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sociedade de natureza limitada, atuando por sua filial na cidade de São Paulo, Estado de São Paulo, na Rua Joaquim Floriano, 466, sl.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622A6A41"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 Fiduciante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2D9D5B6A"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ED51D8">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(i</w:t>
      </w:r>
      <w:r w:rsidR="00B20856" w:rsidRPr="004B6338">
        <w:t>i</w:t>
      </w:r>
      <w:r w:rsidRPr="004B6338">
        <w:t>) da Escritura de Emissão de CCI; (</w:t>
      </w:r>
      <w:r w:rsidR="00E53EB5" w:rsidRPr="004B6338">
        <w:t>iii</w:t>
      </w:r>
      <w:r w:rsidRPr="004B6338">
        <w:t>) do Termo de Securitização; (</w:t>
      </w:r>
      <w:r w:rsidR="00E53EB5" w:rsidRPr="004B6338">
        <w:t>iv</w:t>
      </w:r>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37D92B03"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del w:id="10" w:author="Mariana Alvarenga" w:date="2021-10-28T18:43:00Z">
        <w:r w:rsidR="0003005F" w:rsidDel="007A1E6F">
          <w:delText>[</w:delText>
        </w:r>
      </w:del>
      <w:r w:rsidR="0003005F">
        <w:t>26</w:t>
      </w:r>
      <w:del w:id="11" w:author="Mariana Alvarenga" w:date="2021-10-28T18:43:00Z">
        <w:r w:rsidR="0003005F" w:rsidDel="007A1E6F">
          <w:delText>]</w:delText>
        </w:r>
      </w:del>
      <w:r w:rsidR="0003005F">
        <w:t xml:space="preserve"> de outubro</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7C3DB247"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del w:id="12" w:author="Mariana Alvarenga" w:date="2021-10-28T18:44:00Z">
        <w:r w:rsidR="0003005F" w:rsidDel="007A1E6F">
          <w:delText>[</w:delText>
        </w:r>
      </w:del>
      <w:r w:rsidR="0003005F">
        <w:t>26</w:t>
      </w:r>
      <w:del w:id="13" w:author="Mariana Alvarenga" w:date="2021-10-28T18:44:00Z">
        <w:r w:rsidR="0003005F" w:rsidDel="007A1E6F">
          <w:delText>]</w:delText>
        </w:r>
      </w:del>
      <w:r w:rsidR="0003005F">
        <w:t xml:space="preserve"> de outubro</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1C652D00" w:rsidR="003D22ED" w:rsidRPr="004B6338" w:rsidRDefault="003D22ED" w:rsidP="0003005F">
      <w:pPr>
        <w:pStyle w:val="Level2"/>
      </w:pPr>
      <w:r w:rsidRPr="004B6338">
        <w:t>A constituição da Cessão Fiduciária de Recebíveis (conforme abaixo definida) pela</w:t>
      </w:r>
      <w:r w:rsidR="0003005F" w:rsidRPr="0003005F">
        <w:tab/>
        <w:t xml:space="preserve">We Trust In Sustainable Energy - Energia Renovável </w:t>
      </w:r>
      <w:r w:rsidR="0003005F">
        <w:t>e</w:t>
      </w:r>
      <w:r w:rsidR="0003005F" w:rsidRPr="0003005F">
        <w:t xml:space="preserve"> Participações S.A., inscrita no CNPJ/ME sob o nº 28.133.664/0001-48</w:t>
      </w:r>
      <w:r w:rsidR="001401B6" w:rsidRPr="004B6338">
        <w:t xml:space="preserve"> </w:t>
      </w:r>
      <w:r w:rsidR="0003005F">
        <w:t>(</w:t>
      </w:r>
      <w:r w:rsidR="001401B6" w:rsidRPr="004B6338">
        <w:t>“</w:t>
      </w:r>
      <w:r w:rsidR="001401B6" w:rsidRPr="004B6338">
        <w:rPr>
          <w:b/>
          <w:bCs/>
        </w:rPr>
        <w:t>Fiduciante</w:t>
      </w:r>
      <w:r w:rsidR="001401B6" w:rsidRPr="004B6338">
        <w:t>”</w:t>
      </w:r>
      <w:r w:rsidR="0003005F">
        <w:t xml:space="preserve"> ou “</w:t>
      </w:r>
      <w:r w:rsidR="0003005F" w:rsidRPr="00ED51D8">
        <w:rPr>
          <w:b/>
          <w:bCs/>
        </w:rPr>
        <w:t>WTS</w:t>
      </w:r>
      <w:r w:rsidR="0003005F">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 Fiduciante </w:t>
      </w:r>
      <w:r w:rsidRPr="004B6338">
        <w:t xml:space="preserve">seja parte, </w:t>
      </w:r>
      <w:r w:rsidR="0003005F" w:rsidRPr="004B6338">
        <w:t>fo</w:t>
      </w:r>
      <w:r w:rsidR="0003005F">
        <w:t>i</w:t>
      </w:r>
      <w:r w:rsidR="0003005F" w:rsidRPr="004B6338">
        <w:t xml:space="preserve"> </w:t>
      </w:r>
      <w:r w:rsidRPr="004B6338">
        <w:t>realizado com base na</w:t>
      </w:r>
      <w:r w:rsidR="0003005F">
        <w:t xml:space="preserve"> </w:t>
      </w:r>
      <w:r w:rsidR="0003005F" w:rsidRPr="00F42DD0">
        <w:rPr>
          <w:szCs w:val="20"/>
        </w:rPr>
        <w:t xml:space="preserve">Assembleia Geral Extraordinária de Acionistas da WTS, realizada, em </w:t>
      </w:r>
      <w:del w:id="14" w:author="Mariana Alvarenga" w:date="2021-10-28T18:43:00Z">
        <w:r w:rsidR="0003005F" w:rsidDel="007A1E6F">
          <w:rPr>
            <w:szCs w:val="20"/>
          </w:rPr>
          <w:delText>[</w:delText>
        </w:r>
      </w:del>
      <w:r w:rsidR="0003005F">
        <w:rPr>
          <w:szCs w:val="20"/>
        </w:rPr>
        <w:t>26</w:t>
      </w:r>
      <w:del w:id="15" w:author="Mariana Alvarenga" w:date="2021-10-28T18:43:00Z">
        <w:r w:rsidR="0003005F" w:rsidDel="007A1E6F">
          <w:rPr>
            <w:szCs w:val="20"/>
          </w:rPr>
          <w:delText>]</w:delText>
        </w:r>
      </w:del>
      <w:r w:rsidR="0003005F" w:rsidRPr="00F42DD0">
        <w:rPr>
          <w:szCs w:val="20"/>
        </w:rPr>
        <w:t xml:space="preserve"> de </w:t>
      </w:r>
      <w:r w:rsidR="0003005F">
        <w:rPr>
          <w:szCs w:val="20"/>
        </w:rPr>
        <w:t>outubro</w:t>
      </w:r>
      <w:r w:rsidR="0003005F" w:rsidRPr="00F42DD0">
        <w:rPr>
          <w:szCs w:val="20"/>
        </w:rPr>
        <w:t xml:space="preserve"> de 2021, em conformidade com o disposto no estatuto social da WTS </w:t>
      </w:r>
      <w:r w:rsidR="0003005F" w:rsidRPr="0003005F">
        <w:rPr>
          <w:szCs w:val="20"/>
        </w:rPr>
        <w:t>(“</w:t>
      </w:r>
      <w:r w:rsidR="0003005F">
        <w:rPr>
          <w:b/>
          <w:bCs/>
          <w:szCs w:val="20"/>
        </w:rPr>
        <w:t>AGE WTS</w:t>
      </w:r>
      <w:r w:rsidR="00ED51D8" w:rsidRPr="00ED51D8">
        <w:rPr>
          <w:szCs w:val="20"/>
        </w:rPr>
        <w:t>”</w:t>
      </w:r>
      <w:r w:rsidR="0003005F">
        <w:rPr>
          <w:b/>
          <w:bCs/>
          <w:szCs w:val="20"/>
        </w:rPr>
        <w:t xml:space="preserve"> </w:t>
      </w:r>
      <w:r w:rsidR="0003005F" w:rsidRPr="00ED51D8">
        <w:t>e</w:t>
      </w:r>
      <w:r w:rsidR="008935AC" w:rsidRPr="004B6338">
        <w:t xml:space="preserve">,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6" w:name="_Ref330905317"/>
      <w:bookmarkStart w:id="17" w:name="_Ref67932560"/>
      <w:bookmarkEnd w:id="9"/>
      <w:r w:rsidRPr="004B6338">
        <w:rPr>
          <w:color w:val="auto"/>
        </w:rPr>
        <w:t>Requisitos</w:t>
      </w:r>
      <w:bookmarkStart w:id="18" w:name="_Ref376965967"/>
      <w:bookmarkEnd w:id="16"/>
      <w:r w:rsidRPr="004B6338">
        <w:rPr>
          <w:color w:val="auto"/>
        </w:rPr>
        <w:t xml:space="preserve"> Da Emissão</w:t>
      </w:r>
      <w:bookmarkEnd w:id="17"/>
      <w:bookmarkEnd w:id="18"/>
    </w:p>
    <w:p w14:paraId="734FE0D4" w14:textId="5925C89E" w:rsidR="00B155CE" w:rsidRPr="004B6338" w:rsidRDefault="00C713EF" w:rsidP="00F31D1C">
      <w:pPr>
        <w:pStyle w:val="Level2"/>
      </w:pPr>
      <w:bookmarkStart w:id="19"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(ii)</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9"/>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20"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20"/>
    </w:p>
    <w:p w14:paraId="45C51B5F" w14:textId="6694DE8C"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ED51D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w:t>
      </w:r>
      <w:r w:rsidR="006E2677" w:rsidRPr="004B6338">
        <w:rPr>
          <w:iCs/>
        </w:rPr>
        <w:lastRenderedPageBreak/>
        <w:t xml:space="preserve">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 xml:space="preserve">(ii)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21"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21"/>
    </w:p>
    <w:p w14:paraId="6B933BB8" w14:textId="14C847A1"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ED51D8">
        <w:t>2.2.1</w:t>
      </w:r>
      <w:r w:rsidRPr="004B6338">
        <w:fldChar w:fldCharType="end"/>
      </w:r>
      <w:r w:rsidRPr="004B6338">
        <w:t xml:space="preserve"> acima, devidamente arquivad</w:t>
      </w:r>
      <w:r w:rsidR="00EA43C0" w:rsidRPr="004B6338">
        <w:t>os</w:t>
      </w:r>
      <w:r w:rsidRPr="004B6338">
        <w:t xml:space="preserve"> na JUCESP.</w:t>
      </w:r>
    </w:p>
    <w:p w14:paraId="43BFC873" w14:textId="6F3AECCF" w:rsidR="00B40E45" w:rsidRPr="0003005F" w:rsidRDefault="00B40E45" w:rsidP="0092178D">
      <w:pPr>
        <w:pStyle w:val="Level2"/>
        <w:rPr>
          <w:iCs/>
          <w:u w:val="single"/>
        </w:rPr>
      </w:pPr>
      <w:r w:rsidRPr="0003005F">
        <w:rPr>
          <w:iCs/>
          <w:u w:val="single"/>
        </w:rPr>
        <w:t xml:space="preserve">Arquivamento </w:t>
      </w:r>
      <w:r w:rsidR="008935AC" w:rsidRPr="0003005F">
        <w:rPr>
          <w:iCs/>
          <w:u w:val="single"/>
        </w:rPr>
        <w:t>da</w:t>
      </w:r>
      <w:r w:rsidR="0003005F" w:rsidRPr="0003005F">
        <w:rPr>
          <w:iCs/>
          <w:u w:val="single"/>
        </w:rPr>
        <w:t xml:space="preserve"> AGE WTS</w:t>
      </w:r>
      <w:r w:rsidRPr="0003005F">
        <w:rPr>
          <w:iCs/>
        </w:rPr>
        <w:t xml:space="preserve">: </w:t>
      </w:r>
      <w:r w:rsidR="0003005F" w:rsidRPr="0003005F">
        <w:rPr>
          <w:iCs/>
        </w:rPr>
        <w:t>A ata da AGE WTS será arquivada</w:t>
      </w:r>
      <w:r w:rsidR="0003005F">
        <w:rPr>
          <w:iCs/>
        </w:rPr>
        <w:t xml:space="preserve"> </w:t>
      </w:r>
      <w:r w:rsidRPr="0003005F">
        <w:rPr>
          <w:iCs/>
        </w:rPr>
        <w:t xml:space="preserve">perante </w:t>
      </w:r>
      <w:r w:rsidR="00426ECF" w:rsidRPr="0003005F">
        <w:rPr>
          <w:iCs/>
        </w:rPr>
        <w:t>a</w:t>
      </w:r>
      <w:r w:rsidR="0003005F">
        <w:rPr>
          <w:iCs/>
        </w:rPr>
        <w:t xml:space="preserve"> JUCESP</w:t>
      </w:r>
      <w:r w:rsidRPr="0003005F">
        <w:rPr>
          <w:iCs/>
        </w:rPr>
        <w:t xml:space="preserve"> no prazo de até 30 (trinta) dias contados da data em que </w:t>
      </w:r>
      <w:r w:rsidR="0003005F">
        <w:rPr>
          <w:iCs/>
        </w:rPr>
        <w:t>JUCESP</w:t>
      </w:r>
      <w:r w:rsidR="001654CC" w:rsidRPr="0003005F">
        <w:rPr>
          <w:iCs/>
        </w:rPr>
        <w:t xml:space="preserve"> </w:t>
      </w:r>
      <w:r w:rsidRPr="0003005F">
        <w:rPr>
          <w:iCs/>
        </w:rPr>
        <w:t>restabelecer a prestação regular dos seus serviços, nos termos do artigo 6º, inciso II, da Lei 14.030</w:t>
      </w:r>
      <w:r w:rsidR="001654CC" w:rsidRPr="0003005F">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 xml:space="preserve">Securitizadora, que a </w:t>
      </w:r>
      <w:r w:rsidR="005059A7">
        <w:t>Emissora</w:t>
      </w:r>
      <w:r w:rsidR="005059A7" w:rsidRPr="004B6338">
        <w:t xml:space="preserve"> </w:t>
      </w:r>
      <w:r w:rsidR="001654CC" w:rsidRPr="004B6338">
        <w:t>envidou os seus melhores esforços para cumprir com as exigências e/ou obter o referido arquivamento no prazo original</w:t>
      </w:r>
      <w:r w:rsidRPr="0003005F">
        <w:rPr>
          <w:iCs/>
        </w:rPr>
        <w:t xml:space="preserve">. </w:t>
      </w:r>
    </w:p>
    <w:p w14:paraId="2F79B6E0" w14:textId="1D770688" w:rsidR="00B40E45" w:rsidRPr="004B6338" w:rsidRDefault="00B40E45" w:rsidP="00B40E45">
      <w:pPr>
        <w:pStyle w:val="Level3"/>
        <w:rPr>
          <w:iCs/>
          <w:u w:val="single"/>
        </w:rPr>
      </w:pPr>
      <w:bookmarkStart w:id="22"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w:t>
      </w:r>
      <w:r w:rsidR="005059A7">
        <w:t xml:space="preserve">JUCESP </w:t>
      </w:r>
      <w:r w:rsidR="001654CC" w:rsidRPr="004B6338">
        <w:t>pela Fiduciante</w:t>
      </w:r>
      <w:r w:rsidRPr="004B6338">
        <w:t>.</w:t>
      </w:r>
      <w:bookmarkEnd w:id="22"/>
    </w:p>
    <w:p w14:paraId="66728470" w14:textId="2FC360DC"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del w:id="23" w:author="Mariana Alvarenga" w:date="2021-10-28T18:45:00Z">
        <w:r w:rsidR="001654CC" w:rsidRPr="004B6338" w:rsidDel="007A1E6F">
          <w:delText>s ata</w:delText>
        </w:r>
        <w:r w:rsidR="005059A7" w:rsidDel="007A1E6F">
          <w:delText xml:space="preserve"> da</w:delText>
        </w:r>
      </w:del>
      <w:r w:rsidR="005059A7">
        <w:t xml:space="preserve"> AGE WTS</w:t>
      </w:r>
      <w:r w:rsidRPr="004B6338">
        <w:t>, devidamente arquivad</w:t>
      </w:r>
      <w:r w:rsidR="005059A7">
        <w:t>a</w:t>
      </w:r>
      <w:r w:rsidRPr="004B6338">
        <w:t xml:space="preserve"> na</w:t>
      </w:r>
      <w:r w:rsidR="005059A7">
        <w:t xml:space="preserve"> JUCESP</w:t>
      </w:r>
      <w:r w:rsidRPr="004B6338">
        <w:t>.</w:t>
      </w:r>
    </w:p>
    <w:p w14:paraId="6574392F" w14:textId="31FC5CD5" w:rsidR="008F03CA" w:rsidRPr="004B6338" w:rsidRDefault="00C713EF" w:rsidP="00F31D1C">
      <w:pPr>
        <w:pStyle w:val="Level2"/>
      </w:pPr>
      <w:bookmarkStart w:id="24" w:name="_Ref71579068"/>
      <w:bookmarkStart w:id="25" w:name="_Ref67942898"/>
      <w:bookmarkStart w:id="26"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14EE42A6"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ED51D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xml:space="preserve">, bem como seus aditamentos, serão </w:t>
      </w:r>
      <w:r w:rsidR="006E2677" w:rsidRPr="004B6338">
        <w:lastRenderedPageBreak/>
        <w:t>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7" w:name="_DV_M42"/>
      <w:bookmarkStart w:id="28" w:name="_Ref71581175"/>
      <w:bookmarkStart w:id="29" w:name="_Toc499990318"/>
      <w:bookmarkEnd w:id="24"/>
      <w:bookmarkEnd w:id="25"/>
      <w:bookmarkEnd w:id="26"/>
      <w:bookmarkEnd w:id="27"/>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8"/>
      <w:r w:rsidR="00CB7D47" w:rsidRPr="004B6338">
        <w:t>.</w:t>
      </w:r>
      <w:r w:rsidR="00592E82" w:rsidRPr="004B6338">
        <w:t xml:space="preserve"> </w:t>
      </w:r>
    </w:p>
    <w:p w14:paraId="539CFEBA" w14:textId="5CBC6ED8" w:rsidR="00974DD9" w:rsidRPr="004B6338" w:rsidRDefault="00974DD9" w:rsidP="00974DD9">
      <w:pPr>
        <w:pStyle w:val="Level3"/>
      </w:pPr>
      <w:bookmarkStart w:id="30"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A Emissora entregará à Securitizadora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31" w:name="_Ref201729546"/>
      <w:bookmarkEnd w:id="30"/>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31"/>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9"/>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 xml:space="preserve">(i) a participação em outras sociedades civis ou comerciais, não financeiras, no Brasil ou no exterior, independentemente de seu objeto social, seja como sócia, acionista, quotista, </w:t>
      </w:r>
      <w:r w:rsidR="004C3C0E" w:rsidRPr="004B6338">
        <w:rPr>
          <w:bCs/>
          <w:iCs/>
          <w:szCs w:val="20"/>
        </w:rPr>
        <w:lastRenderedPageBreak/>
        <w:t>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32" w:name="_Ref368578037"/>
      <w:bookmarkStart w:id="33" w:name="_DV_C73"/>
      <w:bookmarkStart w:id="34" w:name="_Ref64476226"/>
      <w:r w:rsidRPr="004B6338">
        <w:rPr>
          <w:color w:val="auto"/>
        </w:rPr>
        <w:t xml:space="preserve">Destinação </w:t>
      </w:r>
      <w:r w:rsidR="003B6BA4" w:rsidRPr="004B6338">
        <w:rPr>
          <w:color w:val="auto"/>
        </w:rPr>
        <w:t xml:space="preserve">de </w:t>
      </w:r>
      <w:r w:rsidRPr="004B6338">
        <w:rPr>
          <w:color w:val="auto"/>
        </w:rPr>
        <w:t>Recursos</w:t>
      </w:r>
      <w:bookmarkEnd w:id="32"/>
      <w:bookmarkEnd w:id="33"/>
      <w:bookmarkEnd w:id="34"/>
    </w:p>
    <w:p w14:paraId="6A52E228" w14:textId="392BD9A1" w:rsidR="00D71243" w:rsidRPr="004B6338" w:rsidRDefault="00D71243">
      <w:pPr>
        <w:pStyle w:val="Level2"/>
      </w:pPr>
      <w:bookmarkStart w:id="35" w:name="_Ref80864128"/>
      <w:bookmarkStart w:id="36" w:name="_Ref32257146"/>
      <w:bookmarkStart w:id="37" w:name="_Ref524356116"/>
      <w:bookmarkStart w:id="38" w:name="_Ref71653132"/>
      <w:bookmarkStart w:id="39" w:name="_DV_C74"/>
      <w:bookmarkStart w:id="40" w:name="_Ref64477020"/>
      <w:bookmarkStart w:id="41" w:name="_Ref68622535"/>
      <w:bookmarkStart w:id="42" w:name="_Ref264564155"/>
      <w:bookmarkStart w:id="43"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w:t>
      </w:r>
      <w:r w:rsidR="00F90746" w:rsidRPr="004B6338">
        <w:t>pela Usina Plátano SPE Ltda, inscrita no CNPJ/ME sob o nº 35.787.679/0001-95 (“</w:t>
      </w:r>
      <w:r w:rsidR="00F90746" w:rsidRPr="00F90746">
        <w:rPr>
          <w:b/>
          <w:bCs/>
        </w:rPr>
        <w:t>Usina Plátano</w:t>
      </w:r>
      <w:r w:rsidR="00F90746" w:rsidRPr="004B6338">
        <w:t>”), pela Usina Salgueiro SPE Ltda., inscrita no CNPJ/ME sob o nº 35.803.252/0001-33 (“</w:t>
      </w:r>
      <w:r w:rsidR="00F90746" w:rsidRPr="00F90746">
        <w:rPr>
          <w:b/>
          <w:bCs/>
        </w:rPr>
        <w:t>Usina Salgueiro</w:t>
      </w:r>
      <w:r w:rsidR="00F90746" w:rsidRPr="004B6338">
        <w:t>”), e pela Usina Sequoia SPE Ltda., inscrita no CNPJ/ME sob o nº 36.025.111/0001-08 (“</w:t>
      </w:r>
      <w:r w:rsidR="00F90746" w:rsidRPr="00F90746">
        <w:rPr>
          <w:b/>
          <w:bCs/>
        </w:rPr>
        <w:t>Usina Sequoia</w:t>
      </w:r>
      <w:r w:rsidR="00F90746" w:rsidRPr="004B6338">
        <w:t>” e, quando em conjunto com Usina Plátano e Usina Salgueiro, “</w:t>
      </w:r>
      <w:r w:rsidR="00F90746" w:rsidRPr="00F90746">
        <w:rPr>
          <w:b/>
        </w:rPr>
        <w:t>SPEs</w:t>
      </w:r>
      <w:r w:rsidR="00F90746" w:rsidRPr="004B6338">
        <w:t>”)</w:t>
      </w:r>
      <w:r w:rsidR="00F90746">
        <w:t>,</w:t>
      </w:r>
      <w:r w:rsidRPr="006E5CE1">
        <w:t xml:space="preserve"> para: (i) o reembolso 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xml:space="preserve">; e (ii)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35"/>
    </w:p>
    <w:p w14:paraId="1A1120D9" w14:textId="6248C5A9"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237696">
        <w:t>SPEs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44" w:name="_Ref83823657"/>
      <w:bookmarkStart w:id="45"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44"/>
      <w:r w:rsidR="00167472" w:rsidRPr="004B6338">
        <w:t xml:space="preserve"> </w:t>
      </w:r>
      <w:bookmarkEnd w:id="45"/>
    </w:p>
    <w:p w14:paraId="53B5C708" w14:textId="358BE116"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ED51D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ED51D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04257ACE"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ED51D8">
        <w:t>10.3</w:t>
      </w:r>
      <w:r w:rsidR="00C643EC" w:rsidRPr="004B6338">
        <w:rPr>
          <w:highlight w:val="yellow"/>
        </w:rPr>
        <w:fldChar w:fldCharType="end"/>
      </w:r>
      <w:r w:rsidRPr="004B6338">
        <w:t>;</w:t>
      </w:r>
    </w:p>
    <w:p w14:paraId="6D033CCC" w14:textId="64AFFBE1" w:rsidR="00D71243" w:rsidRPr="00032444" w:rsidRDefault="00D71243" w:rsidP="001C6FE8">
      <w:pPr>
        <w:pStyle w:val="Level4"/>
        <w:tabs>
          <w:tab w:val="clear" w:pos="2041"/>
          <w:tab w:val="num" w:pos="1361"/>
        </w:tabs>
        <w:ind w:left="1360"/>
      </w:pPr>
      <w:r w:rsidRPr="004B6338">
        <w:t xml:space="preserve">Ao reembolso das despesas havidas pela Emissora e pelas SPEs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ED51D8">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75B7FA6E" w:rsidR="00567D0A" w:rsidRDefault="00D934C2" w:rsidP="00567D0A">
      <w:pPr>
        <w:pStyle w:val="Level4"/>
        <w:tabs>
          <w:tab w:val="clear" w:pos="2041"/>
          <w:tab w:val="num" w:pos="1361"/>
        </w:tabs>
        <w:ind w:left="1360"/>
      </w:pPr>
      <w:bookmarkStart w:id="46"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ED51D8">
        <w:t>4.1</w:t>
      </w:r>
      <w:r w:rsidRPr="00506532">
        <w:fldChar w:fldCharType="end"/>
      </w:r>
      <w:r w:rsidRPr="00506532">
        <w:t>(ii) acima, deverão ser utilizados pela Emissora da seguinte forma</w:t>
      </w:r>
      <w:r w:rsidRPr="005B0A6B">
        <w:t xml:space="preserve">, observado o </w:t>
      </w:r>
      <w:r w:rsidRPr="005B0A6B">
        <w:lastRenderedPageBreak/>
        <w:t xml:space="preserve">Cronograma </w:t>
      </w:r>
      <w:r w:rsidRPr="00032444">
        <w:t xml:space="preserve">Indicativo definido no Anexo </w:t>
      </w:r>
      <w:r w:rsidR="00CC1F0D" w:rsidRPr="00451C19">
        <w:t>I</w:t>
      </w:r>
      <w:r w:rsidR="00FC67D7" w:rsidRPr="006B51F1">
        <w:t>V</w:t>
      </w:r>
      <w:r w:rsidRPr="004B6338">
        <w:t xml:space="preserve"> à presente Escritura de Emissão:</w:t>
      </w:r>
      <w:bookmarkEnd w:id="46"/>
      <w:r w:rsidR="0042574D">
        <w:t xml:space="preserve"> </w:t>
      </w:r>
      <w:del w:id="47" w:author="Mariana Alvarenga" w:date="2021-10-28T20:51:00Z">
        <w:r w:rsidR="0042574D" w:rsidRPr="00ED51D8" w:rsidDel="00B86F0B">
          <w:rPr>
            <w:b/>
            <w:bCs/>
            <w:highlight w:val="yellow"/>
          </w:rPr>
          <w:delText>[Nota Lefosse: RZK, por gentileza preencher.]</w:delText>
        </w:r>
      </w:del>
    </w:p>
    <w:p w14:paraId="7265B5AD" w14:textId="51F93A2D" w:rsidR="00D71243" w:rsidRPr="00B86F0B" w:rsidRDefault="00D71243" w:rsidP="00167472">
      <w:pPr>
        <w:pStyle w:val="Level5"/>
        <w:tabs>
          <w:tab w:val="clear" w:pos="2721"/>
          <w:tab w:val="num" w:pos="2041"/>
        </w:tabs>
        <w:ind w:left="2040"/>
        <w:rPr>
          <w:rPrChange w:id="48" w:author="Mariana Alvarenga" w:date="2021-10-28T20:51:00Z">
            <w:rPr/>
          </w:rPrChange>
        </w:rPr>
      </w:pPr>
      <w:r w:rsidRPr="004B6338">
        <w:t xml:space="preserve">em relação à </w:t>
      </w:r>
      <w:r w:rsidR="00167472" w:rsidRPr="004B6338">
        <w:t xml:space="preserve">Usina </w:t>
      </w:r>
      <w:r w:rsidR="00167472" w:rsidRPr="00B86F0B">
        <w:t>Plátano</w:t>
      </w:r>
      <w:r w:rsidRPr="004012E3">
        <w:t>: o valor de R</w:t>
      </w:r>
      <w:r w:rsidR="0042574D" w:rsidRPr="004012E3">
        <w:t>$</w:t>
      </w:r>
      <w:ins w:id="49" w:author="Mariana Alvarenga" w:date="2021-10-28T20:21:00Z">
        <w:r w:rsidR="00F02830" w:rsidRPr="00B86F0B">
          <w:rPr>
            <w:rPrChange w:id="50" w:author="Mariana Alvarenga" w:date="2021-10-28T20:51:00Z">
              <w:rPr>
                <w:highlight w:val="yellow"/>
              </w:rPr>
            </w:rPrChange>
          </w:rPr>
          <w:t>4.579.335,75</w:t>
        </w:r>
      </w:ins>
      <w:del w:id="51" w:author="Mariana Alvarenga" w:date="2021-10-28T20:21:00Z">
        <w:r w:rsidR="0042574D" w:rsidRPr="00B86F0B" w:rsidDel="00F02830">
          <w:rPr>
            <w:rPrChange w:id="52" w:author="Mariana Alvarenga" w:date="2021-10-28T20:51:00Z">
              <w:rPr>
                <w:highlight w:val="yellow"/>
              </w:rPr>
            </w:rPrChange>
          </w:rPr>
          <w:delText>[</w:delText>
        </w:r>
      </w:del>
      <w:del w:id="53" w:author="Mariana Alvarenga" w:date="2021-10-28T20:20:00Z">
        <w:r w:rsidR="0042574D" w:rsidRPr="00B86F0B" w:rsidDel="00F02830">
          <w:rPr>
            <w:rPrChange w:id="54" w:author="Mariana Alvarenga" w:date="2021-10-28T20:51:00Z">
              <w:rPr>
                <w:highlight w:val="yellow"/>
              </w:rPr>
            </w:rPrChange>
          </w:rPr>
          <w:sym w:font="Symbol" w:char="F0B7"/>
        </w:r>
        <w:r w:rsidR="0042574D" w:rsidRPr="00B86F0B" w:rsidDel="00F02830">
          <w:rPr>
            <w:rPrChange w:id="55" w:author="Mariana Alvarenga" w:date="2021-10-28T20:51:00Z">
              <w:rPr>
                <w:highlight w:val="yellow"/>
              </w:rPr>
            </w:rPrChange>
          </w:rPr>
          <w:delText>]</w:delText>
        </w:r>
      </w:del>
      <w:r w:rsidR="0042574D" w:rsidRPr="00B86F0B">
        <w:t xml:space="preserve"> (</w:t>
      </w:r>
      <w:ins w:id="56" w:author="Mariana Alvarenga" w:date="2021-10-28T20:22:00Z">
        <w:r w:rsidR="00F02830" w:rsidRPr="00B86F0B">
          <w:rPr>
            <w:rPrChange w:id="57" w:author="Mariana Alvarenga" w:date="2021-10-28T20:51:00Z">
              <w:rPr>
                <w:highlight w:val="yellow"/>
              </w:rPr>
            </w:rPrChange>
          </w:rPr>
          <w:t xml:space="preserve">quatro milhões, quinhentos e setenta e </w:t>
        </w:r>
      </w:ins>
      <w:ins w:id="58" w:author="Mariana Alvarenga" w:date="2021-10-28T20:23:00Z">
        <w:r w:rsidR="00F02830" w:rsidRPr="00B86F0B">
          <w:rPr>
            <w:rPrChange w:id="59" w:author="Mariana Alvarenga" w:date="2021-10-28T20:51:00Z">
              <w:rPr>
                <w:highlight w:val="yellow"/>
              </w:rPr>
            </w:rPrChange>
          </w:rPr>
          <w:t>nove mil trezentos e trinta e cinco reais e setenta e cinco centavos</w:t>
        </w:r>
      </w:ins>
      <w:del w:id="60" w:author="Mariana Alvarenga" w:date="2021-10-28T20:22:00Z">
        <w:r w:rsidR="0042574D" w:rsidRPr="00B86F0B" w:rsidDel="00F02830">
          <w:rPr>
            <w:rPrChange w:id="61" w:author="Mariana Alvarenga" w:date="2021-10-28T20:51:00Z">
              <w:rPr>
                <w:highlight w:val="yellow"/>
              </w:rPr>
            </w:rPrChange>
          </w:rPr>
          <w:delText>[</w:delText>
        </w:r>
        <w:r w:rsidR="0042574D" w:rsidRPr="00B86F0B" w:rsidDel="00F02830">
          <w:rPr>
            <w:rPrChange w:id="62" w:author="Mariana Alvarenga" w:date="2021-10-28T20:51:00Z">
              <w:rPr>
                <w:highlight w:val="yellow"/>
              </w:rPr>
            </w:rPrChange>
          </w:rPr>
          <w:sym w:font="Symbol" w:char="F0B7"/>
        </w:r>
        <w:r w:rsidR="0042574D" w:rsidRPr="00B86F0B" w:rsidDel="00F02830">
          <w:rPr>
            <w:rPrChange w:id="63" w:author="Mariana Alvarenga" w:date="2021-10-28T20:51:00Z">
              <w:rPr>
                <w:highlight w:val="yellow"/>
              </w:rPr>
            </w:rPrChange>
          </w:rPr>
          <w:delText>]</w:delText>
        </w:r>
      </w:del>
      <w:r w:rsidR="0042574D" w:rsidRPr="00B86F0B">
        <w:t xml:space="preserve">) </w:t>
      </w:r>
      <w:r w:rsidRPr="004012E3">
        <w:t xml:space="preserve">será empregado, conforme o Cronograma Indicativo definido no Anexo </w:t>
      </w:r>
      <w:r w:rsidR="00FC67D7" w:rsidRPr="00B86F0B">
        <w:rPr>
          <w:rPrChange w:id="64" w:author="Mariana Alvarenga" w:date="2021-10-28T20:51:00Z">
            <w:rPr/>
          </w:rPrChange>
        </w:rPr>
        <w:t>IV</w:t>
      </w:r>
      <w:r w:rsidRPr="00B86F0B">
        <w:rPr>
          <w:rPrChange w:id="65" w:author="Mariana Alvarenga" w:date="2021-10-28T20:51:00Z">
            <w:rPr/>
          </w:rPrChange>
        </w:rPr>
        <w:t xml:space="preserve">, na implantação </w:t>
      </w:r>
      <w:del w:id="66" w:author="Mariana Alvarenga" w:date="2021-10-28T20:52:00Z">
        <w:r w:rsidRPr="00B86F0B" w:rsidDel="00B86F0B">
          <w:delText>do Empreendimento</w:delText>
        </w:r>
      </w:del>
      <w:ins w:id="67" w:author="Mariana Alvarenga" w:date="2021-10-28T20:52:00Z">
        <w:r w:rsidR="00B86F0B">
          <w:t>da Usina</w:t>
        </w:r>
      </w:ins>
      <w:r w:rsidRPr="00B86F0B">
        <w:t xml:space="preserve"> </w:t>
      </w:r>
      <w:del w:id="68" w:author="Mariana Alvarenga" w:date="2021-10-28T19:39:00Z">
        <w:r w:rsidR="0042574D" w:rsidRPr="00B86F0B" w:rsidDel="007361A1">
          <w:rPr>
            <w:rPrChange w:id="69" w:author="Mariana Alvarenga" w:date="2021-10-28T20:51:00Z">
              <w:rPr>
                <w:highlight w:val="yellow"/>
              </w:rPr>
            </w:rPrChange>
          </w:rPr>
          <w:delText>[</w:delText>
        </w:r>
        <w:r w:rsidR="0042574D" w:rsidRPr="00B86F0B" w:rsidDel="007361A1">
          <w:rPr>
            <w:rPrChange w:id="70" w:author="Mariana Alvarenga" w:date="2021-10-28T20:51:00Z">
              <w:rPr>
                <w:highlight w:val="yellow"/>
              </w:rPr>
            </w:rPrChange>
          </w:rPr>
          <w:sym w:font="Symbol" w:char="F0B7"/>
        </w:r>
        <w:r w:rsidR="0042574D" w:rsidRPr="00B86F0B" w:rsidDel="007361A1">
          <w:rPr>
            <w:rPrChange w:id="71" w:author="Mariana Alvarenga" w:date="2021-10-28T20:51:00Z">
              <w:rPr>
                <w:highlight w:val="yellow"/>
              </w:rPr>
            </w:rPrChange>
          </w:rPr>
          <w:delText>]</w:delText>
        </w:r>
        <w:r w:rsidR="0042574D" w:rsidRPr="00B86F0B" w:rsidDel="007361A1">
          <w:rPr>
            <w:rPrChange w:id="72" w:author="Mariana Alvarenga" w:date="2021-10-28T20:51:00Z">
              <w:rPr/>
            </w:rPrChange>
          </w:rPr>
          <w:delText xml:space="preserve">, </w:delText>
        </w:r>
      </w:del>
      <w:ins w:id="73" w:author="Mariana Alvarenga" w:date="2021-10-28T19:39:00Z">
        <w:r w:rsidR="007361A1" w:rsidRPr="00B86F0B">
          <w:rPr>
            <w:rPrChange w:id="74" w:author="Mariana Alvarenga" w:date="2021-10-28T20:51:00Z">
              <w:rPr/>
            </w:rPrChange>
          </w:rPr>
          <w:t>Plátano</w:t>
        </w:r>
        <w:r w:rsidR="007361A1" w:rsidRPr="00B86F0B">
          <w:rPr>
            <w:rPrChange w:id="75" w:author="Mariana Alvarenga" w:date="2021-10-28T20:51:00Z">
              <w:rPr/>
            </w:rPrChange>
          </w:rPr>
          <w:t xml:space="preserve">, </w:t>
        </w:r>
      </w:ins>
      <w:r w:rsidRPr="00B86F0B">
        <w:rPr>
          <w:rPrChange w:id="76" w:author="Mariana Alvarenga" w:date="2021-10-28T20:51:00Z">
            <w:rPr/>
          </w:rPrChange>
        </w:rPr>
        <w:t xml:space="preserve">localizado no </w:t>
      </w:r>
      <w:ins w:id="77" w:author="Mariana Alvarenga" w:date="2021-10-28T20:42:00Z">
        <w:r w:rsidR="00DC51F9" w:rsidRPr="00B86F0B">
          <w:rPr>
            <w:rPrChange w:id="78" w:author="Mariana Alvarenga" w:date="2021-10-28T20:51:00Z">
              <w:rPr/>
            </w:rPrChange>
          </w:rPr>
          <w:t>i</w:t>
        </w:r>
      </w:ins>
      <w:del w:id="79" w:author="Mariana Alvarenga" w:date="2021-10-28T20:42:00Z">
        <w:r w:rsidRPr="00B86F0B" w:rsidDel="00DC51F9">
          <w:rPr>
            <w:rPrChange w:id="80" w:author="Mariana Alvarenga" w:date="2021-10-28T20:51:00Z">
              <w:rPr/>
            </w:rPrChange>
          </w:rPr>
          <w:delText>I</w:delText>
        </w:r>
      </w:del>
      <w:r w:rsidRPr="00B86F0B">
        <w:rPr>
          <w:rPrChange w:id="81" w:author="Mariana Alvarenga" w:date="2021-10-28T20:51:00Z">
            <w:rPr/>
          </w:rPrChange>
        </w:rPr>
        <w:t xml:space="preserve">móvel </w:t>
      </w:r>
      <w:ins w:id="82" w:author="Mariana Alvarenga" w:date="2021-10-28T20:43:00Z">
        <w:r w:rsidR="00DC51F9" w:rsidRPr="00B86F0B">
          <w:rPr>
            <w:rPrChange w:id="83" w:author="Mariana Alvarenga" w:date="2021-10-28T20:51:00Z">
              <w:rPr/>
            </w:rPrChange>
          </w:rPr>
          <w:t xml:space="preserve">registrado no </w:t>
        </w:r>
      </w:ins>
      <w:ins w:id="84" w:author="Mariana Alvarenga" w:date="2021-10-28T20:48:00Z">
        <w:r w:rsidR="00DC51F9" w:rsidRPr="00B86F0B">
          <w:rPr>
            <w:rPrChange w:id="85" w:author="Mariana Alvarenga" w:date="2021-10-28T20:51:00Z">
              <w:rPr/>
            </w:rPrChange>
          </w:rPr>
          <w:t xml:space="preserve">Oficial de Registro de Imóveis de Barretos/SP sob </w:t>
        </w:r>
      </w:ins>
      <w:ins w:id="86" w:author="Mariana Alvarenga" w:date="2021-10-28T20:49:00Z">
        <w:r w:rsidR="0031276B" w:rsidRPr="00B86F0B">
          <w:rPr>
            <w:rPrChange w:id="87" w:author="Mariana Alvarenga" w:date="2021-10-28T20:51:00Z">
              <w:rPr/>
            </w:rPrChange>
          </w:rPr>
          <w:t xml:space="preserve">a </w:t>
        </w:r>
      </w:ins>
      <w:ins w:id="88" w:author="Mariana Alvarenga" w:date="2021-10-28T20:48:00Z">
        <w:r w:rsidR="00DC51F9" w:rsidRPr="00B86F0B">
          <w:rPr>
            <w:rPrChange w:id="89" w:author="Mariana Alvarenga" w:date="2021-10-28T20:51:00Z">
              <w:rPr/>
            </w:rPrChange>
          </w:rPr>
          <w:t xml:space="preserve">matrícula </w:t>
        </w:r>
      </w:ins>
      <w:ins w:id="90" w:author="Mariana Alvarenga" w:date="2021-10-28T20:49:00Z">
        <w:r w:rsidR="0031276B" w:rsidRPr="00B86F0B">
          <w:rPr>
            <w:rPrChange w:id="91" w:author="Mariana Alvarenga" w:date="2021-10-28T20:51:00Z">
              <w:rPr/>
            </w:rPrChange>
          </w:rPr>
          <w:t xml:space="preserve">nº </w:t>
        </w:r>
      </w:ins>
      <w:ins w:id="92" w:author="Mariana Alvarenga" w:date="2021-10-28T20:48:00Z">
        <w:r w:rsidR="00DC51F9" w:rsidRPr="00B86F0B">
          <w:rPr>
            <w:rPrChange w:id="93" w:author="Mariana Alvarenga" w:date="2021-10-28T20:51:00Z">
              <w:rPr/>
            </w:rPrChange>
          </w:rPr>
          <w:t>76.059</w:t>
        </w:r>
      </w:ins>
      <w:del w:id="94" w:author="Mariana Alvarenga" w:date="2021-10-28T20:29:00Z">
        <w:r w:rsidR="0042574D" w:rsidRPr="00B86F0B" w:rsidDel="00F02830">
          <w:rPr>
            <w:rPrChange w:id="95" w:author="Mariana Alvarenga" w:date="2021-10-28T20:51:00Z">
              <w:rPr>
                <w:highlight w:val="yellow"/>
              </w:rPr>
            </w:rPrChange>
          </w:rPr>
          <w:delText>[</w:delText>
        </w:r>
        <w:r w:rsidR="0042574D" w:rsidRPr="00B86F0B" w:rsidDel="00F02830">
          <w:rPr>
            <w:rPrChange w:id="96" w:author="Mariana Alvarenga" w:date="2021-10-28T20:51:00Z">
              <w:rPr>
                <w:highlight w:val="yellow"/>
              </w:rPr>
            </w:rPrChange>
          </w:rPr>
          <w:sym w:font="Symbol" w:char="F0B7"/>
        </w:r>
        <w:r w:rsidR="0042574D" w:rsidRPr="00B86F0B" w:rsidDel="00F02830">
          <w:rPr>
            <w:rPrChange w:id="97" w:author="Mariana Alvarenga" w:date="2021-10-28T20:51:00Z">
              <w:rPr>
                <w:highlight w:val="yellow"/>
              </w:rPr>
            </w:rPrChange>
          </w:rPr>
          <w:delText>]</w:delText>
        </w:r>
        <w:r w:rsidR="0042574D" w:rsidRPr="00B86F0B" w:rsidDel="00F02830">
          <w:rPr>
            <w:rPrChange w:id="98" w:author="Mariana Alvarenga" w:date="2021-10-28T20:51:00Z">
              <w:rPr/>
            </w:rPrChange>
          </w:rPr>
          <w:delText>;</w:delText>
        </w:r>
      </w:del>
      <w:ins w:id="99" w:author="Mariana Alvarenga" w:date="2021-10-28T20:29:00Z">
        <w:r w:rsidR="00F02830" w:rsidRPr="00B86F0B">
          <w:rPr>
            <w:rPrChange w:id="100" w:author="Mariana Alvarenga" w:date="2021-10-28T20:51:00Z">
              <w:rPr/>
            </w:rPrChange>
          </w:rPr>
          <w:t>;</w:t>
        </w:r>
      </w:ins>
    </w:p>
    <w:p w14:paraId="329ADD5F" w14:textId="43E1E6FE" w:rsidR="00D71243" w:rsidRPr="00B86F0B" w:rsidRDefault="00D71243" w:rsidP="00167472">
      <w:pPr>
        <w:pStyle w:val="Level5"/>
        <w:tabs>
          <w:tab w:val="clear" w:pos="2721"/>
          <w:tab w:val="num" w:pos="2041"/>
        </w:tabs>
        <w:ind w:left="2040"/>
        <w:rPr>
          <w:rPrChange w:id="101" w:author="Mariana Alvarenga" w:date="2021-10-28T20:51:00Z">
            <w:rPr/>
          </w:rPrChange>
        </w:rPr>
      </w:pPr>
      <w:r w:rsidRPr="00B86F0B">
        <w:rPr>
          <w:rPrChange w:id="102" w:author="Mariana Alvarenga" w:date="2021-10-28T20:51:00Z">
            <w:rPr/>
          </w:rPrChange>
        </w:rPr>
        <w:t xml:space="preserve">em relação à </w:t>
      </w:r>
      <w:r w:rsidR="00167472" w:rsidRPr="00B86F0B">
        <w:rPr>
          <w:rPrChange w:id="103" w:author="Mariana Alvarenga" w:date="2021-10-28T20:51:00Z">
            <w:rPr/>
          </w:rPrChange>
        </w:rPr>
        <w:t>Usina Salgueiro</w:t>
      </w:r>
      <w:r w:rsidRPr="00B86F0B">
        <w:rPr>
          <w:rPrChange w:id="104" w:author="Mariana Alvarenga" w:date="2021-10-28T20:51:00Z">
            <w:rPr/>
          </w:rPrChange>
        </w:rPr>
        <w:t xml:space="preserve">: </w:t>
      </w:r>
      <w:r w:rsidR="0042574D" w:rsidRPr="00B86F0B">
        <w:rPr>
          <w:rPrChange w:id="105" w:author="Mariana Alvarenga" w:date="2021-10-28T20:51:00Z">
            <w:rPr/>
          </w:rPrChange>
        </w:rPr>
        <w:t>o valor de R$</w:t>
      </w:r>
      <w:ins w:id="106" w:author="Mariana Alvarenga" w:date="2021-10-28T20:20:00Z">
        <w:r w:rsidR="00F02830" w:rsidRPr="00B86F0B">
          <w:rPr>
            <w:rPrChange w:id="107" w:author="Mariana Alvarenga" w:date="2021-10-28T20:51:00Z">
              <w:rPr>
                <w:highlight w:val="yellow"/>
              </w:rPr>
            </w:rPrChange>
          </w:rPr>
          <w:t>416.513,57</w:t>
        </w:r>
      </w:ins>
      <w:del w:id="108" w:author="Mariana Alvarenga" w:date="2021-10-28T20:20:00Z">
        <w:r w:rsidR="0042574D" w:rsidRPr="00B86F0B" w:rsidDel="00F02830">
          <w:rPr>
            <w:rPrChange w:id="109" w:author="Mariana Alvarenga" w:date="2021-10-28T20:51:00Z">
              <w:rPr>
                <w:highlight w:val="yellow"/>
              </w:rPr>
            </w:rPrChange>
          </w:rPr>
          <w:delText>[</w:delText>
        </w:r>
        <w:r w:rsidR="0042574D" w:rsidRPr="00B86F0B" w:rsidDel="00F02830">
          <w:rPr>
            <w:rPrChange w:id="110" w:author="Mariana Alvarenga" w:date="2021-10-28T20:51:00Z">
              <w:rPr>
                <w:highlight w:val="yellow"/>
              </w:rPr>
            </w:rPrChange>
          </w:rPr>
          <w:sym w:font="Symbol" w:char="F0B7"/>
        </w:r>
        <w:r w:rsidR="0042574D" w:rsidRPr="00B86F0B" w:rsidDel="00F02830">
          <w:rPr>
            <w:rPrChange w:id="111" w:author="Mariana Alvarenga" w:date="2021-10-28T20:51:00Z">
              <w:rPr>
                <w:highlight w:val="yellow"/>
              </w:rPr>
            </w:rPrChange>
          </w:rPr>
          <w:delText>]</w:delText>
        </w:r>
      </w:del>
      <w:r w:rsidR="0042574D" w:rsidRPr="00B86F0B">
        <w:t xml:space="preserve"> (</w:t>
      </w:r>
      <w:ins w:id="112" w:author="Mariana Alvarenga" w:date="2021-10-28T20:22:00Z">
        <w:r w:rsidR="00F02830" w:rsidRPr="00B86F0B">
          <w:rPr>
            <w:rPrChange w:id="113" w:author="Mariana Alvarenga" w:date="2021-10-28T20:51:00Z">
              <w:rPr>
                <w:highlight w:val="yellow"/>
              </w:rPr>
            </w:rPrChange>
          </w:rPr>
          <w:t>quatrocentos e dezesseis mil quinhentos e treze reais e cinquenta e sete centavos</w:t>
        </w:r>
      </w:ins>
      <w:del w:id="114" w:author="Mariana Alvarenga" w:date="2021-10-28T20:22:00Z">
        <w:r w:rsidR="0042574D" w:rsidRPr="00B86F0B" w:rsidDel="00F02830">
          <w:rPr>
            <w:rPrChange w:id="115" w:author="Mariana Alvarenga" w:date="2021-10-28T20:51:00Z">
              <w:rPr>
                <w:highlight w:val="yellow"/>
              </w:rPr>
            </w:rPrChange>
          </w:rPr>
          <w:delText>[</w:delText>
        </w:r>
        <w:r w:rsidR="0042574D" w:rsidRPr="00B86F0B" w:rsidDel="00F02830">
          <w:rPr>
            <w:rPrChange w:id="116" w:author="Mariana Alvarenga" w:date="2021-10-28T20:51:00Z">
              <w:rPr>
                <w:highlight w:val="yellow"/>
              </w:rPr>
            </w:rPrChange>
          </w:rPr>
          <w:sym w:font="Symbol" w:char="F0B7"/>
        </w:r>
        <w:r w:rsidR="0042574D" w:rsidRPr="00B86F0B" w:rsidDel="00F02830">
          <w:rPr>
            <w:rPrChange w:id="117" w:author="Mariana Alvarenga" w:date="2021-10-28T20:51:00Z">
              <w:rPr>
                <w:highlight w:val="yellow"/>
              </w:rPr>
            </w:rPrChange>
          </w:rPr>
          <w:delText>]</w:delText>
        </w:r>
      </w:del>
      <w:r w:rsidR="0042574D" w:rsidRPr="00B86F0B">
        <w:t xml:space="preserve">) será empregado, conforme o Cronograma Indicativo definido no Anexo IV, na implantação </w:t>
      </w:r>
      <w:del w:id="118" w:author="Mariana Alvarenga" w:date="2021-10-28T20:52:00Z">
        <w:r w:rsidR="0042574D" w:rsidRPr="00B86F0B" w:rsidDel="00B86F0B">
          <w:rPr>
            <w:rPrChange w:id="119" w:author="Mariana Alvarenga" w:date="2021-10-28T20:51:00Z">
              <w:rPr/>
            </w:rPrChange>
          </w:rPr>
          <w:delText xml:space="preserve">do Empreendimento </w:delText>
        </w:r>
      </w:del>
      <w:del w:id="120" w:author="Mariana Alvarenga" w:date="2021-10-28T19:39:00Z">
        <w:r w:rsidR="0042574D" w:rsidRPr="00B86F0B" w:rsidDel="007361A1">
          <w:rPr>
            <w:rPrChange w:id="121" w:author="Mariana Alvarenga" w:date="2021-10-28T20:51:00Z">
              <w:rPr>
                <w:highlight w:val="yellow"/>
              </w:rPr>
            </w:rPrChange>
          </w:rPr>
          <w:delText>[</w:delText>
        </w:r>
        <w:r w:rsidR="0042574D" w:rsidRPr="00B86F0B" w:rsidDel="007361A1">
          <w:rPr>
            <w:rPrChange w:id="122" w:author="Mariana Alvarenga" w:date="2021-10-28T20:51:00Z">
              <w:rPr>
                <w:highlight w:val="yellow"/>
              </w:rPr>
            </w:rPrChange>
          </w:rPr>
          <w:sym w:font="Symbol" w:char="F0B7"/>
        </w:r>
        <w:r w:rsidR="0042574D" w:rsidRPr="00B86F0B" w:rsidDel="007361A1">
          <w:rPr>
            <w:rPrChange w:id="123" w:author="Mariana Alvarenga" w:date="2021-10-28T20:51:00Z">
              <w:rPr>
                <w:highlight w:val="yellow"/>
              </w:rPr>
            </w:rPrChange>
          </w:rPr>
          <w:delText>]</w:delText>
        </w:r>
        <w:r w:rsidR="0042574D" w:rsidRPr="00B86F0B" w:rsidDel="007361A1">
          <w:rPr>
            <w:rPrChange w:id="124" w:author="Mariana Alvarenga" w:date="2021-10-28T20:51:00Z">
              <w:rPr/>
            </w:rPrChange>
          </w:rPr>
          <w:delText xml:space="preserve">, </w:delText>
        </w:r>
      </w:del>
      <w:ins w:id="125" w:author="Mariana Alvarenga" w:date="2021-10-28T20:52:00Z">
        <w:r w:rsidR="00B86F0B">
          <w:t xml:space="preserve">da Usina </w:t>
        </w:r>
      </w:ins>
      <w:ins w:id="126" w:author="Mariana Alvarenga" w:date="2021-10-28T19:39:00Z">
        <w:r w:rsidR="007361A1" w:rsidRPr="00B86F0B">
          <w:t>Salgueiro</w:t>
        </w:r>
        <w:r w:rsidR="007361A1" w:rsidRPr="00B86F0B">
          <w:t xml:space="preserve">, </w:t>
        </w:r>
      </w:ins>
      <w:r w:rsidR="0042574D" w:rsidRPr="00B86F0B">
        <w:t xml:space="preserve">localizado no </w:t>
      </w:r>
      <w:ins w:id="127" w:author="Mariana Alvarenga" w:date="2021-10-28T20:48:00Z">
        <w:r w:rsidR="00DC51F9" w:rsidRPr="00B86F0B">
          <w:t>i</w:t>
        </w:r>
      </w:ins>
      <w:del w:id="128" w:author="Mariana Alvarenga" w:date="2021-10-28T20:48:00Z">
        <w:r w:rsidR="0042574D" w:rsidRPr="00B86F0B" w:rsidDel="00DC51F9">
          <w:rPr>
            <w:rPrChange w:id="129" w:author="Mariana Alvarenga" w:date="2021-10-28T20:51:00Z">
              <w:rPr/>
            </w:rPrChange>
          </w:rPr>
          <w:delText>I</w:delText>
        </w:r>
      </w:del>
      <w:r w:rsidR="0042574D" w:rsidRPr="00B86F0B">
        <w:rPr>
          <w:rPrChange w:id="130" w:author="Mariana Alvarenga" w:date="2021-10-28T20:51:00Z">
            <w:rPr/>
          </w:rPrChange>
        </w:rPr>
        <w:t xml:space="preserve">móvel </w:t>
      </w:r>
      <w:del w:id="131" w:author="Mariana Alvarenga" w:date="2021-10-28T20:29:00Z">
        <w:r w:rsidR="0042574D" w:rsidRPr="00B86F0B" w:rsidDel="00F02830">
          <w:rPr>
            <w:rPrChange w:id="132" w:author="Mariana Alvarenga" w:date="2021-10-28T20:51:00Z">
              <w:rPr>
                <w:highlight w:val="yellow"/>
              </w:rPr>
            </w:rPrChange>
          </w:rPr>
          <w:delText>[</w:delText>
        </w:r>
        <w:r w:rsidR="0042574D" w:rsidRPr="00B86F0B" w:rsidDel="00F02830">
          <w:rPr>
            <w:rPrChange w:id="133" w:author="Mariana Alvarenga" w:date="2021-10-28T20:51:00Z">
              <w:rPr>
                <w:highlight w:val="yellow"/>
              </w:rPr>
            </w:rPrChange>
          </w:rPr>
          <w:sym w:font="Symbol" w:char="F0B7"/>
        </w:r>
        <w:r w:rsidR="0042574D" w:rsidRPr="00B86F0B" w:rsidDel="00F02830">
          <w:rPr>
            <w:rPrChange w:id="134" w:author="Mariana Alvarenga" w:date="2021-10-28T20:51:00Z">
              <w:rPr>
                <w:highlight w:val="yellow"/>
              </w:rPr>
            </w:rPrChange>
          </w:rPr>
          <w:delText>]</w:delText>
        </w:r>
        <w:r w:rsidR="0042574D" w:rsidRPr="00B86F0B" w:rsidDel="00F02830">
          <w:rPr>
            <w:rPrChange w:id="135" w:author="Mariana Alvarenga" w:date="2021-10-28T20:51:00Z">
              <w:rPr/>
            </w:rPrChange>
          </w:rPr>
          <w:delText>;</w:delText>
        </w:r>
      </w:del>
      <w:ins w:id="136" w:author="Mariana Alvarenga" w:date="2021-10-28T20:49:00Z">
        <w:r w:rsidR="00DC51F9" w:rsidRPr="00B86F0B">
          <w:rPr>
            <w:rPrChange w:id="137" w:author="Mariana Alvarenga" w:date="2021-10-28T20:51:00Z">
              <w:rPr/>
            </w:rPrChange>
          </w:rPr>
          <w:t xml:space="preserve">registrado no Oficial de Registro de Imóveis de </w:t>
        </w:r>
        <w:r w:rsidR="0031276B" w:rsidRPr="00B86F0B">
          <w:rPr>
            <w:rPrChange w:id="138" w:author="Mariana Alvarenga" w:date="2021-10-28T20:51:00Z">
              <w:rPr/>
            </w:rPrChange>
          </w:rPr>
          <w:t>Tanabi/SP sob a matrícula n</w:t>
        </w:r>
      </w:ins>
      <w:ins w:id="139" w:author="Mariana Alvarenga" w:date="2021-10-28T20:50:00Z">
        <w:r w:rsidR="0031276B" w:rsidRPr="00B86F0B">
          <w:rPr>
            <w:rPrChange w:id="140" w:author="Mariana Alvarenga" w:date="2021-10-28T20:51:00Z">
              <w:rPr/>
            </w:rPrChange>
          </w:rPr>
          <w:t xml:space="preserve">º </w:t>
        </w:r>
        <w:proofErr w:type="gramStart"/>
        <w:r w:rsidR="0031276B" w:rsidRPr="00B86F0B">
          <w:rPr>
            <w:rPrChange w:id="141" w:author="Mariana Alvarenga" w:date="2021-10-28T20:51:00Z">
              <w:rPr/>
            </w:rPrChange>
          </w:rPr>
          <w:t>20.191</w:t>
        </w:r>
      </w:ins>
      <w:ins w:id="142" w:author="Mariana Alvarenga" w:date="2021-10-28T20:29:00Z">
        <w:r w:rsidR="00F02830" w:rsidRPr="00B86F0B">
          <w:rPr>
            <w:rPrChange w:id="143" w:author="Mariana Alvarenga" w:date="2021-10-28T20:51:00Z">
              <w:rPr/>
            </w:rPrChange>
          </w:rPr>
          <w:t>;</w:t>
        </w:r>
      </w:ins>
      <w:r w:rsidRPr="00B86F0B">
        <w:rPr>
          <w:rPrChange w:id="144" w:author="Mariana Alvarenga" w:date="2021-10-28T20:51:00Z">
            <w:rPr/>
          </w:rPrChange>
        </w:rPr>
        <w:t>e</w:t>
      </w:r>
      <w:proofErr w:type="gramEnd"/>
      <w:r w:rsidRPr="00B86F0B">
        <w:rPr>
          <w:rPrChange w:id="145" w:author="Mariana Alvarenga" w:date="2021-10-28T20:51:00Z">
            <w:rPr/>
          </w:rPrChange>
        </w:rPr>
        <w:t xml:space="preserve"> </w:t>
      </w:r>
    </w:p>
    <w:p w14:paraId="69D99530" w14:textId="69686D56" w:rsidR="00D71243" w:rsidRPr="00B86F0B" w:rsidRDefault="00D71243" w:rsidP="00167472">
      <w:pPr>
        <w:pStyle w:val="Level5"/>
        <w:tabs>
          <w:tab w:val="clear" w:pos="2721"/>
          <w:tab w:val="num" w:pos="2041"/>
        </w:tabs>
        <w:ind w:left="2040"/>
        <w:rPr>
          <w:rPrChange w:id="146" w:author="Mariana Alvarenga" w:date="2021-10-28T20:51:00Z">
            <w:rPr/>
          </w:rPrChange>
        </w:rPr>
      </w:pPr>
      <w:r w:rsidRPr="00B86F0B">
        <w:rPr>
          <w:rPrChange w:id="147" w:author="Mariana Alvarenga" w:date="2021-10-28T20:51:00Z">
            <w:rPr/>
          </w:rPrChange>
        </w:rPr>
        <w:t xml:space="preserve">em relação à </w:t>
      </w:r>
      <w:r w:rsidR="00167472" w:rsidRPr="00B86F0B">
        <w:rPr>
          <w:rPrChange w:id="148" w:author="Mariana Alvarenga" w:date="2021-10-28T20:51:00Z">
            <w:rPr/>
          </w:rPrChange>
        </w:rPr>
        <w:t>Usina Sequoia:</w:t>
      </w:r>
      <w:r w:rsidRPr="00B86F0B">
        <w:rPr>
          <w:rPrChange w:id="149" w:author="Mariana Alvarenga" w:date="2021-10-28T20:51:00Z">
            <w:rPr/>
          </w:rPrChange>
        </w:rPr>
        <w:t xml:space="preserve"> </w:t>
      </w:r>
      <w:r w:rsidR="0042574D" w:rsidRPr="00B86F0B">
        <w:rPr>
          <w:rPrChange w:id="150" w:author="Mariana Alvarenga" w:date="2021-10-28T20:51:00Z">
            <w:rPr/>
          </w:rPrChange>
        </w:rPr>
        <w:t>o valor de R$</w:t>
      </w:r>
      <w:ins w:id="151" w:author="Mariana Alvarenga" w:date="2021-10-28T20:20:00Z">
        <w:r w:rsidR="00F02830" w:rsidRPr="00B86F0B">
          <w:rPr>
            <w:rPrChange w:id="152" w:author="Mariana Alvarenga" w:date="2021-10-28T20:51:00Z">
              <w:rPr>
                <w:highlight w:val="yellow"/>
              </w:rPr>
            </w:rPrChange>
          </w:rPr>
          <w:t>189.158,36</w:t>
        </w:r>
      </w:ins>
      <w:del w:id="153" w:author="Mariana Alvarenga" w:date="2021-10-28T20:20:00Z">
        <w:r w:rsidR="0042574D" w:rsidRPr="00B86F0B" w:rsidDel="00F02830">
          <w:rPr>
            <w:rPrChange w:id="154" w:author="Mariana Alvarenga" w:date="2021-10-28T20:51:00Z">
              <w:rPr>
                <w:highlight w:val="yellow"/>
              </w:rPr>
            </w:rPrChange>
          </w:rPr>
          <w:delText>[</w:delText>
        </w:r>
        <w:r w:rsidR="0042574D" w:rsidRPr="00B86F0B" w:rsidDel="00F02830">
          <w:rPr>
            <w:rPrChange w:id="155" w:author="Mariana Alvarenga" w:date="2021-10-28T20:51:00Z">
              <w:rPr>
                <w:highlight w:val="yellow"/>
              </w:rPr>
            </w:rPrChange>
          </w:rPr>
          <w:sym w:font="Symbol" w:char="F0B7"/>
        </w:r>
        <w:r w:rsidR="0042574D" w:rsidRPr="00B86F0B" w:rsidDel="00F02830">
          <w:rPr>
            <w:rPrChange w:id="156" w:author="Mariana Alvarenga" w:date="2021-10-28T20:51:00Z">
              <w:rPr>
                <w:highlight w:val="yellow"/>
              </w:rPr>
            </w:rPrChange>
          </w:rPr>
          <w:delText>]</w:delText>
        </w:r>
      </w:del>
      <w:r w:rsidR="0042574D" w:rsidRPr="00B86F0B">
        <w:t xml:space="preserve"> (</w:t>
      </w:r>
      <w:ins w:id="157" w:author="Mariana Alvarenga" w:date="2021-10-28T20:21:00Z">
        <w:r w:rsidR="00F02830" w:rsidRPr="00B86F0B">
          <w:rPr>
            <w:rPrChange w:id="158" w:author="Mariana Alvarenga" w:date="2021-10-28T20:51:00Z">
              <w:rPr>
                <w:highlight w:val="yellow"/>
              </w:rPr>
            </w:rPrChange>
          </w:rPr>
          <w:t>cento e oitenta e nove mil cento e cinquenta e oito reais e trinta e seis centavos</w:t>
        </w:r>
      </w:ins>
      <w:del w:id="159" w:author="Mariana Alvarenga" w:date="2021-10-28T20:21:00Z">
        <w:r w:rsidR="0042574D" w:rsidRPr="00B86F0B" w:rsidDel="00F02830">
          <w:rPr>
            <w:rPrChange w:id="160" w:author="Mariana Alvarenga" w:date="2021-10-28T20:51:00Z">
              <w:rPr>
                <w:highlight w:val="yellow"/>
              </w:rPr>
            </w:rPrChange>
          </w:rPr>
          <w:delText>[</w:delText>
        </w:r>
        <w:r w:rsidR="0042574D" w:rsidRPr="00B86F0B" w:rsidDel="00F02830">
          <w:rPr>
            <w:rPrChange w:id="161" w:author="Mariana Alvarenga" w:date="2021-10-28T20:51:00Z">
              <w:rPr>
                <w:highlight w:val="yellow"/>
              </w:rPr>
            </w:rPrChange>
          </w:rPr>
          <w:sym w:font="Symbol" w:char="F0B7"/>
        </w:r>
        <w:r w:rsidR="0042574D" w:rsidRPr="00B86F0B" w:rsidDel="00F02830">
          <w:rPr>
            <w:rPrChange w:id="162" w:author="Mariana Alvarenga" w:date="2021-10-28T20:51:00Z">
              <w:rPr>
                <w:highlight w:val="yellow"/>
              </w:rPr>
            </w:rPrChange>
          </w:rPr>
          <w:delText>]</w:delText>
        </w:r>
      </w:del>
      <w:r w:rsidR="0042574D" w:rsidRPr="00B86F0B">
        <w:t xml:space="preserve">) será empregado, conforme o Cronograma Indicativo definido no Anexo </w:t>
      </w:r>
      <w:r w:rsidR="0042574D" w:rsidRPr="004012E3">
        <w:t xml:space="preserve">IV, na implantação </w:t>
      </w:r>
      <w:del w:id="163" w:author="Mariana Alvarenga" w:date="2021-10-28T20:52:00Z">
        <w:r w:rsidR="0042574D" w:rsidRPr="00B86F0B" w:rsidDel="00B86F0B">
          <w:rPr>
            <w:rPrChange w:id="164" w:author="Mariana Alvarenga" w:date="2021-10-28T20:51:00Z">
              <w:rPr/>
            </w:rPrChange>
          </w:rPr>
          <w:delText xml:space="preserve">do Empreendimento </w:delText>
        </w:r>
      </w:del>
      <w:ins w:id="165" w:author="Mariana Alvarenga" w:date="2021-10-28T20:52:00Z">
        <w:r w:rsidR="00B86F0B">
          <w:t xml:space="preserve">da Usina </w:t>
        </w:r>
      </w:ins>
      <w:del w:id="166" w:author="Mariana Alvarenga" w:date="2021-10-28T19:39:00Z">
        <w:r w:rsidR="0042574D" w:rsidRPr="00B86F0B" w:rsidDel="007361A1">
          <w:rPr>
            <w:rPrChange w:id="167" w:author="Mariana Alvarenga" w:date="2021-10-28T20:51:00Z">
              <w:rPr>
                <w:highlight w:val="yellow"/>
              </w:rPr>
            </w:rPrChange>
          </w:rPr>
          <w:delText>[</w:delText>
        </w:r>
        <w:r w:rsidR="0042574D" w:rsidRPr="00B86F0B" w:rsidDel="007361A1">
          <w:rPr>
            <w:rPrChange w:id="168" w:author="Mariana Alvarenga" w:date="2021-10-28T20:51:00Z">
              <w:rPr>
                <w:highlight w:val="yellow"/>
              </w:rPr>
            </w:rPrChange>
          </w:rPr>
          <w:sym w:font="Symbol" w:char="F0B7"/>
        </w:r>
        <w:r w:rsidR="0042574D" w:rsidRPr="00B86F0B" w:rsidDel="007361A1">
          <w:rPr>
            <w:rPrChange w:id="169" w:author="Mariana Alvarenga" w:date="2021-10-28T20:51:00Z">
              <w:rPr>
                <w:highlight w:val="yellow"/>
              </w:rPr>
            </w:rPrChange>
          </w:rPr>
          <w:delText>]</w:delText>
        </w:r>
        <w:r w:rsidR="0042574D" w:rsidRPr="00B86F0B" w:rsidDel="007361A1">
          <w:rPr>
            <w:rPrChange w:id="170" w:author="Mariana Alvarenga" w:date="2021-10-28T20:51:00Z">
              <w:rPr/>
            </w:rPrChange>
          </w:rPr>
          <w:delText xml:space="preserve">, </w:delText>
        </w:r>
      </w:del>
      <w:ins w:id="171" w:author="Mariana Alvarenga" w:date="2021-10-28T19:39:00Z">
        <w:r w:rsidR="007361A1" w:rsidRPr="00B86F0B">
          <w:rPr>
            <w:rPrChange w:id="172" w:author="Mariana Alvarenga" w:date="2021-10-28T20:51:00Z">
              <w:rPr/>
            </w:rPrChange>
          </w:rPr>
          <w:t>Sequoia</w:t>
        </w:r>
        <w:r w:rsidR="007361A1" w:rsidRPr="00B86F0B">
          <w:rPr>
            <w:rPrChange w:id="173" w:author="Mariana Alvarenga" w:date="2021-10-28T20:51:00Z">
              <w:rPr/>
            </w:rPrChange>
          </w:rPr>
          <w:t xml:space="preserve">, </w:t>
        </w:r>
      </w:ins>
      <w:r w:rsidR="0042574D" w:rsidRPr="00B86F0B">
        <w:rPr>
          <w:rPrChange w:id="174" w:author="Mariana Alvarenga" w:date="2021-10-28T20:51:00Z">
            <w:rPr/>
          </w:rPrChange>
        </w:rPr>
        <w:t xml:space="preserve">localizado no </w:t>
      </w:r>
      <w:del w:id="175" w:author="Mariana Alvarenga" w:date="2021-10-28T20:50:00Z">
        <w:r w:rsidR="0042574D" w:rsidRPr="00B86F0B" w:rsidDel="0031276B">
          <w:rPr>
            <w:rPrChange w:id="176" w:author="Mariana Alvarenga" w:date="2021-10-28T20:51:00Z">
              <w:rPr/>
            </w:rPrChange>
          </w:rPr>
          <w:delText>I</w:delText>
        </w:r>
      </w:del>
      <w:ins w:id="177" w:author="Mariana Alvarenga" w:date="2021-10-28T20:50:00Z">
        <w:r w:rsidR="0031276B" w:rsidRPr="00B86F0B">
          <w:rPr>
            <w:rPrChange w:id="178" w:author="Mariana Alvarenga" w:date="2021-10-28T20:51:00Z">
              <w:rPr/>
            </w:rPrChange>
          </w:rPr>
          <w:t>i</w:t>
        </w:r>
      </w:ins>
      <w:r w:rsidR="0042574D" w:rsidRPr="00B86F0B">
        <w:rPr>
          <w:rPrChange w:id="179" w:author="Mariana Alvarenga" w:date="2021-10-28T20:51:00Z">
            <w:rPr/>
          </w:rPrChange>
        </w:rPr>
        <w:t xml:space="preserve">móvel </w:t>
      </w:r>
      <w:del w:id="180" w:author="Mariana Alvarenga" w:date="2021-10-28T20:29:00Z">
        <w:r w:rsidR="0042574D" w:rsidRPr="00B86F0B" w:rsidDel="00F02830">
          <w:rPr>
            <w:rPrChange w:id="181" w:author="Mariana Alvarenga" w:date="2021-10-28T20:51:00Z">
              <w:rPr>
                <w:highlight w:val="yellow"/>
              </w:rPr>
            </w:rPrChange>
          </w:rPr>
          <w:delText>[</w:delText>
        </w:r>
        <w:r w:rsidR="0042574D" w:rsidRPr="00B86F0B" w:rsidDel="00F02830">
          <w:rPr>
            <w:rPrChange w:id="182" w:author="Mariana Alvarenga" w:date="2021-10-28T20:51:00Z">
              <w:rPr>
                <w:highlight w:val="yellow"/>
              </w:rPr>
            </w:rPrChange>
          </w:rPr>
          <w:sym w:font="Symbol" w:char="F0B7"/>
        </w:r>
        <w:r w:rsidR="0042574D" w:rsidRPr="00B86F0B" w:rsidDel="00F02830">
          <w:rPr>
            <w:rPrChange w:id="183" w:author="Mariana Alvarenga" w:date="2021-10-28T20:51:00Z">
              <w:rPr>
                <w:highlight w:val="yellow"/>
              </w:rPr>
            </w:rPrChange>
          </w:rPr>
          <w:delText>]</w:delText>
        </w:r>
        <w:r w:rsidR="0042574D" w:rsidRPr="00B86F0B" w:rsidDel="00F02830">
          <w:rPr>
            <w:rPrChange w:id="184" w:author="Mariana Alvarenga" w:date="2021-10-28T20:51:00Z">
              <w:rPr/>
            </w:rPrChange>
          </w:rPr>
          <w:delText>.</w:delText>
        </w:r>
      </w:del>
      <w:ins w:id="185" w:author="Mariana Alvarenga" w:date="2021-10-28T20:50:00Z">
        <w:r w:rsidR="0031276B" w:rsidRPr="00B86F0B">
          <w:rPr>
            <w:rPrChange w:id="186" w:author="Mariana Alvarenga" w:date="2021-10-28T20:51:00Z">
              <w:rPr/>
            </w:rPrChange>
          </w:rPr>
          <w:t xml:space="preserve">registrado no Registro de </w:t>
        </w:r>
      </w:ins>
      <w:ins w:id="187" w:author="Mariana Alvarenga" w:date="2021-10-28T20:51:00Z">
        <w:r w:rsidR="0031276B" w:rsidRPr="00B86F0B">
          <w:rPr>
            <w:rPrChange w:id="188" w:author="Mariana Alvarenga" w:date="2021-10-28T20:51:00Z">
              <w:rPr/>
            </w:rPrChange>
          </w:rPr>
          <w:t>Imóveis e Anexos de Brodowski/SP sob a matrícula nº 7.391</w:t>
        </w:r>
      </w:ins>
      <w:ins w:id="189" w:author="Mariana Alvarenga" w:date="2021-10-28T20:29:00Z">
        <w:r w:rsidR="00F02830" w:rsidRPr="00B86F0B">
          <w:rPr>
            <w:rPrChange w:id="190" w:author="Mariana Alvarenga" w:date="2021-10-28T20:51:00Z">
              <w:rPr/>
            </w:rPrChange>
          </w:rPr>
          <w:t>.</w:t>
        </w:r>
      </w:ins>
    </w:p>
    <w:p w14:paraId="59228010" w14:textId="0079ED1D"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2D6D44C4" w:rsidR="00D71243" w:rsidRPr="004B6338" w:rsidRDefault="00D71243" w:rsidP="00D71243">
      <w:pPr>
        <w:pStyle w:val="Level2"/>
      </w:pPr>
      <w:bookmarkStart w:id="191"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167472" w:rsidRPr="004B6338">
        <w:t xml:space="preserve"> </w:t>
      </w:r>
      <w:r w:rsidR="0062005C" w:rsidRPr="004B6338">
        <w:t xml:space="preserve">(ii)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191"/>
    </w:p>
    <w:p w14:paraId="695BECFE" w14:textId="4E66C15A" w:rsidR="00D71243" w:rsidRPr="004B6338" w:rsidRDefault="00D71243" w:rsidP="00D71243">
      <w:pPr>
        <w:pStyle w:val="Level2"/>
      </w:pPr>
      <w:r w:rsidRPr="004B6338">
        <w:t xml:space="preserve">A Emissora: (i) compromete-se, em caráter irrevogável e irretratável, a aplicar os Recursos Líquidos ou fazer que eles sejam aplicados pelas SPEs,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ED51D8">
        <w:t>4</w:t>
      </w:r>
      <w:r w:rsidR="008B7AF9" w:rsidRPr="004B6338">
        <w:rPr>
          <w:highlight w:val="yellow"/>
        </w:rPr>
        <w:fldChar w:fldCharType="end"/>
      </w:r>
      <w:r w:rsidR="00EA19C3" w:rsidRPr="004B6338">
        <w:t xml:space="preserve"> </w:t>
      </w:r>
      <w:r w:rsidRPr="004B6338">
        <w:t xml:space="preserve">e seguintes; e (ii)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534C542" w:rsidR="00D71243" w:rsidRPr="004B6338" w:rsidRDefault="00D71243" w:rsidP="00D71243">
      <w:pPr>
        <w:pStyle w:val="Level2"/>
      </w:pPr>
      <w:bookmarkStart w:id="192"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ED51D8">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xml:space="preserve">”), juntamente com: (i) cópia autenticada da versão mais atualizada do estatuto e/ou contrato social consolidado </w:t>
      </w:r>
      <w:r w:rsidRPr="004B6338">
        <w:lastRenderedPageBreak/>
        <w:t>de cada SPE; (ii) cópia das notas fiscais, contratos e demais documentos que comprovem as despesas incorridas; e (ii) cronograma físico-financeiro de avanço de obras.</w:t>
      </w:r>
      <w:bookmarkEnd w:id="192"/>
    </w:p>
    <w:p w14:paraId="7A8F38F3" w14:textId="71CC80DA"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8B2E13A" w:rsidR="00D71243" w:rsidRPr="004B6338" w:rsidRDefault="00D71243" w:rsidP="00D71243">
      <w:pPr>
        <w:pStyle w:val="Level2"/>
      </w:pPr>
      <w:bookmarkStart w:id="193" w:name="_Ref80864357"/>
      <w:bookmarkStart w:id="194"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ED51D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3"/>
    </w:p>
    <w:bookmarkEnd w:id="194"/>
    <w:p w14:paraId="494745C3" w14:textId="59F171AA"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ED51D8">
        <w:t>4.8</w:t>
      </w:r>
      <w:r w:rsidR="008B7AF9" w:rsidRPr="004B6338">
        <w:fldChar w:fldCharType="end"/>
      </w:r>
      <w:r w:rsidR="008922C8" w:rsidRPr="004B6338">
        <w:t xml:space="preserve"> </w:t>
      </w:r>
      <w:r w:rsidRPr="004B6338">
        <w:t>acima.</w:t>
      </w:r>
    </w:p>
    <w:p w14:paraId="5CCD5BAE" w14:textId="5715C292"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ED51D8">
        <w:t>4</w:t>
      </w:r>
      <w:r w:rsidR="008B7AF9" w:rsidRPr="004B6338">
        <w:rPr>
          <w:highlight w:val="yellow"/>
        </w:rPr>
        <w:fldChar w:fldCharType="end"/>
      </w:r>
      <w:r w:rsidRPr="004B6338">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36"/>
      <w:bookmarkEnd w:id="37"/>
    </w:p>
    <w:p w14:paraId="1BAC0329" w14:textId="4CC8ACA2"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ED51D8">
        <w:t>4.2</w:t>
      </w:r>
      <w:r w:rsidR="00317258" w:rsidRPr="004B6338">
        <w:fldChar w:fldCharType="end"/>
      </w:r>
      <w:r w:rsidRPr="004B6338">
        <w:t xml:space="preserve"> acima, exceto em caso de comprovada fraude, dolo ou má-fé da Securitizadora, dos Titulares de CRI ou do Agente Fiduciário do CRI. </w:t>
      </w:r>
    </w:p>
    <w:p w14:paraId="562233F6" w14:textId="277C763E" w:rsidR="00973E47" w:rsidRPr="004B6338" w:rsidRDefault="00973E47" w:rsidP="00647865">
      <w:pPr>
        <w:pStyle w:val="Level1"/>
        <w:rPr>
          <w:color w:val="auto"/>
        </w:rPr>
      </w:pPr>
      <w:bookmarkStart w:id="195" w:name="_Toc499990326"/>
      <w:bookmarkEnd w:id="38"/>
      <w:bookmarkEnd w:id="39"/>
      <w:bookmarkEnd w:id="40"/>
      <w:bookmarkEnd w:id="41"/>
      <w:bookmarkEnd w:id="42"/>
      <w:bookmarkEnd w:id="43"/>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196"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196"/>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lastRenderedPageBreak/>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B6338">
        <w:t>.</w:t>
      </w:r>
      <w:r w:rsidR="00AF56D5" w:rsidRPr="004B6338">
        <w:t xml:space="preserve"> </w:t>
      </w:r>
    </w:p>
    <w:p w14:paraId="4422CF75" w14:textId="40E8ED3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ED51D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197" w:name="_Hlk3800877"/>
      <w:r w:rsidR="00666F93" w:rsidRPr="004B6338">
        <w:t xml:space="preserve">a qualquer momento até o </w:t>
      </w:r>
      <w:r w:rsidR="00B61090" w:rsidRPr="004B6338">
        <w:t>encerramento</w:t>
      </w:r>
      <w:r w:rsidR="00666F93" w:rsidRPr="004B6338">
        <w:t xml:space="preserve"> da Oferta</w:t>
      </w:r>
      <w:bookmarkEnd w:id="197"/>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ED3B6BE" w:rsidR="00662B77" w:rsidRPr="004B6338" w:rsidRDefault="00662B77" w:rsidP="00706301">
      <w:pPr>
        <w:pStyle w:val="Level2"/>
      </w:pPr>
      <w:bookmarkStart w:id="198"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(ii)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pro rata temporis</w:t>
      </w:r>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ED51D8">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199" w:name="_Ref457471959"/>
      <w:bookmarkStart w:id="200" w:name="_Ref491022002"/>
      <w:bookmarkEnd w:id="198"/>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201" w:name="_Ref82534589"/>
      <w:bookmarkStart w:id="202" w:name="_Ref264481789"/>
      <w:bookmarkStart w:id="203" w:name="_Ref310606049"/>
      <w:bookmarkEnd w:id="199"/>
      <w:bookmarkEnd w:id="200"/>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201"/>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39932B9F" w:rsidR="001C5EC0" w:rsidRPr="004B6338" w:rsidRDefault="001C5EC0" w:rsidP="001B6D60">
      <w:pPr>
        <w:pStyle w:val="Level5"/>
      </w:pPr>
      <w:r w:rsidRPr="004B6338">
        <w:t>do</w:t>
      </w:r>
      <w:r w:rsidR="004B7626">
        <w:t xml:space="preserve"> (i)</w:t>
      </w:r>
      <w:r w:rsidRPr="004B6338">
        <w:t xml:space="preserve"> </w:t>
      </w:r>
      <w:r w:rsidR="004B7626" w:rsidRPr="004B7626">
        <w:t xml:space="preserve">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 xml:space="preserve">em 31 de agosto de 2021 relativo à Usina Barretos; (ii) </w:t>
      </w:r>
      <w:r w:rsidR="004B7626" w:rsidRPr="004B7626">
        <w:t xml:space="preserve">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em 31 de agosto de 2021 relativo à Usina Brodowski; e (iii)</w:t>
      </w:r>
      <w:r w:rsidR="004B7626" w:rsidRPr="004B7626">
        <w:t xml:space="preserve"> 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 xml:space="preserve">em 31 de agosto de 2021 relativo à Usina </w:t>
      </w:r>
      <w:r w:rsidR="00F50C95">
        <w:t>Tanabi</w:t>
      </w:r>
      <w:r w:rsidR="004B7626" w:rsidRPr="004B6338">
        <w:t xml:space="preserve"> </w:t>
      </w:r>
      <w:r w:rsidR="008F5023" w:rsidRPr="004B6338">
        <w:t>(“</w:t>
      </w:r>
      <w:r w:rsidRPr="004B6338">
        <w:rPr>
          <w:b/>
          <w:bCs/>
        </w:rPr>
        <w:t>Contratos dos Empreendimentos Alvo</w:t>
      </w:r>
      <w:r w:rsidR="008F5023" w:rsidRPr="004B6338">
        <w:t>”)</w:t>
      </w:r>
      <w:r w:rsidRPr="004B6338">
        <w:t>, incluindo os seus respectivos aditivos;</w:t>
      </w:r>
      <w:r w:rsidR="00F50C95">
        <w:t xml:space="preserve"> </w:t>
      </w:r>
      <w:ins w:id="204" w:author="Mariana Alvarenga" w:date="2021-10-28T19:21:00Z">
        <w:r w:rsidR="00E1717D">
          <w:t xml:space="preserve">e </w:t>
        </w:r>
      </w:ins>
      <w:del w:id="205" w:author="Mariana Alvarenga" w:date="2021-10-28T18:49:00Z">
        <w:r w:rsidR="00F50C95" w:rsidRPr="00ED51D8" w:rsidDel="007A1E6F">
          <w:rPr>
            <w:b/>
            <w:bCs/>
            <w:highlight w:val="yellow"/>
          </w:rPr>
          <w:delText>[Nota Lefosse: RZK, por gentileza confirmar.]</w:delText>
        </w:r>
      </w:del>
    </w:p>
    <w:p w14:paraId="4098F125" w14:textId="4C9CEF0E" w:rsidR="001C5EC0" w:rsidRPr="004B6338" w:rsidRDefault="001C5EC0" w:rsidP="001B6D60">
      <w:pPr>
        <w:pStyle w:val="Level5"/>
      </w:pPr>
      <w:r w:rsidRPr="004B6338">
        <w:t>do</w:t>
      </w:r>
      <w:r w:rsidR="007C71A5">
        <w:t xml:space="preserve"> (i) Instrumento Particular de Contrato de Locação de Imóvel para Fins Comerciais, celebrado entre Karla Leite Barroso</w:t>
      </w:r>
      <w:r w:rsidR="008C3992">
        <w:t>,</w:t>
      </w:r>
      <w:r w:rsidR="007C71A5">
        <w:t xml:space="preserve"> WTS</w:t>
      </w:r>
      <w:r w:rsidR="008C3992">
        <w:t xml:space="preserve"> </w:t>
      </w:r>
      <w:r w:rsidR="008C3992">
        <w:lastRenderedPageBreak/>
        <w:t>e Usina Plátano</w:t>
      </w:r>
      <w:r w:rsidR="007C71A5">
        <w:t>, em 12 de julho de 2019, referente à fração ideal do imóvel de matrícula nº 76.059, do Oficial de Registro de Imóveis de Barretos</w:t>
      </w:r>
      <w:ins w:id="206" w:author="Mariana Alvarenga" w:date="2021-10-28T20:39:00Z">
        <w:r w:rsidR="00DC51F9">
          <w:t xml:space="preserve"> (“</w:t>
        </w:r>
        <w:r w:rsidR="00DC51F9" w:rsidRPr="00DC51F9">
          <w:rPr>
            <w:b/>
            <w:bCs/>
            <w:rPrChange w:id="207" w:author="Mariana Alvarenga" w:date="2021-10-28T20:39:00Z">
              <w:rPr/>
            </w:rPrChange>
          </w:rPr>
          <w:t>Imóvel Barretos</w:t>
        </w:r>
        <w:r w:rsidR="00DC51F9">
          <w:t>”)</w:t>
        </w:r>
      </w:ins>
      <w:r w:rsidR="007C71A5">
        <w:t xml:space="preserve">, conforme posteriormente aditado; (ii) </w:t>
      </w:r>
      <w:del w:id="208" w:author="Mariana Alvarenga" w:date="2021-10-28T20:28:00Z">
        <w:r w:rsidR="007C71A5" w:rsidDel="00F02830">
          <w:delText xml:space="preserve"> </w:delText>
        </w:r>
        <w:r w:rsidR="00081160" w:rsidRPr="004B6338" w:rsidDel="00F02830">
          <w:delText xml:space="preserve"> </w:delText>
        </w:r>
      </w:del>
      <w:r w:rsidR="008C3992">
        <w:t xml:space="preserve">Instrumento Particular de Contrato de Locação de Imóvel para Fins Comerciais, celebrado entre Maria Teresa Saltarelli Trevisani e WTS, em </w:t>
      </w:r>
      <w:r w:rsidR="000F780D">
        <w:t>16 de setembro de 2020</w:t>
      </w:r>
      <w:r w:rsidR="008C3992">
        <w:t>, referente à fração ideal do imóvel de matrícula nº 7.391, do Registro de Imóveis e Anexos de Brodowski; e (iii)</w:t>
      </w:r>
      <w:r w:rsidR="008C3992" w:rsidRPr="004B6338">
        <w:t xml:space="preserve"> </w:t>
      </w:r>
      <w:r w:rsidR="000F780D">
        <w:t>Contrato de Arrendamento, celebrado entre Sunny Power Energias Renováveis Ltda. e Elisa Dolores Minto Cararo, em 25 de julho de 2019, referente ao imóvel de matrícula nº 20.190, do Oficial de Registro de Imóveis de Tanabi, além do Instrumento Particular de Cessão e Transferência de Direitos Não Onerosos de Contrato de Arrendamento, celebrado, em 28 de outubro de 2020, entre Sunny Power Energias Renováveis Ltda., WTS e Elisa Dolores Minto Cararo</w:t>
      </w:r>
      <w:r w:rsidR="000F780D" w:rsidRPr="004B6338">
        <w:t xml:space="preserve"> </w:t>
      </w:r>
      <w:r w:rsidR="000F780D">
        <w:t xml:space="preserve"> como interveniente anuente </w:t>
      </w:r>
      <w:r w:rsidR="00081160" w:rsidRPr="004B6338">
        <w:t>(“</w:t>
      </w:r>
      <w:r w:rsidRPr="004B6338">
        <w:rPr>
          <w:b/>
          <w:bCs/>
        </w:rPr>
        <w:t>Contratos Fundiários</w:t>
      </w:r>
      <w:r w:rsidR="00081160" w:rsidRPr="004B6338">
        <w:t>”)</w:t>
      </w:r>
      <w:r w:rsidRPr="004B6338">
        <w:t xml:space="preserve"> referentes aos Empreendimentos Alvo</w:t>
      </w:r>
      <w:ins w:id="209" w:author="Mariana Alvarenga" w:date="2021-10-28T19:21:00Z">
        <w:r w:rsidR="00E1717D">
          <w:t>.</w:t>
        </w:r>
      </w:ins>
      <w:del w:id="210" w:author="Mariana Alvarenga" w:date="2021-10-28T19:21:00Z">
        <w:r w:rsidRPr="004B6338" w:rsidDel="00E1717D">
          <w:delText>; e</w:delText>
        </w:r>
        <w:r w:rsidR="000F780D" w:rsidDel="00E1717D">
          <w:delText xml:space="preserve"> </w:delText>
        </w:r>
      </w:del>
      <w:del w:id="211" w:author="Mariana Alvarenga" w:date="2021-10-28T18:49:00Z">
        <w:r w:rsidR="000F780D" w:rsidRPr="00B47510" w:rsidDel="007A1E6F">
          <w:rPr>
            <w:b/>
            <w:bCs/>
            <w:highlight w:val="yellow"/>
          </w:rPr>
          <w:delText>[Nota Lefosse: RZK, por gentileza confirmar.]</w:delText>
        </w:r>
      </w:del>
    </w:p>
    <w:p w14:paraId="1CAF86DD" w14:textId="75C94D9F" w:rsidR="001C5EC0" w:rsidRPr="004B6338" w:rsidRDefault="001C5EC0" w:rsidP="003147A0">
      <w:pPr>
        <w:pStyle w:val="Level5"/>
        <w:numPr>
          <w:ilvl w:val="0"/>
          <w:numId w:val="0"/>
        </w:numPr>
        <w:ind w:left="2721" w:hanging="680"/>
        <w:pPrChange w:id="212" w:author="Mariana Alvarenga" w:date="2021-10-28T19:06:00Z">
          <w:pPr>
            <w:pStyle w:val="Level5"/>
          </w:pPr>
        </w:pPrChange>
      </w:pPr>
      <w:del w:id="213" w:author="Mariana Alvarenga" w:date="2021-10-28T19:06:00Z">
        <w:r w:rsidRPr="003147A0" w:rsidDel="003147A0">
          <w:delText>do</w:delText>
        </w:r>
        <w:r w:rsidR="00593D4A" w:rsidRPr="003147A0" w:rsidDel="003147A0">
          <w:rPr>
            <w:rPrChange w:id="214" w:author="Mariana Alvarenga" w:date="2021-10-28T19:06:00Z">
              <w:rPr/>
            </w:rPrChange>
          </w:rPr>
          <w:delText xml:space="preserve"> (i) Contrato de Engenharia e Construção de Usina Elétrica, celebrado entre a WTS e a Motrice Soluções em Energia Ltda., em 06 de dezembro de 2019, para construção de unidade fotovoltaica em Barretos/SP; (ii) Contrato de Engenharia e Construção de Usina Elétrica, celebrado entre a WTS e a Motrice Soluções em Energia Ltda., em 06 de dezembro de 2019, para construção de unidade fotovoltaica em Barretos/SP;</w:delText>
        </w:r>
        <w:r w:rsidR="009164D0" w:rsidRPr="003147A0" w:rsidDel="003147A0">
          <w:rPr>
            <w:rPrChange w:id="215" w:author="Mariana Alvarenga" w:date="2021-10-28T19:06:00Z">
              <w:rPr/>
            </w:rPrChange>
          </w:rPr>
          <w:delText xml:space="preserve"> </w:delText>
        </w:r>
        <w:r w:rsidR="00593D4A" w:rsidRPr="003147A0" w:rsidDel="003147A0">
          <w:rPr>
            <w:rPrChange w:id="216" w:author="Mariana Alvarenga" w:date="2021-10-28T19:06:00Z">
              <w:rPr/>
            </w:rPrChange>
          </w:rPr>
          <w:delText xml:space="preserve">e (iii) Contrato de Engenharia e Construção de Usina Elétrica, celebrado entre a WTS e a Motrice Soluções em Energia Ltda., em 06 de dezembro de 2019, para construção de unidade fotovoltaica em Sertãozinho/SP; </w:delText>
        </w:r>
        <w:r w:rsidR="009164D0" w:rsidRPr="003147A0" w:rsidDel="003147A0">
          <w:rPr>
            <w:rPrChange w:id="217" w:author="Mariana Alvarenga" w:date="2021-10-28T19:06:00Z">
              <w:rPr/>
            </w:rPrChange>
          </w:rPr>
          <w:delText>(“</w:delText>
        </w:r>
        <w:r w:rsidRPr="003147A0" w:rsidDel="003147A0">
          <w:rPr>
            <w:b/>
            <w:bCs/>
            <w:rPrChange w:id="218" w:author="Mariana Alvarenga" w:date="2021-10-28T19:06:00Z">
              <w:rPr>
                <w:b/>
                <w:bCs/>
              </w:rPr>
            </w:rPrChange>
          </w:rPr>
          <w:delText>Contratos de EPC</w:delText>
        </w:r>
        <w:r w:rsidR="009164D0" w:rsidRPr="003147A0" w:rsidDel="003147A0">
          <w:rPr>
            <w:rPrChange w:id="219" w:author="Mariana Alvarenga" w:date="2021-10-28T19:06:00Z">
              <w:rPr/>
            </w:rPrChange>
          </w:rPr>
          <w:delText>”)</w:delText>
        </w:r>
        <w:r w:rsidRPr="003147A0" w:rsidDel="003147A0">
          <w:rPr>
            <w:rPrChange w:id="220" w:author="Mariana Alvarenga" w:date="2021-10-28T19:06:00Z">
              <w:rPr/>
            </w:rPrChange>
          </w:rPr>
          <w:delText xml:space="preserve"> referentes aos Empreendimentos Alvo em valores consistentes com o CAPEX dos Empreendimentos Alvo.</w:delText>
        </w:r>
        <w:r w:rsidR="00593D4A" w:rsidRPr="003147A0" w:rsidDel="003147A0">
          <w:rPr>
            <w:b/>
            <w:bCs/>
            <w:rPrChange w:id="221" w:author="Mariana Alvarenga" w:date="2021-10-28T19:06:00Z">
              <w:rPr>
                <w:b/>
                <w:bCs/>
                <w:highlight w:val="yellow"/>
              </w:rPr>
            </w:rPrChange>
          </w:rPr>
          <w:delText xml:space="preserve"> </w:delText>
        </w:r>
      </w:del>
      <w:del w:id="222" w:author="Mariana Alvarenga" w:date="2021-10-28T19:07:00Z">
        <w:r w:rsidR="00593D4A" w:rsidRPr="00B47510" w:rsidDel="003147A0">
          <w:rPr>
            <w:b/>
            <w:bCs/>
            <w:highlight w:val="yellow"/>
          </w:rPr>
          <w:delText>[Nota Lefosse: RZK, por gentileza confirmar.]</w:delText>
        </w:r>
      </w:del>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lastRenderedPageBreak/>
        <w:t xml:space="preserve">inexistência de exigência pela B3, CVM ou ANBIMA, conforme aplicável, que torne a emissão dos CRI impossível ou inviável; </w:t>
      </w:r>
    </w:p>
    <w:p w14:paraId="237B2539" w14:textId="68528AF0"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 Fiduciante</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1996FA5A" w:rsidR="001C5EC0" w:rsidRPr="004B6338" w:rsidRDefault="001C5EC0" w:rsidP="001C5EC0">
      <w:pPr>
        <w:pStyle w:val="Level4"/>
      </w:pPr>
      <w:r w:rsidRPr="004B6338">
        <w:t>obtenção, pela Emissora e/ou pel</w:t>
      </w:r>
      <w:r w:rsidR="004C12E0" w:rsidRPr="004B6338">
        <w:t>a</w:t>
      </w:r>
      <w:r w:rsidR="00237696">
        <w:t>s SPEs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 xml:space="preserve">(ii) serão utilizados na forma prevista na Cláusula 4.2 acima, conforme aplicável; </w:t>
      </w:r>
      <w:r w:rsidRPr="00483CDD">
        <w:t>(</w:t>
      </w:r>
      <w:r w:rsidR="0033445A" w:rsidRPr="006E5CE1">
        <w:t>i</w:t>
      </w:r>
      <w:r w:rsidRPr="005B0A6B">
        <w:t xml:space="preserve">ii)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r w:rsidR="00022275" w:rsidRPr="004B6338">
        <w:t>i</w:t>
      </w:r>
      <w:r w:rsidRPr="004B6338">
        <w:t xml:space="preserve">v) poderão vir a ser bloqueados pela Securitizadora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223"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do referido cumprimento, por meio de correio eletrônico, atestando o atendimento aos itens aqui previstos.</w:t>
      </w:r>
      <w:bookmarkEnd w:id="223"/>
      <w:r w:rsidR="00BF7335" w:rsidRPr="004B6338">
        <w:t xml:space="preserve"> </w:t>
      </w:r>
    </w:p>
    <w:p w14:paraId="687C1D69" w14:textId="19B20067"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ED51D8">
        <w:t>5.8</w:t>
      </w:r>
      <w:r w:rsidR="008F5023" w:rsidRPr="004B6338">
        <w:fldChar w:fldCharType="end"/>
      </w:r>
      <w:r w:rsidR="008F5023" w:rsidRPr="004B6338">
        <w:t xml:space="preserve"> </w:t>
      </w:r>
      <w:r w:rsidRPr="004B6338">
        <w:t>acima, a Securitizadora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224" w:name="_Ref82536063"/>
      <w:r w:rsidRPr="004B6338">
        <w:rPr>
          <w:u w:val="single"/>
        </w:rPr>
        <w:t>Seguros</w:t>
      </w:r>
      <w:r w:rsidRPr="004B6338">
        <w:t xml:space="preserve">. A Emissora deverá colocar a Securitizadora como co-beneficiária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224"/>
      <w:r w:rsidR="00A15560">
        <w:t xml:space="preserve"> </w:t>
      </w:r>
    </w:p>
    <w:p w14:paraId="101BA98E" w14:textId="2139E9F9" w:rsidR="00E075AB" w:rsidRDefault="00E075AB" w:rsidP="001B6D60">
      <w:pPr>
        <w:pStyle w:val="Level3"/>
      </w:pPr>
      <w:bookmarkStart w:id="225"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Securitizadora</w:t>
      </w:r>
      <w:r w:rsidR="00CE41E2">
        <w:t xml:space="preserve">, limitado a </w:t>
      </w:r>
      <w:r w:rsidR="00B40CEE">
        <w:t xml:space="preserve">um total de </w:t>
      </w:r>
      <w:r w:rsidR="00CE41E2">
        <w:t>3 (três) postergações</w:t>
      </w:r>
      <w:r w:rsidRPr="00E075AB">
        <w:t>.</w:t>
      </w:r>
      <w:bookmarkEnd w:id="225"/>
    </w:p>
    <w:p w14:paraId="6408AE9B" w14:textId="500F02FF" w:rsidR="00D33F26" w:rsidRPr="004B6338" w:rsidRDefault="00D33F26" w:rsidP="001B6D60">
      <w:pPr>
        <w:pStyle w:val="Level3"/>
      </w:pPr>
      <w:bookmarkStart w:id="226" w:name="_Ref85478138"/>
      <w:r w:rsidRPr="004B6338">
        <w:lastRenderedPageBreak/>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Securitizadora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 xml:space="preserve">de reais); e/ou (ii)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 xml:space="preserve">missora, Fiadora e/ou </w:t>
      </w:r>
      <w:r w:rsidR="00237696">
        <w:t>SPE</w:t>
      </w:r>
      <w:r w:rsidR="00237696" w:rsidRPr="00451C19">
        <w:t>s</w:t>
      </w:r>
      <w:r w:rsidR="001D299E" w:rsidRPr="006B51F1">
        <w:t>, conforme aplicável</w:t>
      </w:r>
      <w:r w:rsidRPr="006B51F1">
        <w:t>.</w:t>
      </w:r>
      <w:bookmarkEnd w:id="226"/>
    </w:p>
    <w:p w14:paraId="1A326589" w14:textId="10B282C7"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ED51D8">
        <w:t>6.1.1(xv)</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ED51D8">
        <w:t>6.1.1(xv)</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4B6338" w:rsidRDefault="003E2DEF" w:rsidP="00FC4BF0">
      <w:pPr>
        <w:pStyle w:val="Level3"/>
      </w:pPr>
      <w:r w:rsidRPr="004B6338">
        <w:t xml:space="preserve">Caso a Securitizadora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202"/>
    <w:bookmarkEnd w:id="203"/>
    <w:p w14:paraId="25D92484" w14:textId="7194576F" w:rsidR="00973E47" w:rsidRPr="004B6338" w:rsidRDefault="00973E47" w:rsidP="00706301">
      <w:pPr>
        <w:pStyle w:val="Level2"/>
      </w:pPr>
      <w:r w:rsidRPr="004B6338">
        <w:rPr>
          <w:u w:val="single"/>
        </w:rPr>
        <w:t>Número da Emissão</w:t>
      </w:r>
      <w:r w:rsidRPr="004B6338">
        <w:t xml:space="preserve">. </w:t>
      </w:r>
      <w:bookmarkStart w:id="227"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228" w:name="_Ref264653613"/>
      <w:bookmarkEnd w:id="227"/>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228"/>
    </w:p>
    <w:p w14:paraId="07240FF7" w14:textId="2D20E27B" w:rsidR="00973E47" w:rsidRPr="004B6338" w:rsidRDefault="00973E47" w:rsidP="00017B22">
      <w:pPr>
        <w:pStyle w:val="Level2"/>
      </w:pPr>
      <w:bookmarkStart w:id="229" w:name="_Ref137548372"/>
      <w:bookmarkStart w:id="230" w:name="_Ref168458019"/>
      <w:bookmarkStart w:id="231" w:name="_Ref191891571"/>
      <w:bookmarkStart w:id="232" w:name="_Ref130363099"/>
      <w:bookmarkStart w:id="233" w:name="_Toc499990343"/>
      <w:bookmarkEnd w:id="195"/>
      <w:r w:rsidRPr="004B6338">
        <w:rPr>
          <w:u w:val="single"/>
        </w:rPr>
        <w:t>Séries</w:t>
      </w:r>
      <w:r w:rsidRPr="004B6338">
        <w:t xml:space="preserve">. </w:t>
      </w:r>
      <w:bookmarkEnd w:id="229"/>
      <w:r w:rsidRPr="004B6338">
        <w:t xml:space="preserve">A Emissão </w:t>
      </w:r>
      <w:r w:rsidR="00025C88" w:rsidRPr="004B6338">
        <w:t>será realizada em série única</w:t>
      </w:r>
      <w:r w:rsidRPr="004B6338">
        <w:t>.</w:t>
      </w:r>
      <w:bookmarkEnd w:id="230"/>
      <w:bookmarkEnd w:id="231"/>
      <w:r w:rsidR="00486599" w:rsidRPr="004B6338">
        <w:t xml:space="preserve"> </w:t>
      </w:r>
    </w:p>
    <w:bookmarkEnd w:id="232"/>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234" w:name="_Ref264653840"/>
      <w:bookmarkStart w:id="235" w:name="_Ref278297550"/>
    </w:p>
    <w:p w14:paraId="2CA4D344" w14:textId="524EB2C0" w:rsidR="00973E47" w:rsidRPr="004B6338" w:rsidRDefault="00973E47" w:rsidP="00A36A89">
      <w:pPr>
        <w:pStyle w:val="Level2"/>
      </w:pPr>
      <w:bookmarkStart w:id="236"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237" w:name="_Ref535067474"/>
      <w:bookmarkEnd w:id="234"/>
      <w:bookmarkEnd w:id="235"/>
      <w:bookmarkEnd w:id="236"/>
      <w:r w:rsidR="0031086E" w:rsidRPr="004B6338">
        <w:t xml:space="preserve"> </w:t>
      </w:r>
    </w:p>
    <w:p w14:paraId="24E3F32D" w14:textId="2ED54D6D" w:rsidR="00A003E2" w:rsidRPr="000C4AF3" w:rsidRDefault="00973E47" w:rsidP="00A36A89">
      <w:pPr>
        <w:pStyle w:val="Level2"/>
      </w:pPr>
      <w:bookmarkStart w:id="238" w:name="_Ref272250319"/>
      <w:r w:rsidRPr="000C4AF3">
        <w:rPr>
          <w:u w:val="single"/>
        </w:rPr>
        <w:t>Prazo e Data de Vencimento</w:t>
      </w:r>
      <w:r w:rsidRPr="000C4AF3">
        <w:t xml:space="preserve">. </w:t>
      </w:r>
      <w:r w:rsidR="00131475" w:rsidRPr="000C4AF3">
        <w:t>Ressalvadas as hipóteses de</w:t>
      </w:r>
      <w:r w:rsidR="0089449D" w:rsidRPr="000C4AF3">
        <w:t xml:space="preserve"> resgate antecipado e</w:t>
      </w:r>
      <w:r w:rsidR="0052685B" w:rsidRPr="000C4AF3">
        <w:t xml:space="preserve"> </w:t>
      </w:r>
      <w:r w:rsidR="00131475" w:rsidRPr="000C4AF3">
        <w:t xml:space="preserve">vencimento antecipado das obrigações decorrentes das Debêntures, nos termos previstos nesta Escritura de Emissão, o prazo das Debêntures será de </w:t>
      </w:r>
      <w:bookmarkStart w:id="239" w:name="_Hlk77930108"/>
      <w:bookmarkStart w:id="240" w:name="_Hlk77933592"/>
      <w:r w:rsidR="003C3B66" w:rsidRPr="000C4AF3">
        <w:t>3.</w:t>
      </w:r>
      <w:r w:rsidR="000C4AF3" w:rsidRPr="00E65CAA">
        <w:t>295</w:t>
      </w:r>
      <w:r w:rsidR="000C4AF3" w:rsidRPr="000C4AF3">
        <w:t xml:space="preserve"> </w:t>
      </w:r>
      <w:r w:rsidR="003C3B66" w:rsidRPr="000C4AF3">
        <w:t>(três mil</w:t>
      </w:r>
      <w:r w:rsidR="00506532" w:rsidRPr="000C4AF3">
        <w:t xml:space="preserve"> </w:t>
      </w:r>
      <w:r w:rsidR="000C4AF3" w:rsidRPr="00E65CAA">
        <w:t>duzentos e noventa e cinco</w:t>
      </w:r>
      <w:r w:rsidR="003C3B66" w:rsidRPr="000C4AF3">
        <w:t>)</w:t>
      </w:r>
      <w:bookmarkEnd w:id="239"/>
      <w:r w:rsidR="00162E8F" w:rsidRPr="000C4AF3">
        <w:t xml:space="preserve"> </w:t>
      </w:r>
      <w:r w:rsidR="007C15B7" w:rsidRPr="000C4AF3">
        <w:t>dias</w:t>
      </w:r>
      <w:r w:rsidR="007C15B7" w:rsidRPr="00A83283">
        <w:t xml:space="preserve"> </w:t>
      </w:r>
      <w:r w:rsidR="00131475" w:rsidRPr="00A83283">
        <w:t>contados</w:t>
      </w:r>
      <w:r w:rsidR="00131475" w:rsidRPr="004B6338">
        <w:t xml:space="preserve"> da Data de </w:t>
      </w:r>
      <w:r w:rsidR="00210D24" w:rsidRPr="004B6338">
        <w:t>Emissão</w:t>
      </w:r>
      <w:r w:rsidR="00131475" w:rsidRPr="004B6338">
        <w:t xml:space="preserve">, vencendo-se, portanto, em </w:t>
      </w:r>
      <w:r w:rsidR="000C4AF3" w:rsidRPr="000C4AF3">
        <w:rPr>
          <w:bCs/>
        </w:rPr>
        <w:t>1</w:t>
      </w:r>
      <w:r w:rsidR="000C4AF3" w:rsidRPr="00E65CAA">
        <w:rPr>
          <w:bCs/>
        </w:rPr>
        <w:t>3</w:t>
      </w:r>
      <w:r w:rsidR="000C4AF3" w:rsidRPr="000C4AF3">
        <w:rPr>
          <w:bCs/>
        </w:rPr>
        <w:t xml:space="preserve"> </w:t>
      </w:r>
      <w:r w:rsidR="003C3B66" w:rsidRPr="000C4AF3">
        <w:rPr>
          <w:bCs/>
        </w:rPr>
        <w:t>de novembro</w:t>
      </w:r>
      <w:r w:rsidR="00837BF7" w:rsidRPr="000C4AF3">
        <w:t xml:space="preserve"> </w:t>
      </w:r>
      <w:r w:rsidR="006F4E0A" w:rsidRPr="000C4AF3">
        <w:t>de 20</w:t>
      </w:r>
      <w:r w:rsidR="001563CF" w:rsidRPr="000C4AF3">
        <w:t>3</w:t>
      </w:r>
      <w:r w:rsidR="00837BF7" w:rsidRPr="000C4AF3">
        <w:t>0</w:t>
      </w:r>
      <w:r w:rsidR="006F4E0A" w:rsidRPr="000C4AF3">
        <w:t xml:space="preserve"> </w:t>
      </w:r>
      <w:bookmarkEnd w:id="240"/>
      <w:r w:rsidR="000B433A" w:rsidRPr="000C4AF3">
        <w:t>(“</w:t>
      </w:r>
      <w:r w:rsidR="000B433A" w:rsidRPr="000C4AF3">
        <w:rPr>
          <w:b/>
        </w:rPr>
        <w:t>Data de Vencimento</w:t>
      </w:r>
      <w:r w:rsidR="000B433A" w:rsidRPr="000C4AF3">
        <w:t>”)</w:t>
      </w:r>
      <w:r w:rsidRPr="000C4AF3">
        <w:t>.</w:t>
      </w:r>
      <w:bookmarkEnd w:id="238"/>
    </w:p>
    <w:p w14:paraId="0EEFC0CB" w14:textId="35A3E420" w:rsidR="00963C8B" w:rsidRPr="004B6338" w:rsidRDefault="00973E47" w:rsidP="001F0DDF">
      <w:pPr>
        <w:pStyle w:val="Level2"/>
      </w:pPr>
      <w:bookmarkStart w:id="241"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r w:rsidRPr="004B6338">
        <w:rPr>
          <w:b w:val="0"/>
          <w:color w:val="auto"/>
          <w:sz w:val="20"/>
        </w:rPr>
        <w:t>Aai = valor unitário da i-ésima parcela de amortização, calculado com 8 (oito) casas decimais, sem arredondamento;</w:t>
      </w:r>
    </w:p>
    <w:p w14:paraId="7C057D5B" w14:textId="2E0C73C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VNa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ED51D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Tai = taxa da i-ésima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242" w:name="_Ref260242522"/>
      <w:bookmarkStart w:id="243" w:name="_Ref67488126"/>
      <w:bookmarkStart w:id="244" w:name="_Ref130286776"/>
      <w:bookmarkStart w:id="245" w:name="_Ref130611431"/>
      <w:bookmarkStart w:id="246" w:name="_Ref168843122"/>
      <w:bookmarkStart w:id="247" w:name="_Ref130282854"/>
      <w:bookmarkEnd w:id="241"/>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248" w:name="_Ref164156803"/>
      <w:bookmarkEnd w:id="242"/>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pro rata temporis</w:t>
      </w:r>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243"/>
    </w:p>
    <w:p w14:paraId="05330B5C" w14:textId="77777777" w:rsidR="000B67DF" w:rsidRPr="004B6338" w:rsidRDefault="000B67DF" w:rsidP="00647865">
      <w:pPr>
        <w:pStyle w:val="Body"/>
        <w:ind w:left="680"/>
      </w:pPr>
    </w:p>
    <w:p w14:paraId="656AD3FA" w14:textId="2F61BF15" w:rsidR="00E94D04" w:rsidRPr="004B6338" w:rsidRDefault="00721991"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r w:rsidRPr="004B6338">
        <w:t>VNa</w:t>
      </w:r>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r w:rsidRPr="004B6338">
        <w:t>VNe</w:t>
      </w:r>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249"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25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k = número de ordem de NI</w:t>
      </w:r>
      <w:r w:rsidRPr="004B6338">
        <w:rPr>
          <w:vertAlign w:val="subscript"/>
        </w:rPr>
        <w:t>k</w:t>
      </w:r>
      <w:r w:rsidRPr="004B6338">
        <w:t>;</w:t>
      </w:r>
    </w:p>
    <w:p w14:paraId="79E242B4" w14:textId="0B582F2A" w:rsidR="00B90E3B" w:rsidRPr="004B6338" w:rsidRDefault="00037BDD" w:rsidP="00B90E3B">
      <w:pPr>
        <w:pStyle w:val="Body"/>
        <w:ind w:left="708"/>
      </w:pPr>
      <w:r w:rsidRPr="004B6338">
        <w:t xml:space="preserve">dup = </w:t>
      </w:r>
      <w:r w:rsidR="00800757" w:rsidRPr="004B6338">
        <w:t xml:space="preserve">número de Dias Úteis entre a </w:t>
      </w:r>
      <w:bookmarkStart w:id="251" w:name="_Hlk71315295"/>
      <w:r w:rsidR="00A603A6" w:rsidRPr="004B6338">
        <w:t xml:space="preserve">(i) </w:t>
      </w:r>
      <w:bookmarkEnd w:id="251"/>
      <w:r w:rsidR="00800757" w:rsidRPr="004B6338">
        <w:t>primeira Data de Integralização</w:t>
      </w:r>
      <w:r w:rsidR="00A603A6" w:rsidRPr="004B6338">
        <w:t>, (inclusive) no caso do primeiro Período de Capitalização</w:t>
      </w:r>
      <w:r w:rsidR="00800757" w:rsidRPr="004B6338">
        <w:t xml:space="preserve"> ou </w:t>
      </w:r>
      <w:r w:rsidR="00A603A6" w:rsidRPr="004B6338">
        <w:t xml:space="preserve">(ii)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252" w:name="_Hlk71315306"/>
      <w:r w:rsidR="00656826" w:rsidRPr="004B6338">
        <w:t>, conforme o caso</w:t>
      </w:r>
      <w:bookmarkEnd w:id="252"/>
      <w:r w:rsidR="00800757" w:rsidRPr="004B6338">
        <w:t xml:space="preserve"> e a data de cálculo (exclusive), </w:t>
      </w:r>
      <w:r w:rsidR="002331DC" w:rsidRPr="004B6338">
        <w:t xml:space="preserve">limitado ao número total de dias úteis de vigência do índice de preço, </w:t>
      </w:r>
      <w:r w:rsidR="00800757" w:rsidRPr="004B6338">
        <w:t>sendo “dup” um número inteiro</w:t>
      </w:r>
      <w:r w:rsidR="00BF7335" w:rsidRPr="004B6338">
        <w:t xml:space="preserve">. Exclusivamente para o primeiro período, “dup” será acrescido de 2 </w:t>
      </w:r>
      <w:r w:rsidR="00070694">
        <w:t xml:space="preserve">(dois) </w:t>
      </w:r>
      <w:r w:rsidR="00BF7335" w:rsidRPr="004B6338">
        <w:t>Dias Úteis</w:t>
      </w:r>
      <w:r w:rsidR="00C0464D" w:rsidRPr="004B6338">
        <w:t>;</w:t>
      </w:r>
    </w:p>
    <w:p w14:paraId="56B864CB" w14:textId="0CA3CF21" w:rsidR="00037BDD" w:rsidRPr="004B6338" w:rsidRDefault="00037BDD" w:rsidP="00037BDD">
      <w:pPr>
        <w:pStyle w:val="Body"/>
        <w:ind w:left="708"/>
      </w:pPr>
      <w:r w:rsidRPr="004B6338">
        <w:t xml:space="preserve">dut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 xml:space="preserve">das Debêntures (exclusive), sendo “dut” um número </w:t>
      </w:r>
      <w:r w:rsidR="00800757" w:rsidRPr="004B6338">
        <w:lastRenderedPageBreak/>
        <w:t>inteiro</w:t>
      </w:r>
      <w:r w:rsidR="007C15B7" w:rsidRPr="004B6338">
        <w:t>. Exclusivamente para a primeira</w:t>
      </w:r>
      <w:r w:rsidR="008E52E5" w:rsidRPr="004B6338">
        <w:t xml:space="preserve"> Data de Pagamento </w:t>
      </w:r>
      <w:r w:rsidR="007C15B7" w:rsidRPr="004B6338">
        <w:t xml:space="preserve">das Debêntures, “dut” será considerado como </w:t>
      </w:r>
      <w:r w:rsidR="00A615A6" w:rsidRPr="004B6338">
        <w:t xml:space="preserve">sendo </w:t>
      </w:r>
      <w:r w:rsidR="00022CB2">
        <w:t>2 (dois)</w:t>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r w:rsidRPr="004B6338">
        <w:t>NI</w:t>
      </w:r>
      <w:r w:rsidRPr="004B6338">
        <w:rPr>
          <w:vertAlign w:val="subscript"/>
        </w:rPr>
        <w:t>k</w:t>
      </w:r>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“NIk”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253" w:name="_Hlk64654201"/>
      <w:r w:rsidR="007C15B7" w:rsidRPr="004B6338">
        <w:t xml:space="preserve">valor do número-índice utilizado por NIk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249"/>
      <w:bookmarkEnd w:id="253"/>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721991"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254" w:name="_Hlk63853532"/>
      <w:bookmarkStart w:id="255"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254"/>
    <w:bookmarkEnd w:id="255"/>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NIk não houver sido divulgado, deverá ser utilizado em substituição a NIk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256" w:name="_Ref80818551"/>
      <w:bookmarkStart w:id="257"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w:t>
      </w:r>
      <w:r w:rsidR="001C0B92" w:rsidRPr="004B6338">
        <w:lastRenderedPageBreak/>
        <w:t>por qualquer outro índice, eleito de comum acordo entre as Partes, que reflita adequadamente a variação no poder de compra da moeda nacional.</w:t>
      </w:r>
      <w:bookmarkEnd w:id="256"/>
    </w:p>
    <w:p w14:paraId="67F53B4F" w14:textId="6CD48C9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ED51D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258" w:name="_Ref80818556"/>
      <w:r w:rsidRPr="004B6338">
        <w:t xml:space="preserve">O valor de resgate a ser pago nos termos da Cláusula anterior corresponderá ao saldo do Valor Nominal Unitário Atualizado, acrescido da respectiva Remuneração, calculados </w:t>
      </w:r>
      <w:r w:rsidRPr="004B6338">
        <w:rPr>
          <w:i/>
          <w:iCs/>
        </w:rPr>
        <w:t>pro rata temporis</w:t>
      </w:r>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58"/>
    </w:p>
    <w:p w14:paraId="6D3F6624" w14:textId="0A7EE39E"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ED51D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ED51D8">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259" w:name="_Ref67948046"/>
      <w:bookmarkStart w:id="260" w:name="_Ref67429167"/>
      <w:bookmarkStart w:id="261" w:name="_Ref64477682"/>
      <w:bookmarkStart w:id="262" w:name="_Ref328665579"/>
      <w:bookmarkStart w:id="263" w:name="_Ref279828381"/>
      <w:bookmarkStart w:id="264" w:name="_Ref289698191"/>
      <w:bookmarkStart w:id="265" w:name="_DV_C115"/>
      <w:bookmarkEnd w:id="250"/>
      <w:bookmarkEnd w:id="257"/>
      <w:r w:rsidRPr="004B6338">
        <w:rPr>
          <w:u w:val="single"/>
        </w:rPr>
        <w:t>Remuneração</w:t>
      </w:r>
      <w:r w:rsidR="00973E47" w:rsidRPr="004B6338">
        <w:t xml:space="preserve">: </w:t>
      </w:r>
      <w:bookmarkStart w:id="266"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267"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267"/>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pro rata temporis</w:t>
      </w:r>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266"/>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259"/>
      <w:bookmarkEnd w:id="260"/>
      <w:bookmarkEnd w:id="261"/>
      <w:r w:rsidR="0089627A" w:rsidRPr="004B6338">
        <w:t xml:space="preserve"> </w:t>
      </w:r>
    </w:p>
    <w:p w14:paraId="7AD8735F" w14:textId="6A267FE8" w:rsidR="00EB77BD" w:rsidRPr="004B6338" w:rsidRDefault="00EB77BD" w:rsidP="001F0DDF">
      <w:pPr>
        <w:pStyle w:val="Level3"/>
      </w:pPr>
      <w:bookmarkStart w:id="268" w:name="_Ref286330516"/>
      <w:bookmarkStart w:id="269" w:name="_Ref286331549"/>
      <w:bookmarkStart w:id="270" w:name="_Ref286154048"/>
      <w:bookmarkEnd w:id="244"/>
      <w:bookmarkEnd w:id="245"/>
      <w:bookmarkEnd w:id="246"/>
      <w:bookmarkEnd w:id="248"/>
      <w:bookmarkEnd w:id="262"/>
      <w:bookmarkEnd w:id="263"/>
      <w:bookmarkEnd w:id="264"/>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pro rata temporis</w:t>
      </w:r>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w:lastRenderedPageBreak/>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r w:rsidRPr="004B6338">
        <w:t>VNa =</w:t>
      </w:r>
      <w:r w:rsidR="00DA5AFF" w:rsidRPr="004B6338">
        <w:t xml:space="preserve"> </w:t>
      </w:r>
      <w:r w:rsidRPr="004B6338">
        <w:t>Conforme definido acima;</w:t>
      </w:r>
    </w:p>
    <w:p w14:paraId="1C8CD6E8" w14:textId="42C37B1B" w:rsidR="00EB77BD" w:rsidRPr="004B6338" w:rsidRDefault="00EB77BD" w:rsidP="00647865">
      <w:pPr>
        <w:pStyle w:val="Body"/>
        <w:ind w:left="1361"/>
      </w:pPr>
      <w:r w:rsidRPr="004B6338">
        <w:t>FatorJuros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r w:rsidRPr="004B6338">
        <w:t>d</w:t>
      </w:r>
      <w:r w:rsidR="001C4893" w:rsidRPr="004B6338">
        <w:t>up</w:t>
      </w:r>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271" w:name="_DV_M80"/>
      <w:bookmarkStart w:id="272" w:name="_DV_M81"/>
      <w:bookmarkStart w:id="273" w:name="_DV_M195"/>
      <w:bookmarkStart w:id="274" w:name="_Toc499990356"/>
      <w:bookmarkEnd w:id="233"/>
      <w:bookmarkEnd w:id="265"/>
      <w:bookmarkEnd w:id="268"/>
      <w:bookmarkEnd w:id="269"/>
      <w:bookmarkEnd w:id="270"/>
      <w:bookmarkEnd w:id="271"/>
      <w:bookmarkEnd w:id="272"/>
      <w:bookmarkEnd w:id="273"/>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275" w:name="_Ref534176584"/>
      <w:bookmarkEnd w:id="237"/>
      <w:bookmarkEnd w:id="247"/>
    </w:p>
    <w:p w14:paraId="44C0F747" w14:textId="48080E10" w:rsidR="00D83475" w:rsidRPr="004B6338" w:rsidRDefault="007E4ADA" w:rsidP="00D83475">
      <w:pPr>
        <w:pStyle w:val="Level2"/>
      </w:pPr>
      <w:bookmarkStart w:id="276" w:name="_Ref85716376"/>
      <w:bookmarkStart w:id="277" w:name="_Ref73994132"/>
      <w:bookmarkStart w:id="278" w:name="_Ref72745076"/>
      <w:bookmarkStart w:id="279" w:name="_Ref77212517"/>
      <w:bookmarkStart w:id="280" w:name="_Hlk85038001"/>
      <w:r w:rsidRPr="000C5D86">
        <w:rPr>
          <w:u w:val="single"/>
        </w:rPr>
        <w:t>Amortização Extraordinária Obrigatória</w:t>
      </w:r>
      <w:r w:rsidRPr="008F544F">
        <w:t xml:space="preserve">: </w:t>
      </w:r>
      <w:r w:rsidR="00D83475" w:rsidRPr="008F544F">
        <w:t>A totalidade do Fluxo de Caixa Disponível (conforme definido abaixo) deverá ser, obrigatoriamente, direcionada para a amortização extraordinária obrigatória das</w:t>
      </w:r>
      <w:r w:rsidR="00D83475" w:rsidRPr="004B6338">
        <w:t xml:space="preserve">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625E43">
        <w:t>5.27.3</w:t>
      </w:r>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276"/>
      <w:r w:rsidR="00A15560">
        <w:t xml:space="preserve"> </w:t>
      </w:r>
    </w:p>
    <w:p w14:paraId="307AF735" w14:textId="5D6AB2C6" w:rsidR="00117912" w:rsidRDefault="00117912" w:rsidP="00265917">
      <w:pPr>
        <w:pStyle w:val="Level3"/>
      </w:pPr>
      <w:r>
        <w:t xml:space="preserve">Caso o ICSD seja superior a 1,00x, será utilizado o excedente </w:t>
      </w:r>
      <w:r w:rsidR="00F0740A">
        <w:t xml:space="preserve">dos Recebíveis </w:t>
      </w:r>
      <w:r w:rsidR="00CB0F18">
        <w:t>para Amortização Extraordinária Obrigatória.</w:t>
      </w:r>
    </w:p>
    <w:p w14:paraId="6B14CA1F" w14:textId="40292108" w:rsidR="00CB0F18" w:rsidRDefault="00CB0F18" w:rsidP="00265917">
      <w:pPr>
        <w:pStyle w:val="Level3"/>
      </w:pPr>
      <w:r>
        <w:t>Caso o ICSD seja inferior a 1,00x,</w:t>
      </w:r>
      <w:r w:rsidRPr="004B6338">
        <w:t xml:space="preserve"> </w:t>
      </w:r>
      <w:r>
        <w:t>a Amortização Extraordinária Obrigatória será realizad</w:t>
      </w:r>
      <w:r w:rsidR="0006505E">
        <w:t>a</w:t>
      </w:r>
      <w:r>
        <w:t xml:space="preserve"> </w:t>
      </w:r>
      <w:r w:rsidR="008F544F">
        <w:t xml:space="preserve">mediante o </w:t>
      </w:r>
      <w:r w:rsidR="008F544F" w:rsidRPr="00F62252">
        <w:t>aport</w:t>
      </w:r>
      <w:r w:rsidR="008F544F">
        <w:t>e de</w:t>
      </w:r>
      <w:r w:rsidR="008F544F" w:rsidRPr="00F62252">
        <w:t xml:space="preserve"> capital</w:t>
      </w:r>
      <w:r w:rsidR="008F544F">
        <w:t xml:space="preserve"> ou</w:t>
      </w:r>
      <w:r w:rsidR="008F544F" w:rsidRPr="00F62252">
        <w:t xml:space="preserve"> </w:t>
      </w:r>
      <w:r w:rsidR="008F544F">
        <w:t xml:space="preserve">a </w:t>
      </w:r>
      <w:r w:rsidR="008F544F" w:rsidRPr="00F62252">
        <w:t>realiza</w:t>
      </w:r>
      <w:r w:rsidR="008F544F">
        <w:t>ção de</w:t>
      </w:r>
      <w:r w:rsidR="008F544F" w:rsidRPr="00F62252">
        <w:t xml:space="preserve"> mútuos</w:t>
      </w:r>
      <w:r w:rsidR="008F544F">
        <w:t xml:space="preserve"> para a Emissora.</w:t>
      </w:r>
    </w:p>
    <w:p w14:paraId="2492724C" w14:textId="77777777" w:rsidR="008F544F" w:rsidRDefault="00CB0F18" w:rsidP="00265917">
      <w:pPr>
        <w:pStyle w:val="Level3"/>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t>2</w:t>
      </w:r>
      <w:r w:rsidR="003B33F2" w:rsidRPr="004B6338">
        <w:t xml:space="preserve"> </w:t>
      </w:r>
      <w:r w:rsidR="002B2CC7" w:rsidRPr="004B6338">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w:t>
      </w:r>
      <w:r w:rsidR="002B2CC7" w:rsidRPr="004B6338">
        <w:lastRenderedPageBreak/>
        <w:t>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r w:rsidR="008F544F">
        <w:t xml:space="preserve">, e as demais deverão ocorrer nos meses subsequentes: </w:t>
      </w:r>
    </w:p>
    <w:p w14:paraId="21379265" w14:textId="77777777" w:rsidR="008F544F" w:rsidRPr="008F544F" w:rsidRDefault="008F544F" w:rsidP="00E65CAA">
      <w:pPr>
        <w:pStyle w:val="Level4"/>
        <w:numPr>
          <w:ilvl w:val="0"/>
          <w:numId w:val="0"/>
        </w:numPr>
        <w:ind w:left="2041"/>
      </w:pPr>
      <w:r w:rsidRPr="008F544F">
        <w:t xml:space="preserve">ICSD = Fluxo de Caixa Disponível / (Amortizações Programadas + pagamento da Remuneração). </w:t>
      </w:r>
    </w:p>
    <w:p w14:paraId="6BF7FCCA" w14:textId="77777777" w:rsidR="008F544F" w:rsidRPr="008F544F" w:rsidRDefault="008F544F" w:rsidP="00E65CAA">
      <w:pPr>
        <w:pStyle w:val="Level4"/>
        <w:numPr>
          <w:ilvl w:val="0"/>
          <w:numId w:val="0"/>
        </w:numPr>
        <w:ind w:left="2041"/>
      </w:pPr>
      <w:r w:rsidRPr="008F544F">
        <w:t xml:space="preserve">Fluxo de Caixa Disponível = (EBITDA – CAPEX - IRCSLL). </w:t>
      </w:r>
    </w:p>
    <w:p w14:paraId="23A9B1E4" w14:textId="77777777" w:rsidR="008F544F" w:rsidRPr="008F544F" w:rsidRDefault="008F544F" w:rsidP="00E65CAA">
      <w:pPr>
        <w:pStyle w:val="Level4"/>
        <w:numPr>
          <w:ilvl w:val="0"/>
          <w:numId w:val="0"/>
        </w:numPr>
        <w:ind w:left="2041"/>
      </w:pPr>
      <w:r w:rsidRPr="008F544F">
        <w:t>EBITDA (</w:t>
      </w:r>
      <w:r w:rsidRPr="008F544F">
        <w:rPr>
          <w:i/>
        </w:rPr>
        <w:t>Earnings Before Interest, Tax, Depreciation and Amortization</w:t>
      </w:r>
      <w:r w:rsidRPr="008F544F">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E65CAA" w:rsidRDefault="008F544F" w:rsidP="00E65CAA">
      <w:pPr>
        <w:pStyle w:val="Level4"/>
        <w:numPr>
          <w:ilvl w:val="0"/>
          <w:numId w:val="0"/>
        </w:numPr>
        <w:ind w:left="2041"/>
      </w:pPr>
      <w:r w:rsidRPr="00EF5359">
        <w:t>CAPEX: Montante investido pela empresa em aquisição de ativo imobilizado (como por exemplo máquinas, equipamentos, veículos, terrenos, dentre outros ativos imobilizados), de acordo com os valores divulgad</w:t>
      </w:r>
      <w:r w:rsidRPr="00E65CAA">
        <w:t>os no Demonstrativo de Fluxo de Caixa.</w:t>
      </w:r>
    </w:p>
    <w:p w14:paraId="4C76E1E5" w14:textId="77777777" w:rsidR="008F544F" w:rsidRPr="00E65CAA" w:rsidRDefault="008F544F" w:rsidP="00E65CAA">
      <w:pPr>
        <w:pStyle w:val="Level4"/>
        <w:numPr>
          <w:ilvl w:val="0"/>
          <w:numId w:val="0"/>
        </w:numPr>
        <w:ind w:left="2041"/>
      </w:pPr>
      <w:r w:rsidRPr="00E65CAA">
        <w:t>O cálculo do EBITDA será realizado da seguinte forma:</w:t>
      </w:r>
    </w:p>
    <w:p w14:paraId="07C4FDC3" w14:textId="77777777" w:rsidR="008F544F" w:rsidRPr="00E65CAA" w:rsidRDefault="008F544F" w:rsidP="00E65CAA">
      <w:pPr>
        <w:pStyle w:val="Level4"/>
        <w:numPr>
          <w:ilvl w:val="0"/>
          <w:numId w:val="0"/>
        </w:numPr>
        <w:ind w:left="2041"/>
      </w:pPr>
      <w:r w:rsidRPr="00E65CAA">
        <w:t>(+) lucro líquido</w:t>
      </w:r>
    </w:p>
    <w:p w14:paraId="2B47E713" w14:textId="77777777" w:rsidR="008F544F" w:rsidRPr="00E65CAA" w:rsidRDefault="008F544F" w:rsidP="00E65CAA">
      <w:pPr>
        <w:pStyle w:val="Level4"/>
        <w:numPr>
          <w:ilvl w:val="0"/>
          <w:numId w:val="0"/>
        </w:numPr>
        <w:ind w:left="2041"/>
      </w:pPr>
      <w:r w:rsidRPr="00E65CAA">
        <w:t>(+ ou -) receitas / despesas financeiras líquidas</w:t>
      </w:r>
    </w:p>
    <w:p w14:paraId="00789774" w14:textId="77777777" w:rsidR="008F544F" w:rsidRPr="00E65CAA" w:rsidRDefault="008F544F" w:rsidP="00E65CAA">
      <w:pPr>
        <w:pStyle w:val="Level4"/>
        <w:numPr>
          <w:ilvl w:val="0"/>
          <w:numId w:val="0"/>
        </w:numPr>
        <w:ind w:left="2041"/>
      </w:pPr>
      <w:r w:rsidRPr="00E65CAA">
        <w:t>(+) provisão para IR e CSSL</w:t>
      </w:r>
    </w:p>
    <w:p w14:paraId="2D56DE8F" w14:textId="77777777" w:rsidR="008F544F" w:rsidRPr="00E65CAA" w:rsidRDefault="008F544F" w:rsidP="00E65CAA">
      <w:pPr>
        <w:pStyle w:val="Level4"/>
        <w:numPr>
          <w:ilvl w:val="0"/>
          <w:numId w:val="0"/>
        </w:numPr>
        <w:ind w:left="2041"/>
      </w:pPr>
      <w:r w:rsidRPr="00E65CAA">
        <w:t>(- ou +) resultados não recorrentes após os tributos</w:t>
      </w:r>
    </w:p>
    <w:p w14:paraId="78A4EE3C" w14:textId="74A7D32F" w:rsidR="008F544F" w:rsidRPr="008F544F" w:rsidRDefault="008F544F" w:rsidP="00E65CAA">
      <w:pPr>
        <w:pStyle w:val="Level4"/>
        <w:numPr>
          <w:ilvl w:val="0"/>
          <w:numId w:val="0"/>
        </w:numPr>
        <w:ind w:left="2041"/>
      </w:pPr>
      <w:r w:rsidRPr="008F544F">
        <w:t>(+) depreciação, amortização, exaustão.</w:t>
      </w:r>
    </w:p>
    <w:p w14:paraId="6A547AC7" w14:textId="77777777" w:rsidR="008F544F" w:rsidRPr="006344BE" w:rsidRDefault="008F544F" w:rsidP="00E65CAA">
      <w:pPr>
        <w:pStyle w:val="Level4"/>
        <w:numPr>
          <w:ilvl w:val="0"/>
          <w:numId w:val="0"/>
        </w:numPr>
        <w:ind w:left="2041"/>
      </w:pPr>
      <w:r w:rsidRPr="008F544F">
        <w:t>Para os fins deste item, se, a partir da data de celebração desta Escritura de Emissão, forem alteradas as regras contábeis aplicáveis à preparação das d</w:t>
      </w:r>
      <w:r w:rsidRPr="008F544F" w:rsidDel="00AB539D">
        <w:t xml:space="preserve">emonstrações </w:t>
      </w:r>
      <w:r w:rsidRPr="008F544F">
        <w:t>f</w:t>
      </w:r>
      <w:r w:rsidRPr="00CB6F3A" w:rsidDel="00AB539D">
        <w:t xml:space="preserve">inanceiras da </w:t>
      </w:r>
      <w:r w:rsidRPr="00CB6F3A">
        <w:t>Emissora, o ICSD deverá ser calculado, independentemente de qualquer aprovação societária adicional da Emissora ou de realização de assembleia geral de Titulares de CRI, de acordo com as regras contábeis aplicáveis à preparação das d</w:t>
      </w:r>
      <w:r w:rsidRPr="00CB6F3A" w:rsidDel="00AB539D">
        <w:t xml:space="preserve">emonstrações </w:t>
      </w:r>
      <w:r w:rsidRPr="00CB6F3A">
        <w:t>f</w:t>
      </w:r>
      <w:r w:rsidRPr="008F641F" w:rsidDel="00AB539D">
        <w:t xml:space="preserve">inanceiras da </w:t>
      </w:r>
      <w:r w:rsidRPr="008F641F">
        <w:t xml:space="preserve">Emissora em vigor na data de </w:t>
      </w:r>
      <w:r w:rsidRPr="006344BE">
        <w:t>celebração desta Escritura de Emissão.</w:t>
      </w:r>
    </w:p>
    <w:p w14:paraId="270615D1" w14:textId="04E4FCF0" w:rsidR="002B2CC7" w:rsidRPr="004B6338" w:rsidRDefault="002B2CC7" w:rsidP="00E65CAA">
      <w:pPr>
        <w:pStyle w:val="Level3"/>
        <w:numPr>
          <w:ilvl w:val="0"/>
          <w:numId w:val="0"/>
        </w:numPr>
        <w:ind w:left="1361"/>
      </w:pPr>
    </w:p>
    <w:p w14:paraId="2C8C1A0E" w14:textId="0C4F328E" w:rsidR="007E4ADA" w:rsidRPr="004B6338" w:rsidRDefault="00D83475" w:rsidP="00E461FA">
      <w:pPr>
        <w:pStyle w:val="Level3"/>
      </w:pPr>
      <w:r w:rsidRPr="004B6338">
        <w:t>O Valor da Amortização Extraordinária Obrigatória deverá sempre ser um número positivo.</w:t>
      </w:r>
      <w:bookmarkEnd w:id="277"/>
      <w:bookmarkEnd w:id="278"/>
      <w:bookmarkEnd w:id="279"/>
    </w:p>
    <w:bookmarkEnd w:id="274"/>
    <w:bookmarkEnd w:id="280"/>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xml:space="preserve">”). A Emissora reconhece que o prazo das obrigações decorrentes desta Escritura foi estabelecido no interesse da Emissora e dos Titulares de </w:t>
      </w:r>
      <w:r w:rsidRPr="004B6338">
        <w:lastRenderedPageBreak/>
        <w:t>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281" w:name="_Hlk85037539"/>
      <w:r w:rsidRPr="004B6338">
        <w:t xml:space="preserve">será equivalente </w:t>
      </w:r>
      <w:r w:rsidR="00984CCB" w:rsidRPr="004B6338">
        <w:t xml:space="preserve">ao valor </w:t>
      </w:r>
      <w:bookmarkStart w:id="282" w:name="_Hlk85037531"/>
      <w:r w:rsidR="00984CCB" w:rsidRPr="004B6338">
        <w:t>indicado no item (i) ou no item (ii)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pro rata temporis</w:t>
      </w:r>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(exclusive), ou (ii)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r w:rsidR="00984CCB" w:rsidRPr="004B6338">
        <w:rPr>
          <w:i/>
          <w:iCs/>
        </w:rPr>
        <w:t>duration</w:t>
      </w:r>
      <w:r w:rsidR="00984CCB" w:rsidRPr="004B6338">
        <w:t xml:space="preserve"> mais </w:t>
      </w:r>
      <w:r w:rsidR="007A1119" w:rsidRPr="004B6338">
        <w:t>próxima</w:t>
      </w:r>
      <w:r w:rsidR="00984CCB" w:rsidRPr="004B6338">
        <w:t xml:space="preserve"> a </w:t>
      </w:r>
      <w:r w:rsidR="00984CCB" w:rsidRPr="004B6338">
        <w:rPr>
          <w:i/>
          <w:iCs/>
        </w:rPr>
        <w:t>duration</w:t>
      </w:r>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281"/>
      <w:bookmarkEnd w:id="282"/>
    </w:p>
    <w:p w14:paraId="2D15E872" w14:textId="77777777" w:rsidR="00984CCB" w:rsidRPr="004B6338" w:rsidRDefault="00984CCB" w:rsidP="00984CCB">
      <w:pPr>
        <w:ind w:left="1361"/>
        <w:jc w:val="center"/>
        <w:rPr>
          <w:rFonts w:ascii="Arial" w:hAnsi="Arial" w:cs="Arial"/>
          <w:sz w:val="20"/>
        </w:rPr>
      </w:pPr>
      <w:bookmarkStart w:id="283" w:name="_Hlk85037704"/>
      <w:bookmarkStart w:id="284"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283"/>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r w:rsidRPr="004B6338">
        <w:rPr>
          <w:rFonts w:ascii="Arial" w:hAnsi="Arial" w:cs="Arial"/>
          <w:b/>
          <w:bCs/>
          <w:szCs w:val="20"/>
        </w:rPr>
        <w:t>VNEk</w:t>
      </w:r>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lastRenderedPageBreak/>
        <w:t>FVPk</w:t>
      </w:r>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285"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285"/>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r w:rsidRPr="004B6338">
        <w:rPr>
          <w:rFonts w:ascii="Arial" w:hAnsi="Arial" w:cs="Arial"/>
          <w:i/>
          <w:iCs/>
          <w:szCs w:val="20"/>
        </w:rPr>
        <w:t>duration</w:t>
      </w:r>
      <w:r w:rsidRPr="004B6338">
        <w:rPr>
          <w:rFonts w:ascii="Arial" w:hAnsi="Arial" w:cs="Arial"/>
          <w:szCs w:val="20"/>
        </w:rPr>
        <w:t xml:space="preserve"> mais próxima a </w:t>
      </w:r>
      <w:r w:rsidRPr="004B6338">
        <w:rPr>
          <w:rFonts w:ascii="Arial" w:hAnsi="Arial" w:cs="Arial"/>
          <w:i/>
          <w:iCs/>
          <w:szCs w:val="20"/>
        </w:rPr>
        <w:t>duration</w:t>
      </w:r>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r w:rsidRPr="004B6338">
        <w:rPr>
          <w:rFonts w:ascii="Arial" w:hAnsi="Arial" w:cs="Arial"/>
          <w:b/>
          <w:bCs/>
          <w:color w:val="000000"/>
          <w:szCs w:val="20"/>
        </w:rPr>
        <w:t>nk</w:t>
      </w:r>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286" w:name="_Ref84237991"/>
      <w:bookmarkStart w:id="287" w:name="_Hlk85037983"/>
      <w:bookmarkEnd w:id="284"/>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286"/>
    </w:p>
    <w:p w14:paraId="79F8147D" w14:textId="23B1B702" w:rsidR="00A52056" w:rsidRPr="00BC2F88" w:rsidRDefault="00A52056" w:rsidP="00A52056">
      <w:pPr>
        <w:pStyle w:val="Level2"/>
      </w:pPr>
      <w:bookmarkStart w:id="288"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ED51D8">
        <w:t>5.31</w:t>
      </w:r>
      <w:r w:rsidR="00C93A69">
        <w:fldChar w:fldCharType="end"/>
      </w:r>
      <w:r w:rsidR="00C93A69">
        <w:t xml:space="preserve"> acima.</w:t>
      </w:r>
      <w:bookmarkEnd w:id="288"/>
    </w:p>
    <w:bookmarkEnd w:id="287"/>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6756BC76" w:rsidR="00973E47" w:rsidRPr="004B6338" w:rsidRDefault="007B0CF2" w:rsidP="009C2CDB">
      <w:pPr>
        <w:pStyle w:val="Level2"/>
      </w:pPr>
      <w:bookmarkStart w:id="289"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ins w:id="290" w:author="Mariana Alvarenga" w:date="2021-10-28T20:15:00Z">
        <w:r w:rsidR="00DE7818">
          <w:t>3516-5</w:t>
        </w:r>
        <w:r w:rsidR="00DE7818" w:rsidRPr="004B6338" w:rsidDel="00DE7818">
          <w:rPr>
            <w:highlight w:val="yellow"/>
          </w:rPr>
          <w:t xml:space="preserve"> </w:t>
        </w:r>
      </w:ins>
      <w:del w:id="291" w:author="Mariana Alvarenga" w:date="2021-10-28T20:15:00Z">
        <w:r w:rsidR="0095689E" w:rsidRPr="004B6338" w:rsidDel="00DE7818">
          <w:rPr>
            <w:highlight w:val="yellow"/>
          </w:rPr>
          <w:delText>[</w:delText>
        </w:r>
        <w:r w:rsidR="0095689E" w:rsidRPr="004B6338" w:rsidDel="00DE7818">
          <w:rPr>
            <w:highlight w:val="yellow"/>
          </w:rPr>
          <w:sym w:font="Symbol" w:char="F0B7"/>
        </w:r>
        <w:r w:rsidR="0095689E" w:rsidRPr="004B6338" w:rsidDel="00DE7818">
          <w:rPr>
            <w:highlight w:val="yellow"/>
          </w:rPr>
          <w:delText>]</w:delText>
        </w:r>
      </w:del>
      <w:r w:rsidR="00206D7F" w:rsidRPr="004B6338">
        <w:t xml:space="preserve">, </w:t>
      </w:r>
      <w:r w:rsidR="00351852" w:rsidRPr="004B6338">
        <w:t xml:space="preserve">mantida na agência nº </w:t>
      </w:r>
      <w:del w:id="292" w:author="Mariana Alvarenga" w:date="2021-10-28T20:15:00Z">
        <w:r w:rsidR="0095689E" w:rsidRPr="004B6338" w:rsidDel="00DE7818">
          <w:rPr>
            <w:bCs/>
            <w:szCs w:val="20"/>
            <w:highlight w:val="yellow"/>
          </w:rPr>
          <w:delText>[</w:delText>
        </w:r>
        <w:r w:rsidR="0095689E" w:rsidRPr="004B6338" w:rsidDel="00DE7818">
          <w:rPr>
            <w:bCs/>
            <w:szCs w:val="20"/>
            <w:highlight w:val="yellow"/>
          </w:rPr>
          <w:sym w:font="Symbol" w:char="F0B7"/>
        </w:r>
        <w:r w:rsidR="0095689E" w:rsidRPr="004B6338" w:rsidDel="00DE7818">
          <w:rPr>
            <w:bCs/>
            <w:szCs w:val="20"/>
            <w:highlight w:val="yellow"/>
          </w:rPr>
          <w:delText>]</w:delText>
        </w:r>
      </w:del>
      <w:ins w:id="293" w:author="Mariana Alvarenga" w:date="2021-10-28T20:15:00Z">
        <w:r w:rsidR="00DE7818">
          <w:rPr>
            <w:bCs/>
          </w:rPr>
          <w:t>3395-2</w:t>
        </w:r>
      </w:ins>
      <w:r w:rsidR="009049BD" w:rsidRPr="004B6338">
        <w:t xml:space="preserve"> </w:t>
      </w:r>
      <w:r w:rsidR="00351852" w:rsidRPr="004B6338">
        <w:t xml:space="preserve">do </w:t>
      </w:r>
      <w:r w:rsidR="0095689E" w:rsidRPr="004B6338">
        <w:t xml:space="preserve">Banco </w:t>
      </w:r>
      <w:ins w:id="294" w:author="Mariana Alvarenga" w:date="2021-10-28T20:16:00Z">
        <w:r w:rsidR="00DE7818">
          <w:t>Bradesco</w:t>
        </w:r>
      </w:ins>
      <w:del w:id="295" w:author="Mariana Alvarenga" w:date="2021-10-28T20:16:00Z">
        <w:r w:rsidR="0095689E" w:rsidRPr="004B6338" w:rsidDel="00DE7818">
          <w:rPr>
            <w:highlight w:val="yellow"/>
          </w:rPr>
          <w:delText>[</w:delText>
        </w:r>
        <w:r w:rsidR="0095689E" w:rsidRPr="004B6338" w:rsidDel="00DE7818">
          <w:rPr>
            <w:highlight w:val="yellow"/>
          </w:rPr>
          <w:sym w:font="Symbol" w:char="F0B7"/>
        </w:r>
        <w:r w:rsidR="0095689E" w:rsidRPr="004B6338" w:rsidDel="00DE7818">
          <w:rPr>
            <w:highlight w:val="yellow"/>
          </w:rPr>
          <w:delText>]</w:delText>
        </w:r>
        <w:r w:rsidR="00351852" w:rsidRPr="004B6338" w:rsidDel="00DE7818">
          <w:delText xml:space="preserve"> (nº </w:delText>
        </w:r>
        <w:r w:rsidR="0095689E" w:rsidRPr="004B6338" w:rsidDel="00DE7818">
          <w:rPr>
            <w:bCs/>
            <w:szCs w:val="20"/>
            <w:highlight w:val="yellow"/>
          </w:rPr>
          <w:delText>[</w:delText>
        </w:r>
        <w:r w:rsidR="0095689E" w:rsidRPr="004B6338" w:rsidDel="00DE7818">
          <w:rPr>
            <w:bCs/>
            <w:szCs w:val="20"/>
            <w:highlight w:val="yellow"/>
          </w:rPr>
          <w:sym w:font="Symbol" w:char="F0B7"/>
        </w:r>
        <w:r w:rsidR="0095689E" w:rsidRPr="004B6338" w:rsidDel="00DE7818">
          <w:rPr>
            <w:bCs/>
            <w:szCs w:val="20"/>
            <w:highlight w:val="yellow"/>
          </w:rPr>
          <w:delText>]</w:delText>
        </w:r>
        <w:r w:rsidR="009049BD" w:rsidRPr="004B6338" w:rsidDel="00DE7818">
          <w:delText>)</w:delText>
        </w:r>
      </w:del>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289"/>
      <w:r w:rsidR="001C0A10" w:rsidRPr="004B6338">
        <w:t xml:space="preserve"> </w:t>
      </w:r>
      <w:del w:id="296" w:author="Mariana Alvarenga" w:date="2021-10-28T20:16:00Z">
        <w:r w:rsidR="0042574D" w:rsidRPr="00ED51D8" w:rsidDel="00DE7818">
          <w:rPr>
            <w:b/>
            <w:bCs/>
            <w:highlight w:val="yellow"/>
          </w:rPr>
          <w:delText>[Nota Lefosse: Por gentileza indicar.]</w:delText>
        </w:r>
      </w:del>
    </w:p>
    <w:p w14:paraId="5533F206" w14:textId="34EC9749" w:rsidR="00881601" w:rsidRPr="004B6338" w:rsidRDefault="00973E47" w:rsidP="009C2CDB">
      <w:pPr>
        <w:pStyle w:val="Level2"/>
      </w:pPr>
      <w:bookmarkStart w:id="297"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w:t>
      </w:r>
      <w:r w:rsidRPr="004B6338">
        <w:lastRenderedPageBreak/>
        <w:t xml:space="preserve">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298" w:name="_Ref279851957"/>
      <w:bookmarkEnd w:id="297"/>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pro rata temporis</w:t>
      </w:r>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pro rata temporis</w:t>
      </w:r>
      <w:r w:rsidR="0066368A" w:rsidRPr="004B6338">
        <w:rPr>
          <w:iCs/>
        </w:rPr>
        <w:t>,</w:t>
      </w:r>
      <w:r w:rsidRPr="004B6338">
        <w:t xml:space="preserve"> desde a data de inadimplemento até a data do efetivo pagamento; e (ii)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298"/>
    </w:p>
    <w:p w14:paraId="31758AD3" w14:textId="296AF66A" w:rsidR="00A63B80" w:rsidRPr="004B6338" w:rsidRDefault="00973E47" w:rsidP="009C2CDB">
      <w:pPr>
        <w:pStyle w:val="Level2"/>
      </w:pPr>
      <w:bookmarkStart w:id="299"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275"/>
    </w:p>
    <w:p w14:paraId="23DB8120" w14:textId="34BFEE97" w:rsidR="00103955" w:rsidRPr="004B6338" w:rsidRDefault="00716B5E" w:rsidP="00647865">
      <w:pPr>
        <w:pStyle w:val="Level2"/>
      </w:pPr>
      <w:bookmarkStart w:id="300" w:name="_Ref457475238"/>
      <w:bookmarkStart w:id="301"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299"/>
    </w:p>
    <w:p w14:paraId="3591A648" w14:textId="3A395AA5" w:rsidR="00EB76D8" w:rsidRPr="004B6338" w:rsidRDefault="00EB76D8" w:rsidP="00CC3DEE">
      <w:pPr>
        <w:pStyle w:val="Level3"/>
      </w:pPr>
      <w:bookmarkStart w:id="302" w:name="_Ref64478153"/>
      <w:bookmarkStart w:id="303"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pro rata temporis</w:t>
      </w:r>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304" w:name="_Ref31847986"/>
      <w:bookmarkStart w:id="305" w:name="_Ref80864086"/>
      <w:bookmarkStart w:id="306" w:name="_Ref31847991"/>
      <w:bookmarkStart w:id="307" w:name="_Ref66996171"/>
      <w:bookmarkEnd w:id="300"/>
      <w:bookmarkEnd w:id="301"/>
      <w:bookmarkEnd w:id="302"/>
      <w:bookmarkEnd w:id="303"/>
      <w:r w:rsidRPr="004B6338">
        <w:rPr>
          <w:u w:val="single"/>
        </w:rPr>
        <w:t>Garantia Fidejussória</w:t>
      </w:r>
      <w:bookmarkStart w:id="308" w:name="_Ref244087124"/>
      <w:bookmarkStart w:id="309" w:name="_Ref32256871"/>
      <w:bookmarkEnd w:id="304"/>
      <w:r w:rsidRPr="004B6338">
        <w:rPr>
          <w:u w:val="single"/>
        </w:rPr>
        <w:t>:</w:t>
      </w:r>
      <w:r w:rsidRPr="004B6338">
        <w:t xml:space="preserve"> A Fiadora, por este ato e na melhor forma de direito, presta </w:t>
      </w:r>
      <w:bookmarkStart w:id="310"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310"/>
      <w:r w:rsidRPr="004B6338">
        <w:t xml:space="preserve">: </w:t>
      </w:r>
      <w:bookmarkStart w:id="311"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(ii)</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(iii)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311"/>
      <w:r w:rsidRPr="004B6338">
        <w:t>.</w:t>
      </w:r>
      <w:bookmarkEnd w:id="305"/>
      <w:bookmarkEnd w:id="308"/>
      <w:bookmarkEnd w:id="309"/>
    </w:p>
    <w:p w14:paraId="6F7F066A" w14:textId="77777777" w:rsidR="00AF4C3F" w:rsidRPr="004B6338" w:rsidRDefault="00AF4C3F" w:rsidP="00AF4C3F">
      <w:pPr>
        <w:pStyle w:val="Level3"/>
        <w:rPr>
          <w:rFonts w:eastAsia="Arial Unicode MS"/>
          <w:w w:val="0"/>
        </w:rPr>
      </w:pPr>
      <w:r w:rsidRPr="004B6338">
        <w:rPr>
          <w:rFonts w:eastAsia="Arial Unicode MS"/>
          <w:w w:val="0"/>
        </w:rPr>
        <w:lastRenderedPageBreak/>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312"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312"/>
    </w:p>
    <w:p w14:paraId="2A08E1FD" w14:textId="3F4919CA" w:rsidR="00AF4C3F" w:rsidRPr="004B6338" w:rsidRDefault="00AF4C3F" w:rsidP="00AF4C3F">
      <w:pPr>
        <w:pStyle w:val="Level3"/>
      </w:pPr>
      <w:bookmarkStart w:id="313"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(ii)</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313"/>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596534" w:rsidRDefault="00AF4C3F" w:rsidP="00AF4C3F">
      <w:pPr>
        <w:pStyle w:val="Level3"/>
      </w:pPr>
      <w:r w:rsidRPr="004B6338">
        <w:t xml:space="preserve">A inobservância, pela Debenturista, dos prazos para execução da Fiança em favor da Debenturista, não ensejará, em hipótese alguma, perda de qualquer </w:t>
      </w:r>
      <w:r w:rsidRPr="00596534">
        <w:t>direito ou faculdade aqui previsto.</w:t>
      </w:r>
    </w:p>
    <w:p w14:paraId="57F1083C" w14:textId="662CBE4E" w:rsidR="00AF4C3F" w:rsidRPr="008F544F" w:rsidRDefault="00AF4C3F" w:rsidP="00AF4C3F">
      <w:pPr>
        <w:pStyle w:val="Level3"/>
      </w:pPr>
      <w:r w:rsidRPr="008F544F">
        <w:t xml:space="preserve">A Fiança entrará em vigor na Data de Emissão e vigorará exclusivamente até </w:t>
      </w:r>
      <w:r w:rsidR="00DC59E6" w:rsidRPr="008F544F">
        <w:t xml:space="preserve">o </w:t>
      </w:r>
      <w:r w:rsidR="00DC59E6" w:rsidRPr="008F544F">
        <w:rPr>
          <w:i/>
          <w:iCs/>
        </w:rPr>
        <w:t>Completion</w:t>
      </w:r>
      <w:r w:rsidR="00DC59E6" w:rsidRPr="008F544F">
        <w:t xml:space="preserve"> Financeir</w:t>
      </w:r>
      <w:r w:rsidR="00D94D99" w:rsidRPr="008F544F">
        <w:t>o</w:t>
      </w:r>
      <w:r w:rsidRPr="008F544F">
        <w:t>, observado que, uma vez verificad</w:t>
      </w:r>
      <w:r w:rsidR="00826866" w:rsidRPr="008F544F">
        <w:t>o</w:t>
      </w:r>
      <w:r w:rsidRPr="008F544F">
        <w:t xml:space="preserve"> </w:t>
      </w:r>
      <w:r w:rsidR="00D94D99" w:rsidRPr="008F544F">
        <w:t xml:space="preserve">o </w:t>
      </w:r>
      <w:r w:rsidR="00D94D99" w:rsidRPr="008F544F">
        <w:rPr>
          <w:i/>
          <w:iCs/>
        </w:rPr>
        <w:t xml:space="preserve">Completion </w:t>
      </w:r>
      <w:r w:rsidR="00D94D99" w:rsidRPr="008F544F">
        <w:t>Financeiro</w:t>
      </w:r>
      <w:r w:rsidRPr="008F544F">
        <w:t>, evidenciad</w:t>
      </w:r>
      <w:r w:rsidR="00826866" w:rsidRPr="008F544F">
        <w:t>o</w:t>
      </w:r>
      <w:r w:rsidRPr="008F544F">
        <w:t xml:space="preserve"> por meio da comunicação prevista na Cláusula </w:t>
      </w:r>
      <w:r w:rsidRPr="00596534">
        <w:fldChar w:fldCharType="begin"/>
      </w:r>
      <w:r w:rsidRPr="00596534">
        <w:instrText xml:space="preserve"> REF _Ref35958331 \r \h </w:instrText>
      </w:r>
      <w:r w:rsidR="005A395C" w:rsidRPr="00E65CAA">
        <w:instrText xml:space="preserve"> \* MERGEFORMAT </w:instrText>
      </w:r>
      <w:r w:rsidRPr="00596534">
        <w:fldChar w:fldCharType="separate"/>
      </w:r>
      <w:r w:rsidR="00ED51D8">
        <w:t>5.39.10</w:t>
      </w:r>
      <w:r w:rsidRPr="00596534">
        <w:fldChar w:fldCharType="end"/>
      </w:r>
      <w:r w:rsidRPr="00596534">
        <w:t xml:space="preserve"> abaixo, a Fiança outorgada pela Fiadora será resolvida de pleno direito.</w:t>
      </w:r>
      <w:r w:rsidR="00FD510F" w:rsidRPr="00596534">
        <w:t xml:space="preserve"> </w:t>
      </w:r>
    </w:p>
    <w:p w14:paraId="5E64E3C4" w14:textId="29D110D1" w:rsidR="00DC59E6" w:rsidRPr="004B6338" w:rsidRDefault="00D94D99" w:rsidP="00DC59E6">
      <w:pPr>
        <w:pStyle w:val="Level3"/>
      </w:pPr>
      <w:bookmarkStart w:id="314" w:name="_Ref35958331"/>
      <w:bookmarkStart w:id="315" w:name="_Hlk85623066"/>
      <w:r w:rsidRPr="004B6338">
        <w:t xml:space="preserve">O </w:t>
      </w:r>
      <w:r w:rsidR="00DC59E6" w:rsidRPr="004B6338">
        <w:rPr>
          <w:i/>
          <w:iCs/>
        </w:rPr>
        <w:t>Completion</w:t>
      </w:r>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lastRenderedPageBreak/>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2495FBD8"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ED51D8">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Pr="008F544F"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0C5D86">
        <w:t xml:space="preserve">por meio de correio eletrônico, </w:t>
      </w:r>
      <w:r w:rsidR="00AF4C3F" w:rsidRPr="000C5D86">
        <w:rPr>
          <w:rFonts w:eastAsia="Arial Unicode MS"/>
          <w:w w:val="0"/>
        </w:rPr>
        <w:t>pela Emissora, à Debenturista</w:t>
      </w:r>
      <w:r w:rsidR="00AF4C3F" w:rsidRPr="00596534">
        <w:t>, em até 5 (cinco) Dias Úteis da referida conclusão</w:t>
      </w:r>
      <w:r w:rsidR="000B039C" w:rsidRPr="008F544F">
        <w:t>; e</w:t>
      </w:r>
    </w:p>
    <w:p w14:paraId="54D5CAB9" w14:textId="7E124A37" w:rsidR="00AF4C3F" w:rsidRPr="00D1080B" w:rsidRDefault="000B039C" w:rsidP="007B520B">
      <w:pPr>
        <w:pStyle w:val="Level4"/>
      </w:pPr>
      <w:r w:rsidRPr="000C5D86">
        <w:t>Obtenção da anuência, pelo Cliente (conforme definido no Contrato de Cessão Fiduciária de Recebíveis), para a outorga, pela Fiduciante, da Cessão Fiduciária de Recebíveis</w:t>
      </w:r>
      <w:r w:rsidR="00AF4C3F" w:rsidRPr="008F544F">
        <w:t>.</w:t>
      </w:r>
      <w:bookmarkEnd w:id="314"/>
      <w:r w:rsidR="007C7D84">
        <w:t xml:space="preserve"> </w:t>
      </w:r>
    </w:p>
    <w:bookmarkEnd w:id="315"/>
    <w:p w14:paraId="41F14A1A" w14:textId="1A4ACA3A" w:rsidR="00485377" w:rsidRPr="004B6338" w:rsidRDefault="00430D75" w:rsidP="008F120D">
      <w:pPr>
        <w:pStyle w:val="Level2"/>
      </w:pPr>
      <w:r w:rsidRPr="004B6338">
        <w:rPr>
          <w:u w:val="single"/>
        </w:rPr>
        <w:t>Garantias Reais</w:t>
      </w:r>
      <w:bookmarkStart w:id="316" w:name="_Ref521440061"/>
      <w:bookmarkEnd w:id="306"/>
      <w:r w:rsidR="008904D3" w:rsidRPr="004B6338">
        <w:t xml:space="preserve">: </w:t>
      </w:r>
      <w:bookmarkStart w:id="317" w:name="_Ref34693743"/>
      <w:bookmarkEnd w:id="316"/>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4B6338">
        <w:t>Fiduciante</w:t>
      </w:r>
      <w:r w:rsidR="00485377" w:rsidRPr="004B6338">
        <w:t xml:space="preserve"> em decorrência da celebração e do cumprimento dos Contratos do</w:t>
      </w:r>
      <w:ins w:id="318" w:author="Mariana Alvarenga" w:date="2021-10-28T19:00:00Z">
        <w:r w:rsidR="003147A0">
          <w:t>s</w:t>
        </w:r>
      </w:ins>
      <w:r w:rsidR="00485377" w:rsidRPr="004B6338">
        <w:t xml:space="preserve"> Empreendimento</w:t>
      </w:r>
      <w:r w:rsidR="00AF4B6B">
        <w:t>s Alvo</w:t>
      </w:r>
      <w:r w:rsidR="00485377" w:rsidRPr="004B6338">
        <w:t>,</w:t>
      </w:r>
      <w:r w:rsidR="00DC59E6" w:rsidRPr="004B6338">
        <w:t xml:space="preserve"> </w:t>
      </w:r>
      <w:r w:rsidR="00485377" w:rsidRPr="004B6338">
        <w:t xml:space="preserve">os quais serão creditados na </w:t>
      </w:r>
      <w:r w:rsidR="0069245D" w:rsidRPr="004B6338">
        <w:t>Conta Vinculada de titularidade da Fiduciante</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xml:space="preserve">); (ii) a totalidade dos recebíveis, créditos e direitos, principais e acessórios, de titularidade da </w:t>
      </w:r>
      <w:r w:rsidR="00885B91" w:rsidRPr="004B6338">
        <w:t>Fiduciante</w:t>
      </w:r>
      <w:r w:rsidR="00485377" w:rsidRPr="004B6338">
        <w:t xml:space="preserve"> em face do Banco Depositário, decorrentes e/ou relativos à</w:t>
      </w:r>
      <w:r w:rsidR="0069245D" w:rsidRPr="004B6338">
        <w:t xml:space="preserve"> </w:t>
      </w:r>
      <w:r w:rsidR="00485377" w:rsidRPr="004B6338">
        <w:t xml:space="preserve">Conta Vinculada, </w:t>
      </w:r>
      <w:del w:id="319" w:author="Mariana Alvarenga" w:date="2021-10-28T19:13:00Z">
        <w:r w:rsidR="00485377" w:rsidRPr="004B6338" w:rsidDel="00FE6D60">
          <w:delText xml:space="preserve">inclusive: (a) direitos sobre os saldos positivos da </w:delText>
        </w:r>
        <w:r w:rsidR="00885B91" w:rsidRPr="004B6338" w:rsidDel="00FE6D60">
          <w:delText xml:space="preserve">conta corrente nº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r w:rsidR="00885B91" w:rsidRPr="004B6338" w:rsidDel="00FE6D60">
          <w:delText xml:space="preserve">, agência nº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r w:rsidR="00885B91" w:rsidRPr="004B6338" w:rsidDel="00FE6D60">
          <w:delText xml:space="preserve">, de titularidade de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r w:rsidR="00885B91" w:rsidRPr="004B6338" w:rsidDel="00FE6D60">
          <w:delText xml:space="preserve">, no Banco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del>
      <w:ins w:id="320" w:author="Mariana Alvarenga" w:date="2021-10-28T19:13:00Z">
        <w:r w:rsidR="00FE6D60">
          <w:t>conforme descrito no Contrato de Cessão Fiduciária de Recebíveis</w:t>
        </w:r>
      </w:ins>
      <w:r w:rsidR="00885B91" w:rsidRPr="004B6338">
        <w:t xml:space="preserve"> (“</w:t>
      </w:r>
      <w:r w:rsidR="00485377" w:rsidRPr="004B6338">
        <w:rPr>
          <w:b/>
          <w:bCs/>
        </w:rPr>
        <w:t>Conta Vinculada</w:t>
      </w:r>
      <w:r w:rsidR="00885B91" w:rsidRPr="004B6338">
        <w:t>”)</w:t>
      </w:r>
      <w:r w:rsidR="00485377" w:rsidRPr="004B6338">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4B6338">
        <w:rPr>
          <w:b/>
          <w:bCs/>
        </w:rPr>
        <w:t>Direitos Conta Vinculada</w:t>
      </w:r>
      <w:r w:rsidR="00485377" w:rsidRPr="004B6338">
        <w:t xml:space="preserve">” e, em conjunto com os </w:t>
      </w:r>
      <w:r w:rsidR="00485377" w:rsidRPr="004B6338">
        <w:lastRenderedPageBreak/>
        <w:t>Recebíveis, os “</w:t>
      </w:r>
      <w:r w:rsidR="00485377" w:rsidRPr="004B6338">
        <w:rPr>
          <w:b/>
          <w:bCs/>
        </w:rPr>
        <w:t>Direitos Cedidos Fiduciariamente</w:t>
      </w:r>
      <w:r w:rsidR="00485377" w:rsidRPr="004B6338">
        <w:t>”).</w:t>
      </w:r>
      <w:r w:rsidR="003664ED" w:rsidRPr="004B6338">
        <w:t xml:space="preserve"> </w:t>
      </w:r>
      <w:r w:rsidR="00DB0304" w:rsidRPr="00F42DD0">
        <w:rPr>
          <w:szCs w:val="20"/>
        </w:rPr>
        <w:t>Os demais termos e condições da Cessão Fiduciária de Recebíveis seguirão descritos no Contrato de Cessão Fiduciária de Recebíveis</w:t>
      </w:r>
      <w:r w:rsidR="00DB0304">
        <w:rPr>
          <w:szCs w:val="20"/>
        </w:rPr>
        <w:t xml:space="preserve">, incluindo, mas não se limitando, a obrigatoriedade de a Fiduciante ceder a posição contratual dos Contratos dos Empreendimento Alvo às SPEs, conforme aplicável, dentro do prazo estabelecido no </w:t>
      </w:r>
      <w:r w:rsidR="00DB0304" w:rsidRPr="00F42DD0">
        <w:rPr>
          <w:szCs w:val="20"/>
        </w:rPr>
        <w:t xml:space="preserve">Contrato de Cessão Fiduciária de Recebíveis. </w:t>
      </w:r>
      <w:del w:id="321" w:author="Mariana Alvarenga" w:date="2021-10-28T19:13:00Z">
        <w:r w:rsidR="0042574D" w:rsidRPr="00B47510" w:rsidDel="00710DBA">
          <w:rPr>
            <w:b/>
            <w:bCs/>
            <w:highlight w:val="yellow"/>
          </w:rPr>
          <w:delText xml:space="preserve">[Nota Lefosse: </w:delText>
        </w:r>
        <w:r w:rsidR="0042574D" w:rsidDel="00710DBA">
          <w:rPr>
            <w:b/>
            <w:bCs/>
            <w:highlight w:val="yellow"/>
          </w:rPr>
          <w:delText>RZK, p</w:delText>
        </w:r>
        <w:r w:rsidR="0042574D" w:rsidRPr="00B47510" w:rsidDel="00710DBA">
          <w:rPr>
            <w:b/>
            <w:bCs/>
            <w:highlight w:val="yellow"/>
          </w:rPr>
          <w:delText>or gentileza indicar.]</w:delText>
        </w:r>
        <w:r w:rsidR="0042574D" w:rsidRPr="004B6338" w:rsidDel="00710DBA">
          <w:rPr>
            <w:b/>
            <w:bCs/>
            <w:highlight w:val="yellow"/>
          </w:rPr>
          <w:delText xml:space="preserve"> </w:delText>
        </w:r>
      </w:del>
      <w:ins w:id="322" w:author="Mariana Alvarenga" w:date="2021-10-28T19:53:00Z">
        <w:r w:rsidR="002C496C" w:rsidRPr="002C496C">
          <w:rPr>
            <w:b/>
            <w:bCs/>
            <w:highlight w:val="yellow"/>
            <w:rPrChange w:id="323" w:author="Mariana Alvarenga" w:date="2021-10-28T19:54:00Z">
              <w:rPr>
                <w:b/>
                <w:bCs/>
              </w:rPr>
            </w:rPrChange>
          </w:rPr>
          <w:t>[Nota VNP: Conforme alinhado com o Le</w:t>
        </w:r>
      </w:ins>
      <w:ins w:id="324" w:author="Mariana Alvarenga" w:date="2021-10-28T19:54:00Z">
        <w:r w:rsidR="002C496C" w:rsidRPr="002C496C">
          <w:rPr>
            <w:b/>
            <w:bCs/>
            <w:highlight w:val="yellow"/>
            <w:rPrChange w:id="325" w:author="Mariana Alvarenga" w:date="2021-10-28T19:54:00Z">
              <w:rPr>
                <w:b/>
                <w:bCs/>
              </w:rPr>
            </w:rPrChange>
          </w:rPr>
          <w:t>fosse, as informações da Conta Vinculada serão informadas no Contrato de Cessão Fiduciária.</w:t>
        </w:r>
      </w:ins>
      <w:ins w:id="326" w:author="Mariana Alvarenga" w:date="2021-10-28T19:53:00Z">
        <w:r w:rsidR="002C496C" w:rsidRPr="002C496C">
          <w:rPr>
            <w:b/>
            <w:bCs/>
            <w:highlight w:val="yellow"/>
            <w:rPrChange w:id="327" w:author="Mariana Alvarenga" w:date="2021-10-28T19:54:00Z">
              <w:rPr>
                <w:b/>
                <w:bCs/>
              </w:rPr>
            </w:rPrChange>
          </w:rPr>
          <w:t>]</w:t>
        </w:r>
      </w:ins>
    </w:p>
    <w:p w14:paraId="3681FA01" w14:textId="7BC7ADE8" w:rsidR="006F5B20" w:rsidRPr="004B6338" w:rsidRDefault="00EF5E66" w:rsidP="00402FC5">
      <w:pPr>
        <w:pStyle w:val="Level2"/>
      </w:pPr>
      <w:bookmarkStart w:id="328" w:name="_Ref82534597"/>
      <w:bookmarkEnd w:id="307"/>
      <w:bookmarkEnd w:id="317"/>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328"/>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(ii)</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(iii)</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(iv)</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lastRenderedPageBreak/>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329" w:name="_Ref66121734"/>
    </w:p>
    <w:p w14:paraId="380C455A" w14:textId="7FC9724D" w:rsidR="00973E47" w:rsidRPr="004B6338" w:rsidRDefault="009155AE" w:rsidP="00EF5E66">
      <w:pPr>
        <w:pStyle w:val="Level2"/>
      </w:pPr>
      <w:bookmarkStart w:id="330" w:name="_Ref23543361"/>
      <w:bookmarkStart w:id="331" w:name="_Ref392008548"/>
      <w:bookmarkStart w:id="332" w:name="_Ref534176672"/>
      <w:bookmarkStart w:id="333"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ED51D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ED51D8">
        <w:t>6.1.2</w:t>
      </w:r>
      <w:r w:rsidR="0033210E" w:rsidRPr="004B6338">
        <w:fldChar w:fldCharType="end"/>
      </w:r>
      <w:r w:rsidRPr="004B6338">
        <w:t xml:space="preserve"> abaixo (cada uma, um “</w:t>
      </w:r>
      <w:r w:rsidRPr="004B6338">
        <w:rPr>
          <w:b/>
        </w:rPr>
        <w:t>Evento de Vencimento Antecipado</w:t>
      </w:r>
      <w:bookmarkEnd w:id="330"/>
      <w:bookmarkEnd w:id="331"/>
      <w:r w:rsidRPr="004B6338">
        <w:t>”)</w:t>
      </w:r>
      <w:bookmarkEnd w:id="332"/>
      <w:r w:rsidR="00973E47" w:rsidRPr="004B6338">
        <w:t>.</w:t>
      </w:r>
      <w:bookmarkEnd w:id="333"/>
    </w:p>
    <w:p w14:paraId="64CDE9AF" w14:textId="71B92C7F" w:rsidR="00973E47" w:rsidRPr="004B6338" w:rsidRDefault="00D8162D">
      <w:pPr>
        <w:pStyle w:val="Level3"/>
      </w:pPr>
      <w:bookmarkStart w:id="334" w:name="_Ref356481657"/>
      <w:r w:rsidRPr="004B6338">
        <w:rPr>
          <w:u w:val="single"/>
        </w:rPr>
        <w:t>Vencimento Antecipado Automático</w:t>
      </w:r>
      <w:r w:rsidRPr="004B6338">
        <w:t xml:space="preserve">. </w:t>
      </w:r>
      <w:bookmarkStart w:id="335" w:name="_Ref416256173"/>
      <w:bookmarkStart w:id="336"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ED51D8">
        <w:t>6.1.3</w:t>
      </w:r>
      <w:r w:rsidR="0033210E" w:rsidRPr="004B6338">
        <w:fldChar w:fldCharType="end"/>
      </w:r>
      <w:r w:rsidR="0033210E" w:rsidRPr="004B6338">
        <w:t xml:space="preserve"> </w:t>
      </w:r>
      <w:r w:rsidR="009155AE" w:rsidRPr="004B6338">
        <w:t>abaixo</w:t>
      </w:r>
      <w:bookmarkEnd w:id="335"/>
      <w:bookmarkEnd w:id="336"/>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334"/>
    </w:p>
    <w:p w14:paraId="054BA095" w14:textId="7D846B31" w:rsidR="00A9585D" w:rsidRPr="004B6338" w:rsidRDefault="00A9585D" w:rsidP="0000177A">
      <w:pPr>
        <w:pStyle w:val="Level4"/>
      </w:pPr>
      <w:bookmarkStart w:id="337"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33E829EF"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ED51D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26FAAC0D" w:rsidR="00A9585D" w:rsidRPr="004B6338" w:rsidRDefault="00A9585D" w:rsidP="0000177A">
      <w:pPr>
        <w:pStyle w:val="Level4"/>
      </w:pPr>
      <w:bookmarkStart w:id="338"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622820">
        <w:t xml:space="preserve">Fiduciante, sendo a Fiduciante, quando em conjunto </w:t>
      </w:r>
      <w:r w:rsidR="00BF0D5C" w:rsidRPr="004B6338">
        <w:t>com a Fiadora, as</w:t>
      </w:r>
      <w:r w:rsidR="00144F42" w:rsidRPr="004B6338">
        <w:t xml:space="preserve"> </w:t>
      </w:r>
      <w:r w:rsidR="00BF0D5C" w:rsidRPr="004B6338">
        <w:t>“</w:t>
      </w:r>
      <w:r w:rsidR="00BF0D5C" w:rsidRPr="004B6338">
        <w:rPr>
          <w:b/>
          <w:bCs/>
        </w:rPr>
        <w:t>Controladoras</w:t>
      </w:r>
      <w:r w:rsidR="00BF0D5C" w:rsidRPr="004B6338">
        <w:t>”</w:t>
      </w:r>
      <w:r w:rsidRPr="004B6338">
        <w:t>; (d) qualquer controlada da Emissora e/ou da</w:t>
      </w:r>
      <w:r w:rsidR="00622820">
        <w:t xml:space="preserve"> Fiduciante</w:t>
      </w:r>
      <w:r w:rsidRPr="004B6338">
        <w:t xml:space="preserve">; (e) qualquer sociedade ou veículo de investimento coligado da Emissora e/ou da </w:t>
      </w:r>
      <w:r w:rsidR="002701BF" w:rsidRPr="004B6338">
        <w:t>Fiduciante</w:t>
      </w:r>
      <w:r w:rsidRPr="004B6338">
        <w:t xml:space="preserve">; (f) qualquer sociedade ou veículo de investimento sob </w:t>
      </w:r>
      <w:r w:rsidR="002701BF" w:rsidRPr="004B6338">
        <w:t>c</w:t>
      </w:r>
      <w:r w:rsidRPr="004B6338">
        <w:t>ontrole direto comum da Emissora e/ou da</w:t>
      </w:r>
      <w:r w:rsidR="002701BF" w:rsidRPr="004B6338">
        <w:t xml:space="preserve"> Fiduciante</w:t>
      </w:r>
      <w:r w:rsidRPr="004B6338">
        <w:t xml:space="preserve">; e (g) </w:t>
      </w:r>
      <w:r w:rsidR="00C1186F" w:rsidRPr="004B6338">
        <w:t>qualquer administrador ou representante das seguintes pessoas: (i) Emissora; (ii) Fiadora; (iii)</w:t>
      </w:r>
      <w:r w:rsidR="008A61F5" w:rsidRPr="004B6338">
        <w:t xml:space="preserve"> </w:t>
      </w:r>
      <w:r w:rsidR="00622820">
        <w:t>Fiduciante</w:t>
      </w:r>
      <w:r w:rsidR="00C1186F" w:rsidRPr="004B6338">
        <w:t>; (iv)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338"/>
    </w:p>
    <w:p w14:paraId="0E66FD32" w14:textId="6696012A" w:rsidR="00A9585D" w:rsidRPr="004B6338" w:rsidRDefault="00A9585D" w:rsidP="0000177A">
      <w:pPr>
        <w:pStyle w:val="Level4"/>
      </w:pPr>
      <w:bookmarkStart w:id="339" w:name="_Ref328666560"/>
      <w:r w:rsidRPr="004B6338">
        <w:t xml:space="preserve">cessão, promessa de cessão ou qualquer forma de transferência ou promessa de transferência a terceiros, no todo ou em parte, pela </w:t>
      </w:r>
      <w:r w:rsidRPr="004B6338">
        <w:lastRenderedPageBreak/>
        <w:t>Emissora</w:t>
      </w:r>
      <w:r w:rsidR="009764D6" w:rsidRPr="004B6338">
        <w:t>,</w:t>
      </w:r>
      <w:r w:rsidRPr="004B6338">
        <w:t xml:space="preserve"> e/ou pela Fiadora</w:t>
      </w:r>
      <w:r w:rsidR="003A7A19" w:rsidRPr="004B6338">
        <w:t xml:space="preserve"> e/ou pela Fiduciante</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622820">
        <w:t>SPEs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339"/>
      <w:r w:rsidRPr="004B6338">
        <w:t xml:space="preserve"> </w:t>
      </w:r>
    </w:p>
    <w:p w14:paraId="0EE7AEE7" w14:textId="57A4FAC3"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ED51D8">
        <w:t>(x)</w:t>
      </w:r>
      <w:r w:rsidRPr="004B6338">
        <w:fldChar w:fldCharType="end"/>
      </w:r>
      <w:r w:rsidRPr="004B6338">
        <w:t xml:space="preserve"> da Cláusula </w:t>
      </w:r>
      <w:r w:rsidRPr="006344BE">
        <w:fldChar w:fldCharType="begin"/>
      </w:r>
      <w:r w:rsidRPr="006344BE">
        <w:instrText xml:space="preserve"> REF _Ref416256173 \r \h  \* MERGEFORMAT </w:instrText>
      </w:r>
      <w:r w:rsidRPr="006344BE">
        <w:fldChar w:fldCharType="separate"/>
      </w:r>
      <w:r w:rsidR="00ED51D8">
        <w:t>6.1.1</w:t>
      </w:r>
      <w:r w:rsidRPr="006344BE">
        <w:fldChar w:fldCharType="end"/>
      </w:r>
      <w:r w:rsidRPr="006344BE">
        <w:t xml:space="preserve"> abaixo; (c) pelas Alterações Permitidas (conforme definido no inciso </w:t>
      </w:r>
      <w:r w:rsidRPr="006344BE">
        <w:fldChar w:fldCharType="begin"/>
      </w:r>
      <w:r w:rsidRPr="006344BE">
        <w:instrText xml:space="preserve"> REF _Ref72768730 \r \h  \* MERGEFORMAT </w:instrText>
      </w:r>
      <w:r w:rsidRPr="006344BE">
        <w:fldChar w:fldCharType="separate"/>
      </w:r>
      <w:r w:rsidR="00ED51D8">
        <w:t>7.1(xxii)</w:t>
      </w:r>
      <w:r w:rsidRPr="006344BE">
        <w:fldChar w:fldCharType="end"/>
      </w:r>
      <w:r w:rsidRPr="006344BE">
        <w:t xml:space="preserve"> da Cláusula </w:t>
      </w:r>
      <w:r w:rsidR="005C4C68" w:rsidRPr="006344BE">
        <w:t>7.1.1</w:t>
      </w:r>
      <w:r w:rsidRPr="006344BE">
        <w:t xml:space="preserve"> abaixo</w:t>
      </w:r>
      <w:r w:rsidRPr="004B6338">
        <w:t>); ou (d) conforme permitido por outras disposições desta Escritura ou demais Documentos da Operação;</w:t>
      </w:r>
    </w:p>
    <w:p w14:paraId="1567A012" w14:textId="56E372C1"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 Fiduciante</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r w:rsidR="007121B1" w:rsidRPr="004B6338">
        <w:rPr>
          <w:i/>
          <w:iCs/>
        </w:rPr>
        <w:t>C</w:t>
      </w:r>
      <w:r w:rsidR="00F228A5" w:rsidRPr="004B6338">
        <w:rPr>
          <w:i/>
          <w:iCs/>
        </w:rPr>
        <w:t xml:space="preserve">ompletion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340" w:name="_Hlk77262135"/>
      <w:r w:rsidRPr="004B6338">
        <w:t>transformação da forma societária da Emissora, de modo que ela deixe de ser uma sociedade por ações, nos termos dos artigos 220 a 222 da Lei das Sociedades por Ações;</w:t>
      </w:r>
      <w:bookmarkEnd w:id="340"/>
      <w:r w:rsidRPr="004B6338">
        <w:t xml:space="preserve"> </w:t>
      </w:r>
    </w:p>
    <w:p w14:paraId="4841B8DE" w14:textId="02F95300"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ED51D8">
        <w:t>(xii)</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w:t>
      </w:r>
      <w:ins w:id="341" w:author="Mariana Alvarenga" w:date="2021-10-28T19:15:00Z">
        <w:r w:rsidR="00517F65">
          <w:t xml:space="preserve">à </w:t>
        </w:r>
      </w:ins>
      <w:r w:rsidR="004C12E0" w:rsidRPr="00DC5D37">
        <w:t>Fiduciante</w:t>
      </w:r>
      <w:r w:rsidR="000458B3">
        <w:t>:</w:t>
      </w:r>
      <w:r w:rsidRPr="00DC5D37">
        <w:t xml:space="preserve"> </w:t>
      </w:r>
      <w:bookmarkStart w:id="342"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342"/>
      <w:r w:rsidRPr="004B6338">
        <w:t>;</w:t>
      </w:r>
    </w:p>
    <w:p w14:paraId="6E548247" w14:textId="736F407F" w:rsidR="000458B3" w:rsidRDefault="000458B3" w:rsidP="000458B3">
      <w:pPr>
        <w:pStyle w:val="Level4"/>
      </w:pPr>
      <w:bookmarkStart w:id="343" w:name="_Ref328666873"/>
      <w:bookmarkStart w:id="344" w:name="_Hlk72787197"/>
      <w:bookmarkStart w:id="345"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ED51D8">
        <w:t>(xii)</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w:t>
      </w:r>
      <w:r w:rsidR="000B039C" w:rsidRPr="00F06B89">
        <w:rPr>
          <w:rFonts w:eastAsia="Arial Unicode MS"/>
          <w:w w:val="0"/>
        </w:rPr>
        <w:lastRenderedPageBreak/>
        <w:t xml:space="preserve">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r w:rsidRPr="00506532">
        <w:rPr>
          <w:i/>
          <w:iCs/>
        </w:rPr>
        <w:t>Completion</w:t>
      </w:r>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Nota Lefosse: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r w:rsidR="003A7A19" w:rsidRPr="00FD40D2">
        <w:rPr>
          <w:i/>
          <w:iCs/>
        </w:rPr>
        <w:t>Completion</w:t>
      </w:r>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343"/>
      <w:r w:rsidRPr="004B6338">
        <w:t xml:space="preserve"> e/ou</w:t>
      </w:r>
      <w:r w:rsidRPr="004B6338" w:rsidDel="00781E6A">
        <w:t xml:space="preserve"> (b) liquidação das obrigações assumidas no âmbito desta Escritura</w:t>
      </w:r>
      <w:r w:rsidRPr="004B6338">
        <w:t xml:space="preserve">; </w:t>
      </w:r>
      <w:bookmarkEnd w:id="344"/>
      <w:bookmarkEnd w:id="345"/>
    </w:p>
    <w:p w14:paraId="519BB40A" w14:textId="6114F5E2" w:rsidR="00A9585D" w:rsidRPr="004B6338" w:rsidRDefault="00A9585D" w:rsidP="0000177A">
      <w:pPr>
        <w:pStyle w:val="Level4"/>
      </w:pPr>
      <w:bookmarkStart w:id="346" w:name="_Ref73999283"/>
      <w:bookmarkStart w:id="347" w:name="_Ref279344707"/>
      <w:bookmarkStart w:id="348"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w:t>
      </w:r>
      <w:r w:rsidR="00622820">
        <w:t>da</w:t>
      </w:r>
      <w:r w:rsidRPr="004B6338">
        <w:t xml:space="preserve">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r w:rsidR="003A7A19" w:rsidRPr="004B6338">
        <w:rPr>
          <w:i/>
          <w:iCs/>
        </w:rPr>
        <w:t>Completion</w:t>
      </w:r>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349" w:name="_Ref272931224"/>
      <w:bookmarkEnd w:id="346"/>
      <w:bookmarkEnd w:id="347"/>
      <w:bookmarkEnd w:id="348"/>
    </w:p>
    <w:p w14:paraId="6752F2BA" w14:textId="7C29DAF4"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r w:rsidR="003A7A19" w:rsidRPr="004B6338">
        <w:rPr>
          <w:i/>
          <w:iCs/>
        </w:rPr>
        <w:t xml:space="preserve">Completion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w:t>
      </w:r>
      <w:r w:rsidR="00622820">
        <w:t>pela</w:t>
      </w:r>
      <w:r w:rsidRPr="004B6338">
        <w:t xml:space="preserve">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49"/>
      <w:r w:rsidRPr="004B6338">
        <w:t xml:space="preserve"> </w:t>
      </w:r>
    </w:p>
    <w:p w14:paraId="68762954" w14:textId="78F8AE43" w:rsidR="00954354" w:rsidRPr="004B6338" w:rsidRDefault="00A9585D" w:rsidP="0000177A">
      <w:pPr>
        <w:pStyle w:val="Level4"/>
      </w:pPr>
      <w:bookmarkStart w:id="350"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350"/>
    </w:p>
    <w:p w14:paraId="5223544F" w14:textId="56AB6F31" w:rsidR="00A9585D" w:rsidRPr="004B6338" w:rsidRDefault="00A9585D" w:rsidP="0000177A">
      <w:pPr>
        <w:pStyle w:val="Level4"/>
      </w:pPr>
      <w:bookmarkStart w:id="351" w:name="_Ref71723986"/>
      <w:r w:rsidRPr="004B6338">
        <w:t xml:space="preserve">com relação aos Contratos Fundiários e aos Contratos dos Empreendimentos Alvo: (a) sua extinção, rescisão ou qualquer forma de seu término antecipado; ou (b) sua alteração, exceto: (1) para renovação </w:t>
      </w:r>
      <w:r w:rsidRPr="004B6338">
        <w:lastRenderedPageBreak/>
        <w:t>nas mesmas condições dos contratos formalizados na Data de Emissão; ou (2) Alterações Permitidas</w:t>
      </w:r>
      <w:bookmarkEnd w:id="351"/>
      <w:r w:rsidRPr="004B6338">
        <w:t>;</w:t>
      </w:r>
      <w:r w:rsidR="00CF2F37" w:rsidRPr="004B6338">
        <w:t xml:space="preserve"> </w:t>
      </w:r>
      <w:bookmarkStart w:id="352" w:name="_Ref74042853"/>
      <w:r w:rsidRPr="004B6338">
        <w:t>destruição ou deterioração total ou parcial dos Empreendimentos Alvo que torne inviável sua implementação ou sua continuidade;</w:t>
      </w:r>
      <w:bookmarkEnd w:id="352"/>
    </w:p>
    <w:p w14:paraId="5ABB5229" w14:textId="6F735C6F" w:rsidR="00A9585D" w:rsidRPr="00F133AA" w:rsidRDefault="00A9585D" w:rsidP="0000177A">
      <w:pPr>
        <w:pStyle w:val="Level4"/>
      </w:pPr>
      <w:r w:rsidRPr="00F133AA">
        <w:t>com exceção ao endividamento representado pela Escritura</w:t>
      </w:r>
      <w:r w:rsidR="008A209C" w:rsidRPr="00506532">
        <w:t xml:space="preserve"> e ao disposto na Cláusula </w:t>
      </w:r>
      <w:r w:rsidR="006344BE">
        <w:t>5.27</w:t>
      </w:r>
      <w:r w:rsidR="00F87057" w:rsidRPr="00506532">
        <w:t xml:space="preserve"> </w:t>
      </w:r>
      <w:r w:rsidR="006344BE">
        <w:t>acima</w:t>
      </w:r>
      <w:r w:rsidRPr="00F133AA">
        <w:t xml:space="preserve">, a obtenção, pela Emissora e/ou </w:t>
      </w:r>
      <w:r w:rsidR="00622820">
        <w:t>pela</w:t>
      </w:r>
      <w:r w:rsidRPr="00F133AA">
        <w:t xml:space="preserve"> </w:t>
      </w:r>
      <w:r w:rsidR="00CF2F37" w:rsidRPr="00F133AA">
        <w:t>Fiduciante</w:t>
      </w:r>
      <w:r w:rsidR="00622820">
        <w:t>,</w:t>
      </w:r>
      <w:r w:rsidRPr="00F133AA">
        <w:t xml:space="preserve">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16B5F32E"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w:t>
      </w:r>
      <w:r w:rsidR="00622820">
        <w:t>pela</w:t>
      </w:r>
      <w:r w:rsidRPr="00F133AA">
        <w:t xml:space="preserve"> </w:t>
      </w:r>
      <w:r w:rsidR="00CF2F37" w:rsidRPr="00F133AA">
        <w:t>Fiduciante</w:t>
      </w:r>
      <w:r w:rsidRPr="00F133AA">
        <w:t xml:space="preserve">, na qualidade de credora,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ED51D8">
        <w:t>(xiv)</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ED51D8">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 xml:space="preserve">do disposto na Cláusula </w:t>
      </w:r>
      <w:r w:rsidR="00427B35">
        <w:t>5.27</w:t>
      </w:r>
      <w:r w:rsidR="00F133AA" w:rsidRPr="00506532">
        <w:t xml:space="preserve"> </w:t>
      </w:r>
      <w:r w:rsidR="00427B35">
        <w:t>acima</w:t>
      </w:r>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536EDECB"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ED51D8">
        <w:t>5.32</w:t>
      </w:r>
      <w:r w:rsidR="00F4369F">
        <w:fldChar w:fldCharType="end"/>
      </w:r>
      <w:r w:rsidR="00F4369F">
        <w:t xml:space="preserve"> acima.</w:t>
      </w:r>
    </w:p>
    <w:p w14:paraId="02AAA639" w14:textId="7923CDB7" w:rsidR="00973E47" w:rsidRPr="004B6338" w:rsidRDefault="00873761" w:rsidP="009D06A1">
      <w:pPr>
        <w:pStyle w:val="Level3"/>
      </w:pPr>
      <w:bookmarkStart w:id="353" w:name="_DV_M45"/>
      <w:bookmarkStart w:id="354" w:name="_Ref356481704"/>
      <w:bookmarkStart w:id="355" w:name="_Ref359943338"/>
      <w:bookmarkStart w:id="356" w:name="_Ref72928605"/>
      <w:bookmarkStart w:id="357" w:name="_Ref66121768"/>
      <w:bookmarkStart w:id="358" w:name="_Ref130283254"/>
      <w:bookmarkEnd w:id="329"/>
      <w:bookmarkEnd w:id="337"/>
      <w:bookmarkEnd w:id="353"/>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354"/>
      <w:bookmarkEnd w:id="355"/>
      <w:r w:rsidR="00C03477" w:rsidRPr="004B6338">
        <w:t>:</w:t>
      </w:r>
      <w:bookmarkEnd w:id="356"/>
      <w:r w:rsidR="00B3446C" w:rsidRPr="004B6338">
        <w:t xml:space="preserve"> </w:t>
      </w:r>
    </w:p>
    <w:p w14:paraId="22EC5CF2" w14:textId="36DAD785" w:rsidR="00EB5DB7" w:rsidRPr="004B6338" w:rsidRDefault="00EB5DB7" w:rsidP="0000177A">
      <w:pPr>
        <w:pStyle w:val="Level4"/>
      </w:pPr>
      <w:bookmarkStart w:id="359" w:name="_Hlk71820799"/>
      <w:bookmarkStart w:id="360" w:name="_Hlk26219835"/>
      <w:bookmarkStart w:id="361" w:name="_Hlk35950504"/>
      <w:bookmarkStart w:id="362" w:name="_Hlk23678874"/>
      <w:r w:rsidRPr="004B6338">
        <w:t>inadimplemento, pela Emissora e/ou p</w:t>
      </w:r>
      <w:r w:rsidR="00DB672F" w:rsidRPr="004B6338">
        <w:t xml:space="preserve">ela </w:t>
      </w:r>
      <w:r w:rsidRPr="004B6338">
        <w:t>Fiadora</w:t>
      </w:r>
      <w:r w:rsidR="00A61887" w:rsidRPr="004B6338">
        <w:t xml:space="preserve"> e/ou pela Fiduciante</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0986818E" w:rsidR="00EB5DB7" w:rsidRPr="004B6338" w:rsidRDefault="00EB5DB7" w:rsidP="0000177A">
      <w:pPr>
        <w:pStyle w:val="Level4"/>
      </w:pPr>
      <w:bookmarkStart w:id="363"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xml:space="preserve">, </w:t>
      </w:r>
      <w:r w:rsidR="006F6D53" w:rsidRPr="004B6338">
        <w:lastRenderedPageBreak/>
        <w:t>nos bens</w:t>
      </w:r>
      <w:r w:rsidR="00A61887" w:rsidRPr="004B6338">
        <w:t>, nos Empreendimentos Alvo</w:t>
      </w:r>
      <w:r w:rsidR="006F6D53" w:rsidRPr="004B6338">
        <w:t xml:space="preserve"> e/ou nos resultados operacionais da Emissora, da Fiadora e/ou </w:t>
      </w:r>
      <w:r w:rsidR="00622820">
        <w:t>da</w:t>
      </w:r>
      <w:r w:rsidR="006F6D53" w:rsidRPr="004B6338">
        <w:t xml:space="preserve"> </w:t>
      </w:r>
      <w:r w:rsidR="004C12E0" w:rsidRPr="004B6338">
        <w:t>Fiduciante</w:t>
      </w:r>
      <w:r w:rsidR="006F6D53" w:rsidRPr="004B6338">
        <w:t>; e/ou (ii)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 </w:t>
      </w:r>
      <w:r w:rsidR="00600C80" w:rsidRPr="004B6338">
        <w:t>Fiduciante</w:t>
      </w:r>
      <w:r w:rsidRPr="004B6338">
        <w:t>; (e) qualquer sociedade ou veículo de investimento coligado da Emissora e/ou d</w:t>
      </w:r>
      <w:r w:rsidR="002A6C37">
        <w:t>a</w:t>
      </w:r>
      <w:r w:rsidRPr="004B6338">
        <w:t xml:space="preserve"> </w:t>
      </w:r>
      <w:r w:rsidR="00600C80" w:rsidRPr="004B6338">
        <w:t>Fiduciante</w:t>
      </w:r>
      <w:r w:rsidRPr="004B6338">
        <w:t xml:space="preserve">; (f) qualquer sociedade ou veículo de investimento sob Controle direto comum da Emissora e/ou da </w:t>
      </w:r>
      <w:r w:rsidR="00600C80" w:rsidRPr="004B6338">
        <w:t>Fiduciante</w:t>
      </w:r>
      <w:r w:rsidRPr="004B6338">
        <w:t>; e (g) quaisquer Partes Relacionadas e respectivos sócios;</w:t>
      </w:r>
      <w:bookmarkEnd w:id="363"/>
    </w:p>
    <w:p w14:paraId="4CD6E40E" w14:textId="5195A4F7"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ED51D8">
        <w:t>(ii)</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ED51D8">
        <w:t>6.1.1(iv)</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ED51D8">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364" w:name="_Ref272253621"/>
      <w:bookmarkStart w:id="365" w:name="_Ref130283570"/>
      <w:bookmarkStart w:id="366" w:name="_Ref130301134"/>
      <w:bookmarkStart w:id="367" w:name="_Ref137104995"/>
      <w:bookmarkStart w:id="368"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364"/>
      <w:r w:rsidRPr="004B6338">
        <w:t xml:space="preserve"> </w:t>
      </w:r>
    </w:p>
    <w:p w14:paraId="24227EF8" w14:textId="0824D631" w:rsidR="00EB5DB7" w:rsidRPr="004B6338" w:rsidRDefault="00EB5DB7" w:rsidP="00E915E0">
      <w:pPr>
        <w:pStyle w:val="Level4"/>
      </w:pPr>
      <w:bookmarkStart w:id="369"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r w:rsidR="00A61887" w:rsidRPr="004B6338">
        <w:rPr>
          <w:i/>
          <w:iCs/>
        </w:rPr>
        <w:t xml:space="preserve">Completion </w:t>
      </w:r>
      <w:r w:rsidR="00A61887" w:rsidRPr="004B6338">
        <w:t>Financeiro</w:t>
      </w:r>
      <w:r w:rsidRPr="004B6338">
        <w:t xml:space="preserve">), desde que em valor individual ou agregado superior a R$4.000.000,00 (quatro milhões reais) ou o seu equivalente em outras moedas; ou (c) assumida </w:t>
      </w:r>
      <w:r w:rsidR="002A6C37">
        <w:t>pela</w:t>
      </w:r>
      <w:r w:rsidRPr="004B6338">
        <w:t xml:space="preserve">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69"/>
    </w:p>
    <w:p w14:paraId="3DA70D00" w14:textId="0FEE496D"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xml:space="preserve">), em valor individual ou agregado superior a R$4.000.000,00 (quatro milhões de reais), seja no âmbito de apenas um ou de diversos títulos; e/ou (c) </w:t>
      </w:r>
      <w:ins w:id="370" w:author="Mariana Alvarenga" w:date="2021-10-28T19:16:00Z">
        <w:r w:rsidR="00C521EA">
          <w:t xml:space="preserve">a </w:t>
        </w:r>
      </w:ins>
      <w:r w:rsidR="002D28AE" w:rsidRPr="004B6338">
        <w:t>Fiduciante</w:t>
      </w:r>
      <w:r w:rsidRPr="004B6338">
        <w:t xml:space="preserve">, em valor superior a R$2.000.000,00 (dois milhões de reais), seja no âmbito de apenas um ou de diversos títulos, em todos os casos, incluindo-se o equivalente aos </w:t>
      </w:r>
      <w:r w:rsidRPr="004B6338">
        <w:lastRenderedPageBreak/>
        <w:t xml:space="preserve">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4F073328"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w:t>
      </w:r>
      <w:r w:rsidR="002A6C37">
        <w:t xml:space="preserve">a </w:t>
      </w:r>
      <w:r w:rsidR="002D28AE" w:rsidRPr="004B6338">
        <w:t>Fiduciante</w:t>
      </w:r>
      <w:r w:rsidRPr="004B6338">
        <w:t>, em valor superior a R$2.000.000,00 (dois milhões de reais) ou o seu equivalente em outras moedas, seja no âmbito de apenas uma ou de diversas decisões;</w:t>
      </w:r>
    </w:p>
    <w:p w14:paraId="5D009B4F" w14:textId="4EE8C8CE"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w:t>
      </w:r>
      <w:del w:id="371" w:author="Mariana Alvarenga" w:date="2021-10-28T19:16:00Z">
        <w:r w:rsidRPr="004B6338" w:rsidDel="00C521EA">
          <w:delText xml:space="preserve">a </w:delText>
        </w:r>
      </w:del>
      <w:ins w:id="372" w:author="Mariana Alvarenga" w:date="2021-10-28T19:16:00Z">
        <w:r w:rsidR="00C521EA">
          <w:t>à</w:t>
        </w:r>
        <w:r w:rsidR="00C521EA" w:rsidRPr="004B6338">
          <w:t xml:space="preserve"> </w:t>
        </w:r>
      </w:ins>
      <w:r w:rsidR="007F4BD2" w:rsidRPr="004B6338">
        <w:t>Fiduciante</w:t>
      </w:r>
      <w:r w:rsidRPr="004B6338">
        <w:t>,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4AB3E59D" w:rsidR="00EB5DB7" w:rsidRPr="004B6338" w:rsidRDefault="00EB5DB7" w:rsidP="00E915E0">
      <w:pPr>
        <w:pStyle w:val="Level4"/>
      </w:pPr>
      <w:bookmarkStart w:id="373" w:name="_Hlk77262359"/>
      <w:r w:rsidRPr="004B6338">
        <w:t xml:space="preserve">cessão, venda, alienação e/ou qualquer forma de transferência ou disposição, por qualquer meio, de forma gratuita ou onerosa, de ativo(s), pela Emissora e/ou </w:t>
      </w:r>
      <w:r w:rsidR="002A6C37">
        <w:t>pela</w:t>
      </w:r>
      <w:r w:rsidRPr="004B6338">
        <w:t xml:space="preserve"> </w:t>
      </w:r>
      <w:r w:rsidR="007F4BD2" w:rsidRPr="004B6338">
        <w:t>Fiduciante</w:t>
      </w:r>
      <w:r w:rsidRPr="004B6338">
        <w:t xml:space="preserve">, exceto: (a) cuja contrapartida seja imediata e integralmente utilizada para o Resgate Antecipado Facultativo, conforme permitido nos termos da presente Escritura; (b) pela Emissora à </w:t>
      </w:r>
      <w:r w:rsidR="00600C80" w:rsidRPr="004B6338">
        <w:t>Fiduciante</w:t>
      </w:r>
      <w:r w:rsidRPr="004B6338">
        <w:t>, a preço de custo, de ativos imobilizados destinados aos Empreendimentos Alvo que tenham sido adquiridos e/ou importados pela Emissora; e/ou (c) se previamente aprovada pela Debenturista</w:t>
      </w:r>
      <w:bookmarkEnd w:id="373"/>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374" w:name="_Ref279344869"/>
      <w:bookmarkEnd w:id="365"/>
      <w:bookmarkEnd w:id="366"/>
      <w:bookmarkEnd w:id="367"/>
      <w:bookmarkEnd w:id="368"/>
    </w:p>
    <w:p w14:paraId="47F51EF0" w14:textId="08809755" w:rsidR="009716BA" w:rsidRPr="00971F66" w:rsidRDefault="009716BA" w:rsidP="009716BA">
      <w:pPr>
        <w:pStyle w:val="Level4"/>
      </w:pPr>
      <w:bookmarkStart w:id="375" w:name="_Ref82534748"/>
      <w:r w:rsidRPr="004B6338">
        <w:lastRenderedPageBreak/>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375"/>
      <w:r w:rsidR="006D5976" w:rsidRPr="00971F66">
        <w:t>;</w:t>
      </w:r>
    </w:p>
    <w:bookmarkEnd w:id="374"/>
    <w:p w14:paraId="6F145BD1" w14:textId="69F02320" w:rsidR="00C430B9" w:rsidRPr="004D0946" w:rsidRDefault="00B91130" w:rsidP="00C430B9">
      <w:pPr>
        <w:pStyle w:val="Level4"/>
      </w:pPr>
      <w:r w:rsidRPr="00F06B89">
        <w:t xml:space="preserve">sem prejuízo do disposto na Cláusula </w:t>
      </w:r>
      <w:r w:rsidR="005B58D5">
        <w:t>5.27</w:t>
      </w:r>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376"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376"/>
      <w:r w:rsidR="00E978D8" w:rsidRPr="004B6338">
        <w:t>.</w:t>
      </w:r>
    </w:p>
    <w:p w14:paraId="2EC3CF12" w14:textId="1A938FB2" w:rsidR="00003BB9" w:rsidRPr="004B6338" w:rsidRDefault="00003BB9" w:rsidP="00944C9A">
      <w:pPr>
        <w:pStyle w:val="Level3"/>
      </w:pPr>
      <w:bookmarkStart w:id="377" w:name="_Ref4876044"/>
      <w:bookmarkStart w:id="378" w:name="_Hlk24451196"/>
      <w:bookmarkStart w:id="379" w:name="_Ref23529309"/>
      <w:bookmarkStart w:id="380" w:name="_Ref35829296"/>
      <w:bookmarkStart w:id="381" w:name="_Ref391996829"/>
      <w:bookmarkStart w:id="382" w:name="_Ref490825376"/>
      <w:bookmarkStart w:id="383" w:name="_Ref534176562"/>
      <w:bookmarkStart w:id="384" w:name="_Ref130283218"/>
      <w:bookmarkEnd w:id="357"/>
      <w:bookmarkEnd w:id="358"/>
      <w:bookmarkEnd w:id="359"/>
      <w:bookmarkEnd w:id="360"/>
      <w:bookmarkEnd w:id="361"/>
      <w:bookmarkEnd w:id="362"/>
      <w:r w:rsidRPr="004B6338">
        <w:t xml:space="preserve">Na ocorrência de um Evento de Vencimento Antecipado Não Automático, a Debenturista deverá seguir o que vier a ser decidido pelos Titulares de CRI, em </w:t>
      </w:r>
      <w:bookmarkStart w:id="385"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377"/>
      <w:bookmarkEnd w:id="385"/>
      <w:r w:rsidR="005C7DD5" w:rsidRPr="004B6338">
        <w:t xml:space="preserve"> </w:t>
      </w:r>
    </w:p>
    <w:p w14:paraId="748D3B44" w14:textId="504CC56B" w:rsidR="00003BB9" w:rsidRPr="004B6338" w:rsidRDefault="00003BB9" w:rsidP="00944C9A">
      <w:pPr>
        <w:pStyle w:val="Level3"/>
      </w:pPr>
      <w:bookmarkStart w:id="386"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ED51D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(ii)</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386"/>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4A689FA3"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ED51D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w:t>
      </w:r>
      <w:r w:rsidRPr="004B6338">
        <w:lastRenderedPageBreak/>
        <w:t xml:space="preserve">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387"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pro rata temporis</w:t>
      </w:r>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387"/>
    </w:p>
    <w:p w14:paraId="382D4A13" w14:textId="77777777" w:rsidR="00003BB9" w:rsidRPr="004B6338" w:rsidRDefault="00003BB9" w:rsidP="00944C9A">
      <w:pPr>
        <w:pStyle w:val="Level3"/>
      </w:pPr>
      <w:bookmarkStart w:id="388"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88"/>
    </w:p>
    <w:bookmarkEnd w:id="378"/>
    <w:bookmarkEnd w:id="379"/>
    <w:bookmarkEnd w:id="380"/>
    <w:bookmarkEnd w:id="381"/>
    <w:bookmarkEnd w:id="382"/>
    <w:bookmarkEnd w:id="383"/>
    <w:bookmarkEnd w:id="384"/>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389" w:name="_DV_C376"/>
      <w:r w:rsidRPr="004B6338">
        <w:rPr>
          <w:szCs w:val="20"/>
        </w:rPr>
        <w:t xml:space="preserve"> de Emissão e nos demais Documentos da Operação, </w:t>
      </w:r>
      <w:bookmarkEnd w:id="389"/>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r w:rsidR="00B5663C" w:rsidRPr="004B6338">
        <w:rPr>
          <w:i/>
          <w:iCs/>
        </w:rPr>
        <w:t>Completion</w:t>
      </w:r>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0DF0672D" w14:textId="1D616AB0" w:rsidR="009F476F" w:rsidRPr="004B6338" w:rsidRDefault="009F476F" w:rsidP="00530979">
      <w:pPr>
        <w:pStyle w:val="Level4"/>
        <w:tabs>
          <w:tab w:val="clear" w:pos="2041"/>
          <w:tab w:val="num" w:pos="1361"/>
        </w:tabs>
        <w:ind w:left="1360"/>
      </w:pPr>
      <w:bookmarkStart w:id="390" w:name="_Ref67956094"/>
      <w:r w:rsidRPr="004B6338">
        <w:t xml:space="preserve">Fornecer </w:t>
      </w:r>
      <w:r w:rsidR="00F82654" w:rsidRPr="004B6338">
        <w:t>à Securitizadora:</w:t>
      </w:r>
      <w:bookmarkEnd w:id="390"/>
    </w:p>
    <w:p w14:paraId="509E3B0F" w14:textId="1D8D1F39" w:rsidR="00F82654" w:rsidRPr="004B6338" w:rsidRDefault="00F82654" w:rsidP="007F62DB">
      <w:pPr>
        <w:pStyle w:val="Level5"/>
        <w:tabs>
          <w:tab w:val="clear" w:pos="2721"/>
          <w:tab w:val="num" w:pos="2041"/>
        </w:tabs>
        <w:ind w:left="2040"/>
      </w:pPr>
      <w:bookmarkStart w:id="391"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Securitizadora, podendo a </w:t>
      </w:r>
      <w:r w:rsidRPr="004B6338">
        <w:lastRenderedPageBreak/>
        <w:t>Securitizadora solicitar à Emissora eventuais esclarecimentos adicionais que se façam necessários;</w:t>
      </w:r>
      <w:bookmarkStart w:id="392" w:name="_Ref168844063"/>
      <w:bookmarkStart w:id="393" w:name="_Ref278277903"/>
      <w:bookmarkStart w:id="394" w:name="_Ref168844180"/>
      <w:bookmarkEnd w:id="391"/>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92"/>
      <w:bookmarkEnd w:id="393"/>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95"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95"/>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94"/>
    <w:p w14:paraId="254B9FF6" w14:textId="300C0F03"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 </w:t>
      </w:r>
      <w:r w:rsidR="000509FD" w:rsidRPr="004B6338">
        <w:t>Fiduciante</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96"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4B6338" w:rsidRDefault="00F82654" w:rsidP="007F62DB">
      <w:pPr>
        <w:pStyle w:val="Level4"/>
        <w:tabs>
          <w:tab w:val="clear" w:pos="2041"/>
          <w:tab w:val="num" w:pos="1361"/>
        </w:tabs>
        <w:ind w:left="1360"/>
      </w:pPr>
      <w:bookmarkStart w:id="397" w:name="_Ref168844078"/>
      <w:r w:rsidRPr="004B6338">
        <w:t xml:space="preserve">manter e fazer com que a </w:t>
      </w:r>
      <w:r w:rsidR="004C12E0" w:rsidRPr="004B6338">
        <w:t xml:space="preserve">Fiduciante </w:t>
      </w:r>
      <w:r w:rsidRPr="004B6338">
        <w:t xml:space="preserve">mantenha, sempre válidas, eficazes, em perfeita ordem e em pleno vigor, todas as licenças, concessões, autorizações, </w:t>
      </w:r>
      <w:r w:rsidRPr="004B6338">
        <w:lastRenderedPageBreak/>
        <w:t>permissões e alvarás, inclusive ambientais aplicáveis aos Empreendimentos Alvo, de acordo com a fase em que se encontram, exceto por aquelas em processo tempestivo de renovação ou questionadas de boa-fé nas esferas administrativa e/ou judicial;</w:t>
      </w:r>
      <w:bookmarkEnd w:id="397"/>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98"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98"/>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99" w:name="_Ref130390977"/>
      <w:bookmarkStart w:id="400" w:name="_Ref260239075"/>
      <w:bookmarkStart w:id="401" w:name="_Ref286438579"/>
    </w:p>
    <w:bookmarkEnd w:id="399"/>
    <w:bookmarkEnd w:id="400"/>
    <w:bookmarkEnd w:id="401"/>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25DA390A"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w:t>
      </w:r>
      <w:r w:rsidR="002A6C37">
        <w:t>da</w:t>
      </w:r>
      <w:r w:rsidRPr="004B6338">
        <w:t xml:space="preserve">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w:t>
      </w:r>
      <w:r w:rsidRPr="004B6338">
        <w:lastRenderedPageBreak/>
        <w:t xml:space="preserve">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536C7761"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2A6C37">
        <w:rPr>
          <w:szCs w:val="20"/>
        </w:rPr>
        <w:t>SPE</w:t>
      </w:r>
      <w:del w:id="402" w:author="Mariana Alvarenga" w:date="2021-10-28T19:17:00Z">
        <w:r w:rsidR="002A6C37" w:rsidDel="00C521EA">
          <w:rPr>
            <w:szCs w:val="20"/>
          </w:rPr>
          <w:delText>s</w:delText>
        </w:r>
      </w:del>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r w:rsidR="00B5663C" w:rsidRPr="004B6338">
        <w:rPr>
          <w:i/>
          <w:iCs/>
        </w:rPr>
        <w:t>Completion</w:t>
      </w:r>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403"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w:t>
      </w:r>
      <w:r w:rsidRPr="004B6338">
        <w:lastRenderedPageBreak/>
        <w:t>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403"/>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74D0948B" w:rsidR="00C546D0" w:rsidRPr="009F56FC" w:rsidRDefault="00A93866" w:rsidP="007F62DB">
      <w:pPr>
        <w:pStyle w:val="Level4"/>
        <w:tabs>
          <w:tab w:val="clear" w:pos="2041"/>
          <w:tab w:val="num" w:pos="1361"/>
        </w:tabs>
        <w:ind w:left="1360"/>
      </w:pPr>
      <w:r>
        <w:t xml:space="preserve">sempre que solicitado, </w:t>
      </w:r>
      <w:r w:rsidR="00E96E08" w:rsidRPr="009F56FC">
        <w:t>apresentar à Securitizadora as apólices dos Seguros válidas</w:t>
      </w:r>
      <w:r>
        <w:t xml:space="preserve"> e</w:t>
      </w:r>
      <w:r w:rsidR="00E96E08" w:rsidRPr="009F56FC">
        <w:t xml:space="preserve"> vigentes e</w:t>
      </w:r>
      <w:r w:rsidR="00C546D0" w:rsidRPr="009F56FC">
        <w:t>, em caso de sinistro, comprovar o envio de notificação à seguradora a respeito do pagamento diretamente à Securitizadora</w:t>
      </w:r>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ED51D8">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lastRenderedPageBreak/>
        <w:t xml:space="preserve">enviar o comprovante de pagamento dos prêmios dos Seguros à Securitizadora, no prazo de 5 (cinco) Dias Úteis a contar da data de solicitação; </w:t>
      </w:r>
    </w:p>
    <w:p w14:paraId="1C8E60C8" w14:textId="1CB57F91"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eguradoras quanto a renovação dos Seguros, em qualquer caso observada a manutenção da Securitizadora como co-</w:t>
      </w:r>
      <w:r w:rsidRPr="004B6338">
        <w:rPr>
          <w:szCs w:val="20"/>
        </w:rPr>
        <w:t xml:space="preserve">beneficiária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ED51D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196830FE"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w:t>
      </w:r>
      <w:r w:rsidR="002A6C37">
        <w:t>SPEs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60AA5A1F" w:rsidR="00A770DD" w:rsidRPr="004B6338" w:rsidRDefault="00A770DD" w:rsidP="00A770DD">
      <w:pPr>
        <w:pStyle w:val="Level4"/>
        <w:tabs>
          <w:tab w:val="clear" w:pos="2041"/>
          <w:tab w:val="num" w:pos="1361"/>
        </w:tabs>
        <w:ind w:left="1360"/>
      </w:pPr>
      <w:bookmarkStart w:id="404"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ED51D8">
        <w:t>4.2(iv)</w:t>
      </w:r>
      <w:r w:rsidR="00C17F63" w:rsidRPr="004B6338">
        <w:fldChar w:fldCharType="end"/>
      </w:r>
      <w:r w:rsidRPr="004B6338">
        <w:t xml:space="preserve"> que sejam necessários para </w:t>
      </w:r>
      <w:r w:rsidR="00B5663C" w:rsidRPr="004B6338">
        <w:t xml:space="preserve">o </w:t>
      </w:r>
      <w:r w:rsidR="00B5663C" w:rsidRPr="004B6338">
        <w:rPr>
          <w:i/>
          <w:iCs/>
        </w:rPr>
        <w:t>Completion</w:t>
      </w:r>
      <w:r w:rsidR="00B5663C" w:rsidRPr="004B6338">
        <w:t xml:space="preserve"> Financeiro</w:t>
      </w:r>
      <w:r w:rsidRPr="004B6338">
        <w:t>.</w:t>
      </w:r>
      <w:r w:rsidR="00B5663C" w:rsidRPr="004B6338">
        <w:t xml:space="preserve"> </w:t>
      </w:r>
      <w:bookmarkEnd w:id="404"/>
    </w:p>
    <w:p w14:paraId="0A2B804B" w14:textId="487BD133" w:rsidR="00A0156F" w:rsidRPr="004B6338" w:rsidRDefault="006E09A3" w:rsidP="00EF5E66">
      <w:pPr>
        <w:pStyle w:val="Level1"/>
        <w:rPr>
          <w:b w:val="0"/>
          <w:smallCaps/>
          <w:color w:val="auto"/>
          <w:sz w:val="20"/>
        </w:rPr>
      </w:pPr>
      <w:bookmarkStart w:id="405" w:name="_Ref272246430"/>
      <w:bookmarkEnd w:id="396"/>
      <w:r w:rsidRPr="004B6338">
        <w:rPr>
          <w:caps/>
          <w:color w:val="auto"/>
        </w:rPr>
        <w:t>A</w:t>
      </w:r>
      <w:r w:rsidR="00973E47" w:rsidRPr="004B6338">
        <w:rPr>
          <w:caps/>
          <w:color w:val="auto"/>
        </w:rPr>
        <w:t>ssembleia Geral de Debenturistas</w:t>
      </w:r>
      <w:bookmarkEnd w:id="405"/>
      <w:r w:rsidR="000726A7" w:rsidRPr="004B6338">
        <w:rPr>
          <w:caps/>
          <w:color w:val="auto"/>
        </w:rPr>
        <w:t xml:space="preserve"> </w:t>
      </w:r>
    </w:p>
    <w:p w14:paraId="7E9B26A1" w14:textId="2E63D2F9" w:rsidR="001A62BA" w:rsidRPr="004B6338" w:rsidRDefault="001A62BA" w:rsidP="001F0EE8">
      <w:pPr>
        <w:pStyle w:val="Level2"/>
      </w:pPr>
      <w:bookmarkStart w:id="406"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407" w:name="_DV_M259"/>
      <w:bookmarkEnd w:id="407"/>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(ii)</w:t>
      </w:r>
      <w:r w:rsidRPr="004B6338">
        <w:t xml:space="preserve"> pelos titulares das Debêntures que representem 10% (dez por cento), no mínimo, das Debêntures em Circulação; e/ou </w:t>
      </w:r>
      <w:r w:rsidRPr="004B6338">
        <w:rPr>
          <w:b/>
        </w:rPr>
        <w:t>(iii)</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(ii)</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408" w:name="_Ref147910921"/>
      <w:bookmarkStart w:id="409" w:name="_Ref534176609"/>
      <w:bookmarkEnd w:id="406"/>
      <w:r w:rsidRPr="004B6338">
        <w:rPr>
          <w:caps/>
          <w:color w:val="auto"/>
          <w:sz w:val="20"/>
        </w:rPr>
        <w:t xml:space="preserve">Declarações </w:t>
      </w:r>
      <w:bookmarkEnd w:id="408"/>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410" w:name="_Ref71792343"/>
      <w:bookmarkStart w:id="411" w:name="_Hlk80778923"/>
      <w:bookmarkStart w:id="412" w:name="_Ref130286814"/>
      <w:r w:rsidRPr="004B6338">
        <w:rPr>
          <w:rFonts w:eastAsia="Arial Unicode MS"/>
          <w:w w:val="0"/>
        </w:rPr>
        <w:t>A Emissora e a Fiadora, conforme aplicável, declaram e garantem à Debenturista, na Data de Emissão, que:</w:t>
      </w:r>
      <w:bookmarkStart w:id="413" w:name="_DV_M398"/>
      <w:bookmarkStart w:id="414" w:name="_DV_M400"/>
      <w:bookmarkStart w:id="415" w:name="_DV_M401"/>
      <w:bookmarkStart w:id="416" w:name="_DV_M402"/>
      <w:bookmarkStart w:id="417" w:name="_DV_M403"/>
      <w:bookmarkStart w:id="418" w:name="_DV_M404"/>
      <w:bookmarkStart w:id="419" w:name="_DV_M405"/>
      <w:bookmarkStart w:id="420" w:name="_DV_M409"/>
      <w:bookmarkEnd w:id="410"/>
      <w:bookmarkEnd w:id="413"/>
      <w:bookmarkEnd w:id="414"/>
      <w:bookmarkEnd w:id="415"/>
      <w:bookmarkEnd w:id="416"/>
      <w:bookmarkEnd w:id="417"/>
      <w:bookmarkEnd w:id="418"/>
      <w:bookmarkEnd w:id="419"/>
      <w:bookmarkEnd w:id="420"/>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694CA32" w:rsidR="00DB45BA" w:rsidRPr="004B6338" w:rsidRDefault="00EE7D46" w:rsidP="00FC72C7">
      <w:pPr>
        <w:pStyle w:val="Level4"/>
        <w:tabs>
          <w:tab w:val="clear" w:pos="2041"/>
        </w:tabs>
        <w:ind w:left="1418" w:hanging="709"/>
        <w:rPr>
          <w:rStyle w:val="DeltaViewInsertion"/>
          <w:color w:val="auto"/>
          <w:u w:val="none"/>
        </w:rPr>
      </w:pPr>
      <w:bookmarkStart w:id="421"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dos Contratos dos Empreendimentos Alvo e dos demais Documentos da Operação, quanto à Emissão e ao cumprimento das obrigações </w:t>
      </w:r>
      <w:r w:rsidR="00DB45BA" w:rsidRPr="004B6338">
        <w:rPr>
          <w:rStyle w:val="DeltaViewInsertion"/>
          <w:color w:val="auto"/>
          <w:u w:val="none"/>
        </w:rPr>
        <w:lastRenderedPageBreak/>
        <w:t>previstas nestes documentos, no seu melhor conhecimento: (a) não infringem qualquer obrigação anteriormente assumida por elas, ou a que estejam sujeitas, inclusive na condição de garantidora ou coobrigada</w:t>
      </w:r>
      <w:bookmarkStart w:id="422" w:name="_Hlk74061021"/>
      <w:r w:rsidR="00DB45BA" w:rsidRPr="004B6338">
        <w:rPr>
          <w:rStyle w:val="DeltaViewInsertion"/>
          <w:color w:val="auto"/>
          <w:u w:val="none"/>
        </w:rPr>
        <w:t>, considerando que as autorizações necessárias serão tempestivamente obtidas, nos termos desta Escritura</w:t>
      </w:r>
      <w:bookmarkEnd w:id="422"/>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ED51D8" w:rsidRPr="00ED51D8">
        <w:rPr>
          <w:rStyle w:val="DeltaViewInsertion"/>
          <w:color w:val="auto"/>
          <w:szCs w:val="20"/>
          <w:u w:val="none"/>
        </w:rPr>
        <w:t>(ii)</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 </w:t>
      </w:r>
      <w:r w:rsidR="004C12E0" w:rsidRPr="004B6338">
        <w:rPr>
          <w:rStyle w:val="DeltaViewInsertion"/>
          <w:color w:val="auto"/>
          <w:u w:val="none"/>
        </w:rPr>
        <w:t>Fiduciante</w:t>
      </w:r>
      <w:r w:rsidR="00DB45BA" w:rsidRPr="004B6338">
        <w:rPr>
          <w:rStyle w:val="DeltaViewInsertion"/>
          <w:color w:val="auto"/>
          <w:u w:val="none"/>
        </w:rPr>
        <w:t xml:space="preserve">, sociedades ou veículos de investimento sob Controle comum da Emissora e/ou da </w:t>
      </w:r>
      <w:r w:rsidR="004C12E0" w:rsidRPr="004B6338">
        <w:rPr>
          <w:rStyle w:val="DeltaViewInsertion"/>
          <w:color w:val="auto"/>
          <w:u w:val="none"/>
        </w:rPr>
        <w:t>Fiduciante</w:t>
      </w:r>
      <w:r w:rsidR="00DB45BA" w:rsidRPr="004B6338">
        <w:rPr>
          <w:rStyle w:val="DeltaViewInsertion"/>
          <w:color w:val="auto"/>
          <w:u w:val="none"/>
        </w:rPr>
        <w:t>, e/ou Partes Relacionadas;</w:t>
      </w:r>
      <w:bookmarkEnd w:id="421"/>
      <w:r w:rsidR="00DB45BA" w:rsidRPr="004B6338">
        <w:rPr>
          <w:rStyle w:val="DeltaViewInsertion"/>
          <w:color w:val="auto"/>
          <w:u w:val="none"/>
        </w:rPr>
        <w:t xml:space="preserve"> </w:t>
      </w:r>
      <w:bookmarkStart w:id="423" w:name="_DV_M222"/>
      <w:bookmarkEnd w:id="423"/>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424"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424"/>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425"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425"/>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426"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426"/>
      <w:r w:rsidRPr="004B6338">
        <w:rPr>
          <w:rStyle w:val="DeltaViewInsertion"/>
          <w:color w:val="auto"/>
          <w:u w:val="none"/>
        </w:rPr>
        <w:t xml:space="preserve"> tendo sido plenamente satisfeitos todos os requisitos legais e estatutários necessários para tanto; </w:t>
      </w:r>
    </w:p>
    <w:p w14:paraId="34AB938C" w14:textId="31183ADA"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w:t>
      </w:r>
      <w:r w:rsidR="002A6C37">
        <w:rPr>
          <w:rStyle w:val="DeltaViewInsertion"/>
          <w:color w:val="auto"/>
          <w:u w:val="none"/>
        </w:rPr>
        <w:t xml:space="preserve">s SPEs </w:t>
      </w:r>
      <w:r w:rsidRPr="004B6338">
        <w:rPr>
          <w:rStyle w:val="DeltaViewInsertion"/>
          <w:color w:val="auto"/>
          <w:u w:val="none"/>
        </w:rPr>
        <w:t>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Os documentos e informações fornecidos ao Agente Fiduciário dos CRI, à Debenturista e/ou aos possíveis Titulares de CRI são verdadeiros, consistentes, </w:t>
      </w:r>
      <w:r w:rsidRPr="004B6338">
        <w:rPr>
          <w:rStyle w:val="DeltaViewInsertion"/>
          <w:color w:val="auto"/>
          <w:u w:val="none"/>
        </w:rPr>
        <w:lastRenderedPageBreak/>
        <w:t>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427" w:name="_Hlk72790832"/>
      <w:r w:rsidRPr="004B6338">
        <w:rPr>
          <w:rStyle w:val="DeltaViewInsertion"/>
          <w:color w:val="auto"/>
          <w:u w:val="none"/>
        </w:rPr>
        <w:t>exceto por aqueles questionados de boa-fé nas esferas administrativas e/ou judicial</w:t>
      </w:r>
      <w:bookmarkEnd w:id="427"/>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428" w:name="_Hlk34061836"/>
      <w:r w:rsidRPr="004B6338">
        <w:rPr>
          <w:rStyle w:val="DeltaViewInsertion"/>
          <w:color w:val="auto"/>
          <w:u w:val="none"/>
        </w:rPr>
        <w:t>Lei nº 6.938, de 1 de agosto de 1981, conforme alterada</w:t>
      </w:r>
      <w:bookmarkEnd w:id="428"/>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411"/>
      <w:r w:rsidRPr="004B6338">
        <w:rPr>
          <w:rStyle w:val="DeltaViewInsertion"/>
          <w:color w:val="auto"/>
          <w:u w:val="none"/>
        </w:rPr>
        <w:t>.</w:t>
      </w:r>
    </w:p>
    <w:p w14:paraId="21EC8A35" w14:textId="2C763814"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ED51D8">
        <w:t>9.1</w:t>
      </w:r>
      <w:r w:rsidRPr="004B6338">
        <w:fldChar w:fldCharType="end"/>
      </w:r>
      <w:r w:rsidRPr="004B6338">
        <w:t xml:space="preserve"> acima. </w:t>
      </w:r>
    </w:p>
    <w:p w14:paraId="0A7ECE87" w14:textId="3DC61D6F"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ED51D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429" w:name="_Ref130286824"/>
      <w:bookmarkEnd w:id="409"/>
      <w:bookmarkEnd w:id="412"/>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é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lastRenderedPageBreak/>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430"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429"/>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431" w:name="_Ref71051090"/>
      <w:bookmarkStart w:id="432" w:name="_Ref384312323"/>
      <w:r w:rsidRPr="004B6338">
        <w:rPr>
          <w:bCs/>
          <w:caps/>
          <w:color w:val="auto"/>
        </w:rPr>
        <w:t>Despesas</w:t>
      </w:r>
      <w:bookmarkStart w:id="433" w:name="_Ref65096680"/>
      <w:bookmarkEnd w:id="431"/>
    </w:p>
    <w:p w14:paraId="72057BF2" w14:textId="635BAFF9" w:rsidR="00A873F0" w:rsidRPr="004B6338" w:rsidRDefault="00A873F0" w:rsidP="00AD68E8">
      <w:pPr>
        <w:pStyle w:val="Level2"/>
      </w:pPr>
      <w:bookmarkStart w:id="434" w:name="_Ref83821893"/>
      <w:bookmarkEnd w:id="433"/>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434"/>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78BE4A2" w:rsidR="00C643EC" w:rsidRPr="004B6338" w:rsidRDefault="00C643EC" w:rsidP="00C643EC">
      <w:pPr>
        <w:pStyle w:val="Level2"/>
      </w:pPr>
      <w:bookmarkStart w:id="435" w:name="_Ref71578744"/>
      <w:r w:rsidRPr="004B6338">
        <w:t xml:space="preserve">A </w:t>
      </w:r>
      <w:r w:rsidR="003740C6">
        <w:t>Securitizadora</w:t>
      </w:r>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436" w:name="_Hlk78391938"/>
      <w:r w:rsidRPr="004B6338">
        <w:t xml:space="preserve">R$ </w:t>
      </w:r>
      <w:bookmarkStart w:id="437"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436"/>
      <w:bookmarkEnd w:id="437"/>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435"/>
      <w:r w:rsidR="0042574D" w:rsidRPr="0042574D">
        <w:rPr>
          <w:b/>
          <w:bCs/>
          <w:highlight w:val="yellow"/>
        </w:rPr>
        <w:t xml:space="preserve"> </w:t>
      </w:r>
      <w:r w:rsidR="0042574D" w:rsidRPr="00B47510">
        <w:rPr>
          <w:b/>
          <w:bCs/>
          <w:highlight w:val="yellow"/>
        </w:rPr>
        <w:t xml:space="preserve">[Nota Lefosse: </w:t>
      </w:r>
      <w:r w:rsidR="0042574D">
        <w:rPr>
          <w:b/>
          <w:bCs/>
          <w:highlight w:val="yellow"/>
        </w:rPr>
        <w:t>P</w:t>
      </w:r>
      <w:r w:rsidR="0042574D" w:rsidRPr="00B47510">
        <w:rPr>
          <w:b/>
          <w:bCs/>
          <w:highlight w:val="yellow"/>
        </w:rPr>
        <w:t>or gentileza indicar.]</w:t>
      </w:r>
    </w:p>
    <w:p w14:paraId="7D427A29" w14:textId="0E3F0111" w:rsidR="00C643EC" w:rsidRPr="004B6338" w:rsidRDefault="00C643EC" w:rsidP="00C643EC">
      <w:pPr>
        <w:pStyle w:val="Level2"/>
      </w:pPr>
      <w:bookmarkStart w:id="438" w:name="_Ref71578721"/>
      <w:r w:rsidRPr="004B6338">
        <w:lastRenderedPageBreak/>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438"/>
      <w:r w:rsidR="0042574D" w:rsidRPr="0042574D">
        <w:rPr>
          <w:b/>
          <w:bCs/>
          <w:highlight w:val="yellow"/>
        </w:rPr>
        <w:t xml:space="preserve"> </w:t>
      </w:r>
      <w:r w:rsidR="0042574D" w:rsidRPr="00B47510">
        <w:rPr>
          <w:b/>
          <w:bCs/>
          <w:highlight w:val="yellow"/>
        </w:rPr>
        <w:t xml:space="preserve">[Nota Lefosse: </w:t>
      </w:r>
      <w:r w:rsidR="0042574D">
        <w:rPr>
          <w:b/>
          <w:bCs/>
          <w:highlight w:val="yellow"/>
        </w:rPr>
        <w:t>P</w:t>
      </w:r>
      <w:r w:rsidR="0042574D" w:rsidRPr="00B47510">
        <w:rPr>
          <w:b/>
          <w:bCs/>
          <w:highlight w:val="yellow"/>
        </w:rPr>
        <w:t>or gentileza indicar.]</w:t>
      </w:r>
    </w:p>
    <w:p w14:paraId="7A557FCA" w14:textId="3DF2D93D"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ED51D8">
        <w:t>6.1.2(xvii)</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temporis </w:t>
      </w:r>
      <w:r w:rsidRPr="004B6338">
        <w:t xml:space="preserve">desde a data de inadimplemento até a data do efetivo pagamento; (ii) multa moratória de natureza não compensatória de 2% (dois por cento); e (iii) atualização monetária pelo IPCA, calculada </w:t>
      </w:r>
      <w:r w:rsidRPr="004B6338">
        <w:rPr>
          <w:i/>
        </w:rPr>
        <w:t>pro rata temporis</w:t>
      </w:r>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4B6338">
        <w:rPr>
          <w:i/>
        </w:rPr>
        <w:t>conference call</w:t>
      </w:r>
      <w:r w:rsidRPr="004B6338">
        <w:t xml:space="preserve">; e (d) publicações em jornais e outros meios de comunicação, bem como locação de imóvel e contratação de colaboradores para realização de assembleias, todas estas voltadas à proteção dos direitos e interesses dos </w:t>
      </w:r>
      <w:r w:rsidRPr="004B6338">
        <w:lastRenderedPageBreak/>
        <w:t>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432"/>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4F63D2CF" w:rsidR="00A86AA3" w:rsidRPr="004B6338" w:rsidRDefault="00A86AA3" w:rsidP="00AD68E8">
      <w:pPr>
        <w:pStyle w:val="Level1"/>
        <w:keepNext w:val="0"/>
        <w:numPr>
          <w:ilvl w:val="0"/>
          <w:numId w:val="0"/>
        </w:numPr>
        <w:spacing w:before="140" w:after="0"/>
        <w:ind w:left="709"/>
        <w:jc w:val="left"/>
        <w:rPr>
          <w:smallCaps/>
        </w:rPr>
      </w:pPr>
      <w:bookmarkStart w:id="439"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439"/>
    <w:p w14:paraId="2AA91AB5" w14:textId="42DF538E" w:rsidR="00A86AA3" w:rsidRPr="004B6338" w:rsidRDefault="00A86AA3" w:rsidP="00C437E7">
      <w:pPr>
        <w:pStyle w:val="Recitals"/>
        <w:numPr>
          <w:ilvl w:val="1"/>
          <w:numId w:val="47"/>
        </w:numPr>
      </w:pPr>
      <w:r w:rsidRPr="004B6338">
        <w:t xml:space="preserve">PARA A FIADORA: </w:t>
      </w:r>
    </w:p>
    <w:p w14:paraId="6591EC20" w14:textId="439B2524"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440" w:name="_Hlk70671536"/>
      <w:r w:rsidRPr="004B6338">
        <w:t>PARA O DEBENTURISTA / SECURITIZADORA:</w:t>
      </w:r>
    </w:p>
    <w:p w14:paraId="7F403332" w14:textId="31ECBD08"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440"/>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430"/>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w:t>
      </w:r>
      <w:r w:rsidRPr="004B6338">
        <w:rPr>
          <w:rFonts w:eastAsia="Arial Unicode MS"/>
          <w:w w:val="0"/>
        </w:rPr>
        <w:lastRenderedPageBreak/>
        <w:t>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441"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41"/>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42" w:name="_Hlk32266664"/>
      <w:r w:rsidRPr="004B6338">
        <w:rPr>
          <w:rFonts w:eastAsia="Arial Unicode MS"/>
          <w:w w:val="0"/>
        </w:rPr>
        <w:t>, sem prejuízo do direito de declarar o vencimento antecipado das Debêntures, nos termos desta Escritura</w:t>
      </w:r>
      <w:bookmarkEnd w:id="442"/>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w:t>
      </w:r>
      <w:r w:rsidR="00EA14D4" w:rsidRPr="004B6338">
        <w:lastRenderedPageBreak/>
        <w:t>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443"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(ii)</w:t>
      </w:r>
      <w:r w:rsidRPr="004B6338">
        <w:t xml:space="preserve"> verificado erro material, seja ele um erro grosseiro ou de digitação; (iii) em razão de alterações a quaisquer Documentos da Operação já expressamente permitidas nos termos do respectivo Documento da Operação; e </w:t>
      </w:r>
      <w:r w:rsidRPr="004B6338">
        <w:rPr>
          <w:b/>
        </w:rPr>
        <w:t>(iv)</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443"/>
      <w:r w:rsidRPr="004B6338">
        <w:t>.</w:t>
      </w:r>
    </w:p>
    <w:p w14:paraId="15C187CB" w14:textId="2D263CDC" w:rsidR="00420289" w:rsidRPr="004B6338" w:rsidRDefault="00420289" w:rsidP="00EA14D4">
      <w:pPr>
        <w:pStyle w:val="Level2"/>
      </w:pPr>
      <w:bookmarkStart w:id="444"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(ii)</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44"/>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445"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45"/>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lastRenderedPageBreak/>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17331" w:type="dxa"/>
        <w:tblCellMar>
          <w:left w:w="70" w:type="dxa"/>
          <w:right w:w="70" w:type="dxa"/>
        </w:tblCellMar>
        <w:tblLook w:val="04A0" w:firstRow="1" w:lastRow="0" w:firstColumn="1" w:lastColumn="0" w:noHBand="0" w:noVBand="1"/>
        <w:tblPrChange w:id="446" w:author="Mariana Alvarenga" w:date="2021-10-28T20:57:00Z">
          <w:tblPr>
            <w:tblW w:w="14993" w:type="dxa"/>
            <w:tblCellMar>
              <w:left w:w="70" w:type="dxa"/>
              <w:right w:w="70" w:type="dxa"/>
            </w:tblCellMar>
            <w:tblLook w:val="04A0" w:firstRow="1" w:lastRow="0" w:firstColumn="1" w:lastColumn="0" w:noHBand="0" w:noVBand="1"/>
          </w:tblPr>
        </w:tblPrChange>
      </w:tblPr>
      <w:tblGrid>
        <w:gridCol w:w="1621"/>
        <w:gridCol w:w="2161"/>
        <w:gridCol w:w="1896"/>
        <w:gridCol w:w="1116"/>
        <w:gridCol w:w="1560"/>
        <w:gridCol w:w="1222"/>
        <w:gridCol w:w="1904"/>
        <w:gridCol w:w="1439"/>
        <w:gridCol w:w="1755"/>
        <w:gridCol w:w="1430"/>
        <w:gridCol w:w="1227"/>
        <w:tblGridChange w:id="447">
          <w:tblGrid>
            <w:gridCol w:w="1485"/>
            <w:gridCol w:w="1980"/>
            <w:gridCol w:w="1737"/>
            <w:gridCol w:w="1023"/>
            <w:gridCol w:w="1427"/>
            <w:gridCol w:w="1120"/>
            <w:gridCol w:w="1744"/>
            <w:gridCol w:w="1318"/>
            <w:gridCol w:w="1608"/>
            <w:gridCol w:w="1310"/>
            <w:gridCol w:w="1124"/>
          </w:tblGrid>
        </w:tblGridChange>
      </w:tblGrid>
      <w:tr w:rsidR="004012E3" w:rsidRPr="004012E3" w14:paraId="43007EB1" w14:textId="77777777" w:rsidTr="004012E3">
        <w:trPr>
          <w:trHeight w:val="760"/>
          <w:ins w:id="448" w:author="Mariana Alvarenga" w:date="2021-10-28T20:56:00Z"/>
          <w:trPrChange w:id="449" w:author="Mariana Alvarenga" w:date="2021-10-28T20:57:00Z">
            <w:trPr>
              <w:trHeight w:val="732"/>
            </w:trPr>
          </w:trPrChange>
        </w:trPr>
        <w:tc>
          <w:tcPr>
            <w:tcW w:w="1621" w:type="dxa"/>
            <w:vMerge w:val="restart"/>
            <w:tcBorders>
              <w:top w:val="single" w:sz="4" w:space="0" w:color="auto"/>
              <w:left w:val="nil"/>
              <w:bottom w:val="single" w:sz="8" w:space="0" w:color="000000"/>
              <w:right w:val="nil"/>
            </w:tcBorders>
            <w:shd w:val="clear" w:color="auto" w:fill="auto"/>
            <w:vAlign w:val="center"/>
            <w:hideMark/>
            <w:tcPrChange w:id="450" w:author="Mariana Alvarenga" w:date="2021-10-28T20:57:00Z">
              <w:tcPr>
                <w:tcW w:w="1485" w:type="dxa"/>
                <w:vMerge w:val="restart"/>
                <w:tcBorders>
                  <w:top w:val="single" w:sz="4" w:space="0" w:color="auto"/>
                  <w:left w:val="nil"/>
                  <w:bottom w:val="single" w:sz="8" w:space="0" w:color="000000"/>
                  <w:right w:val="nil"/>
                </w:tcBorders>
                <w:shd w:val="clear" w:color="auto" w:fill="auto"/>
                <w:vAlign w:val="center"/>
                <w:hideMark/>
              </w:tcPr>
            </w:tcPrChange>
          </w:tcPr>
          <w:p w14:paraId="090F569E" w14:textId="77777777" w:rsidR="004012E3" w:rsidRPr="004012E3" w:rsidRDefault="004012E3" w:rsidP="004012E3">
            <w:pPr>
              <w:spacing w:after="0"/>
              <w:jc w:val="center"/>
              <w:rPr>
                <w:ins w:id="451" w:author="Mariana Alvarenga" w:date="2021-10-28T20:56:00Z"/>
                <w:rFonts w:ascii="Calibri" w:hAnsi="Calibri" w:cs="Calibri"/>
                <w:b/>
                <w:bCs/>
                <w:color w:val="000000"/>
                <w:sz w:val="22"/>
                <w:szCs w:val="22"/>
              </w:rPr>
            </w:pPr>
            <w:ins w:id="452" w:author="Mariana Alvarenga" w:date="2021-10-28T20:56:00Z">
              <w:r w:rsidRPr="004012E3">
                <w:rPr>
                  <w:rFonts w:ascii="Calibri" w:hAnsi="Calibri" w:cs="Calibri"/>
                  <w:b/>
                  <w:bCs/>
                  <w:color w:val="000000"/>
                  <w:sz w:val="22"/>
                  <w:szCs w:val="22"/>
                </w:rPr>
                <w:t>Período da utilização dos recursos</w:t>
              </w:r>
            </w:ins>
          </w:p>
        </w:tc>
        <w:tc>
          <w:tcPr>
            <w:tcW w:w="6733" w:type="dxa"/>
            <w:gridSpan w:val="4"/>
            <w:tcBorders>
              <w:top w:val="single" w:sz="4" w:space="0" w:color="auto"/>
              <w:left w:val="nil"/>
              <w:bottom w:val="single" w:sz="4" w:space="0" w:color="auto"/>
              <w:right w:val="nil"/>
            </w:tcBorders>
            <w:shd w:val="clear" w:color="auto" w:fill="auto"/>
            <w:vAlign w:val="center"/>
            <w:hideMark/>
            <w:tcPrChange w:id="453" w:author="Mariana Alvarenga" w:date="2021-10-28T20:57:00Z">
              <w:tcPr>
                <w:tcW w:w="5817" w:type="dxa"/>
                <w:gridSpan w:val="4"/>
                <w:tcBorders>
                  <w:top w:val="single" w:sz="4" w:space="0" w:color="auto"/>
                  <w:left w:val="nil"/>
                  <w:bottom w:val="single" w:sz="4" w:space="0" w:color="auto"/>
                  <w:right w:val="nil"/>
                </w:tcBorders>
                <w:shd w:val="clear" w:color="auto" w:fill="auto"/>
                <w:vAlign w:val="center"/>
                <w:hideMark/>
              </w:tcPr>
            </w:tcPrChange>
          </w:tcPr>
          <w:p w14:paraId="2C7A9968" w14:textId="77777777" w:rsidR="004012E3" w:rsidRPr="004012E3" w:rsidRDefault="004012E3" w:rsidP="004012E3">
            <w:pPr>
              <w:spacing w:after="0"/>
              <w:jc w:val="center"/>
              <w:rPr>
                <w:ins w:id="454" w:author="Mariana Alvarenga" w:date="2021-10-28T20:56:00Z"/>
                <w:rFonts w:ascii="Calibri" w:hAnsi="Calibri" w:cs="Calibri"/>
                <w:b/>
                <w:bCs/>
                <w:color w:val="000000"/>
                <w:sz w:val="22"/>
                <w:szCs w:val="22"/>
              </w:rPr>
            </w:pPr>
            <w:ins w:id="455" w:author="Mariana Alvarenga" w:date="2021-10-28T20:56:00Z">
              <w:r w:rsidRPr="004012E3">
                <w:rPr>
                  <w:rFonts w:ascii="Calibri" w:hAnsi="Calibri" w:cs="Calibri"/>
                  <w:b/>
                  <w:bCs/>
                  <w:color w:val="000000"/>
                  <w:sz w:val="22"/>
                  <w:szCs w:val="22"/>
                </w:rPr>
                <w:t>Dados dos Empreendimentos</w:t>
              </w:r>
            </w:ins>
          </w:p>
        </w:tc>
        <w:tc>
          <w:tcPr>
            <w:tcW w:w="1222" w:type="dxa"/>
            <w:tcBorders>
              <w:top w:val="single" w:sz="4" w:space="0" w:color="auto"/>
              <w:left w:val="nil"/>
              <w:bottom w:val="single" w:sz="8" w:space="0" w:color="000000"/>
              <w:right w:val="nil"/>
            </w:tcBorders>
            <w:shd w:val="clear" w:color="auto" w:fill="auto"/>
            <w:vAlign w:val="center"/>
            <w:hideMark/>
            <w:tcPrChange w:id="456" w:author="Mariana Alvarenga" w:date="2021-10-28T20:57:00Z">
              <w:tcPr>
                <w:tcW w:w="977" w:type="dxa"/>
                <w:tcBorders>
                  <w:top w:val="single" w:sz="4" w:space="0" w:color="auto"/>
                  <w:left w:val="nil"/>
                  <w:bottom w:val="single" w:sz="8" w:space="0" w:color="000000"/>
                  <w:right w:val="nil"/>
                </w:tcBorders>
                <w:shd w:val="clear" w:color="auto" w:fill="auto"/>
                <w:vAlign w:val="center"/>
                <w:hideMark/>
              </w:tcPr>
            </w:tcPrChange>
          </w:tcPr>
          <w:p w14:paraId="765BF27C" w14:textId="77777777" w:rsidR="004012E3" w:rsidRPr="004012E3" w:rsidRDefault="004012E3" w:rsidP="004012E3">
            <w:pPr>
              <w:spacing w:after="0"/>
              <w:jc w:val="center"/>
              <w:rPr>
                <w:ins w:id="457" w:author="Mariana Alvarenga" w:date="2021-10-28T20:56:00Z"/>
                <w:rFonts w:ascii="Calibri" w:hAnsi="Calibri" w:cs="Calibri"/>
                <w:b/>
                <w:bCs/>
                <w:color w:val="000000"/>
                <w:sz w:val="22"/>
                <w:szCs w:val="22"/>
              </w:rPr>
            </w:pPr>
            <w:ins w:id="458" w:author="Mariana Alvarenga" w:date="2021-10-28T20:56:00Z">
              <w:r w:rsidRPr="004012E3">
                <w:rPr>
                  <w:rFonts w:ascii="Calibri" w:hAnsi="Calibri" w:cs="Calibri"/>
                  <w:b/>
                  <w:bCs/>
                  <w:color w:val="000000"/>
                  <w:sz w:val="22"/>
                  <w:szCs w:val="22"/>
                </w:rPr>
                <w:t>Série da Debênture</w:t>
              </w:r>
            </w:ins>
          </w:p>
        </w:tc>
        <w:tc>
          <w:tcPr>
            <w:tcW w:w="1904" w:type="dxa"/>
            <w:tcBorders>
              <w:top w:val="single" w:sz="4" w:space="0" w:color="auto"/>
              <w:left w:val="nil"/>
              <w:bottom w:val="single" w:sz="8" w:space="0" w:color="000000"/>
              <w:right w:val="nil"/>
            </w:tcBorders>
            <w:shd w:val="clear" w:color="auto" w:fill="auto"/>
            <w:vAlign w:val="center"/>
            <w:hideMark/>
            <w:tcPrChange w:id="459" w:author="Mariana Alvarenga" w:date="2021-10-28T20:57:00Z">
              <w:tcPr>
                <w:tcW w:w="1744" w:type="dxa"/>
                <w:tcBorders>
                  <w:top w:val="single" w:sz="4" w:space="0" w:color="auto"/>
                  <w:left w:val="nil"/>
                  <w:bottom w:val="single" w:sz="8" w:space="0" w:color="000000"/>
                  <w:right w:val="nil"/>
                </w:tcBorders>
                <w:shd w:val="clear" w:color="auto" w:fill="auto"/>
                <w:vAlign w:val="center"/>
                <w:hideMark/>
              </w:tcPr>
            </w:tcPrChange>
          </w:tcPr>
          <w:p w14:paraId="407278BB" w14:textId="77777777" w:rsidR="004012E3" w:rsidRPr="004012E3" w:rsidRDefault="004012E3" w:rsidP="004012E3">
            <w:pPr>
              <w:spacing w:after="0"/>
              <w:jc w:val="center"/>
              <w:rPr>
                <w:ins w:id="460" w:author="Mariana Alvarenga" w:date="2021-10-28T20:56:00Z"/>
                <w:rFonts w:ascii="Calibri" w:hAnsi="Calibri" w:cs="Calibri"/>
                <w:b/>
                <w:bCs/>
                <w:color w:val="000000"/>
                <w:sz w:val="22"/>
                <w:szCs w:val="22"/>
              </w:rPr>
            </w:pPr>
            <w:ins w:id="461" w:author="Mariana Alvarenga" w:date="2021-10-28T20:56:00Z">
              <w:r w:rsidRPr="004012E3">
                <w:rPr>
                  <w:rFonts w:ascii="Calibri" w:hAnsi="Calibri" w:cs="Calibri"/>
                  <w:b/>
                  <w:bCs/>
                  <w:color w:val="000000"/>
                  <w:sz w:val="22"/>
                  <w:szCs w:val="22"/>
                </w:rPr>
                <w:t>Valor Total da Série</w:t>
              </w:r>
            </w:ins>
          </w:p>
        </w:tc>
        <w:tc>
          <w:tcPr>
            <w:tcW w:w="1439" w:type="dxa"/>
            <w:tcBorders>
              <w:top w:val="single" w:sz="4" w:space="0" w:color="auto"/>
              <w:left w:val="nil"/>
              <w:bottom w:val="single" w:sz="8" w:space="0" w:color="000000"/>
              <w:right w:val="nil"/>
            </w:tcBorders>
            <w:shd w:val="clear" w:color="auto" w:fill="auto"/>
            <w:vAlign w:val="center"/>
            <w:hideMark/>
            <w:tcPrChange w:id="462" w:author="Mariana Alvarenga" w:date="2021-10-28T20:57:00Z">
              <w:tcPr>
                <w:tcW w:w="1238" w:type="dxa"/>
                <w:tcBorders>
                  <w:top w:val="single" w:sz="4" w:space="0" w:color="auto"/>
                  <w:left w:val="nil"/>
                  <w:bottom w:val="single" w:sz="8" w:space="0" w:color="000000"/>
                  <w:right w:val="nil"/>
                </w:tcBorders>
                <w:shd w:val="clear" w:color="auto" w:fill="auto"/>
                <w:vAlign w:val="center"/>
                <w:hideMark/>
              </w:tcPr>
            </w:tcPrChange>
          </w:tcPr>
          <w:p w14:paraId="028E772D" w14:textId="77777777" w:rsidR="004012E3" w:rsidRPr="004012E3" w:rsidRDefault="004012E3" w:rsidP="004012E3">
            <w:pPr>
              <w:spacing w:after="0"/>
              <w:jc w:val="center"/>
              <w:rPr>
                <w:ins w:id="463" w:author="Mariana Alvarenga" w:date="2021-10-28T20:56:00Z"/>
                <w:rFonts w:ascii="Calibri" w:hAnsi="Calibri" w:cs="Calibri"/>
                <w:b/>
                <w:bCs/>
                <w:color w:val="000000"/>
                <w:sz w:val="22"/>
                <w:szCs w:val="22"/>
              </w:rPr>
            </w:pPr>
            <w:ins w:id="464" w:author="Mariana Alvarenga" w:date="2021-10-28T20:56: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por Período</w:t>
              </w:r>
            </w:ins>
          </w:p>
        </w:tc>
        <w:tc>
          <w:tcPr>
            <w:tcW w:w="1755" w:type="dxa"/>
            <w:tcBorders>
              <w:top w:val="single" w:sz="4" w:space="0" w:color="auto"/>
              <w:left w:val="nil"/>
              <w:bottom w:val="single" w:sz="8" w:space="0" w:color="000000"/>
              <w:right w:val="nil"/>
            </w:tcBorders>
            <w:shd w:val="clear" w:color="auto" w:fill="auto"/>
            <w:vAlign w:val="center"/>
            <w:hideMark/>
            <w:tcPrChange w:id="465" w:author="Mariana Alvarenga" w:date="2021-10-28T20:57:00Z">
              <w:tcPr>
                <w:tcW w:w="1608" w:type="dxa"/>
                <w:tcBorders>
                  <w:top w:val="single" w:sz="4" w:space="0" w:color="auto"/>
                  <w:left w:val="nil"/>
                  <w:bottom w:val="single" w:sz="8" w:space="0" w:color="000000"/>
                  <w:right w:val="nil"/>
                </w:tcBorders>
                <w:shd w:val="clear" w:color="auto" w:fill="auto"/>
                <w:vAlign w:val="center"/>
                <w:hideMark/>
              </w:tcPr>
            </w:tcPrChange>
          </w:tcPr>
          <w:p w14:paraId="2E7EB9A3" w14:textId="77777777" w:rsidR="004012E3" w:rsidRPr="004012E3" w:rsidRDefault="004012E3" w:rsidP="004012E3">
            <w:pPr>
              <w:spacing w:after="0"/>
              <w:jc w:val="center"/>
              <w:rPr>
                <w:ins w:id="466" w:author="Mariana Alvarenga" w:date="2021-10-28T20:56:00Z"/>
                <w:rFonts w:ascii="Calibri" w:hAnsi="Calibri" w:cs="Calibri"/>
                <w:b/>
                <w:bCs/>
                <w:color w:val="000000"/>
                <w:sz w:val="22"/>
                <w:szCs w:val="22"/>
              </w:rPr>
            </w:pPr>
            <w:ins w:id="467" w:author="Mariana Alvarenga" w:date="2021-10-28T20:56:00Z">
              <w:r w:rsidRPr="004012E3">
                <w:rPr>
                  <w:rFonts w:ascii="Calibri" w:hAnsi="Calibri" w:cs="Calibri"/>
                  <w:b/>
                  <w:bCs/>
                  <w:color w:val="000000"/>
                  <w:sz w:val="22"/>
                  <w:szCs w:val="22"/>
                </w:rPr>
                <w:t xml:space="preserve">Percentual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no referido Período, com relação ao valor total captado da série</w:t>
              </w:r>
            </w:ins>
          </w:p>
        </w:tc>
        <w:tc>
          <w:tcPr>
            <w:tcW w:w="1430" w:type="dxa"/>
            <w:tcBorders>
              <w:top w:val="single" w:sz="4" w:space="0" w:color="auto"/>
              <w:left w:val="nil"/>
              <w:bottom w:val="single" w:sz="8" w:space="0" w:color="000000"/>
              <w:right w:val="nil"/>
            </w:tcBorders>
            <w:shd w:val="clear" w:color="auto" w:fill="auto"/>
            <w:vAlign w:val="center"/>
            <w:hideMark/>
            <w:tcPrChange w:id="468" w:author="Mariana Alvarenga" w:date="2021-10-28T20:57:00Z">
              <w:tcPr>
                <w:tcW w:w="1143" w:type="dxa"/>
                <w:tcBorders>
                  <w:top w:val="single" w:sz="4" w:space="0" w:color="auto"/>
                  <w:left w:val="nil"/>
                  <w:bottom w:val="single" w:sz="8" w:space="0" w:color="000000"/>
                  <w:right w:val="nil"/>
                </w:tcBorders>
                <w:shd w:val="clear" w:color="auto" w:fill="auto"/>
                <w:vAlign w:val="center"/>
                <w:hideMark/>
              </w:tcPr>
            </w:tcPrChange>
          </w:tcPr>
          <w:p w14:paraId="4EA47636" w14:textId="77777777" w:rsidR="004012E3" w:rsidRPr="004012E3" w:rsidRDefault="004012E3" w:rsidP="004012E3">
            <w:pPr>
              <w:spacing w:after="0"/>
              <w:jc w:val="center"/>
              <w:rPr>
                <w:ins w:id="469" w:author="Mariana Alvarenga" w:date="2021-10-28T20:56:00Z"/>
                <w:rFonts w:ascii="Calibri" w:hAnsi="Calibri" w:cs="Calibri"/>
                <w:b/>
                <w:bCs/>
                <w:color w:val="000000"/>
                <w:sz w:val="22"/>
                <w:szCs w:val="22"/>
              </w:rPr>
            </w:pPr>
            <w:ins w:id="470" w:author="Mariana Alvarenga" w:date="2021-10-28T20:56: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da Série</w:t>
              </w:r>
            </w:ins>
          </w:p>
        </w:tc>
        <w:tc>
          <w:tcPr>
            <w:tcW w:w="1227" w:type="dxa"/>
            <w:tcBorders>
              <w:top w:val="single" w:sz="4" w:space="0" w:color="auto"/>
              <w:left w:val="nil"/>
              <w:bottom w:val="single" w:sz="8" w:space="0" w:color="000000"/>
              <w:right w:val="nil"/>
            </w:tcBorders>
            <w:shd w:val="clear" w:color="auto" w:fill="auto"/>
            <w:vAlign w:val="center"/>
            <w:hideMark/>
            <w:tcPrChange w:id="471" w:author="Mariana Alvarenga" w:date="2021-10-28T20:57:00Z">
              <w:tcPr>
                <w:tcW w:w="981" w:type="dxa"/>
                <w:tcBorders>
                  <w:top w:val="single" w:sz="4" w:space="0" w:color="auto"/>
                  <w:left w:val="nil"/>
                  <w:bottom w:val="single" w:sz="8" w:space="0" w:color="000000"/>
                  <w:right w:val="nil"/>
                </w:tcBorders>
                <w:shd w:val="clear" w:color="auto" w:fill="auto"/>
                <w:vAlign w:val="center"/>
                <w:hideMark/>
              </w:tcPr>
            </w:tcPrChange>
          </w:tcPr>
          <w:p w14:paraId="1657D7DA" w14:textId="77777777" w:rsidR="004012E3" w:rsidRPr="004012E3" w:rsidRDefault="004012E3" w:rsidP="004012E3">
            <w:pPr>
              <w:spacing w:after="0"/>
              <w:jc w:val="center"/>
              <w:rPr>
                <w:ins w:id="472" w:author="Mariana Alvarenga" w:date="2021-10-28T20:56:00Z"/>
                <w:rFonts w:ascii="Calibri" w:hAnsi="Calibri" w:cs="Calibri"/>
                <w:b/>
                <w:bCs/>
                <w:color w:val="000000"/>
                <w:sz w:val="22"/>
                <w:szCs w:val="22"/>
              </w:rPr>
            </w:pPr>
            <w:ins w:id="473" w:author="Mariana Alvarenga" w:date="2021-10-28T20:56:00Z">
              <w:r w:rsidRPr="004012E3">
                <w:rPr>
                  <w:rFonts w:ascii="Calibri" w:hAnsi="Calibri" w:cs="Calibri"/>
                  <w:b/>
                  <w:bCs/>
                  <w:color w:val="000000"/>
                  <w:sz w:val="22"/>
                  <w:szCs w:val="22"/>
                </w:rPr>
                <w:t xml:space="preserve">Percentual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com relação ao valor total captado na série</w:t>
              </w:r>
            </w:ins>
          </w:p>
        </w:tc>
      </w:tr>
      <w:tr w:rsidR="004012E3" w:rsidRPr="004012E3" w14:paraId="325205BB" w14:textId="77777777" w:rsidTr="004012E3">
        <w:trPr>
          <w:trHeight w:val="760"/>
          <w:ins w:id="474" w:author="Mariana Alvarenga" w:date="2021-10-28T20:56:00Z"/>
          <w:trPrChange w:id="475" w:author="Mariana Alvarenga" w:date="2021-10-28T20:57:00Z">
            <w:trPr>
              <w:trHeight w:val="732"/>
            </w:trPr>
          </w:trPrChange>
        </w:trPr>
        <w:tc>
          <w:tcPr>
            <w:tcW w:w="1621" w:type="dxa"/>
            <w:vMerge/>
            <w:tcBorders>
              <w:top w:val="single" w:sz="4" w:space="0" w:color="auto"/>
              <w:left w:val="nil"/>
              <w:bottom w:val="single" w:sz="8" w:space="0" w:color="000000"/>
              <w:right w:val="nil"/>
            </w:tcBorders>
            <w:vAlign w:val="center"/>
            <w:hideMark/>
            <w:tcPrChange w:id="476" w:author="Mariana Alvarenga" w:date="2021-10-28T20:57:00Z">
              <w:tcPr>
                <w:tcW w:w="1485" w:type="dxa"/>
                <w:vMerge/>
                <w:tcBorders>
                  <w:top w:val="single" w:sz="4" w:space="0" w:color="auto"/>
                  <w:left w:val="nil"/>
                  <w:bottom w:val="single" w:sz="8" w:space="0" w:color="000000"/>
                  <w:right w:val="nil"/>
                </w:tcBorders>
                <w:vAlign w:val="center"/>
                <w:hideMark/>
              </w:tcPr>
            </w:tcPrChange>
          </w:tcPr>
          <w:p w14:paraId="0509247F" w14:textId="77777777" w:rsidR="004012E3" w:rsidRPr="004012E3" w:rsidRDefault="004012E3" w:rsidP="004012E3">
            <w:pPr>
              <w:spacing w:after="0"/>
              <w:jc w:val="left"/>
              <w:rPr>
                <w:ins w:id="477" w:author="Mariana Alvarenga" w:date="2021-10-28T20:56:00Z"/>
                <w:rFonts w:ascii="Calibri" w:hAnsi="Calibri" w:cs="Calibri"/>
                <w:b/>
                <w:bCs/>
                <w:color w:val="000000"/>
                <w:sz w:val="22"/>
                <w:szCs w:val="22"/>
              </w:rPr>
            </w:pPr>
          </w:p>
        </w:tc>
        <w:tc>
          <w:tcPr>
            <w:tcW w:w="2161" w:type="dxa"/>
            <w:tcBorders>
              <w:top w:val="nil"/>
              <w:left w:val="nil"/>
              <w:bottom w:val="single" w:sz="8" w:space="0" w:color="auto"/>
              <w:right w:val="nil"/>
            </w:tcBorders>
            <w:shd w:val="clear" w:color="auto" w:fill="auto"/>
            <w:vAlign w:val="center"/>
            <w:hideMark/>
            <w:tcPrChange w:id="478" w:author="Mariana Alvarenga" w:date="2021-10-28T20:57:00Z">
              <w:tcPr>
                <w:tcW w:w="1980" w:type="dxa"/>
                <w:tcBorders>
                  <w:top w:val="nil"/>
                  <w:left w:val="nil"/>
                  <w:bottom w:val="single" w:sz="8" w:space="0" w:color="auto"/>
                  <w:right w:val="nil"/>
                </w:tcBorders>
                <w:shd w:val="clear" w:color="auto" w:fill="auto"/>
                <w:vAlign w:val="center"/>
                <w:hideMark/>
              </w:tcPr>
            </w:tcPrChange>
          </w:tcPr>
          <w:p w14:paraId="4AC9C798" w14:textId="77777777" w:rsidR="004012E3" w:rsidRPr="004012E3" w:rsidRDefault="004012E3" w:rsidP="004012E3">
            <w:pPr>
              <w:spacing w:after="0"/>
              <w:jc w:val="center"/>
              <w:rPr>
                <w:ins w:id="479" w:author="Mariana Alvarenga" w:date="2021-10-28T20:56:00Z"/>
                <w:rFonts w:ascii="Calibri" w:hAnsi="Calibri" w:cs="Calibri"/>
                <w:b/>
                <w:bCs/>
                <w:color w:val="000000"/>
                <w:sz w:val="22"/>
                <w:szCs w:val="22"/>
              </w:rPr>
            </w:pPr>
            <w:ins w:id="480" w:author="Mariana Alvarenga" w:date="2021-10-28T20:56:00Z">
              <w:r w:rsidRPr="004012E3">
                <w:rPr>
                  <w:rFonts w:ascii="Calibri" w:hAnsi="Calibri" w:cs="Calibri"/>
                  <w:b/>
                  <w:bCs/>
                  <w:color w:val="000000"/>
                  <w:sz w:val="22"/>
                  <w:szCs w:val="22"/>
                </w:rPr>
                <w:t>Proprietário</w:t>
              </w:r>
            </w:ins>
          </w:p>
        </w:tc>
        <w:tc>
          <w:tcPr>
            <w:tcW w:w="1896" w:type="dxa"/>
            <w:tcBorders>
              <w:top w:val="nil"/>
              <w:left w:val="nil"/>
              <w:bottom w:val="single" w:sz="8" w:space="0" w:color="auto"/>
              <w:right w:val="nil"/>
            </w:tcBorders>
            <w:shd w:val="clear" w:color="auto" w:fill="auto"/>
            <w:vAlign w:val="center"/>
            <w:hideMark/>
            <w:tcPrChange w:id="481" w:author="Mariana Alvarenga" w:date="2021-10-28T20:57:00Z">
              <w:tcPr>
                <w:tcW w:w="1516" w:type="dxa"/>
                <w:tcBorders>
                  <w:top w:val="nil"/>
                  <w:left w:val="nil"/>
                  <w:bottom w:val="single" w:sz="8" w:space="0" w:color="auto"/>
                  <w:right w:val="nil"/>
                </w:tcBorders>
                <w:shd w:val="clear" w:color="auto" w:fill="auto"/>
                <w:vAlign w:val="center"/>
                <w:hideMark/>
              </w:tcPr>
            </w:tcPrChange>
          </w:tcPr>
          <w:p w14:paraId="39FAF98C" w14:textId="77777777" w:rsidR="004012E3" w:rsidRPr="004012E3" w:rsidRDefault="004012E3" w:rsidP="004012E3">
            <w:pPr>
              <w:spacing w:after="0"/>
              <w:jc w:val="center"/>
              <w:rPr>
                <w:ins w:id="482" w:author="Mariana Alvarenga" w:date="2021-10-28T20:56:00Z"/>
                <w:rFonts w:ascii="Calibri" w:hAnsi="Calibri" w:cs="Calibri"/>
                <w:b/>
                <w:bCs/>
                <w:color w:val="000000"/>
                <w:sz w:val="22"/>
                <w:szCs w:val="22"/>
              </w:rPr>
            </w:pPr>
            <w:ins w:id="483" w:author="Mariana Alvarenga" w:date="2021-10-28T20:56:00Z">
              <w:r w:rsidRPr="004012E3">
                <w:rPr>
                  <w:rFonts w:ascii="Calibri" w:hAnsi="Calibri" w:cs="Calibri"/>
                  <w:b/>
                  <w:bCs/>
                  <w:color w:val="000000"/>
                  <w:sz w:val="22"/>
                  <w:szCs w:val="22"/>
                </w:rPr>
                <w:t>Empreendimento</w:t>
              </w:r>
            </w:ins>
          </w:p>
        </w:tc>
        <w:tc>
          <w:tcPr>
            <w:tcW w:w="1116" w:type="dxa"/>
            <w:tcBorders>
              <w:top w:val="nil"/>
              <w:left w:val="nil"/>
              <w:bottom w:val="single" w:sz="8" w:space="0" w:color="auto"/>
              <w:right w:val="nil"/>
            </w:tcBorders>
            <w:shd w:val="clear" w:color="auto" w:fill="auto"/>
            <w:vAlign w:val="center"/>
            <w:hideMark/>
            <w:tcPrChange w:id="484" w:author="Mariana Alvarenga" w:date="2021-10-28T20:57:00Z">
              <w:tcPr>
                <w:tcW w:w="893" w:type="dxa"/>
                <w:tcBorders>
                  <w:top w:val="nil"/>
                  <w:left w:val="nil"/>
                  <w:bottom w:val="single" w:sz="8" w:space="0" w:color="auto"/>
                  <w:right w:val="nil"/>
                </w:tcBorders>
                <w:shd w:val="clear" w:color="auto" w:fill="auto"/>
                <w:vAlign w:val="center"/>
                <w:hideMark/>
              </w:tcPr>
            </w:tcPrChange>
          </w:tcPr>
          <w:p w14:paraId="6C4435D7" w14:textId="77777777" w:rsidR="004012E3" w:rsidRPr="004012E3" w:rsidRDefault="004012E3" w:rsidP="004012E3">
            <w:pPr>
              <w:spacing w:after="0"/>
              <w:jc w:val="center"/>
              <w:rPr>
                <w:ins w:id="485" w:author="Mariana Alvarenga" w:date="2021-10-28T20:56:00Z"/>
                <w:rFonts w:ascii="Calibri" w:hAnsi="Calibri" w:cs="Calibri"/>
                <w:b/>
                <w:bCs/>
                <w:color w:val="000000"/>
                <w:sz w:val="22"/>
                <w:szCs w:val="22"/>
              </w:rPr>
            </w:pPr>
            <w:ins w:id="486" w:author="Mariana Alvarenga" w:date="2021-10-28T20:56:00Z">
              <w:r w:rsidRPr="004012E3">
                <w:rPr>
                  <w:rFonts w:ascii="Calibri" w:hAnsi="Calibri" w:cs="Calibri"/>
                  <w:b/>
                  <w:bCs/>
                  <w:color w:val="000000"/>
                  <w:sz w:val="22"/>
                  <w:szCs w:val="22"/>
                </w:rPr>
                <w:t>Matrícula</w:t>
              </w:r>
            </w:ins>
          </w:p>
        </w:tc>
        <w:tc>
          <w:tcPr>
            <w:tcW w:w="1558" w:type="dxa"/>
            <w:tcBorders>
              <w:top w:val="nil"/>
              <w:left w:val="nil"/>
              <w:bottom w:val="single" w:sz="8" w:space="0" w:color="auto"/>
              <w:right w:val="nil"/>
            </w:tcBorders>
            <w:shd w:val="clear" w:color="auto" w:fill="auto"/>
            <w:vAlign w:val="center"/>
            <w:hideMark/>
            <w:tcPrChange w:id="487" w:author="Mariana Alvarenga" w:date="2021-10-28T20:57:00Z">
              <w:tcPr>
                <w:tcW w:w="1427" w:type="dxa"/>
                <w:tcBorders>
                  <w:top w:val="nil"/>
                  <w:left w:val="nil"/>
                  <w:bottom w:val="single" w:sz="8" w:space="0" w:color="auto"/>
                  <w:right w:val="nil"/>
                </w:tcBorders>
                <w:shd w:val="clear" w:color="auto" w:fill="auto"/>
                <w:vAlign w:val="center"/>
                <w:hideMark/>
              </w:tcPr>
            </w:tcPrChange>
          </w:tcPr>
          <w:p w14:paraId="0FD26BF9" w14:textId="77777777" w:rsidR="004012E3" w:rsidRPr="004012E3" w:rsidRDefault="004012E3" w:rsidP="004012E3">
            <w:pPr>
              <w:spacing w:after="0"/>
              <w:jc w:val="center"/>
              <w:rPr>
                <w:ins w:id="488" w:author="Mariana Alvarenga" w:date="2021-10-28T20:56:00Z"/>
                <w:rFonts w:ascii="Calibri" w:hAnsi="Calibri" w:cs="Calibri"/>
                <w:b/>
                <w:bCs/>
                <w:color w:val="000000"/>
                <w:sz w:val="22"/>
                <w:szCs w:val="22"/>
              </w:rPr>
            </w:pPr>
            <w:ins w:id="489" w:author="Mariana Alvarenga" w:date="2021-10-28T20:56:00Z">
              <w:r w:rsidRPr="004012E3">
                <w:rPr>
                  <w:rFonts w:ascii="Calibri" w:hAnsi="Calibri" w:cs="Calibri"/>
                  <w:b/>
                  <w:bCs/>
                  <w:color w:val="000000"/>
                  <w:sz w:val="22"/>
                  <w:szCs w:val="22"/>
                </w:rPr>
                <w:t>Cartório de Registro de Imóveis</w:t>
              </w:r>
            </w:ins>
          </w:p>
        </w:tc>
        <w:tc>
          <w:tcPr>
            <w:tcW w:w="1222" w:type="dxa"/>
            <w:tcBorders>
              <w:top w:val="single" w:sz="4" w:space="0" w:color="auto"/>
              <w:left w:val="nil"/>
              <w:bottom w:val="single" w:sz="8" w:space="0" w:color="000000"/>
              <w:right w:val="nil"/>
            </w:tcBorders>
            <w:vAlign w:val="center"/>
            <w:hideMark/>
            <w:tcPrChange w:id="490" w:author="Mariana Alvarenga" w:date="2021-10-28T20:57:00Z">
              <w:tcPr>
                <w:tcW w:w="977" w:type="dxa"/>
                <w:tcBorders>
                  <w:top w:val="single" w:sz="4" w:space="0" w:color="auto"/>
                  <w:left w:val="nil"/>
                  <w:bottom w:val="single" w:sz="8" w:space="0" w:color="000000"/>
                  <w:right w:val="nil"/>
                </w:tcBorders>
                <w:vAlign w:val="center"/>
                <w:hideMark/>
              </w:tcPr>
            </w:tcPrChange>
          </w:tcPr>
          <w:p w14:paraId="1684F478" w14:textId="77777777" w:rsidR="004012E3" w:rsidRPr="004012E3" w:rsidRDefault="004012E3" w:rsidP="004012E3">
            <w:pPr>
              <w:spacing w:after="0"/>
              <w:jc w:val="left"/>
              <w:rPr>
                <w:ins w:id="491" w:author="Mariana Alvarenga" w:date="2021-10-28T20:56:00Z"/>
                <w:rFonts w:ascii="Calibri" w:hAnsi="Calibri" w:cs="Calibri"/>
                <w:b/>
                <w:bCs/>
                <w:color w:val="000000"/>
                <w:sz w:val="22"/>
                <w:szCs w:val="22"/>
              </w:rPr>
            </w:pPr>
          </w:p>
        </w:tc>
        <w:tc>
          <w:tcPr>
            <w:tcW w:w="1904" w:type="dxa"/>
            <w:tcBorders>
              <w:top w:val="single" w:sz="4" w:space="0" w:color="auto"/>
              <w:left w:val="nil"/>
              <w:bottom w:val="single" w:sz="8" w:space="0" w:color="000000"/>
              <w:right w:val="nil"/>
            </w:tcBorders>
            <w:vAlign w:val="center"/>
            <w:hideMark/>
            <w:tcPrChange w:id="492" w:author="Mariana Alvarenga" w:date="2021-10-28T20:57:00Z">
              <w:tcPr>
                <w:tcW w:w="1744" w:type="dxa"/>
                <w:tcBorders>
                  <w:top w:val="single" w:sz="4" w:space="0" w:color="auto"/>
                  <w:left w:val="nil"/>
                  <w:bottom w:val="single" w:sz="8" w:space="0" w:color="000000"/>
                  <w:right w:val="nil"/>
                </w:tcBorders>
                <w:vAlign w:val="center"/>
                <w:hideMark/>
              </w:tcPr>
            </w:tcPrChange>
          </w:tcPr>
          <w:p w14:paraId="05A35E3D" w14:textId="77777777" w:rsidR="004012E3" w:rsidRPr="004012E3" w:rsidRDefault="004012E3" w:rsidP="004012E3">
            <w:pPr>
              <w:spacing w:after="0"/>
              <w:jc w:val="left"/>
              <w:rPr>
                <w:ins w:id="493" w:author="Mariana Alvarenga" w:date="2021-10-28T20:56:00Z"/>
                <w:rFonts w:ascii="Calibri" w:hAnsi="Calibri" w:cs="Calibri"/>
                <w:b/>
                <w:bCs/>
                <w:color w:val="000000"/>
                <w:sz w:val="22"/>
                <w:szCs w:val="22"/>
              </w:rPr>
            </w:pPr>
          </w:p>
        </w:tc>
        <w:tc>
          <w:tcPr>
            <w:tcW w:w="1439" w:type="dxa"/>
            <w:tcBorders>
              <w:top w:val="single" w:sz="4" w:space="0" w:color="auto"/>
              <w:left w:val="nil"/>
              <w:bottom w:val="single" w:sz="8" w:space="0" w:color="000000"/>
              <w:right w:val="nil"/>
            </w:tcBorders>
            <w:vAlign w:val="center"/>
            <w:hideMark/>
            <w:tcPrChange w:id="494" w:author="Mariana Alvarenga" w:date="2021-10-28T20:57:00Z">
              <w:tcPr>
                <w:tcW w:w="1238" w:type="dxa"/>
                <w:tcBorders>
                  <w:top w:val="single" w:sz="4" w:space="0" w:color="auto"/>
                  <w:left w:val="nil"/>
                  <w:bottom w:val="single" w:sz="8" w:space="0" w:color="000000"/>
                  <w:right w:val="nil"/>
                </w:tcBorders>
                <w:vAlign w:val="center"/>
                <w:hideMark/>
              </w:tcPr>
            </w:tcPrChange>
          </w:tcPr>
          <w:p w14:paraId="6762F7F0" w14:textId="77777777" w:rsidR="004012E3" w:rsidRPr="004012E3" w:rsidRDefault="004012E3" w:rsidP="004012E3">
            <w:pPr>
              <w:spacing w:after="0"/>
              <w:jc w:val="left"/>
              <w:rPr>
                <w:ins w:id="495" w:author="Mariana Alvarenga" w:date="2021-10-28T20:56:00Z"/>
                <w:rFonts w:ascii="Calibri" w:hAnsi="Calibri" w:cs="Calibri"/>
                <w:b/>
                <w:bCs/>
                <w:color w:val="000000"/>
                <w:sz w:val="22"/>
                <w:szCs w:val="22"/>
              </w:rPr>
            </w:pPr>
          </w:p>
        </w:tc>
        <w:tc>
          <w:tcPr>
            <w:tcW w:w="1755" w:type="dxa"/>
            <w:tcBorders>
              <w:top w:val="single" w:sz="4" w:space="0" w:color="auto"/>
              <w:left w:val="nil"/>
              <w:bottom w:val="single" w:sz="8" w:space="0" w:color="000000"/>
              <w:right w:val="nil"/>
            </w:tcBorders>
            <w:vAlign w:val="center"/>
            <w:hideMark/>
            <w:tcPrChange w:id="496" w:author="Mariana Alvarenga" w:date="2021-10-28T20:57:00Z">
              <w:tcPr>
                <w:tcW w:w="1608" w:type="dxa"/>
                <w:tcBorders>
                  <w:top w:val="single" w:sz="4" w:space="0" w:color="auto"/>
                  <w:left w:val="nil"/>
                  <w:bottom w:val="single" w:sz="8" w:space="0" w:color="000000"/>
                  <w:right w:val="nil"/>
                </w:tcBorders>
                <w:vAlign w:val="center"/>
                <w:hideMark/>
              </w:tcPr>
            </w:tcPrChange>
          </w:tcPr>
          <w:p w14:paraId="5ACEB1B7" w14:textId="77777777" w:rsidR="004012E3" w:rsidRPr="004012E3" w:rsidRDefault="004012E3" w:rsidP="004012E3">
            <w:pPr>
              <w:spacing w:after="0"/>
              <w:jc w:val="left"/>
              <w:rPr>
                <w:ins w:id="497" w:author="Mariana Alvarenga" w:date="2021-10-28T20:56:00Z"/>
                <w:rFonts w:ascii="Calibri" w:hAnsi="Calibri" w:cs="Calibri"/>
                <w:b/>
                <w:bCs/>
                <w:color w:val="000000"/>
                <w:sz w:val="22"/>
                <w:szCs w:val="22"/>
              </w:rPr>
            </w:pPr>
          </w:p>
        </w:tc>
        <w:tc>
          <w:tcPr>
            <w:tcW w:w="1430" w:type="dxa"/>
            <w:tcBorders>
              <w:top w:val="single" w:sz="4" w:space="0" w:color="auto"/>
              <w:left w:val="nil"/>
              <w:bottom w:val="single" w:sz="8" w:space="0" w:color="000000"/>
              <w:right w:val="nil"/>
            </w:tcBorders>
            <w:vAlign w:val="center"/>
            <w:hideMark/>
            <w:tcPrChange w:id="498" w:author="Mariana Alvarenga" w:date="2021-10-28T20:57:00Z">
              <w:tcPr>
                <w:tcW w:w="1143" w:type="dxa"/>
                <w:tcBorders>
                  <w:top w:val="single" w:sz="4" w:space="0" w:color="auto"/>
                  <w:left w:val="nil"/>
                  <w:bottom w:val="single" w:sz="8" w:space="0" w:color="000000"/>
                  <w:right w:val="nil"/>
                </w:tcBorders>
                <w:vAlign w:val="center"/>
                <w:hideMark/>
              </w:tcPr>
            </w:tcPrChange>
          </w:tcPr>
          <w:p w14:paraId="4684992A" w14:textId="77777777" w:rsidR="004012E3" w:rsidRPr="004012E3" w:rsidRDefault="004012E3" w:rsidP="004012E3">
            <w:pPr>
              <w:spacing w:after="0"/>
              <w:jc w:val="left"/>
              <w:rPr>
                <w:ins w:id="499" w:author="Mariana Alvarenga" w:date="2021-10-28T20:56:00Z"/>
                <w:rFonts w:ascii="Calibri" w:hAnsi="Calibri" w:cs="Calibri"/>
                <w:b/>
                <w:bCs/>
                <w:color w:val="000000"/>
                <w:sz w:val="22"/>
                <w:szCs w:val="22"/>
              </w:rPr>
            </w:pPr>
          </w:p>
        </w:tc>
        <w:tc>
          <w:tcPr>
            <w:tcW w:w="1227" w:type="dxa"/>
            <w:tcBorders>
              <w:top w:val="single" w:sz="4" w:space="0" w:color="auto"/>
              <w:left w:val="nil"/>
              <w:bottom w:val="single" w:sz="8" w:space="0" w:color="000000"/>
              <w:right w:val="nil"/>
            </w:tcBorders>
            <w:vAlign w:val="center"/>
            <w:hideMark/>
            <w:tcPrChange w:id="500" w:author="Mariana Alvarenga" w:date="2021-10-28T20:57:00Z">
              <w:tcPr>
                <w:tcW w:w="981" w:type="dxa"/>
                <w:tcBorders>
                  <w:top w:val="single" w:sz="4" w:space="0" w:color="auto"/>
                  <w:left w:val="nil"/>
                  <w:bottom w:val="single" w:sz="8" w:space="0" w:color="000000"/>
                  <w:right w:val="nil"/>
                </w:tcBorders>
                <w:vAlign w:val="center"/>
                <w:hideMark/>
              </w:tcPr>
            </w:tcPrChange>
          </w:tcPr>
          <w:p w14:paraId="67F4B85F" w14:textId="77777777" w:rsidR="004012E3" w:rsidRPr="004012E3" w:rsidRDefault="004012E3" w:rsidP="004012E3">
            <w:pPr>
              <w:spacing w:after="0"/>
              <w:jc w:val="left"/>
              <w:rPr>
                <w:ins w:id="501" w:author="Mariana Alvarenga" w:date="2021-10-28T20:56:00Z"/>
                <w:rFonts w:ascii="Calibri" w:hAnsi="Calibri" w:cs="Calibri"/>
                <w:b/>
                <w:bCs/>
                <w:color w:val="000000"/>
                <w:sz w:val="22"/>
                <w:szCs w:val="22"/>
              </w:rPr>
            </w:pPr>
          </w:p>
        </w:tc>
      </w:tr>
      <w:tr w:rsidR="004012E3" w:rsidRPr="004012E3" w14:paraId="2E4E7516" w14:textId="77777777" w:rsidTr="004012E3">
        <w:trPr>
          <w:trHeight w:val="428"/>
          <w:ins w:id="502" w:author="Mariana Alvarenga" w:date="2021-10-28T20:56:00Z"/>
          <w:trPrChange w:id="503"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504"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0FB29C05" w14:textId="77777777" w:rsidR="004012E3" w:rsidRPr="004012E3" w:rsidRDefault="004012E3" w:rsidP="004012E3">
            <w:pPr>
              <w:spacing w:after="0"/>
              <w:jc w:val="center"/>
              <w:rPr>
                <w:ins w:id="505" w:author="Mariana Alvarenga" w:date="2021-10-28T20:56:00Z"/>
                <w:rFonts w:ascii="Calibri" w:hAnsi="Calibri" w:cs="Calibri"/>
                <w:color w:val="000000"/>
                <w:sz w:val="22"/>
                <w:szCs w:val="22"/>
              </w:rPr>
            </w:pPr>
            <w:ins w:id="506" w:author="Mariana Alvarenga" w:date="2021-10-28T20:56: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Change w:id="507" w:author="Mariana Alvarenga" w:date="2021-10-28T20:57:00Z">
              <w:tcPr>
                <w:tcW w:w="1980" w:type="dxa"/>
                <w:vMerge w:val="restart"/>
                <w:tcBorders>
                  <w:top w:val="nil"/>
                  <w:left w:val="nil"/>
                  <w:bottom w:val="single" w:sz="4" w:space="0" w:color="000000"/>
                  <w:right w:val="nil"/>
                </w:tcBorders>
                <w:shd w:val="clear" w:color="auto" w:fill="auto"/>
                <w:vAlign w:val="center"/>
                <w:hideMark/>
              </w:tcPr>
            </w:tcPrChange>
          </w:tcPr>
          <w:p w14:paraId="5218316D" w14:textId="77777777" w:rsidR="004012E3" w:rsidRPr="004012E3" w:rsidRDefault="004012E3" w:rsidP="004012E3">
            <w:pPr>
              <w:spacing w:after="0"/>
              <w:jc w:val="center"/>
              <w:rPr>
                <w:ins w:id="508" w:author="Mariana Alvarenga" w:date="2021-10-28T20:56:00Z"/>
                <w:rFonts w:ascii="Calibri" w:hAnsi="Calibri" w:cs="Calibri"/>
                <w:color w:val="000000"/>
                <w:sz w:val="22"/>
                <w:szCs w:val="22"/>
              </w:rPr>
            </w:pPr>
            <w:ins w:id="509" w:author="Mariana Alvarenga" w:date="2021-10-28T20:56:00Z">
              <w:r w:rsidRPr="004012E3">
                <w:rPr>
                  <w:rFonts w:ascii="Calibri" w:hAnsi="Calibri" w:cs="Calibri"/>
                  <w:color w:val="000000"/>
                  <w:sz w:val="22"/>
                  <w:szCs w:val="22"/>
                </w:rPr>
                <w:t>MARIA TERESA SALTARELLI TREVISANI, GUSTAVO JOSÉ SALTARELLI TREVISANI, ANA LÍGIA SALTARELLI TREVISANI</w:t>
              </w:r>
            </w:ins>
          </w:p>
        </w:tc>
        <w:tc>
          <w:tcPr>
            <w:tcW w:w="1896" w:type="dxa"/>
            <w:vMerge w:val="restart"/>
            <w:tcBorders>
              <w:top w:val="nil"/>
              <w:left w:val="nil"/>
              <w:bottom w:val="single" w:sz="4" w:space="0" w:color="000000"/>
              <w:right w:val="nil"/>
            </w:tcBorders>
            <w:shd w:val="clear" w:color="auto" w:fill="auto"/>
            <w:vAlign w:val="center"/>
            <w:hideMark/>
            <w:tcPrChange w:id="510" w:author="Mariana Alvarenga" w:date="2021-10-28T20:57:00Z">
              <w:tcPr>
                <w:tcW w:w="1516" w:type="dxa"/>
                <w:vMerge w:val="restart"/>
                <w:tcBorders>
                  <w:top w:val="nil"/>
                  <w:left w:val="nil"/>
                  <w:bottom w:val="single" w:sz="4" w:space="0" w:color="000000"/>
                  <w:right w:val="nil"/>
                </w:tcBorders>
                <w:shd w:val="clear" w:color="auto" w:fill="auto"/>
                <w:vAlign w:val="center"/>
                <w:hideMark/>
              </w:tcPr>
            </w:tcPrChange>
          </w:tcPr>
          <w:p w14:paraId="052CF2A0" w14:textId="77777777" w:rsidR="004012E3" w:rsidRPr="004012E3" w:rsidRDefault="004012E3" w:rsidP="004012E3">
            <w:pPr>
              <w:spacing w:after="0"/>
              <w:jc w:val="center"/>
              <w:rPr>
                <w:ins w:id="511" w:author="Mariana Alvarenga" w:date="2021-10-28T20:56:00Z"/>
                <w:rFonts w:ascii="Calibri" w:hAnsi="Calibri" w:cs="Calibri"/>
                <w:color w:val="000000"/>
                <w:sz w:val="22"/>
                <w:szCs w:val="22"/>
              </w:rPr>
            </w:pPr>
            <w:ins w:id="512" w:author="Mariana Alvarenga" w:date="2021-10-28T20:56:00Z">
              <w:r w:rsidRPr="004012E3">
                <w:rPr>
                  <w:rFonts w:ascii="Calibri" w:hAnsi="Calibri" w:cs="Calibri"/>
                  <w:color w:val="000000"/>
                  <w:sz w:val="22"/>
                  <w:szCs w:val="22"/>
                </w:rPr>
                <w:t>USINA SEQUOIA SPE LTDA</w:t>
              </w:r>
            </w:ins>
          </w:p>
        </w:tc>
        <w:tc>
          <w:tcPr>
            <w:tcW w:w="1116" w:type="dxa"/>
            <w:vMerge w:val="restart"/>
            <w:tcBorders>
              <w:top w:val="nil"/>
              <w:left w:val="nil"/>
              <w:bottom w:val="single" w:sz="4" w:space="0" w:color="000000"/>
              <w:right w:val="nil"/>
            </w:tcBorders>
            <w:shd w:val="clear" w:color="auto" w:fill="auto"/>
            <w:vAlign w:val="center"/>
            <w:hideMark/>
            <w:tcPrChange w:id="513" w:author="Mariana Alvarenga" w:date="2021-10-28T20:57:00Z">
              <w:tcPr>
                <w:tcW w:w="893" w:type="dxa"/>
                <w:vMerge w:val="restart"/>
                <w:tcBorders>
                  <w:top w:val="nil"/>
                  <w:left w:val="nil"/>
                  <w:bottom w:val="single" w:sz="4" w:space="0" w:color="000000"/>
                  <w:right w:val="nil"/>
                </w:tcBorders>
                <w:shd w:val="clear" w:color="auto" w:fill="auto"/>
                <w:vAlign w:val="center"/>
                <w:hideMark/>
              </w:tcPr>
            </w:tcPrChange>
          </w:tcPr>
          <w:p w14:paraId="2864974E" w14:textId="77777777" w:rsidR="004012E3" w:rsidRPr="004012E3" w:rsidRDefault="004012E3" w:rsidP="004012E3">
            <w:pPr>
              <w:spacing w:after="0"/>
              <w:jc w:val="center"/>
              <w:rPr>
                <w:ins w:id="514" w:author="Mariana Alvarenga" w:date="2021-10-28T20:56:00Z"/>
                <w:rFonts w:ascii="Calibri" w:hAnsi="Calibri" w:cs="Calibri"/>
                <w:color w:val="000000"/>
                <w:sz w:val="22"/>
                <w:szCs w:val="22"/>
              </w:rPr>
            </w:pPr>
            <w:ins w:id="515" w:author="Mariana Alvarenga" w:date="2021-10-28T20:56:00Z">
              <w:r w:rsidRPr="004012E3">
                <w:rPr>
                  <w:rFonts w:ascii="Calibri" w:hAnsi="Calibri" w:cs="Calibri"/>
                  <w:color w:val="000000"/>
                  <w:sz w:val="22"/>
                  <w:szCs w:val="22"/>
                </w:rPr>
                <w:t>7391</w:t>
              </w:r>
            </w:ins>
          </w:p>
        </w:tc>
        <w:tc>
          <w:tcPr>
            <w:tcW w:w="1558" w:type="dxa"/>
            <w:vMerge w:val="restart"/>
            <w:tcBorders>
              <w:top w:val="nil"/>
              <w:left w:val="nil"/>
              <w:bottom w:val="single" w:sz="4" w:space="0" w:color="000000"/>
              <w:right w:val="nil"/>
            </w:tcBorders>
            <w:shd w:val="clear" w:color="auto" w:fill="auto"/>
            <w:vAlign w:val="center"/>
            <w:hideMark/>
            <w:tcPrChange w:id="516" w:author="Mariana Alvarenga" w:date="2021-10-28T20:57:00Z">
              <w:tcPr>
                <w:tcW w:w="1427" w:type="dxa"/>
                <w:vMerge w:val="restart"/>
                <w:tcBorders>
                  <w:top w:val="nil"/>
                  <w:left w:val="nil"/>
                  <w:bottom w:val="single" w:sz="4" w:space="0" w:color="000000"/>
                  <w:right w:val="nil"/>
                </w:tcBorders>
                <w:shd w:val="clear" w:color="auto" w:fill="auto"/>
                <w:vAlign w:val="center"/>
                <w:hideMark/>
              </w:tcPr>
            </w:tcPrChange>
          </w:tcPr>
          <w:p w14:paraId="360D4123" w14:textId="77777777" w:rsidR="004012E3" w:rsidRPr="004012E3" w:rsidRDefault="004012E3" w:rsidP="004012E3">
            <w:pPr>
              <w:spacing w:after="0"/>
              <w:jc w:val="center"/>
              <w:rPr>
                <w:ins w:id="517" w:author="Mariana Alvarenga" w:date="2021-10-28T20:56:00Z"/>
                <w:rFonts w:ascii="Calibri" w:hAnsi="Calibri" w:cs="Calibri"/>
                <w:color w:val="000000"/>
                <w:sz w:val="22"/>
                <w:szCs w:val="22"/>
              </w:rPr>
            </w:pPr>
            <w:ins w:id="518" w:author="Mariana Alvarenga" w:date="2021-10-28T20:56:00Z">
              <w:r w:rsidRPr="004012E3">
                <w:rPr>
                  <w:rFonts w:ascii="Calibri" w:hAnsi="Calibri" w:cs="Calibri"/>
                  <w:color w:val="000000"/>
                  <w:sz w:val="22"/>
                  <w:szCs w:val="22"/>
                </w:rPr>
                <w:t>Registro de Imóveis e Anexos de Brodowski/SP</w:t>
              </w:r>
            </w:ins>
          </w:p>
        </w:tc>
        <w:tc>
          <w:tcPr>
            <w:tcW w:w="1222" w:type="dxa"/>
            <w:tcBorders>
              <w:top w:val="nil"/>
              <w:left w:val="nil"/>
              <w:bottom w:val="single" w:sz="4" w:space="0" w:color="auto"/>
              <w:right w:val="nil"/>
            </w:tcBorders>
            <w:shd w:val="clear" w:color="auto" w:fill="auto"/>
            <w:noWrap/>
            <w:vAlign w:val="center"/>
            <w:hideMark/>
            <w:tcPrChange w:id="519"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35889F3A" w14:textId="77777777" w:rsidR="004012E3" w:rsidRPr="004012E3" w:rsidRDefault="004012E3" w:rsidP="004012E3">
            <w:pPr>
              <w:spacing w:after="0"/>
              <w:jc w:val="center"/>
              <w:rPr>
                <w:ins w:id="520" w:author="Mariana Alvarenga" w:date="2021-10-28T20:56:00Z"/>
                <w:rFonts w:ascii="Calibri" w:hAnsi="Calibri" w:cs="Calibri"/>
                <w:sz w:val="22"/>
                <w:szCs w:val="22"/>
              </w:rPr>
            </w:pPr>
            <w:ins w:id="521"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522"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55140CC" w14:textId="77777777" w:rsidR="004012E3" w:rsidRPr="004012E3" w:rsidRDefault="004012E3" w:rsidP="004012E3">
            <w:pPr>
              <w:spacing w:after="0"/>
              <w:jc w:val="center"/>
              <w:rPr>
                <w:ins w:id="523" w:author="Mariana Alvarenga" w:date="2021-10-28T20:56:00Z"/>
                <w:rFonts w:ascii="Calibri" w:hAnsi="Calibri" w:cs="Calibri"/>
                <w:color w:val="000000"/>
                <w:sz w:val="22"/>
                <w:szCs w:val="22"/>
              </w:rPr>
            </w:pPr>
            <w:ins w:id="524"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525"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292FABF3" w14:textId="77777777" w:rsidR="004012E3" w:rsidRPr="004012E3" w:rsidRDefault="004012E3" w:rsidP="004012E3">
            <w:pPr>
              <w:spacing w:after="0"/>
              <w:jc w:val="center"/>
              <w:rPr>
                <w:ins w:id="526" w:author="Mariana Alvarenga" w:date="2021-10-28T20:56:00Z"/>
                <w:rFonts w:ascii="Calibri" w:hAnsi="Calibri" w:cs="Calibri"/>
                <w:color w:val="000000"/>
                <w:sz w:val="22"/>
                <w:szCs w:val="22"/>
              </w:rPr>
            </w:pPr>
            <w:ins w:id="527" w:author="Mariana Alvarenga" w:date="2021-10-28T20:56: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Change w:id="528"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24E45AF3" w14:textId="77777777" w:rsidR="004012E3" w:rsidRPr="004012E3" w:rsidRDefault="004012E3" w:rsidP="004012E3">
            <w:pPr>
              <w:spacing w:after="0"/>
              <w:jc w:val="center"/>
              <w:rPr>
                <w:ins w:id="529" w:author="Mariana Alvarenga" w:date="2021-10-28T20:56:00Z"/>
                <w:rFonts w:ascii="Calibri" w:hAnsi="Calibri" w:cs="Calibri"/>
                <w:color w:val="000000"/>
                <w:sz w:val="22"/>
                <w:szCs w:val="22"/>
              </w:rPr>
            </w:pPr>
            <w:ins w:id="530" w:author="Mariana Alvarenga" w:date="2021-10-28T20:56: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Change w:id="531"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6781F5AA" w14:textId="77777777" w:rsidR="004012E3" w:rsidRPr="004012E3" w:rsidRDefault="004012E3" w:rsidP="004012E3">
            <w:pPr>
              <w:spacing w:after="0"/>
              <w:jc w:val="center"/>
              <w:rPr>
                <w:ins w:id="532" w:author="Mariana Alvarenga" w:date="2021-10-28T20:56:00Z"/>
                <w:rFonts w:ascii="Calibri" w:hAnsi="Calibri" w:cs="Calibri"/>
                <w:color w:val="000000"/>
                <w:sz w:val="22"/>
                <w:szCs w:val="22"/>
              </w:rPr>
            </w:pPr>
            <w:ins w:id="533" w:author="Mariana Alvarenga" w:date="2021-10-28T20:56:00Z">
              <w:r w:rsidRPr="004012E3">
                <w:rPr>
                  <w:rFonts w:ascii="Calibri" w:hAnsi="Calibri" w:cs="Calibri"/>
                  <w:color w:val="000000"/>
                  <w:sz w:val="22"/>
                  <w:szCs w:val="22"/>
                </w:rPr>
                <w:t>94.579,18</w:t>
              </w:r>
            </w:ins>
          </w:p>
        </w:tc>
        <w:tc>
          <w:tcPr>
            <w:tcW w:w="1227" w:type="dxa"/>
            <w:tcBorders>
              <w:top w:val="nil"/>
              <w:left w:val="nil"/>
              <w:bottom w:val="single" w:sz="4" w:space="0" w:color="auto"/>
              <w:right w:val="nil"/>
            </w:tcBorders>
            <w:shd w:val="clear" w:color="auto" w:fill="auto"/>
            <w:noWrap/>
            <w:vAlign w:val="center"/>
            <w:hideMark/>
            <w:tcPrChange w:id="534"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7FBA6F58" w14:textId="77777777" w:rsidR="004012E3" w:rsidRPr="004012E3" w:rsidRDefault="004012E3" w:rsidP="004012E3">
            <w:pPr>
              <w:spacing w:after="0"/>
              <w:jc w:val="center"/>
              <w:rPr>
                <w:ins w:id="535" w:author="Mariana Alvarenga" w:date="2021-10-28T20:56:00Z"/>
                <w:rFonts w:ascii="Calibri" w:hAnsi="Calibri" w:cs="Calibri"/>
                <w:color w:val="000000"/>
                <w:sz w:val="22"/>
                <w:szCs w:val="22"/>
              </w:rPr>
            </w:pPr>
            <w:ins w:id="536" w:author="Mariana Alvarenga" w:date="2021-10-28T20:56:00Z">
              <w:r w:rsidRPr="004012E3">
                <w:rPr>
                  <w:rFonts w:ascii="Calibri" w:hAnsi="Calibri" w:cs="Calibri"/>
                  <w:color w:val="000000"/>
                  <w:sz w:val="22"/>
                  <w:szCs w:val="22"/>
                </w:rPr>
                <w:t>1,82%</w:t>
              </w:r>
            </w:ins>
          </w:p>
        </w:tc>
      </w:tr>
      <w:tr w:rsidR="004012E3" w:rsidRPr="004012E3" w14:paraId="26CCBC80" w14:textId="77777777" w:rsidTr="004012E3">
        <w:trPr>
          <w:trHeight w:val="428"/>
          <w:ins w:id="537" w:author="Mariana Alvarenga" w:date="2021-10-28T20:56:00Z"/>
          <w:trPrChange w:id="538"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539"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12EE990C" w14:textId="77777777" w:rsidR="004012E3" w:rsidRPr="004012E3" w:rsidRDefault="004012E3" w:rsidP="004012E3">
            <w:pPr>
              <w:spacing w:after="0"/>
              <w:jc w:val="center"/>
              <w:rPr>
                <w:ins w:id="540" w:author="Mariana Alvarenga" w:date="2021-10-28T20:56:00Z"/>
                <w:rFonts w:ascii="Calibri" w:hAnsi="Calibri" w:cs="Calibri"/>
                <w:color w:val="000000"/>
                <w:sz w:val="22"/>
                <w:szCs w:val="22"/>
              </w:rPr>
            </w:pPr>
            <w:ins w:id="541" w:author="Mariana Alvarenga" w:date="2021-10-28T20:56:00Z">
              <w:r w:rsidRPr="004012E3">
                <w:rPr>
                  <w:rFonts w:ascii="Calibri" w:hAnsi="Calibri" w:cs="Calibri"/>
                  <w:color w:val="000000"/>
                  <w:sz w:val="22"/>
                  <w:szCs w:val="22"/>
                </w:rPr>
                <w:t>jan/22</w:t>
              </w:r>
            </w:ins>
          </w:p>
        </w:tc>
        <w:tc>
          <w:tcPr>
            <w:tcW w:w="2161" w:type="dxa"/>
            <w:vMerge/>
            <w:tcBorders>
              <w:top w:val="nil"/>
              <w:left w:val="nil"/>
              <w:bottom w:val="single" w:sz="4" w:space="0" w:color="000000"/>
              <w:right w:val="nil"/>
            </w:tcBorders>
            <w:vAlign w:val="center"/>
            <w:hideMark/>
            <w:tcPrChange w:id="542" w:author="Mariana Alvarenga" w:date="2021-10-28T20:57:00Z">
              <w:tcPr>
                <w:tcW w:w="1980" w:type="dxa"/>
                <w:vMerge/>
                <w:tcBorders>
                  <w:top w:val="nil"/>
                  <w:left w:val="nil"/>
                  <w:bottom w:val="single" w:sz="4" w:space="0" w:color="000000"/>
                  <w:right w:val="nil"/>
                </w:tcBorders>
                <w:vAlign w:val="center"/>
                <w:hideMark/>
              </w:tcPr>
            </w:tcPrChange>
          </w:tcPr>
          <w:p w14:paraId="667222D8" w14:textId="77777777" w:rsidR="004012E3" w:rsidRPr="004012E3" w:rsidRDefault="004012E3" w:rsidP="004012E3">
            <w:pPr>
              <w:spacing w:after="0"/>
              <w:jc w:val="left"/>
              <w:rPr>
                <w:ins w:id="543" w:author="Mariana Alvarenga" w:date="2021-10-28T20:56: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Change w:id="544" w:author="Mariana Alvarenga" w:date="2021-10-28T20:57:00Z">
              <w:tcPr>
                <w:tcW w:w="1516" w:type="dxa"/>
                <w:vMerge/>
                <w:tcBorders>
                  <w:top w:val="nil"/>
                  <w:left w:val="nil"/>
                  <w:bottom w:val="single" w:sz="4" w:space="0" w:color="000000"/>
                  <w:right w:val="nil"/>
                </w:tcBorders>
                <w:vAlign w:val="center"/>
                <w:hideMark/>
              </w:tcPr>
            </w:tcPrChange>
          </w:tcPr>
          <w:p w14:paraId="43AFAF3B" w14:textId="77777777" w:rsidR="004012E3" w:rsidRPr="004012E3" w:rsidRDefault="004012E3" w:rsidP="004012E3">
            <w:pPr>
              <w:spacing w:after="0"/>
              <w:jc w:val="left"/>
              <w:rPr>
                <w:ins w:id="545" w:author="Mariana Alvarenga" w:date="2021-10-28T20:56: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Change w:id="546" w:author="Mariana Alvarenga" w:date="2021-10-28T20:57:00Z">
              <w:tcPr>
                <w:tcW w:w="893" w:type="dxa"/>
                <w:vMerge/>
                <w:tcBorders>
                  <w:top w:val="nil"/>
                  <w:left w:val="nil"/>
                  <w:bottom w:val="single" w:sz="4" w:space="0" w:color="000000"/>
                  <w:right w:val="nil"/>
                </w:tcBorders>
                <w:vAlign w:val="center"/>
                <w:hideMark/>
              </w:tcPr>
            </w:tcPrChange>
          </w:tcPr>
          <w:p w14:paraId="45E24074" w14:textId="77777777" w:rsidR="004012E3" w:rsidRPr="004012E3" w:rsidRDefault="004012E3" w:rsidP="004012E3">
            <w:pPr>
              <w:spacing w:after="0"/>
              <w:jc w:val="left"/>
              <w:rPr>
                <w:ins w:id="547" w:author="Mariana Alvarenga" w:date="2021-10-28T20:56: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Change w:id="548" w:author="Mariana Alvarenga" w:date="2021-10-28T20:57:00Z">
              <w:tcPr>
                <w:tcW w:w="1427" w:type="dxa"/>
                <w:vMerge/>
                <w:tcBorders>
                  <w:top w:val="nil"/>
                  <w:left w:val="nil"/>
                  <w:bottom w:val="single" w:sz="4" w:space="0" w:color="000000"/>
                  <w:right w:val="nil"/>
                </w:tcBorders>
                <w:vAlign w:val="center"/>
                <w:hideMark/>
              </w:tcPr>
            </w:tcPrChange>
          </w:tcPr>
          <w:p w14:paraId="13CF69B3" w14:textId="77777777" w:rsidR="004012E3" w:rsidRPr="004012E3" w:rsidRDefault="004012E3" w:rsidP="004012E3">
            <w:pPr>
              <w:spacing w:after="0"/>
              <w:jc w:val="left"/>
              <w:rPr>
                <w:ins w:id="549" w:author="Mariana Alvarenga" w:date="2021-10-28T20:56: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Change w:id="550"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1716BD6A" w14:textId="77777777" w:rsidR="004012E3" w:rsidRPr="004012E3" w:rsidRDefault="004012E3" w:rsidP="004012E3">
            <w:pPr>
              <w:spacing w:after="0"/>
              <w:jc w:val="center"/>
              <w:rPr>
                <w:ins w:id="551" w:author="Mariana Alvarenga" w:date="2021-10-28T20:56:00Z"/>
                <w:rFonts w:ascii="Calibri" w:hAnsi="Calibri" w:cs="Calibri"/>
                <w:sz w:val="22"/>
                <w:szCs w:val="22"/>
              </w:rPr>
            </w:pPr>
            <w:ins w:id="552"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553"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E6D46A0" w14:textId="77777777" w:rsidR="004012E3" w:rsidRPr="004012E3" w:rsidRDefault="004012E3" w:rsidP="004012E3">
            <w:pPr>
              <w:spacing w:after="0"/>
              <w:jc w:val="center"/>
              <w:rPr>
                <w:ins w:id="554" w:author="Mariana Alvarenga" w:date="2021-10-28T20:56:00Z"/>
                <w:rFonts w:ascii="Calibri" w:hAnsi="Calibri" w:cs="Calibri"/>
                <w:color w:val="000000"/>
                <w:sz w:val="22"/>
                <w:szCs w:val="22"/>
              </w:rPr>
            </w:pPr>
            <w:ins w:id="555"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556"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213B4E08" w14:textId="77777777" w:rsidR="004012E3" w:rsidRPr="004012E3" w:rsidRDefault="004012E3" w:rsidP="004012E3">
            <w:pPr>
              <w:spacing w:after="0"/>
              <w:jc w:val="center"/>
              <w:rPr>
                <w:ins w:id="557" w:author="Mariana Alvarenga" w:date="2021-10-28T20:56:00Z"/>
                <w:rFonts w:ascii="Calibri" w:hAnsi="Calibri" w:cs="Calibri"/>
                <w:color w:val="000000"/>
                <w:sz w:val="22"/>
                <w:szCs w:val="22"/>
              </w:rPr>
            </w:pPr>
            <w:ins w:id="558" w:author="Mariana Alvarenga" w:date="2021-10-28T20:56: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Change w:id="559"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7B2D3D94" w14:textId="77777777" w:rsidR="004012E3" w:rsidRPr="004012E3" w:rsidRDefault="004012E3" w:rsidP="004012E3">
            <w:pPr>
              <w:spacing w:after="0"/>
              <w:jc w:val="center"/>
              <w:rPr>
                <w:ins w:id="560" w:author="Mariana Alvarenga" w:date="2021-10-28T20:56:00Z"/>
                <w:rFonts w:ascii="Calibri" w:hAnsi="Calibri" w:cs="Calibri"/>
                <w:color w:val="000000"/>
                <w:sz w:val="22"/>
                <w:szCs w:val="22"/>
              </w:rPr>
            </w:pPr>
            <w:ins w:id="561" w:author="Mariana Alvarenga" w:date="2021-10-28T20:56: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Change w:id="562"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11A04B35" w14:textId="77777777" w:rsidR="004012E3" w:rsidRPr="004012E3" w:rsidRDefault="004012E3" w:rsidP="004012E3">
            <w:pPr>
              <w:spacing w:after="0"/>
              <w:jc w:val="center"/>
              <w:rPr>
                <w:ins w:id="563" w:author="Mariana Alvarenga" w:date="2021-10-28T20:56:00Z"/>
                <w:rFonts w:ascii="Calibri" w:hAnsi="Calibri" w:cs="Calibri"/>
                <w:color w:val="000000"/>
                <w:sz w:val="22"/>
                <w:szCs w:val="22"/>
              </w:rPr>
            </w:pPr>
            <w:ins w:id="564" w:author="Mariana Alvarenga" w:date="2021-10-28T20:56:00Z">
              <w:r w:rsidRPr="004012E3">
                <w:rPr>
                  <w:rFonts w:ascii="Calibri" w:hAnsi="Calibri" w:cs="Calibri"/>
                  <w:color w:val="000000"/>
                  <w:sz w:val="22"/>
                  <w:szCs w:val="22"/>
                </w:rPr>
                <w:t>189.158,36</w:t>
              </w:r>
            </w:ins>
          </w:p>
        </w:tc>
        <w:tc>
          <w:tcPr>
            <w:tcW w:w="1227" w:type="dxa"/>
            <w:tcBorders>
              <w:top w:val="nil"/>
              <w:left w:val="nil"/>
              <w:bottom w:val="single" w:sz="4" w:space="0" w:color="auto"/>
              <w:right w:val="nil"/>
            </w:tcBorders>
            <w:shd w:val="clear" w:color="auto" w:fill="auto"/>
            <w:noWrap/>
            <w:vAlign w:val="center"/>
            <w:hideMark/>
            <w:tcPrChange w:id="565"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4D71EE38" w14:textId="77777777" w:rsidR="004012E3" w:rsidRPr="004012E3" w:rsidRDefault="004012E3" w:rsidP="004012E3">
            <w:pPr>
              <w:spacing w:after="0"/>
              <w:jc w:val="center"/>
              <w:rPr>
                <w:ins w:id="566" w:author="Mariana Alvarenga" w:date="2021-10-28T20:56:00Z"/>
                <w:rFonts w:ascii="Calibri" w:hAnsi="Calibri" w:cs="Calibri"/>
                <w:color w:val="000000"/>
                <w:sz w:val="22"/>
                <w:szCs w:val="22"/>
              </w:rPr>
            </w:pPr>
            <w:ins w:id="567" w:author="Mariana Alvarenga" w:date="2021-10-28T20:56:00Z">
              <w:r w:rsidRPr="004012E3">
                <w:rPr>
                  <w:rFonts w:ascii="Calibri" w:hAnsi="Calibri" w:cs="Calibri"/>
                  <w:color w:val="000000"/>
                  <w:sz w:val="22"/>
                  <w:szCs w:val="22"/>
                </w:rPr>
                <w:t>3,65%</w:t>
              </w:r>
            </w:ins>
          </w:p>
        </w:tc>
      </w:tr>
      <w:tr w:rsidR="004012E3" w:rsidRPr="004012E3" w14:paraId="68CFB090" w14:textId="77777777" w:rsidTr="004012E3">
        <w:trPr>
          <w:trHeight w:val="428"/>
          <w:ins w:id="568" w:author="Mariana Alvarenga" w:date="2021-10-28T20:56:00Z"/>
          <w:trPrChange w:id="569"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570"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17685265" w14:textId="77777777" w:rsidR="004012E3" w:rsidRPr="004012E3" w:rsidRDefault="004012E3" w:rsidP="004012E3">
            <w:pPr>
              <w:spacing w:after="0"/>
              <w:jc w:val="center"/>
              <w:rPr>
                <w:ins w:id="571" w:author="Mariana Alvarenga" w:date="2021-10-28T20:56:00Z"/>
                <w:rFonts w:ascii="Calibri" w:hAnsi="Calibri" w:cs="Calibri"/>
                <w:color w:val="000000"/>
                <w:sz w:val="22"/>
                <w:szCs w:val="22"/>
              </w:rPr>
            </w:pPr>
            <w:ins w:id="572" w:author="Mariana Alvarenga" w:date="2021-10-28T20:56: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Change w:id="573" w:author="Mariana Alvarenga" w:date="2021-10-28T20:57:00Z">
              <w:tcPr>
                <w:tcW w:w="1980" w:type="dxa"/>
                <w:vMerge w:val="restart"/>
                <w:tcBorders>
                  <w:top w:val="nil"/>
                  <w:left w:val="nil"/>
                  <w:bottom w:val="single" w:sz="4" w:space="0" w:color="000000"/>
                  <w:right w:val="nil"/>
                </w:tcBorders>
                <w:shd w:val="clear" w:color="auto" w:fill="auto"/>
                <w:vAlign w:val="center"/>
                <w:hideMark/>
              </w:tcPr>
            </w:tcPrChange>
          </w:tcPr>
          <w:p w14:paraId="182DA2A4" w14:textId="77777777" w:rsidR="004012E3" w:rsidRPr="004012E3" w:rsidRDefault="004012E3" w:rsidP="004012E3">
            <w:pPr>
              <w:spacing w:after="0"/>
              <w:jc w:val="center"/>
              <w:rPr>
                <w:ins w:id="574" w:author="Mariana Alvarenga" w:date="2021-10-28T20:56:00Z"/>
                <w:rFonts w:ascii="Calibri" w:hAnsi="Calibri" w:cs="Calibri"/>
                <w:color w:val="000000"/>
                <w:sz w:val="22"/>
                <w:szCs w:val="22"/>
              </w:rPr>
            </w:pPr>
            <w:ins w:id="575" w:author="Mariana Alvarenga" w:date="2021-10-28T20:56:00Z">
              <w:r w:rsidRPr="004012E3">
                <w:rPr>
                  <w:rFonts w:ascii="Calibri" w:hAnsi="Calibri" w:cs="Calibri"/>
                  <w:color w:val="000000"/>
                  <w:sz w:val="22"/>
                  <w:szCs w:val="22"/>
                </w:rPr>
                <w:t>ELISA DOLORES MINTO CARARO, CLÓVIS CARARO FILHO</w:t>
              </w:r>
            </w:ins>
          </w:p>
        </w:tc>
        <w:tc>
          <w:tcPr>
            <w:tcW w:w="1896" w:type="dxa"/>
            <w:vMerge w:val="restart"/>
            <w:tcBorders>
              <w:top w:val="nil"/>
              <w:left w:val="nil"/>
              <w:bottom w:val="single" w:sz="4" w:space="0" w:color="000000"/>
              <w:right w:val="nil"/>
            </w:tcBorders>
            <w:shd w:val="clear" w:color="auto" w:fill="auto"/>
            <w:vAlign w:val="center"/>
            <w:hideMark/>
            <w:tcPrChange w:id="576" w:author="Mariana Alvarenga" w:date="2021-10-28T20:57:00Z">
              <w:tcPr>
                <w:tcW w:w="1516" w:type="dxa"/>
                <w:vMerge w:val="restart"/>
                <w:tcBorders>
                  <w:top w:val="nil"/>
                  <w:left w:val="nil"/>
                  <w:bottom w:val="single" w:sz="4" w:space="0" w:color="000000"/>
                  <w:right w:val="nil"/>
                </w:tcBorders>
                <w:shd w:val="clear" w:color="auto" w:fill="auto"/>
                <w:vAlign w:val="center"/>
                <w:hideMark/>
              </w:tcPr>
            </w:tcPrChange>
          </w:tcPr>
          <w:p w14:paraId="29C53F07" w14:textId="77777777" w:rsidR="004012E3" w:rsidRPr="004012E3" w:rsidRDefault="004012E3" w:rsidP="004012E3">
            <w:pPr>
              <w:spacing w:after="0"/>
              <w:jc w:val="center"/>
              <w:rPr>
                <w:ins w:id="577" w:author="Mariana Alvarenga" w:date="2021-10-28T20:56:00Z"/>
                <w:rFonts w:ascii="Calibri" w:hAnsi="Calibri" w:cs="Calibri"/>
                <w:color w:val="000000"/>
                <w:sz w:val="22"/>
                <w:szCs w:val="22"/>
              </w:rPr>
            </w:pPr>
            <w:ins w:id="578" w:author="Mariana Alvarenga" w:date="2021-10-28T20:56:00Z">
              <w:r w:rsidRPr="004012E3">
                <w:rPr>
                  <w:rFonts w:ascii="Calibri" w:hAnsi="Calibri" w:cs="Calibri"/>
                  <w:color w:val="000000"/>
                  <w:sz w:val="22"/>
                  <w:szCs w:val="22"/>
                </w:rPr>
                <w:t>USINA SALGUEIRO SPE LTDA.</w:t>
              </w:r>
            </w:ins>
          </w:p>
        </w:tc>
        <w:tc>
          <w:tcPr>
            <w:tcW w:w="1116" w:type="dxa"/>
            <w:vMerge w:val="restart"/>
            <w:tcBorders>
              <w:top w:val="nil"/>
              <w:left w:val="nil"/>
              <w:bottom w:val="single" w:sz="4" w:space="0" w:color="000000"/>
              <w:right w:val="nil"/>
            </w:tcBorders>
            <w:shd w:val="clear" w:color="auto" w:fill="auto"/>
            <w:vAlign w:val="center"/>
            <w:hideMark/>
            <w:tcPrChange w:id="579" w:author="Mariana Alvarenga" w:date="2021-10-28T20:57:00Z">
              <w:tcPr>
                <w:tcW w:w="893" w:type="dxa"/>
                <w:vMerge w:val="restart"/>
                <w:tcBorders>
                  <w:top w:val="nil"/>
                  <w:left w:val="nil"/>
                  <w:bottom w:val="single" w:sz="4" w:space="0" w:color="000000"/>
                  <w:right w:val="nil"/>
                </w:tcBorders>
                <w:shd w:val="clear" w:color="auto" w:fill="auto"/>
                <w:vAlign w:val="center"/>
                <w:hideMark/>
              </w:tcPr>
            </w:tcPrChange>
          </w:tcPr>
          <w:p w14:paraId="0F0FB408" w14:textId="77777777" w:rsidR="004012E3" w:rsidRPr="004012E3" w:rsidRDefault="004012E3" w:rsidP="004012E3">
            <w:pPr>
              <w:spacing w:after="0"/>
              <w:jc w:val="center"/>
              <w:rPr>
                <w:ins w:id="580" w:author="Mariana Alvarenga" w:date="2021-10-28T20:56:00Z"/>
                <w:rFonts w:ascii="Calibri" w:hAnsi="Calibri" w:cs="Calibri"/>
                <w:color w:val="000000"/>
                <w:sz w:val="22"/>
                <w:szCs w:val="22"/>
              </w:rPr>
            </w:pPr>
            <w:ins w:id="581" w:author="Mariana Alvarenga" w:date="2021-10-28T20:56:00Z">
              <w:r w:rsidRPr="004012E3">
                <w:rPr>
                  <w:rFonts w:ascii="Calibri" w:hAnsi="Calibri" w:cs="Calibri"/>
                  <w:color w:val="000000"/>
                  <w:sz w:val="22"/>
                  <w:szCs w:val="22"/>
                </w:rPr>
                <w:t>20.191</w:t>
              </w:r>
            </w:ins>
          </w:p>
        </w:tc>
        <w:tc>
          <w:tcPr>
            <w:tcW w:w="1558" w:type="dxa"/>
            <w:vMerge w:val="restart"/>
            <w:tcBorders>
              <w:top w:val="nil"/>
              <w:left w:val="nil"/>
              <w:bottom w:val="single" w:sz="4" w:space="0" w:color="000000"/>
              <w:right w:val="nil"/>
            </w:tcBorders>
            <w:shd w:val="clear" w:color="auto" w:fill="auto"/>
            <w:vAlign w:val="center"/>
            <w:hideMark/>
            <w:tcPrChange w:id="582" w:author="Mariana Alvarenga" w:date="2021-10-28T20:57:00Z">
              <w:tcPr>
                <w:tcW w:w="1427" w:type="dxa"/>
                <w:vMerge w:val="restart"/>
                <w:tcBorders>
                  <w:top w:val="nil"/>
                  <w:left w:val="nil"/>
                  <w:bottom w:val="single" w:sz="4" w:space="0" w:color="000000"/>
                  <w:right w:val="nil"/>
                </w:tcBorders>
                <w:shd w:val="clear" w:color="auto" w:fill="auto"/>
                <w:vAlign w:val="center"/>
                <w:hideMark/>
              </w:tcPr>
            </w:tcPrChange>
          </w:tcPr>
          <w:p w14:paraId="687A4B21" w14:textId="77777777" w:rsidR="004012E3" w:rsidRPr="004012E3" w:rsidRDefault="004012E3" w:rsidP="004012E3">
            <w:pPr>
              <w:spacing w:after="0"/>
              <w:jc w:val="center"/>
              <w:rPr>
                <w:ins w:id="583" w:author="Mariana Alvarenga" w:date="2021-10-28T20:56:00Z"/>
                <w:rFonts w:ascii="Calibri" w:hAnsi="Calibri" w:cs="Calibri"/>
                <w:color w:val="000000"/>
                <w:sz w:val="22"/>
                <w:szCs w:val="22"/>
              </w:rPr>
            </w:pPr>
            <w:ins w:id="584" w:author="Mariana Alvarenga" w:date="2021-10-28T20:56:00Z">
              <w:r w:rsidRPr="004012E3">
                <w:rPr>
                  <w:rFonts w:ascii="Calibri" w:hAnsi="Calibri" w:cs="Calibri"/>
                  <w:color w:val="000000"/>
                  <w:sz w:val="22"/>
                  <w:szCs w:val="22"/>
                </w:rPr>
                <w:t>Oficial de Registro de Imóveis de Tanabi/SP</w:t>
              </w:r>
            </w:ins>
          </w:p>
        </w:tc>
        <w:tc>
          <w:tcPr>
            <w:tcW w:w="1222" w:type="dxa"/>
            <w:tcBorders>
              <w:top w:val="nil"/>
              <w:left w:val="nil"/>
              <w:bottom w:val="single" w:sz="4" w:space="0" w:color="auto"/>
              <w:right w:val="nil"/>
            </w:tcBorders>
            <w:shd w:val="clear" w:color="auto" w:fill="auto"/>
            <w:noWrap/>
            <w:vAlign w:val="center"/>
            <w:hideMark/>
            <w:tcPrChange w:id="585"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36A121FB" w14:textId="77777777" w:rsidR="004012E3" w:rsidRPr="004012E3" w:rsidRDefault="004012E3" w:rsidP="004012E3">
            <w:pPr>
              <w:spacing w:after="0"/>
              <w:jc w:val="center"/>
              <w:rPr>
                <w:ins w:id="586" w:author="Mariana Alvarenga" w:date="2021-10-28T20:56:00Z"/>
                <w:rFonts w:ascii="Calibri" w:hAnsi="Calibri" w:cs="Calibri"/>
                <w:sz w:val="22"/>
                <w:szCs w:val="22"/>
              </w:rPr>
            </w:pPr>
            <w:ins w:id="587"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588"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EA170B9" w14:textId="77777777" w:rsidR="004012E3" w:rsidRPr="004012E3" w:rsidRDefault="004012E3" w:rsidP="004012E3">
            <w:pPr>
              <w:spacing w:after="0"/>
              <w:jc w:val="center"/>
              <w:rPr>
                <w:ins w:id="589" w:author="Mariana Alvarenga" w:date="2021-10-28T20:56:00Z"/>
                <w:rFonts w:ascii="Calibri" w:hAnsi="Calibri" w:cs="Calibri"/>
                <w:color w:val="000000"/>
                <w:sz w:val="22"/>
                <w:szCs w:val="22"/>
              </w:rPr>
            </w:pPr>
            <w:ins w:id="590"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591"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726E618A" w14:textId="77777777" w:rsidR="004012E3" w:rsidRPr="004012E3" w:rsidRDefault="004012E3" w:rsidP="004012E3">
            <w:pPr>
              <w:spacing w:after="0"/>
              <w:jc w:val="center"/>
              <w:rPr>
                <w:ins w:id="592" w:author="Mariana Alvarenga" w:date="2021-10-28T20:56:00Z"/>
                <w:rFonts w:ascii="Calibri" w:hAnsi="Calibri" w:cs="Calibri"/>
                <w:color w:val="000000"/>
                <w:sz w:val="22"/>
                <w:szCs w:val="22"/>
              </w:rPr>
            </w:pPr>
            <w:ins w:id="593" w:author="Mariana Alvarenga" w:date="2021-10-28T20:56: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Change w:id="594"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0FA0E066" w14:textId="77777777" w:rsidR="004012E3" w:rsidRPr="004012E3" w:rsidRDefault="004012E3" w:rsidP="004012E3">
            <w:pPr>
              <w:spacing w:after="0"/>
              <w:jc w:val="center"/>
              <w:rPr>
                <w:ins w:id="595" w:author="Mariana Alvarenga" w:date="2021-10-28T20:56:00Z"/>
                <w:rFonts w:ascii="Calibri" w:hAnsi="Calibri" w:cs="Calibri"/>
                <w:color w:val="000000"/>
                <w:sz w:val="22"/>
                <w:szCs w:val="22"/>
              </w:rPr>
            </w:pPr>
            <w:ins w:id="596" w:author="Mariana Alvarenga" w:date="2021-10-28T20:56: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Change w:id="597"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29CD66DF" w14:textId="77777777" w:rsidR="004012E3" w:rsidRPr="004012E3" w:rsidRDefault="004012E3" w:rsidP="004012E3">
            <w:pPr>
              <w:spacing w:after="0"/>
              <w:jc w:val="center"/>
              <w:rPr>
                <w:ins w:id="598" w:author="Mariana Alvarenga" w:date="2021-10-28T20:56:00Z"/>
                <w:rFonts w:ascii="Calibri" w:hAnsi="Calibri" w:cs="Calibri"/>
                <w:color w:val="000000"/>
                <w:sz w:val="22"/>
                <w:szCs w:val="22"/>
              </w:rPr>
            </w:pPr>
            <w:ins w:id="599" w:author="Mariana Alvarenga" w:date="2021-10-28T20:56:00Z">
              <w:r w:rsidRPr="004012E3">
                <w:rPr>
                  <w:rFonts w:ascii="Calibri" w:hAnsi="Calibri" w:cs="Calibri"/>
                  <w:color w:val="000000"/>
                  <w:sz w:val="22"/>
                  <w:szCs w:val="22"/>
                </w:rPr>
                <w:t>397.415,15</w:t>
              </w:r>
            </w:ins>
          </w:p>
        </w:tc>
        <w:tc>
          <w:tcPr>
            <w:tcW w:w="1227" w:type="dxa"/>
            <w:tcBorders>
              <w:top w:val="nil"/>
              <w:left w:val="nil"/>
              <w:bottom w:val="single" w:sz="4" w:space="0" w:color="auto"/>
              <w:right w:val="nil"/>
            </w:tcBorders>
            <w:shd w:val="clear" w:color="auto" w:fill="auto"/>
            <w:noWrap/>
            <w:vAlign w:val="center"/>
            <w:hideMark/>
            <w:tcPrChange w:id="600"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47F04D3B" w14:textId="77777777" w:rsidR="004012E3" w:rsidRPr="004012E3" w:rsidRDefault="004012E3" w:rsidP="004012E3">
            <w:pPr>
              <w:spacing w:after="0"/>
              <w:jc w:val="center"/>
              <w:rPr>
                <w:ins w:id="601" w:author="Mariana Alvarenga" w:date="2021-10-28T20:56:00Z"/>
                <w:rFonts w:ascii="Calibri" w:hAnsi="Calibri" w:cs="Calibri"/>
                <w:color w:val="000000"/>
                <w:sz w:val="22"/>
                <w:szCs w:val="22"/>
              </w:rPr>
            </w:pPr>
            <w:ins w:id="602" w:author="Mariana Alvarenga" w:date="2021-10-28T20:56:00Z">
              <w:r w:rsidRPr="004012E3">
                <w:rPr>
                  <w:rFonts w:ascii="Calibri" w:hAnsi="Calibri" w:cs="Calibri"/>
                  <w:color w:val="000000"/>
                  <w:sz w:val="22"/>
                  <w:szCs w:val="22"/>
                </w:rPr>
                <w:t>7,66%</w:t>
              </w:r>
            </w:ins>
          </w:p>
        </w:tc>
      </w:tr>
      <w:tr w:rsidR="004012E3" w:rsidRPr="004012E3" w14:paraId="4A17D2A9" w14:textId="77777777" w:rsidTr="004012E3">
        <w:trPr>
          <w:trHeight w:val="428"/>
          <w:ins w:id="603" w:author="Mariana Alvarenga" w:date="2021-10-28T20:56:00Z"/>
          <w:trPrChange w:id="604"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605"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02B5863E" w14:textId="77777777" w:rsidR="004012E3" w:rsidRPr="004012E3" w:rsidRDefault="004012E3" w:rsidP="004012E3">
            <w:pPr>
              <w:spacing w:after="0"/>
              <w:jc w:val="center"/>
              <w:rPr>
                <w:ins w:id="606" w:author="Mariana Alvarenga" w:date="2021-10-28T20:56:00Z"/>
                <w:rFonts w:ascii="Calibri" w:hAnsi="Calibri" w:cs="Calibri"/>
                <w:color w:val="000000"/>
                <w:sz w:val="22"/>
                <w:szCs w:val="22"/>
              </w:rPr>
            </w:pPr>
            <w:ins w:id="607" w:author="Mariana Alvarenga" w:date="2021-10-28T20:56:00Z">
              <w:r w:rsidRPr="004012E3">
                <w:rPr>
                  <w:rFonts w:ascii="Calibri" w:hAnsi="Calibri" w:cs="Calibri"/>
                  <w:color w:val="000000"/>
                  <w:sz w:val="22"/>
                  <w:szCs w:val="22"/>
                </w:rPr>
                <w:t>jan/22</w:t>
              </w:r>
            </w:ins>
          </w:p>
        </w:tc>
        <w:tc>
          <w:tcPr>
            <w:tcW w:w="2161" w:type="dxa"/>
            <w:vMerge/>
            <w:tcBorders>
              <w:top w:val="nil"/>
              <w:left w:val="nil"/>
              <w:bottom w:val="single" w:sz="4" w:space="0" w:color="000000"/>
              <w:right w:val="nil"/>
            </w:tcBorders>
            <w:vAlign w:val="center"/>
            <w:hideMark/>
            <w:tcPrChange w:id="608" w:author="Mariana Alvarenga" w:date="2021-10-28T20:57:00Z">
              <w:tcPr>
                <w:tcW w:w="1980" w:type="dxa"/>
                <w:vMerge/>
                <w:tcBorders>
                  <w:top w:val="nil"/>
                  <w:left w:val="nil"/>
                  <w:bottom w:val="single" w:sz="4" w:space="0" w:color="000000"/>
                  <w:right w:val="nil"/>
                </w:tcBorders>
                <w:vAlign w:val="center"/>
                <w:hideMark/>
              </w:tcPr>
            </w:tcPrChange>
          </w:tcPr>
          <w:p w14:paraId="08EBAAA7" w14:textId="77777777" w:rsidR="004012E3" w:rsidRPr="004012E3" w:rsidRDefault="004012E3" w:rsidP="004012E3">
            <w:pPr>
              <w:spacing w:after="0"/>
              <w:jc w:val="left"/>
              <w:rPr>
                <w:ins w:id="609" w:author="Mariana Alvarenga" w:date="2021-10-28T20:56: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Change w:id="610" w:author="Mariana Alvarenga" w:date="2021-10-28T20:57:00Z">
              <w:tcPr>
                <w:tcW w:w="1516" w:type="dxa"/>
                <w:vMerge/>
                <w:tcBorders>
                  <w:top w:val="nil"/>
                  <w:left w:val="nil"/>
                  <w:bottom w:val="single" w:sz="4" w:space="0" w:color="000000"/>
                  <w:right w:val="nil"/>
                </w:tcBorders>
                <w:vAlign w:val="center"/>
                <w:hideMark/>
              </w:tcPr>
            </w:tcPrChange>
          </w:tcPr>
          <w:p w14:paraId="53FE9000" w14:textId="77777777" w:rsidR="004012E3" w:rsidRPr="004012E3" w:rsidRDefault="004012E3" w:rsidP="004012E3">
            <w:pPr>
              <w:spacing w:after="0"/>
              <w:jc w:val="left"/>
              <w:rPr>
                <w:ins w:id="611" w:author="Mariana Alvarenga" w:date="2021-10-28T20:56: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Change w:id="612" w:author="Mariana Alvarenga" w:date="2021-10-28T20:57:00Z">
              <w:tcPr>
                <w:tcW w:w="893" w:type="dxa"/>
                <w:vMerge/>
                <w:tcBorders>
                  <w:top w:val="nil"/>
                  <w:left w:val="nil"/>
                  <w:bottom w:val="single" w:sz="4" w:space="0" w:color="000000"/>
                  <w:right w:val="nil"/>
                </w:tcBorders>
                <w:vAlign w:val="center"/>
                <w:hideMark/>
              </w:tcPr>
            </w:tcPrChange>
          </w:tcPr>
          <w:p w14:paraId="67E73DD5" w14:textId="77777777" w:rsidR="004012E3" w:rsidRPr="004012E3" w:rsidRDefault="004012E3" w:rsidP="004012E3">
            <w:pPr>
              <w:spacing w:after="0"/>
              <w:jc w:val="left"/>
              <w:rPr>
                <w:ins w:id="613" w:author="Mariana Alvarenga" w:date="2021-10-28T20:56: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Change w:id="614" w:author="Mariana Alvarenga" w:date="2021-10-28T20:57:00Z">
              <w:tcPr>
                <w:tcW w:w="1427" w:type="dxa"/>
                <w:vMerge/>
                <w:tcBorders>
                  <w:top w:val="nil"/>
                  <w:left w:val="nil"/>
                  <w:bottom w:val="single" w:sz="4" w:space="0" w:color="000000"/>
                  <w:right w:val="nil"/>
                </w:tcBorders>
                <w:vAlign w:val="center"/>
                <w:hideMark/>
              </w:tcPr>
            </w:tcPrChange>
          </w:tcPr>
          <w:p w14:paraId="2D3C103D" w14:textId="77777777" w:rsidR="004012E3" w:rsidRPr="004012E3" w:rsidRDefault="004012E3" w:rsidP="004012E3">
            <w:pPr>
              <w:spacing w:after="0"/>
              <w:jc w:val="left"/>
              <w:rPr>
                <w:ins w:id="615" w:author="Mariana Alvarenga" w:date="2021-10-28T20:56: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Change w:id="616"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7447B14C" w14:textId="77777777" w:rsidR="004012E3" w:rsidRPr="004012E3" w:rsidRDefault="004012E3" w:rsidP="004012E3">
            <w:pPr>
              <w:spacing w:after="0"/>
              <w:jc w:val="center"/>
              <w:rPr>
                <w:ins w:id="617" w:author="Mariana Alvarenga" w:date="2021-10-28T20:56:00Z"/>
                <w:rFonts w:ascii="Calibri" w:hAnsi="Calibri" w:cs="Calibri"/>
                <w:sz w:val="22"/>
                <w:szCs w:val="22"/>
              </w:rPr>
            </w:pPr>
            <w:ins w:id="618"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619"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7D69B933" w14:textId="77777777" w:rsidR="004012E3" w:rsidRPr="004012E3" w:rsidRDefault="004012E3" w:rsidP="004012E3">
            <w:pPr>
              <w:spacing w:after="0"/>
              <w:jc w:val="center"/>
              <w:rPr>
                <w:ins w:id="620" w:author="Mariana Alvarenga" w:date="2021-10-28T20:56:00Z"/>
                <w:rFonts w:ascii="Calibri" w:hAnsi="Calibri" w:cs="Calibri"/>
                <w:color w:val="000000"/>
                <w:sz w:val="22"/>
                <w:szCs w:val="22"/>
              </w:rPr>
            </w:pPr>
            <w:ins w:id="621"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622"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5BF2DED3" w14:textId="77777777" w:rsidR="004012E3" w:rsidRPr="004012E3" w:rsidRDefault="004012E3" w:rsidP="004012E3">
            <w:pPr>
              <w:spacing w:after="0"/>
              <w:jc w:val="center"/>
              <w:rPr>
                <w:ins w:id="623" w:author="Mariana Alvarenga" w:date="2021-10-28T20:56:00Z"/>
                <w:rFonts w:ascii="Calibri" w:hAnsi="Calibri" w:cs="Calibri"/>
                <w:color w:val="000000"/>
                <w:sz w:val="22"/>
                <w:szCs w:val="22"/>
              </w:rPr>
            </w:pPr>
            <w:ins w:id="624" w:author="Mariana Alvarenga" w:date="2021-10-28T20:56: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Change w:id="625"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0F5B23E4" w14:textId="77777777" w:rsidR="004012E3" w:rsidRPr="004012E3" w:rsidRDefault="004012E3" w:rsidP="004012E3">
            <w:pPr>
              <w:spacing w:after="0"/>
              <w:jc w:val="center"/>
              <w:rPr>
                <w:ins w:id="626" w:author="Mariana Alvarenga" w:date="2021-10-28T20:56:00Z"/>
                <w:rFonts w:ascii="Calibri" w:hAnsi="Calibri" w:cs="Calibri"/>
                <w:color w:val="000000"/>
                <w:sz w:val="22"/>
                <w:szCs w:val="22"/>
              </w:rPr>
            </w:pPr>
            <w:ins w:id="627" w:author="Mariana Alvarenga" w:date="2021-10-28T20:56: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Change w:id="628"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367C9022" w14:textId="77777777" w:rsidR="004012E3" w:rsidRPr="004012E3" w:rsidRDefault="004012E3" w:rsidP="004012E3">
            <w:pPr>
              <w:spacing w:after="0"/>
              <w:jc w:val="center"/>
              <w:rPr>
                <w:ins w:id="629" w:author="Mariana Alvarenga" w:date="2021-10-28T20:56:00Z"/>
                <w:rFonts w:ascii="Calibri" w:hAnsi="Calibri" w:cs="Calibri"/>
                <w:color w:val="000000"/>
                <w:sz w:val="22"/>
                <w:szCs w:val="22"/>
              </w:rPr>
            </w:pPr>
            <w:ins w:id="630" w:author="Mariana Alvarenga" w:date="2021-10-28T20:56:00Z">
              <w:r w:rsidRPr="004012E3">
                <w:rPr>
                  <w:rFonts w:ascii="Calibri" w:hAnsi="Calibri" w:cs="Calibri"/>
                  <w:color w:val="000000"/>
                  <w:sz w:val="22"/>
                  <w:szCs w:val="22"/>
                </w:rPr>
                <w:t>605.671,93</w:t>
              </w:r>
            </w:ins>
          </w:p>
        </w:tc>
        <w:tc>
          <w:tcPr>
            <w:tcW w:w="1227" w:type="dxa"/>
            <w:tcBorders>
              <w:top w:val="nil"/>
              <w:left w:val="nil"/>
              <w:bottom w:val="single" w:sz="4" w:space="0" w:color="auto"/>
              <w:right w:val="nil"/>
            </w:tcBorders>
            <w:shd w:val="clear" w:color="auto" w:fill="auto"/>
            <w:noWrap/>
            <w:vAlign w:val="center"/>
            <w:hideMark/>
            <w:tcPrChange w:id="631"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63B24BEE" w14:textId="77777777" w:rsidR="004012E3" w:rsidRPr="004012E3" w:rsidRDefault="004012E3" w:rsidP="004012E3">
            <w:pPr>
              <w:spacing w:after="0"/>
              <w:jc w:val="center"/>
              <w:rPr>
                <w:ins w:id="632" w:author="Mariana Alvarenga" w:date="2021-10-28T20:56:00Z"/>
                <w:rFonts w:ascii="Calibri" w:hAnsi="Calibri" w:cs="Calibri"/>
                <w:color w:val="000000"/>
                <w:sz w:val="22"/>
                <w:szCs w:val="22"/>
              </w:rPr>
            </w:pPr>
            <w:ins w:id="633" w:author="Mariana Alvarenga" w:date="2021-10-28T20:56:00Z">
              <w:r w:rsidRPr="004012E3">
                <w:rPr>
                  <w:rFonts w:ascii="Calibri" w:hAnsi="Calibri" w:cs="Calibri"/>
                  <w:color w:val="000000"/>
                  <w:sz w:val="22"/>
                  <w:szCs w:val="22"/>
                </w:rPr>
                <w:t>11,68%</w:t>
              </w:r>
            </w:ins>
          </w:p>
        </w:tc>
      </w:tr>
      <w:tr w:rsidR="004012E3" w:rsidRPr="004012E3" w14:paraId="400992D5" w14:textId="77777777" w:rsidTr="004012E3">
        <w:trPr>
          <w:trHeight w:val="428"/>
          <w:ins w:id="634" w:author="Mariana Alvarenga" w:date="2021-10-28T20:56:00Z"/>
          <w:trPrChange w:id="635"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636"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0EF97823" w14:textId="77777777" w:rsidR="004012E3" w:rsidRPr="004012E3" w:rsidRDefault="004012E3" w:rsidP="004012E3">
            <w:pPr>
              <w:spacing w:after="0"/>
              <w:jc w:val="center"/>
              <w:rPr>
                <w:ins w:id="637" w:author="Mariana Alvarenga" w:date="2021-10-28T20:56:00Z"/>
                <w:rFonts w:ascii="Calibri" w:hAnsi="Calibri" w:cs="Calibri"/>
                <w:color w:val="000000"/>
                <w:sz w:val="22"/>
                <w:szCs w:val="22"/>
              </w:rPr>
            </w:pPr>
            <w:ins w:id="638" w:author="Mariana Alvarenga" w:date="2021-10-28T20:56:00Z">
              <w:r w:rsidRPr="004012E3">
                <w:rPr>
                  <w:rFonts w:ascii="Calibri" w:hAnsi="Calibri" w:cs="Calibri"/>
                  <w:color w:val="000000"/>
                  <w:sz w:val="22"/>
                  <w:szCs w:val="22"/>
                </w:rPr>
                <w:t>dez/21</w:t>
              </w:r>
            </w:ins>
          </w:p>
        </w:tc>
        <w:tc>
          <w:tcPr>
            <w:tcW w:w="2161" w:type="dxa"/>
            <w:vMerge w:val="restart"/>
            <w:tcBorders>
              <w:top w:val="nil"/>
              <w:left w:val="nil"/>
              <w:bottom w:val="single" w:sz="8" w:space="0" w:color="000000"/>
              <w:right w:val="nil"/>
            </w:tcBorders>
            <w:shd w:val="clear" w:color="auto" w:fill="auto"/>
            <w:vAlign w:val="center"/>
            <w:hideMark/>
            <w:tcPrChange w:id="639" w:author="Mariana Alvarenga" w:date="2021-10-28T20:57:00Z">
              <w:tcPr>
                <w:tcW w:w="1980" w:type="dxa"/>
                <w:vMerge w:val="restart"/>
                <w:tcBorders>
                  <w:top w:val="nil"/>
                  <w:left w:val="nil"/>
                  <w:bottom w:val="single" w:sz="8" w:space="0" w:color="000000"/>
                  <w:right w:val="nil"/>
                </w:tcBorders>
                <w:shd w:val="clear" w:color="auto" w:fill="auto"/>
                <w:vAlign w:val="center"/>
                <w:hideMark/>
              </w:tcPr>
            </w:tcPrChange>
          </w:tcPr>
          <w:p w14:paraId="138288EB" w14:textId="77777777" w:rsidR="004012E3" w:rsidRPr="004012E3" w:rsidRDefault="004012E3" w:rsidP="004012E3">
            <w:pPr>
              <w:spacing w:after="0"/>
              <w:jc w:val="center"/>
              <w:rPr>
                <w:ins w:id="640" w:author="Mariana Alvarenga" w:date="2021-10-28T20:56:00Z"/>
                <w:rFonts w:ascii="Calibri" w:hAnsi="Calibri" w:cs="Calibri"/>
                <w:color w:val="000000"/>
                <w:sz w:val="22"/>
                <w:szCs w:val="22"/>
              </w:rPr>
            </w:pPr>
            <w:ins w:id="641" w:author="Mariana Alvarenga" w:date="2021-10-28T20:56:00Z">
              <w:r w:rsidRPr="004012E3">
                <w:rPr>
                  <w:rFonts w:ascii="Calibri" w:hAnsi="Calibri" w:cs="Calibri"/>
                  <w:color w:val="000000"/>
                  <w:sz w:val="22"/>
                  <w:szCs w:val="22"/>
                </w:rPr>
                <w:t>KARLA LEITE BARROSO</w:t>
              </w:r>
            </w:ins>
          </w:p>
        </w:tc>
        <w:tc>
          <w:tcPr>
            <w:tcW w:w="1896" w:type="dxa"/>
            <w:vMerge w:val="restart"/>
            <w:tcBorders>
              <w:top w:val="nil"/>
              <w:left w:val="nil"/>
              <w:bottom w:val="single" w:sz="8" w:space="0" w:color="000000"/>
              <w:right w:val="nil"/>
            </w:tcBorders>
            <w:shd w:val="clear" w:color="auto" w:fill="auto"/>
            <w:vAlign w:val="center"/>
            <w:hideMark/>
            <w:tcPrChange w:id="642" w:author="Mariana Alvarenga" w:date="2021-10-28T20:57:00Z">
              <w:tcPr>
                <w:tcW w:w="1516" w:type="dxa"/>
                <w:vMerge w:val="restart"/>
                <w:tcBorders>
                  <w:top w:val="nil"/>
                  <w:left w:val="nil"/>
                  <w:bottom w:val="single" w:sz="8" w:space="0" w:color="000000"/>
                  <w:right w:val="nil"/>
                </w:tcBorders>
                <w:shd w:val="clear" w:color="auto" w:fill="auto"/>
                <w:vAlign w:val="center"/>
                <w:hideMark/>
              </w:tcPr>
            </w:tcPrChange>
          </w:tcPr>
          <w:p w14:paraId="11CB6DAD" w14:textId="77777777" w:rsidR="004012E3" w:rsidRPr="004012E3" w:rsidRDefault="004012E3" w:rsidP="004012E3">
            <w:pPr>
              <w:spacing w:after="0"/>
              <w:jc w:val="center"/>
              <w:rPr>
                <w:ins w:id="643" w:author="Mariana Alvarenga" w:date="2021-10-28T20:56:00Z"/>
                <w:rFonts w:ascii="Calibri" w:hAnsi="Calibri" w:cs="Calibri"/>
                <w:color w:val="000000"/>
                <w:sz w:val="22"/>
                <w:szCs w:val="22"/>
              </w:rPr>
            </w:pPr>
            <w:ins w:id="644" w:author="Mariana Alvarenga" w:date="2021-10-28T20:56:00Z">
              <w:r w:rsidRPr="004012E3">
                <w:rPr>
                  <w:rFonts w:ascii="Calibri" w:hAnsi="Calibri" w:cs="Calibri"/>
                  <w:color w:val="000000"/>
                  <w:sz w:val="22"/>
                  <w:szCs w:val="22"/>
                </w:rPr>
                <w:t>USINA PLATANO SPE LTDA.</w:t>
              </w:r>
            </w:ins>
          </w:p>
        </w:tc>
        <w:tc>
          <w:tcPr>
            <w:tcW w:w="1116" w:type="dxa"/>
            <w:vMerge w:val="restart"/>
            <w:tcBorders>
              <w:top w:val="nil"/>
              <w:left w:val="nil"/>
              <w:bottom w:val="single" w:sz="8" w:space="0" w:color="000000"/>
              <w:right w:val="nil"/>
            </w:tcBorders>
            <w:shd w:val="clear" w:color="auto" w:fill="auto"/>
            <w:vAlign w:val="center"/>
            <w:hideMark/>
            <w:tcPrChange w:id="645" w:author="Mariana Alvarenga" w:date="2021-10-28T20:57:00Z">
              <w:tcPr>
                <w:tcW w:w="893" w:type="dxa"/>
                <w:vMerge w:val="restart"/>
                <w:tcBorders>
                  <w:top w:val="nil"/>
                  <w:left w:val="nil"/>
                  <w:bottom w:val="single" w:sz="8" w:space="0" w:color="000000"/>
                  <w:right w:val="nil"/>
                </w:tcBorders>
                <w:shd w:val="clear" w:color="auto" w:fill="auto"/>
                <w:vAlign w:val="center"/>
                <w:hideMark/>
              </w:tcPr>
            </w:tcPrChange>
          </w:tcPr>
          <w:p w14:paraId="443B3235" w14:textId="77777777" w:rsidR="004012E3" w:rsidRPr="004012E3" w:rsidRDefault="004012E3" w:rsidP="004012E3">
            <w:pPr>
              <w:spacing w:after="0"/>
              <w:jc w:val="center"/>
              <w:rPr>
                <w:ins w:id="646" w:author="Mariana Alvarenga" w:date="2021-10-28T20:56:00Z"/>
                <w:rFonts w:ascii="Calibri" w:hAnsi="Calibri" w:cs="Calibri"/>
                <w:color w:val="000000"/>
                <w:sz w:val="22"/>
                <w:szCs w:val="22"/>
              </w:rPr>
            </w:pPr>
            <w:ins w:id="647" w:author="Mariana Alvarenga" w:date="2021-10-28T20:56:00Z">
              <w:r w:rsidRPr="004012E3">
                <w:rPr>
                  <w:rFonts w:ascii="Calibri" w:hAnsi="Calibri" w:cs="Calibri"/>
                  <w:color w:val="000000"/>
                  <w:sz w:val="22"/>
                  <w:szCs w:val="22"/>
                </w:rPr>
                <w:t>76.059</w:t>
              </w:r>
            </w:ins>
          </w:p>
        </w:tc>
        <w:tc>
          <w:tcPr>
            <w:tcW w:w="1558" w:type="dxa"/>
            <w:vMerge w:val="restart"/>
            <w:tcBorders>
              <w:top w:val="nil"/>
              <w:left w:val="nil"/>
              <w:bottom w:val="single" w:sz="8" w:space="0" w:color="000000"/>
              <w:right w:val="nil"/>
            </w:tcBorders>
            <w:shd w:val="clear" w:color="auto" w:fill="auto"/>
            <w:vAlign w:val="center"/>
            <w:hideMark/>
            <w:tcPrChange w:id="648" w:author="Mariana Alvarenga" w:date="2021-10-28T20:57:00Z">
              <w:tcPr>
                <w:tcW w:w="1427" w:type="dxa"/>
                <w:vMerge w:val="restart"/>
                <w:tcBorders>
                  <w:top w:val="nil"/>
                  <w:left w:val="nil"/>
                  <w:bottom w:val="single" w:sz="8" w:space="0" w:color="000000"/>
                  <w:right w:val="nil"/>
                </w:tcBorders>
                <w:shd w:val="clear" w:color="auto" w:fill="auto"/>
                <w:vAlign w:val="center"/>
                <w:hideMark/>
              </w:tcPr>
            </w:tcPrChange>
          </w:tcPr>
          <w:p w14:paraId="2E01E31D" w14:textId="77777777" w:rsidR="004012E3" w:rsidRPr="004012E3" w:rsidRDefault="004012E3" w:rsidP="004012E3">
            <w:pPr>
              <w:spacing w:after="0"/>
              <w:jc w:val="center"/>
              <w:rPr>
                <w:ins w:id="649" w:author="Mariana Alvarenga" w:date="2021-10-28T20:56:00Z"/>
                <w:rFonts w:ascii="Calibri" w:hAnsi="Calibri" w:cs="Calibri"/>
                <w:color w:val="000000"/>
                <w:sz w:val="22"/>
                <w:szCs w:val="22"/>
              </w:rPr>
            </w:pPr>
            <w:ins w:id="650" w:author="Mariana Alvarenga" w:date="2021-10-28T20:56:00Z">
              <w:r w:rsidRPr="004012E3">
                <w:rPr>
                  <w:rFonts w:ascii="Calibri" w:hAnsi="Calibri" w:cs="Calibri"/>
                  <w:color w:val="000000"/>
                  <w:sz w:val="22"/>
                  <w:szCs w:val="22"/>
                </w:rPr>
                <w:t>Oficial de Registro de Imóveis de Barretos/SP</w:t>
              </w:r>
            </w:ins>
          </w:p>
        </w:tc>
        <w:tc>
          <w:tcPr>
            <w:tcW w:w="1222" w:type="dxa"/>
            <w:tcBorders>
              <w:top w:val="nil"/>
              <w:left w:val="nil"/>
              <w:bottom w:val="single" w:sz="4" w:space="0" w:color="auto"/>
              <w:right w:val="nil"/>
            </w:tcBorders>
            <w:shd w:val="clear" w:color="auto" w:fill="auto"/>
            <w:noWrap/>
            <w:vAlign w:val="center"/>
            <w:hideMark/>
            <w:tcPrChange w:id="651"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19728A6E" w14:textId="77777777" w:rsidR="004012E3" w:rsidRPr="004012E3" w:rsidRDefault="004012E3" w:rsidP="004012E3">
            <w:pPr>
              <w:spacing w:after="0"/>
              <w:jc w:val="center"/>
              <w:rPr>
                <w:ins w:id="652" w:author="Mariana Alvarenga" w:date="2021-10-28T20:56:00Z"/>
                <w:rFonts w:ascii="Calibri" w:hAnsi="Calibri" w:cs="Calibri"/>
                <w:sz w:val="22"/>
                <w:szCs w:val="22"/>
              </w:rPr>
            </w:pPr>
            <w:ins w:id="653"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654"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A356EF5" w14:textId="77777777" w:rsidR="004012E3" w:rsidRPr="004012E3" w:rsidRDefault="004012E3" w:rsidP="004012E3">
            <w:pPr>
              <w:spacing w:after="0"/>
              <w:jc w:val="center"/>
              <w:rPr>
                <w:ins w:id="655" w:author="Mariana Alvarenga" w:date="2021-10-28T20:56:00Z"/>
                <w:rFonts w:ascii="Calibri" w:hAnsi="Calibri" w:cs="Calibri"/>
                <w:color w:val="000000"/>
                <w:sz w:val="22"/>
                <w:szCs w:val="22"/>
              </w:rPr>
            </w:pPr>
            <w:ins w:id="656"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657"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4EEE9468" w14:textId="77777777" w:rsidR="004012E3" w:rsidRPr="004012E3" w:rsidRDefault="004012E3" w:rsidP="004012E3">
            <w:pPr>
              <w:spacing w:after="0"/>
              <w:jc w:val="center"/>
              <w:rPr>
                <w:ins w:id="658" w:author="Mariana Alvarenga" w:date="2021-10-28T20:56:00Z"/>
                <w:rFonts w:ascii="Calibri" w:hAnsi="Calibri" w:cs="Calibri"/>
                <w:color w:val="000000"/>
                <w:sz w:val="22"/>
                <w:szCs w:val="22"/>
              </w:rPr>
            </w:pPr>
            <w:ins w:id="659" w:author="Mariana Alvarenga" w:date="2021-10-28T20:56:00Z">
              <w:r w:rsidRPr="004012E3">
                <w:rPr>
                  <w:rFonts w:ascii="Calibri" w:hAnsi="Calibri" w:cs="Calibri"/>
                  <w:color w:val="000000"/>
                  <w:sz w:val="22"/>
                  <w:szCs w:val="22"/>
                </w:rPr>
                <w:t>1.252.666,34</w:t>
              </w:r>
            </w:ins>
          </w:p>
        </w:tc>
        <w:tc>
          <w:tcPr>
            <w:tcW w:w="1755" w:type="dxa"/>
            <w:tcBorders>
              <w:top w:val="nil"/>
              <w:left w:val="nil"/>
              <w:bottom w:val="single" w:sz="4" w:space="0" w:color="auto"/>
              <w:right w:val="nil"/>
            </w:tcBorders>
            <w:shd w:val="clear" w:color="auto" w:fill="auto"/>
            <w:noWrap/>
            <w:vAlign w:val="center"/>
            <w:hideMark/>
            <w:tcPrChange w:id="660"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31C026BC" w14:textId="77777777" w:rsidR="004012E3" w:rsidRPr="004012E3" w:rsidRDefault="004012E3" w:rsidP="004012E3">
            <w:pPr>
              <w:spacing w:after="0"/>
              <w:jc w:val="center"/>
              <w:rPr>
                <w:ins w:id="661" w:author="Mariana Alvarenga" w:date="2021-10-28T20:56:00Z"/>
                <w:rFonts w:ascii="Calibri" w:hAnsi="Calibri" w:cs="Calibri"/>
                <w:color w:val="000000"/>
                <w:sz w:val="22"/>
                <w:szCs w:val="22"/>
              </w:rPr>
            </w:pPr>
            <w:ins w:id="662" w:author="Mariana Alvarenga" w:date="2021-10-28T20:56:00Z">
              <w:r w:rsidRPr="004012E3">
                <w:rPr>
                  <w:rFonts w:ascii="Calibri" w:hAnsi="Calibri" w:cs="Calibri"/>
                  <w:color w:val="000000"/>
                  <w:sz w:val="22"/>
                  <w:szCs w:val="22"/>
                </w:rPr>
                <w:t>24,16%</w:t>
              </w:r>
            </w:ins>
          </w:p>
        </w:tc>
        <w:tc>
          <w:tcPr>
            <w:tcW w:w="1430" w:type="dxa"/>
            <w:tcBorders>
              <w:top w:val="nil"/>
              <w:left w:val="nil"/>
              <w:bottom w:val="single" w:sz="4" w:space="0" w:color="auto"/>
              <w:right w:val="nil"/>
            </w:tcBorders>
            <w:shd w:val="clear" w:color="auto" w:fill="auto"/>
            <w:noWrap/>
            <w:vAlign w:val="center"/>
            <w:hideMark/>
            <w:tcPrChange w:id="663"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339AC2AE" w14:textId="77777777" w:rsidR="004012E3" w:rsidRPr="004012E3" w:rsidRDefault="004012E3" w:rsidP="004012E3">
            <w:pPr>
              <w:spacing w:after="0"/>
              <w:jc w:val="center"/>
              <w:rPr>
                <w:ins w:id="664" w:author="Mariana Alvarenga" w:date="2021-10-28T20:56:00Z"/>
                <w:rFonts w:ascii="Calibri" w:hAnsi="Calibri" w:cs="Calibri"/>
                <w:color w:val="000000"/>
                <w:sz w:val="22"/>
                <w:szCs w:val="22"/>
              </w:rPr>
            </w:pPr>
            <w:ins w:id="665" w:author="Mariana Alvarenga" w:date="2021-10-28T20:56:00Z">
              <w:r w:rsidRPr="004012E3">
                <w:rPr>
                  <w:rFonts w:ascii="Calibri" w:hAnsi="Calibri" w:cs="Calibri"/>
                  <w:color w:val="000000"/>
                  <w:sz w:val="22"/>
                  <w:szCs w:val="22"/>
                </w:rPr>
                <w:t>1.858.338,27</w:t>
              </w:r>
            </w:ins>
          </w:p>
        </w:tc>
        <w:tc>
          <w:tcPr>
            <w:tcW w:w="1227" w:type="dxa"/>
            <w:tcBorders>
              <w:top w:val="nil"/>
              <w:left w:val="nil"/>
              <w:bottom w:val="single" w:sz="4" w:space="0" w:color="auto"/>
              <w:right w:val="nil"/>
            </w:tcBorders>
            <w:shd w:val="clear" w:color="auto" w:fill="auto"/>
            <w:noWrap/>
            <w:vAlign w:val="center"/>
            <w:hideMark/>
            <w:tcPrChange w:id="666"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532B5285" w14:textId="77777777" w:rsidR="004012E3" w:rsidRPr="004012E3" w:rsidRDefault="004012E3" w:rsidP="004012E3">
            <w:pPr>
              <w:spacing w:after="0"/>
              <w:jc w:val="center"/>
              <w:rPr>
                <w:ins w:id="667" w:author="Mariana Alvarenga" w:date="2021-10-28T20:56:00Z"/>
                <w:rFonts w:ascii="Calibri" w:hAnsi="Calibri" w:cs="Calibri"/>
                <w:color w:val="000000"/>
                <w:sz w:val="22"/>
                <w:szCs w:val="22"/>
              </w:rPr>
            </w:pPr>
            <w:ins w:id="668" w:author="Mariana Alvarenga" w:date="2021-10-28T20:56:00Z">
              <w:r w:rsidRPr="004012E3">
                <w:rPr>
                  <w:rFonts w:ascii="Calibri" w:hAnsi="Calibri" w:cs="Calibri"/>
                  <w:color w:val="000000"/>
                  <w:sz w:val="22"/>
                  <w:szCs w:val="22"/>
                </w:rPr>
                <w:t>35,84%</w:t>
              </w:r>
            </w:ins>
          </w:p>
        </w:tc>
      </w:tr>
      <w:tr w:rsidR="004012E3" w:rsidRPr="004012E3" w14:paraId="3AA0689C" w14:textId="77777777" w:rsidTr="004012E3">
        <w:trPr>
          <w:trHeight w:val="428"/>
          <w:ins w:id="669" w:author="Mariana Alvarenga" w:date="2021-10-28T20:56:00Z"/>
          <w:trPrChange w:id="670" w:author="Mariana Alvarenga" w:date="2021-10-28T20:57:00Z">
            <w:trPr>
              <w:trHeight w:val="412"/>
            </w:trPr>
          </w:trPrChange>
        </w:trPr>
        <w:tc>
          <w:tcPr>
            <w:tcW w:w="1621" w:type="dxa"/>
            <w:tcBorders>
              <w:top w:val="nil"/>
              <w:left w:val="nil"/>
              <w:bottom w:val="single" w:sz="8" w:space="0" w:color="auto"/>
              <w:right w:val="nil"/>
            </w:tcBorders>
            <w:shd w:val="clear" w:color="auto" w:fill="auto"/>
            <w:noWrap/>
            <w:vAlign w:val="center"/>
            <w:hideMark/>
            <w:tcPrChange w:id="671" w:author="Mariana Alvarenga" w:date="2021-10-28T20:57:00Z">
              <w:tcPr>
                <w:tcW w:w="1485" w:type="dxa"/>
                <w:tcBorders>
                  <w:top w:val="nil"/>
                  <w:left w:val="nil"/>
                  <w:bottom w:val="single" w:sz="8" w:space="0" w:color="auto"/>
                  <w:right w:val="nil"/>
                </w:tcBorders>
                <w:shd w:val="clear" w:color="auto" w:fill="auto"/>
                <w:noWrap/>
                <w:vAlign w:val="center"/>
                <w:hideMark/>
              </w:tcPr>
            </w:tcPrChange>
          </w:tcPr>
          <w:p w14:paraId="4A52B90A" w14:textId="77777777" w:rsidR="004012E3" w:rsidRPr="004012E3" w:rsidRDefault="004012E3" w:rsidP="004012E3">
            <w:pPr>
              <w:spacing w:after="0"/>
              <w:jc w:val="center"/>
              <w:rPr>
                <w:ins w:id="672" w:author="Mariana Alvarenga" w:date="2021-10-28T20:56:00Z"/>
                <w:rFonts w:ascii="Calibri" w:hAnsi="Calibri" w:cs="Calibri"/>
                <w:color w:val="000000"/>
                <w:sz w:val="22"/>
                <w:szCs w:val="22"/>
              </w:rPr>
            </w:pPr>
            <w:ins w:id="673" w:author="Mariana Alvarenga" w:date="2021-10-28T20:56:00Z">
              <w:r w:rsidRPr="004012E3">
                <w:rPr>
                  <w:rFonts w:ascii="Calibri" w:hAnsi="Calibri" w:cs="Calibri"/>
                  <w:color w:val="000000"/>
                  <w:sz w:val="22"/>
                  <w:szCs w:val="22"/>
                </w:rPr>
                <w:t>jan/22</w:t>
              </w:r>
            </w:ins>
          </w:p>
        </w:tc>
        <w:tc>
          <w:tcPr>
            <w:tcW w:w="2161" w:type="dxa"/>
            <w:vMerge/>
            <w:tcBorders>
              <w:top w:val="nil"/>
              <w:left w:val="nil"/>
              <w:bottom w:val="single" w:sz="8" w:space="0" w:color="000000"/>
              <w:right w:val="nil"/>
            </w:tcBorders>
            <w:vAlign w:val="center"/>
            <w:hideMark/>
            <w:tcPrChange w:id="674" w:author="Mariana Alvarenga" w:date="2021-10-28T20:57:00Z">
              <w:tcPr>
                <w:tcW w:w="1980" w:type="dxa"/>
                <w:vMerge/>
                <w:tcBorders>
                  <w:top w:val="nil"/>
                  <w:left w:val="nil"/>
                  <w:bottom w:val="single" w:sz="8" w:space="0" w:color="000000"/>
                  <w:right w:val="nil"/>
                </w:tcBorders>
                <w:vAlign w:val="center"/>
                <w:hideMark/>
              </w:tcPr>
            </w:tcPrChange>
          </w:tcPr>
          <w:p w14:paraId="62918F4B" w14:textId="77777777" w:rsidR="004012E3" w:rsidRPr="004012E3" w:rsidRDefault="004012E3" w:rsidP="004012E3">
            <w:pPr>
              <w:spacing w:after="0"/>
              <w:jc w:val="left"/>
              <w:rPr>
                <w:ins w:id="675" w:author="Mariana Alvarenga" w:date="2021-10-28T20:56:00Z"/>
                <w:rFonts w:ascii="Calibri" w:hAnsi="Calibri" w:cs="Calibri"/>
                <w:color w:val="000000"/>
                <w:sz w:val="22"/>
                <w:szCs w:val="22"/>
              </w:rPr>
            </w:pPr>
          </w:p>
        </w:tc>
        <w:tc>
          <w:tcPr>
            <w:tcW w:w="1896" w:type="dxa"/>
            <w:vMerge/>
            <w:tcBorders>
              <w:top w:val="nil"/>
              <w:left w:val="nil"/>
              <w:bottom w:val="single" w:sz="8" w:space="0" w:color="000000"/>
              <w:right w:val="nil"/>
            </w:tcBorders>
            <w:vAlign w:val="center"/>
            <w:hideMark/>
            <w:tcPrChange w:id="676" w:author="Mariana Alvarenga" w:date="2021-10-28T20:57:00Z">
              <w:tcPr>
                <w:tcW w:w="1516" w:type="dxa"/>
                <w:vMerge/>
                <w:tcBorders>
                  <w:top w:val="nil"/>
                  <w:left w:val="nil"/>
                  <w:bottom w:val="single" w:sz="8" w:space="0" w:color="000000"/>
                  <w:right w:val="nil"/>
                </w:tcBorders>
                <w:vAlign w:val="center"/>
                <w:hideMark/>
              </w:tcPr>
            </w:tcPrChange>
          </w:tcPr>
          <w:p w14:paraId="05332836" w14:textId="77777777" w:rsidR="004012E3" w:rsidRPr="004012E3" w:rsidRDefault="004012E3" w:rsidP="004012E3">
            <w:pPr>
              <w:spacing w:after="0"/>
              <w:jc w:val="left"/>
              <w:rPr>
                <w:ins w:id="677" w:author="Mariana Alvarenga" w:date="2021-10-28T20:56:00Z"/>
                <w:rFonts w:ascii="Calibri" w:hAnsi="Calibri" w:cs="Calibri"/>
                <w:color w:val="000000"/>
                <w:sz w:val="22"/>
                <w:szCs w:val="22"/>
              </w:rPr>
            </w:pPr>
          </w:p>
        </w:tc>
        <w:tc>
          <w:tcPr>
            <w:tcW w:w="1116" w:type="dxa"/>
            <w:vMerge/>
            <w:tcBorders>
              <w:top w:val="nil"/>
              <w:left w:val="nil"/>
              <w:bottom w:val="single" w:sz="8" w:space="0" w:color="000000"/>
              <w:right w:val="nil"/>
            </w:tcBorders>
            <w:vAlign w:val="center"/>
            <w:hideMark/>
            <w:tcPrChange w:id="678" w:author="Mariana Alvarenga" w:date="2021-10-28T20:57:00Z">
              <w:tcPr>
                <w:tcW w:w="893" w:type="dxa"/>
                <w:vMerge/>
                <w:tcBorders>
                  <w:top w:val="nil"/>
                  <w:left w:val="nil"/>
                  <w:bottom w:val="single" w:sz="8" w:space="0" w:color="000000"/>
                  <w:right w:val="nil"/>
                </w:tcBorders>
                <w:vAlign w:val="center"/>
                <w:hideMark/>
              </w:tcPr>
            </w:tcPrChange>
          </w:tcPr>
          <w:p w14:paraId="169A4BAE" w14:textId="77777777" w:rsidR="004012E3" w:rsidRPr="004012E3" w:rsidRDefault="004012E3" w:rsidP="004012E3">
            <w:pPr>
              <w:spacing w:after="0"/>
              <w:jc w:val="left"/>
              <w:rPr>
                <w:ins w:id="679" w:author="Mariana Alvarenga" w:date="2021-10-28T20:56:00Z"/>
                <w:rFonts w:ascii="Calibri" w:hAnsi="Calibri" w:cs="Calibri"/>
                <w:color w:val="000000"/>
                <w:sz w:val="22"/>
                <w:szCs w:val="22"/>
              </w:rPr>
            </w:pPr>
          </w:p>
        </w:tc>
        <w:tc>
          <w:tcPr>
            <w:tcW w:w="1558" w:type="dxa"/>
            <w:vMerge/>
            <w:tcBorders>
              <w:top w:val="nil"/>
              <w:left w:val="nil"/>
              <w:bottom w:val="single" w:sz="8" w:space="0" w:color="000000"/>
              <w:right w:val="nil"/>
            </w:tcBorders>
            <w:vAlign w:val="center"/>
            <w:hideMark/>
            <w:tcPrChange w:id="680" w:author="Mariana Alvarenga" w:date="2021-10-28T20:57:00Z">
              <w:tcPr>
                <w:tcW w:w="1427" w:type="dxa"/>
                <w:vMerge/>
                <w:tcBorders>
                  <w:top w:val="nil"/>
                  <w:left w:val="nil"/>
                  <w:bottom w:val="single" w:sz="8" w:space="0" w:color="000000"/>
                  <w:right w:val="nil"/>
                </w:tcBorders>
                <w:vAlign w:val="center"/>
                <w:hideMark/>
              </w:tcPr>
            </w:tcPrChange>
          </w:tcPr>
          <w:p w14:paraId="3855FE32" w14:textId="77777777" w:rsidR="004012E3" w:rsidRPr="004012E3" w:rsidRDefault="004012E3" w:rsidP="004012E3">
            <w:pPr>
              <w:spacing w:after="0"/>
              <w:jc w:val="left"/>
              <w:rPr>
                <w:ins w:id="681" w:author="Mariana Alvarenga" w:date="2021-10-28T20:56:00Z"/>
                <w:rFonts w:ascii="Calibri" w:hAnsi="Calibri" w:cs="Calibri"/>
                <w:color w:val="000000"/>
                <w:sz w:val="22"/>
                <w:szCs w:val="22"/>
              </w:rPr>
            </w:pPr>
          </w:p>
        </w:tc>
        <w:tc>
          <w:tcPr>
            <w:tcW w:w="1222" w:type="dxa"/>
            <w:tcBorders>
              <w:top w:val="nil"/>
              <w:left w:val="nil"/>
              <w:bottom w:val="single" w:sz="8" w:space="0" w:color="auto"/>
              <w:right w:val="nil"/>
            </w:tcBorders>
            <w:shd w:val="clear" w:color="auto" w:fill="auto"/>
            <w:noWrap/>
            <w:vAlign w:val="center"/>
            <w:hideMark/>
            <w:tcPrChange w:id="682" w:author="Mariana Alvarenga" w:date="2021-10-28T20:57:00Z">
              <w:tcPr>
                <w:tcW w:w="977" w:type="dxa"/>
                <w:tcBorders>
                  <w:top w:val="nil"/>
                  <w:left w:val="nil"/>
                  <w:bottom w:val="single" w:sz="8" w:space="0" w:color="auto"/>
                  <w:right w:val="nil"/>
                </w:tcBorders>
                <w:shd w:val="clear" w:color="auto" w:fill="auto"/>
                <w:noWrap/>
                <w:vAlign w:val="center"/>
                <w:hideMark/>
              </w:tcPr>
            </w:tcPrChange>
          </w:tcPr>
          <w:p w14:paraId="56058F8A" w14:textId="77777777" w:rsidR="004012E3" w:rsidRPr="004012E3" w:rsidRDefault="004012E3" w:rsidP="004012E3">
            <w:pPr>
              <w:spacing w:after="0"/>
              <w:jc w:val="center"/>
              <w:rPr>
                <w:ins w:id="683" w:author="Mariana Alvarenga" w:date="2021-10-28T20:56:00Z"/>
                <w:rFonts w:ascii="Calibri" w:hAnsi="Calibri" w:cs="Calibri"/>
                <w:sz w:val="22"/>
                <w:szCs w:val="22"/>
              </w:rPr>
            </w:pPr>
            <w:ins w:id="684" w:author="Mariana Alvarenga" w:date="2021-10-28T20:56:00Z">
              <w:r w:rsidRPr="004012E3">
                <w:rPr>
                  <w:rFonts w:ascii="Calibri" w:hAnsi="Calibri" w:cs="Calibri"/>
                  <w:sz w:val="22"/>
                  <w:szCs w:val="22"/>
                </w:rPr>
                <w:t>1a Série</w:t>
              </w:r>
            </w:ins>
          </w:p>
        </w:tc>
        <w:tc>
          <w:tcPr>
            <w:tcW w:w="1904" w:type="dxa"/>
            <w:tcBorders>
              <w:top w:val="nil"/>
              <w:left w:val="nil"/>
              <w:bottom w:val="single" w:sz="8" w:space="0" w:color="auto"/>
              <w:right w:val="nil"/>
            </w:tcBorders>
            <w:shd w:val="clear" w:color="auto" w:fill="auto"/>
            <w:noWrap/>
            <w:vAlign w:val="center"/>
            <w:hideMark/>
            <w:tcPrChange w:id="685" w:author="Mariana Alvarenga" w:date="2021-10-28T20:57:00Z">
              <w:tcPr>
                <w:tcW w:w="1744" w:type="dxa"/>
                <w:tcBorders>
                  <w:top w:val="nil"/>
                  <w:left w:val="nil"/>
                  <w:bottom w:val="single" w:sz="8" w:space="0" w:color="auto"/>
                  <w:right w:val="nil"/>
                </w:tcBorders>
                <w:shd w:val="clear" w:color="auto" w:fill="auto"/>
                <w:noWrap/>
                <w:vAlign w:val="center"/>
                <w:hideMark/>
              </w:tcPr>
            </w:tcPrChange>
          </w:tcPr>
          <w:p w14:paraId="2E6096FF" w14:textId="77777777" w:rsidR="004012E3" w:rsidRPr="004012E3" w:rsidRDefault="004012E3" w:rsidP="004012E3">
            <w:pPr>
              <w:spacing w:after="0"/>
              <w:jc w:val="center"/>
              <w:rPr>
                <w:ins w:id="686" w:author="Mariana Alvarenga" w:date="2021-10-28T20:56:00Z"/>
                <w:rFonts w:ascii="Calibri" w:hAnsi="Calibri" w:cs="Calibri"/>
                <w:color w:val="000000"/>
                <w:sz w:val="22"/>
                <w:szCs w:val="22"/>
              </w:rPr>
            </w:pPr>
            <w:ins w:id="687"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8" w:space="0" w:color="auto"/>
              <w:right w:val="nil"/>
            </w:tcBorders>
            <w:shd w:val="clear" w:color="auto" w:fill="auto"/>
            <w:noWrap/>
            <w:vAlign w:val="center"/>
            <w:hideMark/>
            <w:tcPrChange w:id="688" w:author="Mariana Alvarenga" w:date="2021-10-28T20:57:00Z">
              <w:tcPr>
                <w:tcW w:w="1238" w:type="dxa"/>
                <w:tcBorders>
                  <w:top w:val="nil"/>
                  <w:left w:val="nil"/>
                  <w:bottom w:val="single" w:sz="8" w:space="0" w:color="auto"/>
                  <w:right w:val="nil"/>
                </w:tcBorders>
                <w:shd w:val="clear" w:color="auto" w:fill="auto"/>
                <w:noWrap/>
                <w:vAlign w:val="center"/>
                <w:hideMark/>
              </w:tcPr>
            </w:tcPrChange>
          </w:tcPr>
          <w:p w14:paraId="4A8D83C3" w14:textId="77777777" w:rsidR="004012E3" w:rsidRPr="004012E3" w:rsidRDefault="004012E3" w:rsidP="004012E3">
            <w:pPr>
              <w:spacing w:after="0"/>
              <w:jc w:val="center"/>
              <w:rPr>
                <w:ins w:id="689" w:author="Mariana Alvarenga" w:date="2021-10-28T20:56:00Z"/>
                <w:rFonts w:ascii="Calibri" w:hAnsi="Calibri" w:cs="Calibri"/>
                <w:color w:val="000000"/>
                <w:sz w:val="22"/>
                <w:szCs w:val="22"/>
              </w:rPr>
            </w:pPr>
            <w:ins w:id="690" w:author="Mariana Alvarenga" w:date="2021-10-28T20:56:00Z">
              <w:r w:rsidRPr="004012E3">
                <w:rPr>
                  <w:rFonts w:ascii="Calibri" w:hAnsi="Calibri" w:cs="Calibri"/>
                  <w:color w:val="000000"/>
                  <w:sz w:val="22"/>
                  <w:szCs w:val="22"/>
                </w:rPr>
                <w:t>3.326.669,41</w:t>
              </w:r>
            </w:ins>
          </w:p>
        </w:tc>
        <w:tc>
          <w:tcPr>
            <w:tcW w:w="1755" w:type="dxa"/>
            <w:tcBorders>
              <w:top w:val="nil"/>
              <w:left w:val="nil"/>
              <w:bottom w:val="single" w:sz="8" w:space="0" w:color="auto"/>
              <w:right w:val="nil"/>
            </w:tcBorders>
            <w:shd w:val="clear" w:color="auto" w:fill="auto"/>
            <w:noWrap/>
            <w:vAlign w:val="center"/>
            <w:hideMark/>
            <w:tcPrChange w:id="691" w:author="Mariana Alvarenga" w:date="2021-10-28T20:57:00Z">
              <w:tcPr>
                <w:tcW w:w="1608" w:type="dxa"/>
                <w:tcBorders>
                  <w:top w:val="nil"/>
                  <w:left w:val="nil"/>
                  <w:bottom w:val="single" w:sz="8" w:space="0" w:color="auto"/>
                  <w:right w:val="nil"/>
                </w:tcBorders>
                <w:shd w:val="clear" w:color="auto" w:fill="auto"/>
                <w:noWrap/>
                <w:vAlign w:val="center"/>
                <w:hideMark/>
              </w:tcPr>
            </w:tcPrChange>
          </w:tcPr>
          <w:p w14:paraId="3204A27D" w14:textId="77777777" w:rsidR="004012E3" w:rsidRPr="004012E3" w:rsidRDefault="004012E3" w:rsidP="004012E3">
            <w:pPr>
              <w:spacing w:after="0"/>
              <w:jc w:val="center"/>
              <w:rPr>
                <w:ins w:id="692" w:author="Mariana Alvarenga" w:date="2021-10-28T20:56:00Z"/>
                <w:rFonts w:ascii="Calibri" w:hAnsi="Calibri" w:cs="Calibri"/>
                <w:color w:val="000000"/>
                <w:sz w:val="22"/>
                <w:szCs w:val="22"/>
              </w:rPr>
            </w:pPr>
            <w:ins w:id="693" w:author="Mariana Alvarenga" w:date="2021-10-28T20:56:00Z">
              <w:r w:rsidRPr="004012E3">
                <w:rPr>
                  <w:rFonts w:ascii="Calibri" w:hAnsi="Calibri" w:cs="Calibri"/>
                  <w:color w:val="000000"/>
                  <w:sz w:val="22"/>
                  <w:szCs w:val="22"/>
                </w:rPr>
                <w:t>64,16%</w:t>
              </w:r>
            </w:ins>
          </w:p>
        </w:tc>
        <w:tc>
          <w:tcPr>
            <w:tcW w:w="1430" w:type="dxa"/>
            <w:tcBorders>
              <w:top w:val="nil"/>
              <w:left w:val="nil"/>
              <w:bottom w:val="single" w:sz="8" w:space="0" w:color="auto"/>
              <w:right w:val="nil"/>
            </w:tcBorders>
            <w:shd w:val="clear" w:color="auto" w:fill="auto"/>
            <w:noWrap/>
            <w:vAlign w:val="center"/>
            <w:hideMark/>
            <w:tcPrChange w:id="694" w:author="Mariana Alvarenga" w:date="2021-10-28T20:57:00Z">
              <w:tcPr>
                <w:tcW w:w="1143" w:type="dxa"/>
                <w:tcBorders>
                  <w:top w:val="nil"/>
                  <w:left w:val="nil"/>
                  <w:bottom w:val="single" w:sz="8" w:space="0" w:color="auto"/>
                  <w:right w:val="nil"/>
                </w:tcBorders>
                <w:shd w:val="clear" w:color="auto" w:fill="auto"/>
                <w:noWrap/>
                <w:vAlign w:val="center"/>
                <w:hideMark/>
              </w:tcPr>
            </w:tcPrChange>
          </w:tcPr>
          <w:p w14:paraId="76DA564C" w14:textId="77777777" w:rsidR="004012E3" w:rsidRPr="004012E3" w:rsidRDefault="004012E3" w:rsidP="004012E3">
            <w:pPr>
              <w:spacing w:after="0"/>
              <w:jc w:val="center"/>
              <w:rPr>
                <w:ins w:id="695" w:author="Mariana Alvarenga" w:date="2021-10-28T20:56:00Z"/>
                <w:rFonts w:ascii="Calibri" w:hAnsi="Calibri" w:cs="Calibri"/>
                <w:color w:val="000000"/>
                <w:sz w:val="22"/>
                <w:szCs w:val="22"/>
              </w:rPr>
            </w:pPr>
            <w:ins w:id="696" w:author="Mariana Alvarenga" w:date="2021-10-28T20:56:00Z">
              <w:r w:rsidRPr="004012E3">
                <w:rPr>
                  <w:rFonts w:ascii="Calibri" w:hAnsi="Calibri" w:cs="Calibri"/>
                  <w:color w:val="000000"/>
                  <w:sz w:val="22"/>
                  <w:szCs w:val="22"/>
                </w:rPr>
                <w:t>5.185.007,68</w:t>
              </w:r>
            </w:ins>
          </w:p>
        </w:tc>
        <w:tc>
          <w:tcPr>
            <w:tcW w:w="1227" w:type="dxa"/>
            <w:tcBorders>
              <w:top w:val="nil"/>
              <w:left w:val="nil"/>
              <w:bottom w:val="single" w:sz="8" w:space="0" w:color="auto"/>
              <w:right w:val="nil"/>
            </w:tcBorders>
            <w:shd w:val="clear" w:color="auto" w:fill="auto"/>
            <w:noWrap/>
            <w:vAlign w:val="center"/>
            <w:hideMark/>
            <w:tcPrChange w:id="697" w:author="Mariana Alvarenga" w:date="2021-10-28T20:57:00Z">
              <w:tcPr>
                <w:tcW w:w="981" w:type="dxa"/>
                <w:tcBorders>
                  <w:top w:val="nil"/>
                  <w:left w:val="nil"/>
                  <w:bottom w:val="single" w:sz="8" w:space="0" w:color="auto"/>
                  <w:right w:val="nil"/>
                </w:tcBorders>
                <w:shd w:val="clear" w:color="auto" w:fill="auto"/>
                <w:noWrap/>
                <w:vAlign w:val="center"/>
                <w:hideMark/>
              </w:tcPr>
            </w:tcPrChange>
          </w:tcPr>
          <w:p w14:paraId="312D86FD" w14:textId="77777777" w:rsidR="004012E3" w:rsidRPr="004012E3" w:rsidRDefault="004012E3" w:rsidP="004012E3">
            <w:pPr>
              <w:spacing w:after="0"/>
              <w:jc w:val="center"/>
              <w:rPr>
                <w:ins w:id="698" w:author="Mariana Alvarenga" w:date="2021-10-28T20:56:00Z"/>
                <w:rFonts w:ascii="Calibri" w:hAnsi="Calibri" w:cs="Calibri"/>
                <w:color w:val="000000"/>
                <w:sz w:val="22"/>
                <w:szCs w:val="22"/>
              </w:rPr>
            </w:pPr>
            <w:ins w:id="699" w:author="Mariana Alvarenga" w:date="2021-10-28T20:56:00Z">
              <w:r w:rsidRPr="004012E3">
                <w:rPr>
                  <w:rFonts w:ascii="Calibri" w:hAnsi="Calibri" w:cs="Calibri"/>
                  <w:color w:val="000000"/>
                  <w:sz w:val="22"/>
                  <w:szCs w:val="22"/>
                </w:rPr>
                <w:t>100,00%</w:t>
              </w:r>
            </w:ins>
          </w:p>
        </w:tc>
      </w:tr>
      <w:tr w:rsidR="004012E3" w:rsidRPr="004012E3" w14:paraId="37C27D42" w14:textId="77777777" w:rsidTr="004012E3">
        <w:trPr>
          <w:trHeight w:val="264"/>
          <w:ins w:id="700" w:author="Mariana Alvarenga" w:date="2021-10-28T20:56:00Z"/>
          <w:trPrChange w:id="701"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702" w:author="Mariana Alvarenga" w:date="2021-10-28T20:57:00Z">
              <w:tcPr>
                <w:tcW w:w="1485" w:type="dxa"/>
                <w:tcBorders>
                  <w:top w:val="nil"/>
                  <w:left w:val="nil"/>
                  <w:bottom w:val="nil"/>
                  <w:right w:val="nil"/>
                </w:tcBorders>
                <w:shd w:val="clear" w:color="auto" w:fill="auto"/>
                <w:noWrap/>
                <w:vAlign w:val="center"/>
                <w:hideMark/>
              </w:tcPr>
            </w:tcPrChange>
          </w:tcPr>
          <w:p w14:paraId="36D9F433" w14:textId="77777777" w:rsidR="004012E3" w:rsidRPr="004012E3" w:rsidRDefault="004012E3" w:rsidP="004012E3">
            <w:pPr>
              <w:spacing w:after="0"/>
              <w:jc w:val="center"/>
              <w:rPr>
                <w:ins w:id="703" w:author="Mariana Alvarenga" w:date="2021-10-28T20:56:00Z"/>
                <w:rFonts w:ascii="Calibri" w:hAnsi="Calibri" w:cs="Calibri"/>
                <w:color w:val="000000"/>
                <w:sz w:val="22"/>
                <w:szCs w:val="22"/>
              </w:rPr>
            </w:pPr>
          </w:p>
        </w:tc>
        <w:tc>
          <w:tcPr>
            <w:tcW w:w="2161" w:type="dxa"/>
            <w:tcBorders>
              <w:top w:val="nil"/>
              <w:left w:val="nil"/>
              <w:bottom w:val="nil"/>
              <w:right w:val="nil"/>
            </w:tcBorders>
            <w:shd w:val="clear" w:color="auto" w:fill="auto"/>
            <w:vAlign w:val="center"/>
            <w:hideMark/>
            <w:tcPrChange w:id="704" w:author="Mariana Alvarenga" w:date="2021-10-28T20:57:00Z">
              <w:tcPr>
                <w:tcW w:w="1980" w:type="dxa"/>
                <w:tcBorders>
                  <w:top w:val="nil"/>
                  <w:left w:val="nil"/>
                  <w:bottom w:val="nil"/>
                  <w:right w:val="nil"/>
                </w:tcBorders>
                <w:shd w:val="clear" w:color="auto" w:fill="auto"/>
                <w:vAlign w:val="center"/>
                <w:hideMark/>
              </w:tcPr>
            </w:tcPrChange>
          </w:tcPr>
          <w:p w14:paraId="627A25F6" w14:textId="77777777" w:rsidR="004012E3" w:rsidRPr="004012E3" w:rsidRDefault="004012E3" w:rsidP="004012E3">
            <w:pPr>
              <w:spacing w:after="0"/>
              <w:jc w:val="center"/>
              <w:rPr>
                <w:ins w:id="705" w:author="Mariana Alvarenga" w:date="2021-10-28T20:56:00Z"/>
                <w:sz w:val="20"/>
              </w:rPr>
            </w:pPr>
          </w:p>
        </w:tc>
        <w:tc>
          <w:tcPr>
            <w:tcW w:w="1896" w:type="dxa"/>
            <w:tcBorders>
              <w:top w:val="nil"/>
              <w:left w:val="nil"/>
              <w:bottom w:val="nil"/>
              <w:right w:val="nil"/>
            </w:tcBorders>
            <w:shd w:val="clear" w:color="auto" w:fill="auto"/>
            <w:vAlign w:val="center"/>
            <w:hideMark/>
            <w:tcPrChange w:id="706" w:author="Mariana Alvarenga" w:date="2021-10-28T20:57:00Z">
              <w:tcPr>
                <w:tcW w:w="1516" w:type="dxa"/>
                <w:tcBorders>
                  <w:top w:val="nil"/>
                  <w:left w:val="nil"/>
                  <w:bottom w:val="nil"/>
                  <w:right w:val="nil"/>
                </w:tcBorders>
                <w:shd w:val="clear" w:color="auto" w:fill="auto"/>
                <w:vAlign w:val="center"/>
                <w:hideMark/>
              </w:tcPr>
            </w:tcPrChange>
          </w:tcPr>
          <w:p w14:paraId="030F3B9E" w14:textId="77777777" w:rsidR="004012E3" w:rsidRPr="004012E3" w:rsidRDefault="004012E3" w:rsidP="004012E3">
            <w:pPr>
              <w:spacing w:after="0"/>
              <w:jc w:val="left"/>
              <w:rPr>
                <w:ins w:id="707" w:author="Mariana Alvarenga" w:date="2021-10-28T20:56:00Z"/>
                <w:sz w:val="20"/>
              </w:rPr>
            </w:pPr>
          </w:p>
        </w:tc>
        <w:tc>
          <w:tcPr>
            <w:tcW w:w="1116" w:type="dxa"/>
            <w:tcBorders>
              <w:top w:val="nil"/>
              <w:left w:val="nil"/>
              <w:bottom w:val="nil"/>
              <w:right w:val="nil"/>
            </w:tcBorders>
            <w:shd w:val="clear" w:color="auto" w:fill="auto"/>
            <w:vAlign w:val="center"/>
            <w:hideMark/>
            <w:tcPrChange w:id="708" w:author="Mariana Alvarenga" w:date="2021-10-28T20:57:00Z">
              <w:tcPr>
                <w:tcW w:w="893" w:type="dxa"/>
                <w:tcBorders>
                  <w:top w:val="nil"/>
                  <w:left w:val="nil"/>
                  <w:bottom w:val="nil"/>
                  <w:right w:val="nil"/>
                </w:tcBorders>
                <w:shd w:val="clear" w:color="auto" w:fill="auto"/>
                <w:vAlign w:val="center"/>
                <w:hideMark/>
              </w:tcPr>
            </w:tcPrChange>
          </w:tcPr>
          <w:p w14:paraId="7A6EC96D" w14:textId="77777777" w:rsidR="004012E3" w:rsidRPr="004012E3" w:rsidRDefault="004012E3" w:rsidP="004012E3">
            <w:pPr>
              <w:spacing w:after="0"/>
              <w:jc w:val="left"/>
              <w:rPr>
                <w:ins w:id="709" w:author="Mariana Alvarenga" w:date="2021-10-28T20:56:00Z"/>
                <w:sz w:val="20"/>
              </w:rPr>
            </w:pPr>
          </w:p>
        </w:tc>
        <w:tc>
          <w:tcPr>
            <w:tcW w:w="1558" w:type="dxa"/>
            <w:tcBorders>
              <w:top w:val="nil"/>
              <w:left w:val="nil"/>
              <w:bottom w:val="nil"/>
              <w:right w:val="nil"/>
            </w:tcBorders>
            <w:shd w:val="clear" w:color="auto" w:fill="auto"/>
            <w:vAlign w:val="center"/>
            <w:hideMark/>
            <w:tcPrChange w:id="710" w:author="Mariana Alvarenga" w:date="2021-10-28T20:57:00Z">
              <w:tcPr>
                <w:tcW w:w="1427" w:type="dxa"/>
                <w:tcBorders>
                  <w:top w:val="nil"/>
                  <w:left w:val="nil"/>
                  <w:bottom w:val="nil"/>
                  <w:right w:val="nil"/>
                </w:tcBorders>
                <w:shd w:val="clear" w:color="auto" w:fill="auto"/>
                <w:vAlign w:val="center"/>
                <w:hideMark/>
              </w:tcPr>
            </w:tcPrChange>
          </w:tcPr>
          <w:p w14:paraId="0732612D" w14:textId="77777777" w:rsidR="004012E3" w:rsidRPr="004012E3" w:rsidRDefault="004012E3" w:rsidP="004012E3">
            <w:pPr>
              <w:spacing w:after="0"/>
              <w:jc w:val="left"/>
              <w:rPr>
                <w:ins w:id="711" w:author="Mariana Alvarenga" w:date="2021-10-28T20:56:00Z"/>
                <w:sz w:val="20"/>
              </w:rPr>
            </w:pPr>
          </w:p>
        </w:tc>
        <w:tc>
          <w:tcPr>
            <w:tcW w:w="1222" w:type="dxa"/>
            <w:tcBorders>
              <w:top w:val="nil"/>
              <w:left w:val="nil"/>
              <w:bottom w:val="nil"/>
              <w:right w:val="nil"/>
            </w:tcBorders>
            <w:shd w:val="clear" w:color="auto" w:fill="auto"/>
            <w:noWrap/>
            <w:vAlign w:val="center"/>
            <w:hideMark/>
            <w:tcPrChange w:id="712" w:author="Mariana Alvarenga" w:date="2021-10-28T20:57:00Z">
              <w:tcPr>
                <w:tcW w:w="977" w:type="dxa"/>
                <w:tcBorders>
                  <w:top w:val="nil"/>
                  <w:left w:val="nil"/>
                  <w:bottom w:val="nil"/>
                  <w:right w:val="nil"/>
                </w:tcBorders>
                <w:shd w:val="clear" w:color="auto" w:fill="auto"/>
                <w:noWrap/>
                <w:vAlign w:val="center"/>
                <w:hideMark/>
              </w:tcPr>
            </w:tcPrChange>
          </w:tcPr>
          <w:p w14:paraId="32C6A83B" w14:textId="77777777" w:rsidR="004012E3" w:rsidRPr="004012E3" w:rsidRDefault="004012E3" w:rsidP="004012E3">
            <w:pPr>
              <w:spacing w:after="0"/>
              <w:jc w:val="left"/>
              <w:rPr>
                <w:ins w:id="713" w:author="Mariana Alvarenga" w:date="2021-10-28T20:56:00Z"/>
                <w:sz w:val="20"/>
              </w:rPr>
            </w:pPr>
          </w:p>
        </w:tc>
        <w:tc>
          <w:tcPr>
            <w:tcW w:w="1904" w:type="dxa"/>
            <w:tcBorders>
              <w:top w:val="nil"/>
              <w:left w:val="nil"/>
              <w:bottom w:val="nil"/>
              <w:right w:val="nil"/>
            </w:tcBorders>
            <w:shd w:val="clear" w:color="auto" w:fill="auto"/>
            <w:noWrap/>
            <w:vAlign w:val="bottom"/>
            <w:hideMark/>
            <w:tcPrChange w:id="714" w:author="Mariana Alvarenga" w:date="2021-10-28T20:57:00Z">
              <w:tcPr>
                <w:tcW w:w="1744" w:type="dxa"/>
                <w:tcBorders>
                  <w:top w:val="nil"/>
                  <w:left w:val="nil"/>
                  <w:bottom w:val="nil"/>
                  <w:right w:val="nil"/>
                </w:tcBorders>
                <w:shd w:val="clear" w:color="auto" w:fill="auto"/>
                <w:noWrap/>
                <w:vAlign w:val="bottom"/>
                <w:hideMark/>
              </w:tcPr>
            </w:tcPrChange>
          </w:tcPr>
          <w:p w14:paraId="0A30B1B5" w14:textId="77777777" w:rsidR="004012E3" w:rsidRPr="004012E3" w:rsidRDefault="004012E3" w:rsidP="004012E3">
            <w:pPr>
              <w:spacing w:after="0"/>
              <w:jc w:val="center"/>
              <w:rPr>
                <w:ins w:id="715" w:author="Mariana Alvarenga" w:date="2021-10-28T20:56:00Z"/>
                <w:rFonts w:ascii="Calibri" w:hAnsi="Calibri" w:cs="Calibri"/>
                <w:b/>
                <w:bCs/>
                <w:color w:val="000000"/>
                <w:sz w:val="22"/>
                <w:szCs w:val="22"/>
              </w:rPr>
            </w:pPr>
            <w:ins w:id="716" w:author="Mariana Alvarenga" w:date="2021-10-28T20:56:00Z">
              <w:r w:rsidRPr="004012E3">
                <w:rPr>
                  <w:rFonts w:ascii="Calibri" w:hAnsi="Calibri" w:cs="Calibri"/>
                  <w:b/>
                  <w:bCs/>
                  <w:color w:val="000000"/>
                  <w:sz w:val="22"/>
                  <w:szCs w:val="22"/>
                </w:rPr>
                <w:t>56.000.000,00</w:t>
              </w:r>
            </w:ins>
          </w:p>
        </w:tc>
        <w:tc>
          <w:tcPr>
            <w:tcW w:w="1439" w:type="dxa"/>
            <w:tcBorders>
              <w:top w:val="nil"/>
              <w:left w:val="nil"/>
              <w:bottom w:val="nil"/>
              <w:right w:val="nil"/>
            </w:tcBorders>
            <w:shd w:val="clear" w:color="auto" w:fill="auto"/>
            <w:noWrap/>
            <w:vAlign w:val="bottom"/>
            <w:hideMark/>
            <w:tcPrChange w:id="717" w:author="Mariana Alvarenga" w:date="2021-10-28T20:57:00Z">
              <w:tcPr>
                <w:tcW w:w="1238" w:type="dxa"/>
                <w:tcBorders>
                  <w:top w:val="nil"/>
                  <w:left w:val="nil"/>
                  <w:bottom w:val="nil"/>
                  <w:right w:val="nil"/>
                </w:tcBorders>
                <w:shd w:val="clear" w:color="auto" w:fill="auto"/>
                <w:noWrap/>
                <w:vAlign w:val="bottom"/>
                <w:hideMark/>
              </w:tcPr>
            </w:tcPrChange>
          </w:tcPr>
          <w:p w14:paraId="091E312B" w14:textId="77777777" w:rsidR="004012E3" w:rsidRPr="004012E3" w:rsidRDefault="004012E3" w:rsidP="004012E3">
            <w:pPr>
              <w:spacing w:after="0"/>
              <w:jc w:val="center"/>
              <w:rPr>
                <w:ins w:id="718" w:author="Mariana Alvarenga" w:date="2021-10-28T20:56:00Z"/>
                <w:rFonts w:ascii="Calibri" w:hAnsi="Calibri" w:cs="Calibri"/>
                <w:b/>
                <w:bCs/>
                <w:color w:val="000000"/>
                <w:sz w:val="22"/>
                <w:szCs w:val="22"/>
              </w:rPr>
            </w:pPr>
            <w:ins w:id="719" w:author="Mariana Alvarenga" w:date="2021-10-28T20:56:00Z">
              <w:r w:rsidRPr="004012E3">
                <w:rPr>
                  <w:rFonts w:ascii="Calibri" w:hAnsi="Calibri" w:cs="Calibri"/>
                  <w:b/>
                  <w:bCs/>
                  <w:color w:val="000000"/>
                  <w:sz w:val="22"/>
                  <w:szCs w:val="22"/>
                </w:rPr>
                <w:t>5.185.007,68</w:t>
              </w:r>
            </w:ins>
          </w:p>
        </w:tc>
        <w:tc>
          <w:tcPr>
            <w:tcW w:w="1755" w:type="dxa"/>
            <w:tcBorders>
              <w:top w:val="nil"/>
              <w:left w:val="nil"/>
              <w:bottom w:val="nil"/>
              <w:right w:val="nil"/>
            </w:tcBorders>
            <w:shd w:val="clear" w:color="auto" w:fill="auto"/>
            <w:noWrap/>
            <w:vAlign w:val="bottom"/>
            <w:hideMark/>
            <w:tcPrChange w:id="720" w:author="Mariana Alvarenga" w:date="2021-10-28T20:57:00Z">
              <w:tcPr>
                <w:tcW w:w="1608" w:type="dxa"/>
                <w:tcBorders>
                  <w:top w:val="nil"/>
                  <w:left w:val="nil"/>
                  <w:bottom w:val="nil"/>
                  <w:right w:val="nil"/>
                </w:tcBorders>
                <w:shd w:val="clear" w:color="auto" w:fill="auto"/>
                <w:noWrap/>
                <w:vAlign w:val="bottom"/>
                <w:hideMark/>
              </w:tcPr>
            </w:tcPrChange>
          </w:tcPr>
          <w:p w14:paraId="6650EBE0" w14:textId="77777777" w:rsidR="004012E3" w:rsidRPr="004012E3" w:rsidRDefault="004012E3" w:rsidP="004012E3">
            <w:pPr>
              <w:spacing w:after="0"/>
              <w:jc w:val="center"/>
              <w:rPr>
                <w:ins w:id="721" w:author="Mariana Alvarenga" w:date="2021-10-28T20:56:00Z"/>
                <w:rFonts w:ascii="Calibri" w:hAnsi="Calibri" w:cs="Calibri"/>
                <w:b/>
                <w:bCs/>
                <w:color w:val="000000"/>
                <w:sz w:val="22"/>
                <w:szCs w:val="22"/>
              </w:rPr>
            </w:pPr>
            <w:ins w:id="722" w:author="Mariana Alvarenga" w:date="2021-10-28T20:56:00Z">
              <w:r w:rsidRPr="004012E3">
                <w:rPr>
                  <w:rFonts w:ascii="Calibri" w:hAnsi="Calibri" w:cs="Calibri"/>
                  <w:b/>
                  <w:bCs/>
                  <w:color w:val="000000"/>
                  <w:sz w:val="22"/>
                  <w:szCs w:val="22"/>
                </w:rPr>
                <w:t>100,00%</w:t>
              </w:r>
            </w:ins>
          </w:p>
        </w:tc>
        <w:tc>
          <w:tcPr>
            <w:tcW w:w="1430" w:type="dxa"/>
            <w:tcBorders>
              <w:top w:val="nil"/>
              <w:left w:val="nil"/>
              <w:bottom w:val="nil"/>
              <w:right w:val="nil"/>
            </w:tcBorders>
            <w:shd w:val="clear" w:color="auto" w:fill="auto"/>
            <w:noWrap/>
            <w:vAlign w:val="center"/>
            <w:hideMark/>
            <w:tcPrChange w:id="723" w:author="Mariana Alvarenga" w:date="2021-10-28T20:57:00Z">
              <w:tcPr>
                <w:tcW w:w="1143" w:type="dxa"/>
                <w:tcBorders>
                  <w:top w:val="nil"/>
                  <w:left w:val="nil"/>
                  <w:bottom w:val="nil"/>
                  <w:right w:val="nil"/>
                </w:tcBorders>
                <w:shd w:val="clear" w:color="auto" w:fill="auto"/>
                <w:noWrap/>
                <w:vAlign w:val="center"/>
                <w:hideMark/>
              </w:tcPr>
            </w:tcPrChange>
          </w:tcPr>
          <w:p w14:paraId="4975E57D" w14:textId="77777777" w:rsidR="004012E3" w:rsidRPr="004012E3" w:rsidRDefault="004012E3" w:rsidP="004012E3">
            <w:pPr>
              <w:spacing w:after="0"/>
              <w:jc w:val="center"/>
              <w:rPr>
                <w:ins w:id="724" w:author="Mariana Alvarenga" w:date="2021-10-28T20:56:00Z"/>
                <w:rFonts w:ascii="Calibri" w:hAnsi="Calibri" w:cs="Calibri"/>
                <w:b/>
                <w:bCs/>
                <w:color w:val="000000"/>
                <w:sz w:val="22"/>
                <w:szCs w:val="22"/>
              </w:rPr>
            </w:pPr>
          </w:p>
        </w:tc>
        <w:tc>
          <w:tcPr>
            <w:tcW w:w="1227" w:type="dxa"/>
            <w:tcBorders>
              <w:top w:val="nil"/>
              <w:left w:val="nil"/>
              <w:bottom w:val="nil"/>
              <w:right w:val="nil"/>
            </w:tcBorders>
            <w:shd w:val="clear" w:color="auto" w:fill="auto"/>
            <w:noWrap/>
            <w:vAlign w:val="center"/>
            <w:hideMark/>
            <w:tcPrChange w:id="725" w:author="Mariana Alvarenga" w:date="2021-10-28T20:57:00Z">
              <w:tcPr>
                <w:tcW w:w="981" w:type="dxa"/>
                <w:tcBorders>
                  <w:top w:val="nil"/>
                  <w:left w:val="nil"/>
                  <w:bottom w:val="nil"/>
                  <w:right w:val="nil"/>
                </w:tcBorders>
                <w:shd w:val="clear" w:color="auto" w:fill="auto"/>
                <w:noWrap/>
                <w:vAlign w:val="center"/>
                <w:hideMark/>
              </w:tcPr>
            </w:tcPrChange>
          </w:tcPr>
          <w:p w14:paraId="4AF1C294" w14:textId="77777777" w:rsidR="004012E3" w:rsidRPr="004012E3" w:rsidRDefault="004012E3" w:rsidP="004012E3">
            <w:pPr>
              <w:spacing w:after="0"/>
              <w:jc w:val="center"/>
              <w:rPr>
                <w:ins w:id="726" w:author="Mariana Alvarenga" w:date="2021-10-28T20:56:00Z"/>
                <w:sz w:val="20"/>
              </w:rPr>
            </w:pPr>
          </w:p>
        </w:tc>
      </w:tr>
      <w:tr w:rsidR="004012E3" w:rsidRPr="004012E3" w14:paraId="390E1721" w14:textId="77777777" w:rsidTr="004012E3">
        <w:trPr>
          <w:trHeight w:val="253"/>
          <w:ins w:id="727" w:author="Mariana Alvarenga" w:date="2021-10-28T20:56:00Z"/>
          <w:trPrChange w:id="728"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729" w:author="Mariana Alvarenga" w:date="2021-10-28T20:57:00Z">
              <w:tcPr>
                <w:tcW w:w="1485" w:type="dxa"/>
                <w:tcBorders>
                  <w:top w:val="nil"/>
                  <w:left w:val="nil"/>
                  <w:bottom w:val="nil"/>
                  <w:right w:val="nil"/>
                </w:tcBorders>
                <w:shd w:val="clear" w:color="auto" w:fill="auto"/>
                <w:noWrap/>
                <w:vAlign w:val="center"/>
                <w:hideMark/>
              </w:tcPr>
            </w:tcPrChange>
          </w:tcPr>
          <w:p w14:paraId="3B4C307B" w14:textId="77777777" w:rsidR="004012E3" w:rsidRPr="004012E3" w:rsidRDefault="004012E3" w:rsidP="004012E3">
            <w:pPr>
              <w:spacing w:after="0"/>
              <w:jc w:val="center"/>
              <w:rPr>
                <w:ins w:id="730" w:author="Mariana Alvarenga" w:date="2021-10-28T20:56:00Z"/>
                <w:sz w:val="20"/>
              </w:rPr>
            </w:pPr>
          </w:p>
        </w:tc>
        <w:tc>
          <w:tcPr>
            <w:tcW w:w="2161" w:type="dxa"/>
            <w:tcBorders>
              <w:top w:val="nil"/>
              <w:left w:val="nil"/>
              <w:bottom w:val="nil"/>
              <w:right w:val="nil"/>
            </w:tcBorders>
            <w:shd w:val="clear" w:color="auto" w:fill="auto"/>
            <w:noWrap/>
            <w:vAlign w:val="center"/>
            <w:hideMark/>
            <w:tcPrChange w:id="731" w:author="Mariana Alvarenga" w:date="2021-10-28T20:57:00Z">
              <w:tcPr>
                <w:tcW w:w="1980" w:type="dxa"/>
                <w:tcBorders>
                  <w:top w:val="nil"/>
                  <w:left w:val="nil"/>
                  <w:bottom w:val="nil"/>
                  <w:right w:val="nil"/>
                </w:tcBorders>
                <w:shd w:val="clear" w:color="auto" w:fill="auto"/>
                <w:noWrap/>
                <w:vAlign w:val="center"/>
                <w:hideMark/>
              </w:tcPr>
            </w:tcPrChange>
          </w:tcPr>
          <w:p w14:paraId="74ECC0E9" w14:textId="77777777" w:rsidR="004012E3" w:rsidRPr="004012E3" w:rsidRDefault="004012E3" w:rsidP="004012E3">
            <w:pPr>
              <w:spacing w:after="0"/>
              <w:jc w:val="center"/>
              <w:rPr>
                <w:ins w:id="732" w:author="Mariana Alvarenga" w:date="2021-10-28T20:56:00Z"/>
                <w:sz w:val="20"/>
              </w:rPr>
            </w:pPr>
          </w:p>
        </w:tc>
        <w:tc>
          <w:tcPr>
            <w:tcW w:w="1896" w:type="dxa"/>
            <w:tcBorders>
              <w:top w:val="nil"/>
              <w:left w:val="nil"/>
              <w:bottom w:val="nil"/>
              <w:right w:val="nil"/>
            </w:tcBorders>
            <w:shd w:val="clear" w:color="auto" w:fill="auto"/>
            <w:noWrap/>
            <w:vAlign w:val="center"/>
            <w:hideMark/>
            <w:tcPrChange w:id="733" w:author="Mariana Alvarenga" w:date="2021-10-28T20:57:00Z">
              <w:tcPr>
                <w:tcW w:w="1516" w:type="dxa"/>
                <w:tcBorders>
                  <w:top w:val="nil"/>
                  <w:left w:val="nil"/>
                  <w:bottom w:val="nil"/>
                  <w:right w:val="nil"/>
                </w:tcBorders>
                <w:shd w:val="clear" w:color="auto" w:fill="auto"/>
                <w:noWrap/>
                <w:vAlign w:val="center"/>
                <w:hideMark/>
              </w:tcPr>
            </w:tcPrChange>
          </w:tcPr>
          <w:p w14:paraId="39B1AFDE" w14:textId="77777777" w:rsidR="004012E3" w:rsidRPr="004012E3" w:rsidRDefault="004012E3" w:rsidP="004012E3">
            <w:pPr>
              <w:spacing w:after="0"/>
              <w:jc w:val="center"/>
              <w:rPr>
                <w:ins w:id="734" w:author="Mariana Alvarenga" w:date="2021-10-28T20:56:00Z"/>
                <w:sz w:val="20"/>
              </w:rPr>
            </w:pPr>
          </w:p>
        </w:tc>
        <w:tc>
          <w:tcPr>
            <w:tcW w:w="1116" w:type="dxa"/>
            <w:tcBorders>
              <w:top w:val="nil"/>
              <w:left w:val="nil"/>
              <w:bottom w:val="nil"/>
              <w:right w:val="nil"/>
            </w:tcBorders>
            <w:shd w:val="clear" w:color="auto" w:fill="auto"/>
            <w:noWrap/>
            <w:vAlign w:val="center"/>
            <w:hideMark/>
            <w:tcPrChange w:id="735" w:author="Mariana Alvarenga" w:date="2021-10-28T20:57:00Z">
              <w:tcPr>
                <w:tcW w:w="893" w:type="dxa"/>
                <w:tcBorders>
                  <w:top w:val="nil"/>
                  <w:left w:val="nil"/>
                  <w:bottom w:val="nil"/>
                  <w:right w:val="nil"/>
                </w:tcBorders>
                <w:shd w:val="clear" w:color="auto" w:fill="auto"/>
                <w:noWrap/>
                <w:vAlign w:val="center"/>
                <w:hideMark/>
              </w:tcPr>
            </w:tcPrChange>
          </w:tcPr>
          <w:p w14:paraId="70B4AFFC" w14:textId="77777777" w:rsidR="004012E3" w:rsidRPr="004012E3" w:rsidRDefault="004012E3" w:rsidP="004012E3">
            <w:pPr>
              <w:spacing w:after="0"/>
              <w:jc w:val="center"/>
              <w:rPr>
                <w:ins w:id="736" w:author="Mariana Alvarenga" w:date="2021-10-28T20:56:00Z"/>
                <w:sz w:val="20"/>
              </w:rPr>
            </w:pPr>
          </w:p>
        </w:tc>
        <w:tc>
          <w:tcPr>
            <w:tcW w:w="1558" w:type="dxa"/>
            <w:tcBorders>
              <w:top w:val="nil"/>
              <w:left w:val="nil"/>
              <w:bottom w:val="nil"/>
              <w:right w:val="nil"/>
            </w:tcBorders>
            <w:shd w:val="clear" w:color="auto" w:fill="auto"/>
            <w:noWrap/>
            <w:vAlign w:val="center"/>
            <w:hideMark/>
            <w:tcPrChange w:id="737" w:author="Mariana Alvarenga" w:date="2021-10-28T20:57:00Z">
              <w:tcPr>
                <w:tcW w:w="1427" w:type="dxa"/>
                <w:tcBorders>
                  <w:top w:val="nil"/>
                  <w:left w:val="nil"/>
                  <w:bottom w:val="nil"/>
                  <w:right w:val="nil"/>
                </w:tcBorders>
                <w:shd w:val="clear" w:color="auto" w:fill="auto"/>
                <w:noWrap/>
                <w:vAlign w:val="center"/>
                <w:hideMark/>
              </w:tcPr>
            </w:tcPrChange>
          </w:tcPr>
          <w:p w14:paraId="5ED05CAB" w14:textId="77777777" w:rsidR="004012E3" w:rsidRPr="004012E3" w:rsidRDefault="004012E3" w:rsidP="004012E3">
            <w:pPr>
              <w:spacing w:after="0"/>
              <w:jc w:val="center"/>
              <w:rPr>
                <w:ins w:id="738" w:author="Mariana Alvarenga" w:date="2021-10-28T20:56:00Z"/>
                <w:sz w:val="20"/>
              </w:rPr>
            </w:pPr>
          </w:p>
        </w:tc>
        <w:tc>
          <w:tcPr>
            <w:tcW w:w="1222" w:type="dxa"/>
            <w:tcBorders>
              <w:top w:val="nil"/>
              <w:left w:val="nil"/>
              <w:bottom w:val="nil"/>
              <w:right w:val="nil"/>
            </w:tcBorders>
            <w:shd w:val="clear" w:color="auto" w:fill="auto"/>
            <w:noWrap/>
            <w:vAlign w:val="center"/>
            <w:hideMark/>
            <w:tcPrChange w:id="739" w:author="Mariana Alvarenga" w:date="2021-10-28T20:57:00Z">
              <w:tcPr>
                <w:tcW w:w="977" w:type="dxa"/>
                <w:tcBorders>
                  <w:top w:val="nil"/>
                  <w:left w:val="nil"/>
                  <w:bottom w:val="nil"/>
                  <w:right w:val="nil"/>
                </w:tcBorders>
                <w:shd w:val="clear" w:color="auto" w:fill="auto"/>
                <w:noWrap/>
                <w:vAlign w:val="center"/>
                <w:hideMark/>
              </w:tcPr>
            </w:tcPrChange>
          </w:tcPr>
          <w:p w14:paraId="7A7FEB5A" w14:textId="77777777" w:rsidR="004012E3" w:rsidRPr="004012E3" w:rsidRDefault="004012E3" w:rsidP="004012E3">
            <w:pPr>
              <w:spacing w:after="0"/>
              <w:jc w:val="center"/>
              <w:rPr>
                <w:ins w:id="740" w:author="Mariana Alvarenga" w:date="2021-10-28T20:56:00Z"/>
                <w:sz w:val="20"/>
              </w:rPr>
            </w:pPr>
          </w:p>
        </w:tc>
        <w:tc>
          <w:tcPr>
            <w:tcW w:w="1904" w:type="dxa"/>
            <w:tcBorders>
              <w:top w:val="nil"/>
              <w:left w:val="nil"/>
              <w:bottom w:val="nil"/>
              <w:right w:val="nil"/>
            </w:tcBorders>
            <w:shd w:val="clear" w:color="auto" w:fill="auto"/>
            <w:noWrap/>
            <w:vAlign w:val="center"/>
            <w:hideMark/>
            <w:tcPrChange w:id="741" w:author="Mariana Alvarenga" w:date="2021-10-28T20:57:00Z">
              <w:tcPr>
                <w:tcW w:w="1744" w:type="dxa"/>
                <w:tcBorders>
                  <w:top w:val="nil"/>
                  <w:left w:val="nil"/>
                  <w:bottom w:val="nil"/>
                  <w:right w:val="nil"/>
                </w:tcBorders>
                <w:shd w:val="clear" w:color="auto" w:fill="auto"/>
                <w:noWrap/>
                <w:vAlign w:val="center"/>
                <w:hideMark/>
              </w:tcPr>
            </w:tcPrChange>
          </w:tcPr>
          <w:p w14:paraId="1874D6BB" w14:textId="77777777" w:rsidR="004012E3" w:rsidRPr="004012E3" w:rsidRDefault="004012E3" w:rsidP="004012E3">
            <w:pPr>
              <w:spacing w:after="0"/>
              <w:jc w:val="center"/>
              <w:rPr>
                <w:ins w:id="742" w:author="Mariana Alvarenga" w:date="2021-10-28T20:56:00Z"/>
                <w:sz w:val="20"/>
              </w:rPr>
            </w:pPr>
          </w:p>
        </w:tc>
        <w:tc>
          <w:tcPr>
            <w:tcW w:w="1439" w:type="dxa"/>
            <w:tcBorders>
              <w:top w:val="nil"/>
              <w:left w:val="nil"/>
              <w:bottom w:val="nil"/>
              <w:right w:val="nil"/>
            </w:tcBorders>
            <w:shd w:val="clear" w:color="auto" w:fill="auto"/>
            <w:noWrap/>
            <w:vAlign w:val="center"/>
            <w:hideMark/>
            <w:tcPrChange w:id="743" w:author="Mariana Alvarenga" w:date="2021-10-28T20:57:00Z">
              <w:tcPr>
                <w:tcW w:w="1238" w:type="dxa"/>
                <w:tcBorders>
                  <w:top w:val="nil"/>
                  <w:left w:val="nil"/>
                  <w:bottom w:val="nil"/>
                  <w:right w:val="nil"/>
                </w:tcBorders>
                <w:shd w:val="clear" w:color="auto" w:fill="auto"/>
                <w:noWrap/>
                <w:vAlign w:val="center"/>
                <w:hideMark/>
              </w:tcPr>
            </w:tcPrChange>
          </w:tcPr>
          <w:p w14:paraId="555E814D" w14:textId="77777777" w:rsidR="004012E3" w:rsidRPr="004012E3" w:rsidRDefault="004012E3" w:rsidP="004012E3">
            <w:pPr>
              <w:spacing w:after="0"/>
              <w:jc w:val="center"/>
              <w:rPr>
                <w:ins w:id="744" w:author="Mariana Alvarenga" w:date="2021-10-28T20:56:00Z"/>
                <w:sz w:val="20"/>
              </w:rPr>
            </w:pPr>
          </w:p>
        </w:tc>
        <w:tc>
          <w:tcPr>
            <w:tcW w:w="1755" w:type="dxa"/>
            <w:tcBorders>
              <w:top w:val="nil"/>
              <w:left w:val="nil"/>
              <w:bottom w:val="nil"/>
              <w:right w:val="nil"/>
            </w:tcBorders>
            <w:shd w:val="clear" w:color="auto" w:fill="auto"/>
            <w:noWrap/>
            <w:vAlign w:val="center"/>
            <w:hideMark/>
            <w:tcPrChange w:id="745" w:author="Mariana Alvarenga" w:date="2021-10-28T20:57:00Z">
              <w:tcPr>
                <w:tcW w:w="1608" w:type="dxa"/>
                <w:tcBorders>
                  <w:top w:val="nil"/>
                  <w:left w:val="nil"/>
                  <w:bottom w:val="nil"/>
                  <w:right w:val="nil"/>
                </w:tcBorders>
                <w:shd w:val="clear" w:color="auto" w:fill="auto"/>
                <w:noWrap/>
                <w:vAlign w:val="center"/>
                <w:hideMark/>
              </w:tcPr>
            </w:tcPrChange>
          </w:tcPr>
          <w:p w14:paraId="259337BF" w14:textId="77777777" w:rsidR="004012E3" w:rsidRPr="004012E3" w:rsidRDefault="004012E3" w:rsidP="004012E3">
            <w:pPr>
              <w:spacing w:after="0"/>
              <w:jc w:val="center"/>
              <w:rPr>
                <w:ins w:id="746" w:author="Mariana Alvarenga" w:date="2021-10-28T20:56:00Z"/>
                <w:sz w:val="20"/>
              </w:rPr>
            </w:pPr>
          </w:p>
        </w:tc>
        <w:tc>
          <w:tcPr>
            <w:tcW w:w="1430" w:type="dxa"/>
            <w:tcBorders>
              <w:top w:val="nil"/>
              <w:left w:val="nil"/>
              <w:bottom w:val="nil"/>
              <w:right w:val="nil"/>
            </w:tcBorders>
            <w:shd w:val="clear" w:color="auto" w:fill="auto"/>
            <w:noWrap/>
            <w:vAlign w:val="center"/>
            <w:hideMark/>
            <w:tcPrChange w:id="747" w:author="Mariana Alvarenga" w:date="2021-10-28T20:57:00Z">
              <w:tcPr>
                <w:tcW w:w="1143" w:type="dxa"/>
                <w:tcBorders>
                  <w:top w:val="nil"/>
                  <w:left w:val="nil"/>
                  <w:bottom w:val="nil"/>
                  <w:right w:val="nil"/>
                </w:tcBorders>
                <w:shd w:val="clear" w:color="auto" w:fill="auto"/>
                <w:noWrap/>
                <w:vAlign w:val="center"/>
                <w:hideMark/>
              </w:tcPr>
            </w:tcPrChange>
          </w:tcPr>
          <w:p w14:paraId="1BCE6CE3" w14:textId="77777777" w:rsidR="004012E3" w:rsidRPr="004012E3" w:rsidRDefault="004012E3" w:rsidP="004012E3">
            <w:pPr>
              <w:spacing w:after="0"/>
              <w:jc w:val="center"/>
              <w:rPr>
                <w:ins w:id="748" w:author="Mariana Alvarenga" w:date="2021-10-28T20:56:00Z"/>
                <w:sz w:val="20"/>
              </w:rPr>
            </w:pPr>
          </w:p>
        </w:tc>
        <w:tc>
          <w:tcPr>
            <w:tcW w:w="1227" w:type="dxa"/>
            <w:tcBorders>
              <w:top w:val="nil"/>
              <w:left w:val="nil"/>
              <w:bottom w:val="nil"/>
              <w:right w:val="nil"/>
            </w:tcBorders>
            <w:shd w:val="clear" w:color="auto" w:fill="auto"/>
            <w:noWrap/>
            <w:vAlign w:val="center"/>
            <w:hideMark/>
            <w:tcPrChange w:id="749" w:author="Mariana Alvarenga" w:date="2021-10-28T20:57:00Z">
              <w:tcPr>
                <w:tcW w:w="981" w:type="dxa"/>
                <w:tcBorders>
                  <w:top w:val="nil"/>
                  <w:left w:val="nil"/>
                  <w:bottom w:val="nil"/>
                  <w:right w:val="nil"/>
                </w:tcBorders>
                <w:shd w:val="clear" w:color="auto" w:fill="auto"/>
                <w:noWrap/>
                <w:vAlign w:val="center"/>
                <w:hideMark/>
              </w:tcPr>
            </w:tcPrChange>
          </w:tcPr>
          <w:p w14:paraId="5933F36A" w14:textId="77777777" w:rsidR="004012E3" w:rsidRPr="004012E3" w:rsidRDefault="004012E3" w:rsidP="004012E3">
            <w:pPr>
              <w:spacing w:after="0"/>
              <w:jc w:val="center"/>
              <w:rPr>
                <w:ins w:id="750" w:author="Mariana Alvarenga" w:date="2021-10-28T20:56:00Z"/>
                <w:sz w:val="20"/>
              </w:rPr>
            </w:pPr>
          </w:p>
        </w:tc>
      </w:tr>
      <w:tr w:rsidR="004012E3" w:rsidRPr="004012E3" w14:paraId="4093A0CD" w14:textId="77777777" w:rsidTr="004012E3">
        <w:trPr>
          <w:trHeight w:val="253"/>
          <w:ins w:id="751" w:author="Mariana Alvarenga" w:date="2021-10-28T20:56:00Z"/>
          <w:trPrChange w:id="752"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753" w:author="Mariana Alvarenga" w:date="2021-10-28T20:57:00Z">
              <w:tcPr>
                <w:tcW w:w="1485" w:type="dxa"/>
                <w:tcBorders>
                  <w:top w:val="nil"/>
                  <w:left w:val="nil"/>
                  <w:bottom w:val="nil"/>
                  <w:right w:val="nil"/>
                </w:tcBorders>
                <w:shd w:val="clear" w:color="auto" w:fill="auto"/>
                <w:noWrap/>
                <w:vAlign w:val="center"/>
                <w:hideMark/>
              </w:tcPr>
            </w:tcPrChange>
          </w:tcPr>
          <w:p w14:paraId="6C9A1CDC" w14:textId="77777777" w:rsidR="004012E3" w:rsidRPr="004012E3" w:rsidRDefault="004012E3" w:rsidP="004012E3">
            <w:pPr>
              <w:spacing w:after="0"/>
              <w:jc w:val="center"/>
              <w:rPr>
                <w:ins w:id="754" w:author="Mariana Alvarenga" w:date="2021-10-28T20:56:00Z"/>
                <w:sz w:val="20"/>
              </w:rPr>
            </w:pPr>
          </w:p>
        </w:tc>
        <w:tc>
          <w:tcPr>
            <w:tcW w:w="2161" w:type="dxa"/>
            <w:tcBorders>
              <w:top w:val="nil"/>
              <w:left w:val="nil"/>
              <w:bottom w:val="nil"/>
              <w:right w:val="nil"/>
            </w:tcBorders>
            <w:shd w:val="clear" w:color="auto" w:fill="auto"/>
            <w:noWrap/>
            <w:vAlign w:val="center"/>
            <w:hideMark/>
            <w:tcPrChange w:id="755" w:author="Mariana Alvarenga" w:date="2021-10-28T20:57:00Z">
              <w:tcPr>
                <w:tcW w:w="1980" w:type="dxa"/>
                <w:tcBorders>
                  <w:top w:val="nil"/>
                  <w:left w:val="nil"/>
                  <w:bottom w:val="nil"/>
                  <w:right w:val="nil"/>
                </w:tcBorders>
                <w:shd w:val="clear" w:color="auto" w:fill="auto"/>
                <w:noWrap/>
                <w:vAlign w:val="center"/>
                <w:hideMark/>
              </w:tcPr>
            </w:tcPrChange>
          </w:tcPr>
          <w:p w14:paraId="6F5215E3" w14:textId="77777777" w:rsidR="004012E3" w:rsidRPr="004012E3" w:rsidRDefault="004012E3" w:rsidP="004012E3">
            <w:pPr>
              <w:spacing w:after="0"/>
              <w:jc w:val="center"/>
              <w:rPr>
                <w:ins w:id="756" w:author="Mariana Alvarenga" w:date="2021-10-28T20:56:00Z"/>
                <w:sz w:val="20"/>
              </w:rPr>
            </w:pPr>
          </w:p>
        </w:tc>
        <w:tc>
          <w:tcPr>
            <w:tcW w:w="1896" w:type="dxa"/>
            <w:tcBorders>
              <w:top w:val="nil"/>
              <w:left w:val="nil"/>
              <w:bottom w:val="nil"/>
              <w:right w:val="nil"/>
            </w:tcBorders>
            <w:shd w:val="clear" w:color="auto" w:fill="auto"/>
            <w:noWrap/>
            <w:vAlign w:val="center"/>
            <w:hideMark/>
            <w:tcPrChange w:id="757" w:author="Mariana Alvarenga" w:date="2021-10-28T20:57:00Z">
              <w:tcPr>
                <w:tcW w:w="1516" w:type="dxa"/>
                <w:tcBorders>
                  <w:top w:val="nil"/>
                  <w:left w:val="nil"/>
                  <w:bottom w:val="nil"/>
                  <w:right w:val="nil"/>
                </w:tcBorders>
                <w:shd w:val="clear" w:color="auto" w:fill="auto"/>
                <w:noWrap/>
                <w:vAlign w:val="center"/>
                <w:hideMark/>
              </w:tcPr>
            </w:tcPrChange>
          </w:tcPr>
          <w:p w14:paraId="3B1E89F2" w14:textId="77777777" w:rsidR="004012E3" w:rsidRPr="004012E3" w:rsidRDefault="004012E3" w:rsidP="004012E3">
            <w:pPr>
              <w:spacing w:after="0"/>
              <w:jc w:val="center"/>
              <w:rPr>
                <w:ins w:id="758" w:author="Mariana Alvarenga" w:date="2021-10-28T20:56:00Z"/>
                <w:sz w:val="20"/>
              </w:rPr>
            </w:pPr>
          </w:p>
        </w:tc>
        <w:tc>
          <w:tcPr>
            <w:tcW w:w="1116" w:type="dxa"/>
            <w:tcBorders>
              <w:top w:val="nil"/>
              <w:left w:val="nil"/>
              <w:bottom w:val="nil"/>
              <w:right w:val="nil"/>
            </w:tcBorders>
            <w:shd w:val="clear" w:color="auto" w:fill="auto"/>
            <w:noWrap/>
            <w:vAlign w:val="center"/>
            <w:hideMark/>
            <w:tcPrChange w:id="759" w:author="Mariana Alvarenga" w:date="2021-10-28T20:57:00Z">
              <w:tcPr>
                <w:tcW w:w="893" w:type="dxa"/>
                <w:tcBorders>
                  <w:top w:val="nil"/>
                  <w:left w:val="nil"/>
                  <w:bottom w:val="nil"/>
                  <w:right w:val="nil"/>
                </w:tcBorders>
                <w:shd w:val="clear" w:color="auto" w:fill="auto"/>
                <w:noWrap/>
                <w:vAlign w:val="center"/>
                <w:hideMark/>
              </w:tcPr>
            </w:tcPrChange>
          </w:tcPr>
          <w:p w14:paraId="1D9ED2B9" w14:textId="77777777" w:rsidR="004012E3" w:rsidRPr="004012E3" w:rsidRDefault="004012E3" w:rsidP="004012E3">
            <w:pPr>
              <w:spacing w:after="0"/>
              <w:jc w:val="center"/>
              <w:rPr>
                <w:ins w:id="760" w:author="Mariana Alvarenga" w:date="2021-10-28T20:56:00Z"/>
                <w:sz w:val="20"/>
              </w:rPr>
            </w:pPr>
          </w:p>
        </w:tc>
        <w:tc>
          <w:tcPr>
            <w:tcW w:w="1558" w:type="dxa"/>
            <w:tcBorders>
              <w:top w:val="nil"/>
              <w:left w:val="nil"/>
              <w:bottom w:val="nil"/>
              <w:right w:val="nil"/>
            </w:tcBorders>
            <w:shd w:val="clear" w:color="auto" w:fill="auto"/>
            <w:noWrap/>
            <w:vAlign w:val="center"/>
            <w:hideMark/>
            <w:tcPrChange w:id="761" w:author="Mariana Alvarenga" w:date="2021-10-28T20:57:00Z">
              <w:tcPr>
                <w:tcW w:w="1427" w:type="dxa"/>
                <w:tcBorders>
                  <w:top w:val="nil"/>
                  <w:left w:val="nil"/>
                  <w:bottom w:val="nil"/>
                  <w:right w:val="nil"/>
                </w:tcBorders>
                <w:shd w:val="clear" w:color="auto" w:fill="auto"/>
                <w:noWrap/>
                <w:vAlign w:val="center"/>
                <w:hideMark/>
              </w:tcPr>
            </w:tcPrChange>
          </w:tcPr>
          <w:p w14:paraId="7106B375" w14:textId="77777777" w:rsidR="004012E3" w:rsidRPr="004012E3" w:rsidRDefault="004012E3" w:rsidP="004012E3">
            <w:pPr>
              <w:spacing w:after="0"/>
              <w:jc w:val="center"/>
              <w:rPr>
                <w:ins w:id="762" w:author="Mariana Alvarenga" w:date="2021-10-28T20:56:00Z"/>
                <w:sz w:val="20"/>
              </w:rPr>
            </w:pPr>
          </w:p>
        </w:tc>
        <w:tc>
          <w:tcPr>
            <w:tcW w:w="1222" w:type="dxa"/>
            <w:tcBorders>
              <w:top w:val="nil"/>
              <w:left w:val="nil"/>
              <w:bottom w:val="nil"/>
              <w:right w:val="nil"/>
            </w:tcBorders>
            <w:shd w:val="clear" w:color="auto" w:fill="auto"/>
            <w:noWrap/>
            <w:vAlign w:val="center"/>
            <w:hideMark/>
            <w:tcPrChange w:id="763" w:author="Mariana Alvarenga" w:date="2021-10-28T20:57:00Z">
              <w:tcPr>
                <w:tcW w:w="977" w:type="dxa"/>
                <w:tcBorders>
                  <w:top w:val="nil"/>
                  <w:left w:val="nil"/>
                  <w:bottom w:val="nil"/>
                  <w:right w:val="nil"/>
                </w:tcBorders>
                <w:shd w:val="clear" w:color="auto" w:fill="auto"/>
                <w:noWrap/>
                <w:vAlign w:val="center"/>
                <w:hideMark/>
              </w:tcPr>
            </w:tcPrChange>
          </w:tcPr>
          <w:p w14:paraId="291F8ECF" w14:textId="77777777" w:rsidR="004012E3" w:rsidRPr="004012E3" w:rsidRDefault="004012E3" w:rsidP="004012E3">
            <w:pPr>
              <w:spacing w:after="0"/>
              <w:jc w:val="center"/>
              <w:rPr>
                <w:ins w:id="764" w:author="Mariana Alvarenga" w:date="2021-10-28T20:56:00Z"/>
                <w:sz w:val="20"/>
              </w:rPr>
            </w:pPr>
          </w:p>
        </w:tc>
        <w:tc>
          <w:tcPr>
            <w:tcW w:w="1904" w:type="dxa"/>
            <w:tcBorders>
              <w:top w:val="nil"/>
              <w:left w:val="nil"/>
              <w:bottom w:val="nil"/>
              <w:right w:val="nil"/>
            </w:tcBorders>
            <w:shd w:val="clear" w:color="auto" w:fill="auto"/>
            <w:noWrap/>
            <w:vAlign w:val="center"/>
            <w:hideMark/>
            <w:tcPrChange w:id="765" w:author="Mariana Alvarenga" w:date="2021-10-28T20:57:00Z">
              <w:tcPr>
                <w:tcW w:w="1744" w:type="dxa"/>
                <w:tcBorders>
                  <w:top w:val="nil"/>
                  <w:left w:val="nil"/>
                  <w:bottom w:val="nil"/>
                  <w:right w:val="nil"/>
                </w:tcBorders>
                <w:shd w:val="clear" w:color="auto" w:fill="auto"/>
                <w:noWrap/>
                <w:vAlign w:val="center"/>
                <w:hideMark/>
              </w:tcPr>
            </w:tcPrChange>
          </w:tcPr>
          <w:p w14:paraId="3AB6660E" w14:textId="77777777" w:rsidR="004012E3" w:rsidRPr="004012E3" w:rsidRDefault="004012E3" w:rsidP="004012E3">
            <w:pPr>
              <w:spacing w:after="0"/>
              <w:jc w:val="center"/>
              <w:rPr>
                <w:ins w:id="766" w:author="Mariana Alvarenga" w:date="2021-10-28T20:56:00Z"/>
                <w:sz w:val="20"/>
              </w:rPr>
            </w:pPr>
          </w:p>
        </w:tc>
        <w:tc>
          <w:tcPr>
            <w:tcW w:w="1439" w:type="dxa"/>
            <w:tcBorders>
              <w:top w:val="nil"/>
              <w:left w:val="nil"/>
              <w:bottom w:val="nil"/>
              <w:right w:val="nil"/>
            </w:tcBorders>
            <w:shd w:val="clear" w:color="auto" w:fill="auto"/>
            <w:noWrap/>
            <w:vAlign w:val="center"/>
            <w:hideMark/>
            <w:tcPrChange w:id="767" w:author="Mariana Alvarenga" w:date="2021-10-28T20:57:00Z">
              <w:tcPr>
                <w:tcW w:w="1238" w:type="dxa"/>
                <w:tcBorders>
                  <w:top w:val="nil"/>
                  <w:left w:val="nil"/>
                  <w:bottom w:val="nil"/>
                  <w:right w:val="nil"/>
                </w:tcBorders>
                <w:shd w:val="clear" w:color="auto" w:fill="auto"/>
                <w:noWrap/>
                <w:vAlign w:val="center"/>
                <w:hideMark/>
              </w:tcPr>
            </w:tcPrChange>
          </w:tcPr>
          <w:p w14:paraId="0275EC2D" w14:textId="77777777" w:rsidR="004012E3" w:rsidRPr="004012E3" w:rsidRDefault="004012E3" w:rsidP="004012E3">
            <w:pPr>
              <w:spacing w:after="0"/>
              <w:jc w:val="center"/>
              <w:rPr>
                <w:ins w:id="768" w:author="Mariana Alvarenga" w:date="2021-10-28T20:56:00Z"/>
                <w:sz w:val="20"/>
              </w:rPr>
            </w:pPr>
          </w:p>
        </w:tc>
        <w:tc>
          <w:tcPr>
            <w:tcW w:w="1755" w:type="dxa"/>
            <w:tcBorders>
              <w:top w:val="nil"/>
              <w:left w:val="nil"/>
              <w:bottom w:val="nil"/>
              <w:right w:val="nil"/>
            </w:tcBorders>
            <w:shd w:val="clear" w:color="auto" w:fill="auto"/>
            <w:noWrap/>
            <w:vAlign w:val="center"/>
            <w:hideMark/>
            <w:tcPrChange w:id="769" w:author="Mariana Alvarenga" w:date="2021-10-28T20:57:00Z">
              <w:tcPr>
                <w:tcW w:w="1608" w:type="dxa"/>
                <w:tcBorders>
                  <w:top w:val="nil"/>
                  <w:left w:val="nil"/>
                  <w:bottom w:val="nil"/>
                  <w:right w:val="nil"/>
                </w:tcBorders>
                <w:shd w:val="clear" w:color="auto" w:fill="auto"/>
                <w:noWrap/>
                <w:vAlign w:val="center"/>
                <w:hideMark/>
              </w:tcPr>
            </w:tcPrChange>
          </w:tcPr>
          <w:p w14:paraId="00F21999" w14:textId="77777777" w:rsidR="004012E3" w:rsidRPr="004012E3" w:rsidRDefault="004012E3" w:rsidP="004012E3">
            <w:pPr>
              <w:spacing w:after="0"/>
              <w:jc w:val="center"/>
              <w:rPr>
                <w:ins w:id="770" w:author="Mariana Alvarenga" w:date="2021-10-28T20:56:00Z"/>
                <w:sz w:val="20"/>
              </w:rPr>
            </w:pPr>
          </w:p>
        </w:tc>
        <w:tc>
          <w:tcPr>
            <w:tcW w:w="1430" w:type="dxa"/>
            <w:tcBorders>
              <w:top w:val="nil"/>
              <w:left w:val="nil"/>
              <w:bottom w:val="nil"/>
              <w:right w:val="nil"/>
            </w:tcBorders>
            <w:shd w:val="clear" w:color="auto" w:fill="auto"/>
            <w:noWrap/>
            <w:vAlign w:val="center"/>
            <w:hideMark/>
            <w:tcPrChange w:id="771" w:author="Mariana Alvarenga" w:date="2021-10-28T20:57:00Z">
              <w:tcPr>
                <w:tcW w:w="1143" w:type="dxa"/>
                <w:tcBorders>
                  <w:top w:val="nil"/>
                  <w:left w:val="nil"/>
                  <w:bottom w:val="nil"/>
                  <w:right w:val="nil"/>
                </w:tcBorders>
                <w:shd w:val="clear" w:color="auto" w:fill="auto"/>
                <w:noWrap/>
                <w:vAlign w:val="center"/>
                <w:hideMark/>
              </w:tcPr>
            </w:tcPrChange>
          </w:tcPr>
          <w:p w14:paraId="62CCAC3E" w14:textId="77777777" w:rsidR="004012E3" w:rsidRPr="004012E3" w:rsidRDefault="004012E3" w:rsidP="004012E3">
            <w:pPr>
              <w:spacing w:after="0"/>
              <w:jc w:val="center"/>
              <w:rPr>
                <w:ins w:id="772" w:author="Mariana Alvarenga" w:date="2021-10-28T20:56:00Z"/>
                <w:sz w:val="20"/>
              </w:rPr>
            </w:pPr>
          </w:p>
        </w:tc>
        <w:tc>
          <w:tcPr>
            <w:tcW w:w="1227" w:type="dxa"/>
            <w:tcBorders>
              <w:top w:val="nil"/>
              <w:left w:val="nil"/>
              <w:bottom w:val="nil"/>
              <w:right w:val="nil"/>
            </w:tcBorders>
            <w:shd w:val="clear" w:color="auto" w:fill="auto"/>
            <w:noWrap/>
            <w:vAlign w:val="center"/>
            <w:hideMark/>
            <w:tcPrChange w:id="773" w:author="Mariana Alvarenga" w:date="2021-10-28T20:57:00Z">
              <w:tcPr>
                <w:tcW w:w="981" w:type="dxa"/>
                <w:tcBorders>
                  <w:top w:val="nil"/>
                  <w:left w:val="nil"/>
                  <w:bottom w:val="nil"/>
                  <w:right w:val="nil"/>
                </w:tcBorders>
                <w:shd w:val="clear" w:color="auto" w:fill="auto"/>
                <w:noWrap/>
                <w:vAlign w:val="center"/>
                <w:hideMark/>
              </w:tcPr>
            </w:tcPrChange>
          </w:tcPr>
          <w:p w14:paraId="60F8B70F" w14:textId="77777777" w:rsidR="004012E3" w:rsidRPr="004012E3" w:rsidRDefault="004012E3" w:rsidP="004012E3">
            <w:pPr>
              <w:spacing w:after="0"/>
              <w:jc w:val="center"/>
              <w:rPr>
                <w:ins w:id="774" w:author="Mariana Alvarenga" w:date="2021-10-28T20:56:00Z"/>
                <w:sz w:val="20"/>
              </w:rPr>
            </w:pPr>
          </w:p>
        </w:tc>
      </w:tr>
      <w:tr w:rsidR="004012E3" w:rsidRPr="004012E3" w14:paraId="38FD19FA" w14:textId="77777777" w:rsidTr="004012E3">
        <w:trPr>
          <w:trHeight w:val="264"/>
          <w:ins w:id="775" w:author="Mariana Alvarenga" w:date="2021-10-28T20:56:00Z"/>
          <w:trPrChange w:id="776"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777" w:author="Mariana Alvarenga" w:date="2021-10-28T20:57:00Z">
              <w:tcPr>
                <w:tcW w:w="1485" w:type="dxa"/>
                <w:tcBorders>
                  <w:top w:val="nil"/>
                  <w:left w:val="nil"/>
                  <w:bottom w:val="nil"/>
                  <w:right w:val="nil"/>
                </w:tcBorders>
                <w:shd w:val="clear" w:color="auto" w:fill="auto"/>
                <w:noWrap/>
                <w:vAlign w:val="center"/>
                <w:hideMark/>
              </w:tcPr>
            </w:tcPrChange>
          </w:tcPr>
          <w:p w14:paraId="7A8CB6F4" w14:textId="77777777" w:rsidR="004012E3" w:rsidRPr="004012E3" w:rsidRDefault="004012E3" w:rsidP="004012E3">
            <w:pPr>
              <w:spacing w:after="0"/>
              <w:jc w:val="center"/>
              <w:rPr>
                <w:ins w:id="778" w:author="Mariana Alvarenga" w:date="2021-10-28T20:56:00Z"/>
                <w:sz w:val="20"/>
              </w:rPr>
            </w:pPr>
          </w:p>
        </w:tc>
        <w:tc>
          <w:tcPr>
            <w:tcW w:w="2161" w:type="dxa"/>
            <w:tcBorders>
              <w:top w:val="nil"/>
              <w:left w:val="nil"/>
              <w:bottom w:val="nil"/>
              <w:right w:val="nil"/>
            </w:tcBorders>
            <w:shd w:val="clear" w:color="auto" w:fill="auto"/>
            <w:noWrap/>
            <w:vAlign w:val="center"/>
            <w:hideMark/>
            <w:tcPrChange w:id="779" w:author="Mariana Alvarenga" w:date="2021-10-28T20:57:00Z">
              <w:tcPr>
                <w:tcW w:w="1980" w:type="dxa"/>
                <w:tcBorders>
                  <w:top w:val="nil"/>
                  <w:left w:val="nil"/>
                  <w:bottom w:val="nil"/>
                  <w:right w:val="nil"/>
                </w:tcBorders>
                <w:shd w:val="clear" w:color="auto" w:fill="auto"/>
                <w:noWrap/>
                <w:vAlign w:val="center"/>
                <w:hideMark/>
              </w:tcPr>
            </w:tcPrChange>
          </w:tcPr>
          <w:p w14:paraId="0353B0B8" w14:textId="77777777" w:rsidR="004012E3" w:rsidRPr="004012E3" w:rsidRDefault="004012E3" w:rsidP="004012E3">
            <w:pPr>
              <w:spacing w:after="0"/>
              <w:jc w:val="center"/>
              <w:rPr>
                <w:ins w:id="780" w:author="Mariana Alvarenga" w:date="2021-10-28T20:56:00Z"/>
                <w:sz w:val="20"/>
              </w:rPr>
            </w:pPr>
          </w:p>
        </w:tc>
        <w:tc>
          <w:tcPr>
            <w:tcW w:w="1896" w:type="dxa"/>
            <w:tcBorders>
              <w:top w:val="nil"/>
              <w:left w:val="nil"/>
              <w:bottom w:val="nil"/>
              <w:right w:val="nil"/>
            </w:tcBorders>
            <w:shd w:val="clear" w:color="auto" w:fill="auto"/>
            <w:noWrap/>
            <w:vAlign w:val="center"/>
            <w:hideMark/>
            <w:tcPrChange w:id="781" w:author="Mariana Alvarenga" w:date="2021-10-28T20:57:00Z">
              <w:tcPr>
                <w:tcW w:w="1516" w:type="dxa"/>
                <w:tcBorders>
                  <w:top w:val="nil"/>
                  <w:left w:val="nil"/>
                  <w:bottom w:val="nil"/>
                  <w:right w:val="nil"/>
                </w:tcBorders>
                <w:shd w:val="clear" w:color="auto" w:fill="auto"/>
                <w:noWrap/>
                <w:vAlign w:val="center"/>
                <w:hideMark/>
              </w:tcPr>
            </w:tcPrChange>
          </w:tcPr>
          <w:p w14:paraId="3CAF42E8" w14:textId="77777777" w:rsidR="004012E3" w:rsidRPr="004012E3" w:rsidRDefault="004012E3" w:rsidP="004012E3">
            <w:pPr>
              <w:spacing w:after="0"/>
              <w:jc w:val="center"/>
              <w:rPr>
                <w:ins w:id="782" w:author="Mariana Alvarenga" w:date="2021-10-28T20:56:00Z"/>
                <w:sz w:val="20"/>
              </w:rPr>
            </w:pPr>
          </w:p>
        </w:tc>
        <w:tc>
          <w:tcPr>
            <w:tcW w:w="1116" w:type="dxa"/>
            <w:tcBorders>
              <w:top w:val="nil"/>
              <w:left w:val="nil"/>
              <w:bottom w:val="nil"/>
              <w:right w:val="nil"/>
            </w:tcBorders>
            <w:shd w:val="clear" w:color="auto" w:fill="auto"/>
            <w:noWrap/>
            <w:vAlign w:val="center"/>
            <w:hideMark/>
            <w:tcPrChange w:id="783" w:author="Mariana Alvarenga" w:date="2021-10-28T20:57:00Z">
              <w:tcPr>
                <w:tcW w:w="893" w:type="dxa"/>
                <w:tcBorders>
                  <w:top w:val="nil"/>
                  <w:left w:val="nil"/>
                  <w:bottom w:val="nil"/>
                  <w:right w:val="nil"/>
                </w:tcBorders>
                <w:shd w:val="clear" w:color="auto" w:fill="auto"/>
                <w:noWrap/>
                <w:vAlign w:val="center"/>
                <w:hideMark/>
              </w:tcPr>
            </w:tcPrChange>
          </w:tcPr>
          <w:p w14:paraId="2AA6A3BD" w14:textId="77777777" w:rsidR="004012E3" w:rsidRPr="004012E3" w:rsidRDefault="004012E3" w:rsidP="004012E3">
            <w:pPr>
              <w:spacing w:after="0"/>
              <w:jc w:val="center"/>
              <w:rPr>
                <w:ins w:id="784" w:author="Mariana Alvarenga" w:date="2021-10-28T20:56:00Z"/>
                <w:sz w:val="20"/>
              </w:rPr>
            </w:pPr>
          </w:p>
        </w:tc>
        <w:tc>
          <w:tcPr>
            <w:tcW w:w="1558" w:type="dxa"/>
            <w:tcBorders>
              <w:top w:val="nil"/>
              <w:left w:val="nil"/>
              <w:bottom w:val="nil"/>
              <w:right w:val="nil"/>
            </w:tcBorders>
            <w:shd w:val="clear" w:color="auto" w:fill="auto"/>
            <w:noWrap/>
            <w:vAlign w:val="center"/>
            <w:hideMark/>
            <w:tcPrChange w:id="785" w:author="Mariana Alvarenga" w:date="2021-10-28T20:57:00Z">
              <w:tcPr>
                <w:tcW w:w="1427" w:type="dxa"/>
                <w:tcBorders>
                  <w:top w:val="nil"/>
                  <w:left w:val="nil"/>
                  <w:bottom w:val="nil"/>
                  <w:right w:val="nil"/>
                </w:tcBorders>
                <w:shd w:val="clear" w:color="auto" w:fill="auto"/>
                <w:noWrap/>
                <w:vAlign w:val="center"/>
                <w:hideMark/>
              </w:tcPr>
            </w:tcPrChange>
          </w:tcPr>
          <w:p w14:paraId="55E451E4" w14:textId="77777777" w:rsidR="004012E3" w:rsidRPr="004012E3" w:rsidRDefault="004012E3" w:rsidP="004012E3">
            <w:pPr>
              <w:spacing w:after="0"/>
              <w:jc w:val="center"/>
              <w:rPr>
                <w:ins w:id="786" w:author="Mariana Alvarenga" w:date="2021-10-28T20:56:00Z"/>
                <w:sz w:val="20"/>
              </w:rPr>
            </w:pPr>
          </w:p>
        </w:tc>
        <w:tc>
          <w:tcPr>
            <w:tcW w:w="1222" w:type="dxa"/>
            <w:tcBorders>
              <w:top w:val="nil"/>
              <w:left w:val="nil"/>
              <w:bottom w:val="nil"/>
              <w:right w:val="nil"/>
            </w:tcBorders>
            <w:shd w:val="clear" w:color="auto" w:fill="auto"/>
            <w:noWrap/>
            <w:vAlign w:val="center"/>
            <w:hideMark/>
            <w:tcPrChange w:id="787" w:author="Mariana Alvarenga" w:date="2021-10-28T20:57:00Z">
              <w:tcPr>
                <w:tcW w:w="977" w:type="dxa"/>
                <w:tcBorders>
                  <w:top w:val="nil"/>
                  <w:left w:val="nil"/>
                  <w:bottom w:val="nil"/>
                  <w:right w:val="nil"/>
                </w:tcBorders>
                <w:shd w:val="clear" w:color="auto" w:fill="auto"/>
                <w:noWrap/>
                <w:vAlign w:val="center"/>
                <w:hideMark/>
              </w:tcPr>
            </w:tcPrChange>
          </w:tcPr>
          <w:p w14:paraId="33267591" w14:textId="77777777" w:rsidR="004012E3" w:rsidRPr="004012E3" w:rsidRDefault="004012E3" w:rsidP="004012E3">
            <w:pPr>
              <w:spacing w:after="0"/>
              <w:jc w:val="center"/>
              <w:rPr>
                <w:ins w:id="788" w:author="Mariana Alvarenga" w:date="2021-10-28T20:56:00Z"/>
                <w:sz w:val="20"/>
              </w:rPr>
            </w:pPr>
          </w:p>
        </w:tc>
        <w:tc>
          <w:tcPr>
            <w:tcW w:w="1904" w:type="dxa"/>
            <w:tcBorders>
              <w:top w:val="nil"/>
              <w:left w:val="nil"/>
              <w:bottom w:val="nil"/>
              <w:right w:val="nil"/>
            </w:tcBorders>
            <w:shd w:val="clear" w:color="auto" w:fill="auto"/>
            <w:noWrap/>
            <w:vAlign w:val="bottom"/>
            <w:hideMark/>
            <w:tcPrChange w:id="789" w:author="Mariana Alvarenga" w:date="2021-10-28T20:57:00Z">
              <w:tcPr>
                <w:tcW w:w="1744" w:type="dxa"/>
                <w:tcBorders>
                  <w:top w:val="nil"/>
                  <w:left w:val="nil"/>
                  <w:bottom w:val="nil"/>
                  <w:right w:val="nil"/>
                </w:tcBorders>
                <w:shd w:val="clear" w:color="auto" w:fill="auto"/>
                <w:noWrap/>
                <w:vAlign w:val="bottom"/>
                <w:hideMark/>
              </w:tcPr>
            </w:tcPrChange>
          </w:tcPr>
          <w:p w14:paraId="6578F811" w14:textId="77777777" w:rsidR="004012E3" w:rsidRPr="004012E3" w:rsidRDefault="004012E3" w:rsidP="004012E3">
            <w:pPr>
              <w:spacing w:after="0"/>
              <w:jc w:val="right"/>
              <w:rPr>
                <w:ins w:id="790" w:author="Mariana Alvarenga" w:date="2021-10-28T20:56:00Z"/>
                <w:rFonts w:ascii="Calibri" w:hAnsi="Calibri" w:cs="Calibri"/>
                <w:b/>
                <w:bCs/>
                <w:color w:val="000000"/>
                <w:sz w:val="22"/>
                <w:szCs w:val="22"/>
              </w:rPr>
            </w:pPr>
            <w:ins w:id="791" w:author="Mariana Alvarenga" w:date="2021-10-28T20:56:00Z">
              <w:r w:rsidRPr="004012E3">
                <w:rPr>
                  <w:rFonts w:ascii="Calibri" w:hAnsi="Calibri" w:cs="Calibri"/>
                  <w:b/>
                  <w:bCs/>
                  <w:color w:val="000000"/>
                  <w:sz w:val="22"/>
                  <w:szCs w:val="22"/>
                </w:rPr>
                <w:t>USINA SEQUOIA SPE LTDA</w:t>
              </w:r>
            </w:ins>
          </w:p>
        </w:tc>
        <w:tc>
          <w:tcPr>
            <w:tcW w:w="1439" w:type="dxa"/>
            <w:tcBorders>
              <w:top w:val="nil"/>
              <w:left w:val="nil"/>
              <w:bottom w:val="nil"/>
              <w:right w:val="nil"/>
            </w:tcBorders>
            <w:shd w:val="clear" w:color="auto" w:fill="auto"/>
            <w:noWrap/>
            <w:vAlign w:val="bottom"/>
            <w:hideMark/>
            <w:tcPrChange w:id="792" w:author="Mariana Alvarenga" w:date="2021-10-28T20:57:00Z">
              <w:tcPr>
                <w:tcW w:w="1238" w:type="dxa"/>
                <w:tcBorders>
                  <w:top w:val="nil"/>
                  <w:left w:val="nil"/>
                  <w:bottom w:val="nil"/>
                  <w:right w:val="nil"/>
                </w:tcBorders>
                <w:shd w:val="clear" w:color="auto" w:fill="auto"/>
                <w:noWrap/>
                <w:vAlign w:val="bottom"/>
                <w:hideMark/>
              </w:tcPr>
            </w:tcPrChange>
          </w:tcPr>
          <w:p w14:paraId="6CD18D73" w14:textId="77777777" w:rsidR="004012E3" w:rsidRPr="004012E3" w:rsidRDefault="004012E3" w:rsidP="004012E3">
            <w:pPr>
              <w:spacing w:after="0"/>
              <w:jc w:val="center"/>
              <w:rPr>
                <w:ins w:id="793" w:author="Mariana Alvarenga" w:date="2021-10-28T20:56:00Z"/>
                <w:rFonts w:ascii="Calibri" w:hAnsi="Calibri" w:cs="Calibri"/>
                <w:b/>
                <w:bCs/>
                <w:color w:val="000000"/>
                <w:sz w:val="22"/>
                <w:szCs w:val="22"/>
              </w:rPr>
            </w:pPr>
            <w:ins w:id="794" w:author="Mariana Alvarenga" w:date="2021-10-28T20:56:00Z">
              <w:r w:rsidRPr="004012E3">
                <w:rPr>
                  <w:rFonts w:ascii="Calibri" w:hAnsi="Calibri" w:cs="Calibri"/>
                  <w:b/>
                  <w:bCs/>
                  <w:color w:val="000000"/>
                  <w:sz w:val="22"/>
                  <w:szCs w:val="22"/>
                </w:rPr>
                <w:t>189.158,36</w:t>
              </w:r>
            </w:ins>
          </w:p>
        </w:tc>
        <w:tc>
          <w:tcPr>
            <w:tcW w:w="1755" w:type="dxa"/>
            <w:tcBorders>
              <w:top w:val="nil"/>
              <w:left w:val="nil"/>
              <w:bottom w:val="nil"/>
              <w:right w:val="nil"/>
            </w:tcBorders>
            <w:shd w:val="clear" w:color="auto" w:fill="auto"/>
            <w:noWrap/>
            <w:vAlign w:val="center"/>
            <w:hideMark/>
            <w:tcPrChange w:id="795" w:author="Mariana Alvarenga" w:date="2021-10-28T20:57:00Z">
              <w:tcPr>
                <w:tcW w:w="1608" w:type="dxa"/>
                <w:tcBorders>
                  <w:top w:val="nil"/>
                  <w:left w:val="nil"/>
                  <w:bottom w:val="nil"/>
                  <w:right w:val="nil"/>
                </w:tcBorders>
                <w:shd w:val="clear" w:color="auto" w:fill="auto"/>
                <w:noWrap/>
                <w:vAlign w:val="center"/>
                <w:hideMark/>
              </w:tcPr>
            </w:tcPrChange>
          </w:tcPr>
          <w:p w14:paraId="3E2C567C" w14:textId="77777777" w:rsidR="004012E3" w:rsidRPr="004012E3" w:rsidRDefault="004012E3" w:rsidP="004012E3">
            <w:pPr>
              <w:spacing w:after="0"/>
              <w:jc w:val="center"/>
              <w:rPr>
                <w:ins w:id="796" w:author="Mariana Alvarenga" w:date="2021-10-28T20:56: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Change w:id="797" w:author="Mariana Alvarenga" w:date="2021-10-28T20:57:00Z">
              <w:tcPr>
                <w:tcW w:w="1143" w:type="dxa"/>
                <w:tcBorders>
                  <w:top w:val="nil"/>
                  <w:left w:val="nil"/>
                  <w:bottom w:val="nil"/>
                  <w:right w:val="nil"/>
                </w:tcBorders>
                <w:shd w:val="clear" w:color="auto" w:fill="auto"/>
                <w:noWrap/>
                <w:vAlign w:val="center"/>
                <w:hideMark/>
              </w:tcPr>
            </w:tcPrChange>
          </w:tcPr>
          <w:p w14:paraId="45FEA77E" w14:textId="77777777" w:rsidR="004012E3" w:rsidRPr="004012E3" w:rsidRDefault="004012E3" w:rsidP="004012E3">
            <w:pPr>
              <w:spacing w:after="0"/>
              <w:jc w:val="center"/>
              <w:rPr>
                <w:ins w:id="798" w:author="Mariana Alvarenga" w:date="2021-10-28T20:56:00Z"/>
                <w:sz w:val="20"/>
              </w:rPr>
            </w:pPr>
          </w:p>
        </w:tc>
        <w:tc>
          <w:tcPr>
            <w:tcW w:w="1227" w:type="dxa"/>
            <w:tcBorders>
              <w:top w:val="nil"/>
              <w:left w:val="nil"/>
              <w:bottom w:val="nil"/>
              <w:right w:val="nil"/>
            </w:tcBorders>
            <w:shd w:val="clear" w:color="auto" w:fill="auto"/>
            <w:noWrap/>
            <w:vAlign w:val="center"/>
            <w:hideMark/>
            <w:tcPrChange w:id="799" w:author="Mariana Alvarenga" w:date="2021-10-28T20:57:00Z">
              <w:tcPr>
                <w:tcW w:w="981" w:type="dxa"/>
                <w:tcBorders>
                  <w:top w:val="nil"/>
                  <w:left w:val="nil"/>
                  <w:bottom w:val="nil"/>
                  <w:right w:val="nil"/>
                </w:tcBorders>
                <w:shd w:val="clear" w:color="auto" w:fill="auto"/>
                <w:noWrap/>
                <w:vAlign w:val="center"/>
                <w:hideMark/>
              </w:tcPr>
            </w:tcPrChange>
          </w:tcPr>
          <w:p w14:paraId="556C5B72" w14:textId="77777777" w:rsidR="004012E3" w:rsidRPr="004012E3" w:rsidRDefault="004012E3" w:rsidP="004012E3">
            <w:pPr>
              <w:spacing w:after="0"/>
              <w:jc w:val="center"/>
              <w:rPr>
                <w:ins w:id="800" w:author="Mariana Alvarenga" w:date="2021-10-28T20:56:00Z"/>
                <w:sz w:val="20"/>
              </w:rPr>
            </w:pPr>
          </w:p>
        </w:tc>
      </w:tr>
      <w:tr w:rsidR="004012E3" w:rsidRPr="004012E3" w14:paraId="483578BF" w14:textId="77777777" w:rsidTr="004012E3">
        <w:trPr>
          <w:trHeight w:val="253"/>
          <w:ins w:id="801" w:author="Mariana Alvarenga" w:date="2021-10-28T20:56:00Z"/>
          <w:trPrChange w:id="802"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803" w:author="Mariana Alvarenga" w:date="2021-10-28T20:57:00Z">
              <w:tcPr>
                <w:tcW w:w="1485" w:type="dxa"/>
                <w:tcBorders>
                  <w:top w:val="nil"/>
                  <w:left w:val="nil"/>
                  <w:bottom w:val="nil"/>
                  <w:right w:val="nil"/>
                </w:tcBorders>
                <w:shd w:val="clear" w:color="auto" w:fill="auto"/>
                <w:noWrap/>
                <w:vAlign w:val="center"/>
                <w:hideMark/>
              </w:tcPr>
            </w:tcPrChange>
          </w:tcPr>
          <w:p w14:paraId="60DA656F" w14:textId="77777777" w:rsidR="004012E3" w:rsidRPr="004012E3" w:rsidRDefault="004012E3" w:rsidP="004012E3">
            <w:pPr>
              <w:spacing w:after="0"/>
              <w:jc w:val="center"/>
              <w:rPr>
                <w:ins w:id="804" w:author="Mariana Alvarenga" w:date="2021-10-28T20:56:00Z"/>
                <w:sz w:val="20"/>
              </w:rPr>
            </w:pPr>
          </w:p>
        </w:tc>
        <w:tc>
          <w:tcPr>
            <w:tcW w:w="2161" w:type="dxa"/>
            <w:tcBorders>
              <w:top w:val="nil"/>
              <w:left w:val="nil"/>
              <w:bottom w:val="nil"/>
              <w:right w:val="nil"/>
            </w:tcBorders>
            <w:shd w:val="clear" w:color="auto" w:fill="auto"/>
            <w:noWrap/>
            <w:vAlign w:val="center"/>
            <w:hideMark/>
            <w:tcPrChange w:id="805" w:author="Mariana Alvarenga" w:date="2021-10-28T20:57:00Z">
              <w:tcPr>
                <w:tcW w:w="1980" w:type="dxa"/>
                <w:tcBorders>
                  <w:top w:val="nil"/>
                  <w:left w:val="nil"/>
                  <w:bottom w:val="nil"/>
                  <w:right w:val="nil"/>
                </w:tcBorders>
                <w:shd w:val="clear" w:color="auto" w:fill="auto"/>
                <w:noWrap/>
                <w:vAlign w:val="center"/>
                <w:hideMark/>
              </w:tcPr>
            </w:tcPrChange>
          </w:tcPr>
          <w:p w14:paraId="35723675" w14:textId="77777777" w:rsidR="004012E3" w:rsidRPr="004012E3" w:rsidRDefault="004012E3" w:rsidP="004012E3">
            <w:pPr>
              <w:spacing w:after="0"/>
              <w:jc w:val="center"/>
              <w:rPr>
                <w:ins w:id="806" w:author="Mariana Alvarenga" w:date="2021-10-28T20:56:00Z"/>
                <w:sz w:val="20"/>
              </w:rPr>
            </w:pPr>
          </w:p>
        </w:tc>
        <w:tc>
          <w:tcPr>
            <w:tcW w:w="1896" w:type="dxa"/>
            <w:tcBorders>
              <w:top w:val="nil"/>
              <w:left w:val="nil"/>
              <w:bottom w:val="nil"/>
              <w:right w:val="nil"/>
            </w:tcBorders>
            <w:shd w:val="clear" w:color="auto" w:fill="auto"/>
            <w:noWrap/>
            <w:vAlign w:val="center"/>
            <w:hideMark/>
            <w:tcPrChange w:id="807" w:author="Mariana Alvarenga" w:date="2021-10-28T20:57:00Z">
              <w:tcPr>
                <w:tcW w:w="1516" w:type="dxa"/>
                <w:tcBorders>
                  <w:top w:val="nil"/>
                  <w:left w:val="nil"/>
                  <w:bottom w:val="nil"/>
                  <w:right w:val="nil"/>
                </w:tcBorders>
                <w:shd w:val="clear" w:color="auto" w:fill="auto"/>
                <w:noWrap/>
                <w:vAlign w:val="center"/>
                <w:hideMark/>
              </w:tcPr>
            </w:tcPrChange>
          </w:tcPr>
          <w:p w14:paraId="799FE5E4" w14:textId="77777777" w:rsidR="004012E3" w:rsidRPr="004012E3" w:rsidRDefault="004012E3" w:rsidP="004012E3">
            <w:pPr>
              <w:spacing w:after="0"/>
              <w:jc w:val="center"/>
              <w:rPr>
                <w:ins w:id="808" w:author="Mariana Alvarenga" w:date="2021-10-28T20:56:00Z"/>
                <w:sz w:val="20"/>
              </w:rPr>
            </w:pPr>
          </w:p>
        </w:tc>
        <w:tc>
          <w:tcPr>
            <w:tcW w:w="1116" w:type="dxa"/>
            <w:tcBorders>
              <w:top w:val="nil"/>
              <w:left w:val="nil"/>
              <w:bottom w:val="nil"/>
              <w:right w:val="nil"/>
            </w:tcBorders>
            <w:shd w:val="clear" w:color="auto" w:fill="auto"/>
            <w:noWrap/>
            <w:vAlign w:val="center"/>
            <w:hideMark/>
            <w:tcPrChange w:id="809" w:author="Mariana Alvarenga" w:date="2021-10-28T20:57:00Z">
              <w:tcPr>
                <w:tcW w:w="893" w:type="dxa"/>
                <w:tcBorders>
                  <w:top w:val="nil"/>
                  <w:left w:val="nil"/>
                  <w:bottom w:val="nil"/>
                  <w:right w:val="nil"/>
                </w:tcBorders>
                <w:shd w:val="clear" w:color="auto" w:fill="auto"/>
                <w:noWrap/>
                <w:vAlign w:val="center"/>
                <w:hideMark/>
              </w:tcPr>
            </w:tcPrChange>
          </w:tcPr>
          <w:p w14:paraId="06434F4C" w14:textId="77777777" w:rsidR="004012E3" w:rsidRPr="004012E3" w:rsidRDefault="004012E3" w:rsidP="004012E3">
            <w:pPr>
              <w:spacing w:after="0"/>
              <w:jc w:val="center"/>
              <w:rPr>
                <w:ins w:id="810" w:author="Mariana Alvarenga" w:date="2021-10-28T20:56:00Z"/>
                <w:sz w:val="20"/>
              </w:rPr>
            </w:pPr>
          </w:p>
        </w:tc>
        <w:tc>
          <w:tcPr>
            <w:tcW w:w="1558" w:type="dxa"/>
            <w:tcBorders>
              <w:top w:val="nil"/>
              <w:left w:val="nil"/>
              <w:bottom w:val="nil"/>
              <w:right w:val="nil"/>
            </w:tcBorders>
            <w:shd w:val="clear" w:color="auto" w:fill="auto"/>
            <w:noWrap/>
            <w:vAlign w:val="center"/>
            <w:hideMark/>
            <w:tcPrChange w:id="811" w:author="Mariana Alvarenga" w:date="2021-10-28T20:57:00Z">
              <w:tcPr>
                <w:tcW w:w="1427" w:type="dxa"/>
                <w:tcBorders>
                  <w:top w:val="nil"/>
                  <w:left w:val="nil"/>
                  <w:bottom w:val="nil"/>
                  <w:right w:val="nil"/>
                </w:tcBorders>
                <w:shd w:val="clear" w:color="auto" w:fill="auto"/>
                <w:noWrap/>
                <w:vAlign w:val="center"/>
                <w:hideMark/>
              </w:tcPr>
            </w:tcPrChange>
          </w:tcPr>
          <w:p w14:paraId="5F45C6A3" w14:textId="77777777" w:rsidR="004012E3" w:rsidRPr="004012E3" w:rsidRDefault="004012E3" w:rsidP="004012E3">
            <w:pPr>
              <w:spacing w:after="0"/>
              <w:jc w:val="center"/>
              <w:rPr>
                <w:ins w:id="812" w:author="Mariana Alvarenga" w:date="2021-10-28T20:56:00Z"/>
                <w:sz w:val="20"/>
              </w:rPr>
            </w:pPr>
          </w:p>
        </w:tc>
        <w:tc>
          <w:tcPr>
            <w:tcW w:w="1222" w:type="dxa"/>
            <w:tcBorders>
              <w:top w:val="nil"/>
              <w:left w:val="nil"/>
              <w:bottom w:val="nil"/>
              <w:right w:val="nil"/>
            </w:tcBorders>
            <w:shd w:val="clear" w:color="auto" w:fill="auto"/>
            <w:noWrap/>
            <w:vAlign w:val="center"/>
            <w:hideMark/>
            <w:tcPrChange w:id="813" w:author="Mariana Alvarenga" w:date="2021-10-28T20:57:00Z">
              <w:tcPr>
                <w:tcW w:w="977" w:type="dxa"/>
                <w:tcBorders>
                  <w:top w:val="nil"/>
                  <w:left w:val="nil"/>
                  <w:bottom w:val="nil"/>
                  <w:right w:val="nil"/>
                </w:tcBorders>
                <w:shd w:val="clear" w:color="auto" w:fill="auto"/>
                <w:noWrap/>
                <w:vAlign w:val="center"/>
                <w:hideMark/>
              </w:tcPr>
            </w:tcPrChange>
          </w:tcPr>
          <w:p w14:paraId="12E2459E" w14:textId="77777777" w:rsidR="004012E3" w:rsidRPr="004012E3" w:rsidRDefault="004012E3" w:rsidP="004012E3">
            <w:pPr>
              <w:spacing w:after="0"/>
              <w:jc w:val="center"/>
              <w:rPr>
                <w:ins w:id="814" w:author="Mariana Alvarenga" w:date="2021-10-28T20:56:00Z"/>
                <w:sz w:val="20"/>
              </w:rPr>
            </w:pPr>
          </w:p>
        </w:tc>
        <w:tc>
          <w:tcPr>
            <w:tcW w:w="1904" w:type="dxa"/>
            <w:tcBorders>
              <w:top w:val="nil"/>
              <w:left w:val="nil"/>
              <w:bottom w:val="nil"/>
              <w:right w:val="nil"/>
            </w:tcBorders>
            <w:shd w:val="clear" w:color="auto" w:fill="auto"/>
            <w:noWrap/>
            <w:vAlign w:val="center"/>
            <w:hideMark/>
            <w:tcPrChange w:id="815" w:author="Mariana Alvarenga" w:date="2021-10-28T20:57:00Z">
              <w:tcPr>
                <w:tcW w:w="1744" w:type="dxa"/>
                <w:tcBorders>
                  <w:top w:val="nil"/>
                  <w:left w:val="nil"/>
                  <w:bottom w:val="nil"/>
                  <w:right w:val="nil"/>
                </w:tcBorders>
                <w:shd w:val="clear" w:color="auto" w:fill="auto"/>
                <w:noWrap/>
                <w:vAlign w:val="center"/>
                <w:hideMark/>
              </w:tcPr>
            </w:tcPrChange>
          </w:tcPr>
          <w:p w14:paraId="0D956F2E" w14:textId="77777777" w:rsidR="004012E3" w:rsidRPr="004012E3" w:rsidRDefault="004012E3" w:rsidP="004012E3">
            <w:pPr>
              <w:spacing w:after="0"/>
              <w:jc w:val="center"/>
              <w:rPr>
                <w:ins w:id="816" w:author="Mariana Alvarenga" w:date="2021-10-28T20:56:00Z"/>
                <w:sz w:val="20"/>
              </w:rPr>
            </w:pPr>
          </w:p>
        </w:tc>
        <w:tc>
          <w:tcPr>
            <w:tcW w:w="1439" w:type="dxa"/>
            <w:tcBorders>
              <w:top w:val="nil"/>
              <w:left w:val="nil"/>
              <w:bottom w:val="nil"/>
              <w:right w:val="nil"/>
            </w:tcBorders>
            <w:shd w:val="clear" w:color="auto" w:fill="auto"/>
            <w:noWrap/>
            <w:vAlign w:val="center"/>
            <w:hideMark/>
            <w:tcPrChange w:id="817" w:author="Mariana Alvarenga" w:date="2021-10-28T20:57:00Z">
              <w:tcPr>
                <w:tcW w:w="1238" w:type="dxa"/>
                <w:tcBorders>
                  <w:top w:val="nil"/>
                  <w:left w:val="nil"/>
                  <w:bottom w:val="nil"/>
                  <w:right w:val="nil"/>
                </w:tcBorders>
                <w:shd w:val="clear" w:color="auto" w:fill="auto"/>
                <w:noWrap/>
                <w:vAlign w:val="center"/>
                <w:hideMark/>
              </w:tcPr>
            </w:tcPrChange>
          </w:tcPr>
          <w:p w14:paraId="38D6F4B4" w14:textId="77777777" w:rsidR="004012E3" w:rsidRPr="004012E3" w:rsidRDefault="004012E3" w:rsidP="004012E3">
            <w:pPr>
              <w:spacing w:after="0"/>
              <w:jc w:val="right"/>
              <w:rPr>
                <w:ins w:id="818" w:author="Mariana Alvarenga" w:date="2021-10-28T20:56:00Z"/>
                <w:sz w:val="20"/>
              </w:rPr>
            </w:pPr>
          </w:p>
        </w:tc>
        <w:tc>
          <w:tcPr>
            <w:tcW w:w="1755" w:type="dxa"/>
            <w:tcBorders>
              <w:top w:val="nil"/>
              <w:left w:val="nil"/>
              <w:bottom w:val="nil"/>
              <w:right w:val="nil"/>
            </w:tcBorders>
            <w:shd w:val="clear" w:color="auto" w:fill="auto"/>
            <w:noWrap/>
            <w:vAlign w:val="center"/>
            <w:hideMark/>
            <w:tcPrChange w:id="819" w:author="Mariana Alvarenga" w:date="2021-10-28T20:57:00Z">
              <w:tcPr>
                <w:tcW w:w="1608" w:type="dxa"/>
                <w:tcBorders>
                  <w:top w:val="nil"/>
                  <w:left w:val="nil"/>
                  <w:bottom w:val="nil"/>
                  <w:right w:val="nil"/>
                </w:tcBorders>
                <w:shd w:val="clear" w:color="auto" w:fill="auto"/>
                <w:noWrap/>
                <w:vAlign w:val="center"/>
                <w:hideMark/>
              </w:tcPr>
            </w:tcPrChange>
          </w:tcPr>
          <w:p w14:paraId="297671B0" w14:textId="77777777" w:rsidR="004012E3" w:rsidRPr="004012E3" w:rsidRDefault="004012E3" w:rsidP="004012E3">
            <w:pPr>
              <w:spacing w:after="0"/>
              <w:jc w:val="center"/>
              <w:rPr>
                <w:ins w:id="820" w:author="Mariana Alvarenga" w:date="2021-10-28T20:56:00Z"/>
                <w:sz w:val="20"/>
              </w:rPr>
            </w:pPr>
          </w:p>
        </w:tc>
        <w:tc>
          <w:tcPr>
            <w:tcW w:w="1430" w:type="dxa"/>
            <w:tcBorders>
              <w:top w:val="nil"/>
              <w:left w:val="nil"/>
              <w:bottom w:val="nil"/>
              <w:right w:val="nil"/>
            </w:tcBorders>
            <w:shd w:val="clear" w:color="auto" w:fill="auto"/>
            <w:noWrap/>
            <w:vAlign w:val="center"/>
            <w:hideMark/>
            <w:tcPrChange w:id="821" w:author="Mariana Alvarenga" w:date="2021-10-28T20:57:00Z">
              <w:tcPr>
                <w:tcW w:w="1143" w:type="dxa"/>
                <w:tcBorders>
                  <w:top w:val="nil"/>
                  <w:left w:val="nil"/>
                  <w:bottom w:val="nil"/>
                  <w:right w:val="nil"/>
                </w:tcBorders>
                <w:shd w:val="clear" w:color="auto" w:fill="auto"/>
                <w:noWrap/>
                <w:vAlign w:val="center"/>
                <w:hideMark/>
              </w:tcPr>
            </w:tcPrChange>
          </w:tcPr>
          <w:p w14:paraId="3FF42DAD" w14:textId="77777777" w:rsidR="004012E3" w:rsidRPr="004012E3" w:rsidRDefault="004012E3" w:rsidP="004012E3">
            <w:pPr>
              <w:spacing w:after="0"/>
              <w:jc w:val="center"/>
              <w:rPr>
                <w:ins w:id="822" w:author="Mariana Alvarenga" w:date="2021-10-28T20:56:00Z"/>
                <w:sz w:val="20"/>
              </w:rPr>
            </w:pPr>
          </w:p>
        </w:tc>
        <w:tc>
          <w:tcPr>
            <w:tcW w:w="1227" w:type="dxa"/>
            <w:tcBorders>
              <w:top w:val="nil"/>
              <w:left w:val="nil"/>
              <w:bottom w:val="nil"/>
              <w:right w:val="nil"/>
            </w:tcBorders>
            <w:shd w:val="clear" w:color="auto" w:fill="auto"/>
            <w:noWrap/>
            <w:vAlign w:val="center"/>
            <w:hideMark/>
            <w:tcPrChange w:id="823" w:author="Mariana Alvarenga" w:date="2021-10-28T20:57:00Z">
              <w:tcPr>
                <w:tcW w:w="981" w:type="dxa"/>
                <w:tcBorders>
                  <w:top w:val="nil"/>
                  <w:left w:val="nil"/>
                  <w:bottom w:val="nil"/>
                  <w:right w:val="nil"/>
                </w:tcBorders>
                <w:shd w:val="clear" w:color="auto" w:fill="auto"/>
                <w:noWrap/>
                <w:vAlign w:val="center"/>
                <w:hideMark/>
              </w:tcPr>
            </w:tcPrChange>
          </w:tcPr>
          <w:p w14:paraId="15891D4B" w14:textId="77777777" w:rsidR="004012E3" w:rsidRPr="004012E3" w:rsidRDefault="004012E3" w:rsidP="004012E3">
            <w:pPr>
              <w:spacing w:after="0"/>
              <w:jc w:val="center"/>
              <w:rPr>
                <w:ins w:id="824" w:author="Mariana Alvarenga" w:date="2021-10-28T20:56:00Z"/>
                <w:sz w:val="20"/>
              </w:rPr>
            </w:pPr>
          </w:p>
        </w:tc>
      </w:tr>
      <w:tr w:rsidR="004012E3" w:rsidRPr="004012E3" w14:paraId="7E4FC831" w14:textId="77777777" w:rsidTr="004012E3">
        <w:trPr>
          <w:trHeight w:val="264"/>
          <w:ins w:id="825" w:author="Mariana Alvarenga" w:date="2021-10-28T20:56:00Z"/>
          <w:trPrChange w:id="826"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827" w:author="Mariana Alvarenga" w:date="2021-10-28T20:57:00Z">
              <w:tcPr>
                <w:tcW w:w="1485" w:type="dxa"/>
                <w:tcBorders>
                  <w:top w:val="nil"/>
                  <w:left w:val="nil"/>
                  <w:bottom w:val="nil"/>
                  <w:right w:val="nil"/>
                </w:tcBorders>
                <w:shd w:val="clear" w:color="auto" w:fill="auto"/>
                <w:noWrap/>
                <w:vAlign w:val="center"/>
                <w:hideMark/>
              </w:tcPr>
            </w:tcPrChange>
          </w:tcPr>
          <w:p w14:paraId="4666218F" w14:textId="77777777" w:rsidR="004012E3" w:rsidRPr="004012E3" w:rsidRDefault="004012E3" w:rsidP="004012E3">
            <w:pPr>
              <w:spacing w:after="0"/>
              <w:jc w:val="center"/>
              <w:rPr>
                <w:ins w:id="828" w:author="Mariana Alvarenga" w:date="2021-10-28T20:56:00Z"/>
                <w:sz w:val="20"/>
              </w:rPr>
            </w:pPr>
          </w:p>
        </w:tc>
        <w:tc>
          <w:tcPr>
            <w:tcW w:w="2161" w:type="dxa"/>
            <w:tcBorders>
              <w:top w:val="nil"/>
              <w:left w:val="nil"/>
              <w:bottom w:val="nil"/>
              <w:right w:val="nil"/>
            </w:tcBorders>
            <w:shd w:val="clear" w:color="auto" w:fill="auto"/>
            <w:noWrap/>
            <w:vAlign w:val="center"/>
            <w:hideMark/>
            <w:tcPrChange w:id="829" w:author="Mariana Alvarenga" w:date="2021-10-28T20:57:00Z">
              <w:tcPr>
                <w:tcW w:w="1980" w:type="dxa"/>
                <w:tcBorders>
                  <w:top w:val="nil"/>
                  <w:left w:val="nil"/>
                  <w:bottom w:val="nil"/>
                  <w:right w:val="nil"/>
                </w:tcBorders>
                <w:shd w:val="clear" w:color="auto" w:fill="auto"/>
                <w:noWrap/>
                <w:vAlign w:val="center"/>
                <w:hideMark/>
              </w:tcPr>
            </w:tcPrChange>
          </w:tcPr>
          <w:p w14:paraId="5722538C" w14:textId="77777777" w:rsidR="004012E3" w:rsidRPr="004012E3" w:rsidRDefault="004012E3" w:rsidP="004012E3">
            <w:pPr>
              <w:spacing w:after="0"/>
              <w:jc w:val="center"/>
              <w:rPr>
                <w:ins w:id="830" w:author="Mariana Alvarenga" w:date="2021-10-28T20:56:00Z"/>
                <w:sz w:val="20"/>
              </w:rPr>
            </w:pPr>
          </w:p>
        </w:tc>
        <w:tc>
          <w:tcPr>
            <w:tcW w:w="1896" w:type="dxa"/>
            <w:tcBorders>
              <w:top w:val="nil"/>
              <w:left w:val="nil"/>
              <w:bottom w:val="nil"/>
              <w:right w:val="nil"/>
            </w:tcBorders>
            <w:shd w:val="clear" w:color="auto" w:fill="auto"/>
            <w:noWrap/>
            <w:vAlign w:val="center"/>
            <w:hideMark/>
            <w:tcPrChange w:id="831" w:author="Mariana Alvarenga" w:date="2021-10-28T20:57:00Z">
              <w:tcPr>
                <w:tcW w:w="1516" w:type="dxa"/>
                <w:tcBorders>
                  <w:top w:val="nil"/>
                  <w:left w:val="nil"/>
                  <w:bottom w:val="nil"/>
                  <w:right w:val="nil"/>
                </w:tcBorders>
                <w:shd w:val="clear" w:color="auto" w:fill="auto"/>
                <w:noWrap/>
                <w:vAlign w:val="center"/>
                <w:hideMark/>
              </w:tcPr>
            </w:tcPrChange>
          </w:tcPr>
          <w:p w14:paraId="5AEC1193" w14:textId="77777777" w:rsidR="004012E3" w:rsidRPr="004012E3" w:rsidRDefault="004012E3" w:rsidP="004012E3">
            <w:pPr>
              <w:spacing w:after="0"/>
              <w:jc w:val="center"/>
              <w:rPr>
                <w:ins w:id="832" w:author="Mariana Alvarenga" w:date="2021-10-28T20:56:00Z"/>
                <w:sz w:val="20"/>
              </w:rPr>
            </w:pPr>
          </w:p>
        </w:tc>
        <w:tc>
          <w:tcPr>
            <w:tcW w:w="1116" w:type="dxa"/>
            <w:tcBorders>
              <w:top w:val="nil"/>
              <w:left w:val="nil"/>
              <w:bottom w:val="nil"/>
              <w:right w:val="nil"/>
            </w:tcBorders>
            <w:shd w:val="clear" w:color="auto" w:fill="auto"/>
            <w:noWrap/>
            <w:vAlign w:val="center"/>
            <w:hideMark/>
            <w:tcPrChange w:id="833" w:author="Mariana Alvarenga" w:date="2021-10-28T20:57:00Z">
              <w:tcPr>
                <w:tcW w:w="893" w:type="dxa"/>
                <w:tcBorders>
                  <w:top w:val="nil"/>
                  <w:left w:val="nil"/>
                  <w:bottom w:val="nil"/>
                  <w:right w:val="nil"/>
                </w:tcBorders>
                <w:shd w:val="clear" w:color="auto" w:fill="auto"/>
                <w:noWrap/>
                <w:vAlign w:val="center"/>
                <w:hideMark/>
              </w:tcPr>
            </w:tcPrChange>
          </w:tcPr>
          <w:p w14:paraId="2D6B2DF0" w14:textId="77777777" w:rsidR="004012E3" w:rsidRPr="004012E3" w:rsidRDefault="004012E3" w:rsidP="004012E3">
            <w:pPr>
              <w:spacing w:after="0"/>
              <w:jc w:val="center"/>
              <w:rPr>
                <w:ins w:id="834" w:author="Mariana Alvarenga" w:date="2021-10-28T20:56:00Z"/>
                <w:sz w:val="20"/>
              </w:rPr>
            </w:pPr>
          </w:p>
        </w:tc>
        <w:tc>
          <w:tcPr>
            <w:tcW w:w="1558" w:type="dxa"/>
            <w:tcBorders>
              <w:top w:val="nil"/>
              <w:left w:val="nil"/>
              <w:bottom w:val="nil"/>
              <w:right w:val="nil"/>
            </w:tcBorders>
            <w:shd w:val="clear" w:color="auto" w:fill="auto"/>
            <w:noWrap/>
            <w:vAlign w:val="center"/>
            <w:hideMark/>
            <w:tcPrChange w:id="835" w:author="Mariana Alvarenga" w:date="2021-10-28T20:57:00Z">
              <w:tcPr>
                <w:tcW w:w="1427" w:type="dxa"/>
                <w:tcBorders>
                  <w:top w:val="nil"/>
                  <w:left w:val="nil"/>
                  <w:bottom w:val="nil"/>
                  <w:right w:val="nil"/>
                </w:tcBorders>
                <w:shd w:val="clear" w:color="auto" w:fill="auto"/>
                <w:noWrap/>
                <w:vAlign w:val="center"/>
                <w:hideMark/>
              </w:tcPr>
            </w:tcPrChange>
          </w:tcPr>
          <w:p w14:paraId="03CE1B7F" w14:textId="77777777" w:rsidR="004012E3" w:rsidRPr="004012E3" w:rsidRDefault="004012E3" w:rsidP="004012E3">
            <w:pPr>
              <w:spacing w:after="0"/>
              <w:jc w:val="center"/>
              <w:rPr>
                <w:ins w:id="836" w:author="Mariana Alvarenga" w:date="2021-10-28T20:56:00Z"/>
                <w:sz w:val="20"/>
              </w:rPr>
            </w:pPr>
          </w:p>
        </w:tc>
        <w:tc>
          <w:tcPr>
            <w:tcW w:w="1222" w:type="dxa"/>
            <w:tcBorders>
              <w:top w:val="nil"/>
              <w:left w:val="nil"/>
              <w:bottom w:val="nil"/>
              <w:right w:val="nil"/>
            </w:tcBorders>
            <w:shd w:val="clear" w:color="auto" w:fill="auto"/>
            <w:noWrap/>
            <w:vAlign w:val="center"/>
            <w:hideMark/>
            <w:tcPrChange w:id="837" w:author="Mariana Alvarenga" w:date="2021-10-28T20:57:00Z">
              <w:tcPr>
                <w:tcW w:w="977" w:type="dxa"/>
                <w:tcBorders>
                  <w:top w:val="nil"/>
                  <w:left w:val="nil"/>
                  <w:bottom w:val="nil"/>
                  <w:right w:val="nil"/>
                </w:tcBorders>
                <w:shd w:val="clear" w:color="auto" w:fill="auto"/>
                <w:noWrap/>
                <w:vAlign w:val="center"/>
                <w:hideMark/>
              </w:tcPr>
            </w:tcPrChange>
          </w:tcPr>
          <w:p w14:paraId="1501794F" w14:textId="77777777" w:rsidR="004012E3" w:rsidRPr="004012E3" w:rsidRDefault="004012E3" w:rsidP="004012E3">
            <w:pPr>
              <w:spacing w:after="0"/>
              <w:jc w:val="center"/>
              <w:rPr>
                <w:ins w:id="838" w:author="Mariana Alvarenga" w:date="2021-10-28T20:56:00Z"/>
                <w:sz w:val="20"/>
              </w:rPr>
            </w:pPr>
          </w:p>
        </w:tc>
        <w:tc>
          <w:tcPr>
            <w:tcW w:w="1904" w:type="dxa"/>
            <w:tcBorders>
              <w:top w:val="nil"/>
              <w:left w:val="nil"/>
              <w:bottom w:val="nil"/>
              <w:right w:val="nil"/>
            </w:tcBorders>
            <w:shd w:val="clear" w:color="auto" w:fill="auto"/>
            <w:noWrap/>
            <w:vAlign w:val="bottom"/>
            <w:hideMark/>
            <w:tcPrChange w:id="839" w:author="Mariana Alvarenga" w:date="2021-10-28T20:57:00Z">
              <w:tcPr>
                <w:tcW w:w="1744" w:type="dxa"/>
                <w:tcBorders>
                  <w:top w:val="nil"/>
                  <w:left w:val="nil"/>
                  <w:bottom w:val="nil"/>
                  <w:right w:val="nil"/>
                </w:tcBorders>
                <w:shd w:val="clear" w:color="auto" w:fill="auto"/>
                <w:noWrap/>
                <w:vAlign w:val="bottom"/>
                <w:hideMark/>
              </w:tcPr>
            </w:tcPrChange>
          </w:tcPr>
          <w:p w14:paraId="74977894" w14:textId="77777777" w:rsidR="004012E3" w:rsidRPr="004012E3" w:rsidRDefault="004012E3" w:rsidP="004012E3">
            <w:pPr>
              <w:spacing w:after="0"/>
              <w:jc w:val="right"/>
              <w:rPr>
                <w:ins w:id="840" w:author="Mariana Alvarenga" w:date="2021-10-28T20:56:00Z"/>
                <w:rFonts w:ascii="Calibri" w:hAnsi="Calibri" w:cs="Calibri"/>
                <w:b/>
                <w:bCs/>
                <w:color w:val="000000"/>
                <w:sz w:val="22"/>
                <w:szCs w:val="22"/>
              </w:rPr>
            </w:pPr>
            <w:ins w:id="841" w:author="Mariana Alvarenga" w:date="2021-10-28T20:56:00Z">
              <w:r w:rsidRPr="004012E3">
                <w:rPr>
                  <w:rFonts w:ascii="Calibri" w:hAnsi="Calibri" w:cs="Calibri"/>
                  <w:b/>
                  <w:bCs/>
                  <w:color w:val="000000"/>
                  <w:sz w:val="22"/>
                  <w:szCs w:val="22"/>
                </w:rPr>
                <w:t>USINA SALGUEIRO SPE LTDA.</w:t>
              </w:r>
            </w:ins>
          </w:p>
        </w:tc>
        <w:tc>
          <w:tcPr>
            <w:tcW w:w="1439" w:type="dxa"/>
            <w:tcBorders>
              <w:top w:val="nil"/>
              <w:left w:val="nil"/>
              <w:bottom w:val="nil"/>
              <w:right w:val="nil"/>
            </w:tcBorders>
            <w:shd w:val="clear" w:color="auto" w:fill="auto"/>
            <w:noWrap/>
            <w:vAlign w:val="bottom"/>
            <w:hideMark/>
            <w:tcPrChange w:id="842" w:author="Mariana Alvarenga" w:date="2021-10-28T20:57:00Z">
              <w:tcPr>
                <w:tcW w:w="1238" w:type="dxa"/>
                <w:tcBorders>
                  <w:top w:val="nil"/>
                  <w:left w:val="nil"/>
                  <w:bottom w:val="nil"/>
                  <w:right w:val="nil"/>
                </w:tcBorders>
                <w:shd w:val="clear" w:color="auto" w:fill="auto"/>
                <w:noWrap/>
                <w:vAlign w:val="bottom"/>
                <w:hideMark/>
              </w:tcPr>
            </w:tcPrChange>
          </w:tcPr>
          <w:p w14:paraId="71F9BE66" w14:textId="77777777" w:rsidR="004012E3" w:rsidRPr="004012E3" w:rsidRDefault="004012E3" w:rsidP="004012E3">
            <w:pPr>
              <w:spacing w:after="0"/>
              <w:jc w:val="center"/>
              <w:rPr>
                <w:ins w:id="843" w:author="Mariana Alvarenga" w:date="2021-10-28T20:56:00Z"/>
                <w:rFonts w:ascii="Calibri" w:hAnsi="Calibri" w:cs="Calibri"/>
                <w:b/>
                <w:bCs/>
                <w:color w:val="000000"/>
                <w:sz w:val="22"/>
                <w:szCs w:val="22"/>
              </w:rPr>
            </w:pPr>
            <w:ins w:id="844" w:author="Mariana Alvarenga" w:date="2021-10-28T20:56:00Z">
              <w:r w:rsidRPr="004012E3">
                <w:rPr>
                  <w:rFonts w:ascii="Calibri" w:hAnsi="Calibri" w:cs="Calibri"/>
                  <w:b/>
                  <w:bCs/>
                  <w:color w:val="000000"/>
                  <w:sz w:val="22"/>
                  <w:szCs w:val="22"/>
                </w:rPr>
                <w:t>416.513,57</w:t>
              </w:r>
            </w:ins>
          </w:p>
        </w:tc>
        <w:tc>
          <w:tcPr>
            <w:tcW w:w="1755" w:type="dxa"/>
            <w:tcBorders>
              <w:top w:val="nil"/>
              <w:left w:val="nil"/>
              <w:bottom w:val="nil"/>
              <w:right w:val="nil"/>
            </w:tcBorders>
            <w:shd w:val="clear" w:color="auto" w:fill="auto"/>
            <w:noWrap/>
            <w:vAlign w:val="center"/>
            <w:hideMark/>
            <w:tcPrChange w:id="845" w:author="Mariana Alvarenga" w:date="2021-10-28T20:57:00Z">
              <w:tcPr>
                <w:tcW w:w="1608" w:type="dxa"/>
                <w:tcBorders>
                  <w:top w:val="nil"/>
                  <w:left w:val="nil"/>
                  <w:bottom w:val="nil"/>
                  <w:right w:val="nil"/>
                </w:tcBorders>
                <w:shd w:val="clear" w:color="auto" w:fill="auto"/>
                <w:noWrap/>
                <w:vAlign w:val="center"/>
                <w:hideMark/>
              </w:tcPr>
            </w:tcPrChange>
          </w:tcPr>
          <w:p w14:paraId="150A39FB" w14:textId="77777777" w:rsidR="004012E3" w:rsidRPr="004012E3" w:rsidRDefault="004012E3" w:rsidP="004012E3">
            <w:pPr>
              <w:spacing w:after="0"/>
              <w:jc w:val="center"/>
              <w:rPr>
                <w:ins w:id="846" w:author="Mariana Alvarenga" w:date="2021-10-28T20:56: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Change w:id="847" w:author="Mariana Alvarenga" w:date="2021-10-28T20:57:00Z">
              <w:tcPr>
                <w:tcW w:w="1143" w:type="dxa"/>
                <w:tcBorders>
                  <w:top w:val="nil"/>
                  <w:left w:val="nil"/>
                  <w:bottom w:val="nil"/>
                  <w:right w:val="nil"/>
                </w:tcBorders>
                <w:shd w:val="clear" w:color="auto" w:fill="auto"/>
                <w:noWrap/>
                <w:vAlign w:val="center"/>
                <w:hideMark/>
              </w:tcPr>
            </w:tcPrChange>
          </w:tcPr>
          <w:p w14:paraId="445F0D74" w14:textId="77777777" w:rsidR="004012E3" w:rsidRPr="004012E3" w:rsidRDefault="004012E3" w:rsidP="004012E3">
            <w:pPr>
              <w:spacing w:after="0"/>
              <w:jc w:val="center"/>
              <w:rPr>
                <w:ins w:id="848" w:author="Mariana Alvarenga" w:date="2021-10-28T20:56:00Z"/>
                <w:sz w:val="20"/>
              </w:rPr>
            </w:pPr>
          </w:p>
        </w:tc>
        <w:tc>
          <w:tcPr>
            <w:tcW w:w="1227" w:type="dxa"/>
            <w:tcBorders>
              <w:top w:val="nil"/>
              <w:left w:val="nil"/>
              <w:bottom w:val="nil"/>
              <w:right w:val="nil"/>
            </w:tcBorders>
            <w:shd w:val="clear" w:color="auto" w:fill="auto"/>
            <w:noWrap/>
            <w:vAlign w:val="center"/>
            <w:hideMark/>
            <w:tcPrChange w:id="849" w:author="Mariana Alvarenga" w:date="2021-10-28T20:57:00Z">
              <w:tcPr>
                <w:tcW w:w="981" w:type="dxa"/>
                <w:tcBorders>
                  <w:top w:val="nil"/>
                  <w:left w:val="nil"/>
                  <w:bottom w:val="nil"/>
                  <w:right w:val="nil"/>
                </w:tcBorders>
                <w:shd w:val="clear" w:color="auto" w:fill="auto"/>
                <w:noWrap/>
                <w:vAlign w:val="center"/>
                <w:hideMark/>
              </w:tcPr>
            </w:tcPrChange>
          </w:tcPr>
          <w:p w14:paraId="0D93E89F" w14:textId="77777777" w:rsidR="004012E3" w:rsidRPr="004012E3" w:rsidRDefault="004012E3" w:rsidP="004012E3">
            <w:pPr>
              <w:spacing w:after="0"/>
              <w:jc w:val="center"/>
              <w:rPr>
                <w:ins w:id="850" w:author="Mariana Alvarenga" w:date="2021-10-28T20:56:00Z"/>
                <w:sz w:val="20"/>
              </w:rPr>
            </w:pPr>
          </w:p>
        </w:tc>
      </w:tr>
      <w:tr w:rsidR="004012E3" w:rsidRPr="004012E3" w14:paraId="44F6F377" w14:textId="77777777" w:rsidTr="004012E3">
        <w:trPr>
          <w:trHeight w:val="253"/>
          <w:ins w:id="851" w:author="Mariana Alvarenga" w:date="2021-10-28T20:56:00Z"/>
          <w:trPrChange w:id="852"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853" w:author="Mariana Alvarenga" w:date="2021-10-28T20:57:00Z">
              <w:tcPr>
                <w:tcW w:w="1485" w:type="dxa"/>
                <w:tcBorders>
                  <w:top w:val="nil"/>
                  <w:left w:val="nil"/>
                  <w:bottom w:val="nil"/>
                  <w:right w:val="nil"/>
                </w:tcBorders>
                <w:shd w:val="clear" w:color="auto" w:fill="auto"/>
                <w:noWrap/>
                <w:vAlign w:val="center"/>
                <w:hideMark/>
              </w:tcPr>
            </w:tcPrChange>
          </w:tcPr>
          <w:p w14:paraId="55BFF4FD" w14:textId="77777777" w:rsidR="004012E3" w:rsidRPr="004012E3" w:rsidRDefault="004012E3" w:rsidP="004012E3">
            <w:pPr>
              <w:spacing w:after="0"/>
              <w:jc w:val="center"/>
              <w:rPr>
                <w:ins w:id="854" w:author="Mariana Alvarenga" w:date="2021-10-28T20:56:00Z"/>
                <w:sz w:val="20"/>
              </w:rPr>
            </w:pPr>
          </w:p>
        </w:tc>
        <w:tc>
          <w:tcPr>
            <w:tcW w:w="2161" w:type="dxa"/>
            <w:tcBorders>
              <w:top w:val="nil"/>
              <w:left w:val="nil"/>
              <w:bottom w:val="nil"/>
              <w:right w:val="nil"/>
            </w:tcBorders>
            <w:shd w:val="clear" w:color="auto" w:fill="auto"/>
            <w:noWrap/>
            <w:vAlign w:val="center"/>
            <w:hideMark/>
            <w:tcPrChange w:id="855" w:author="Mariana Alvarenga" w:date="2021-10-28T20:57:00Z">
              <w:tcPr>
                <w:tcW w:w="1980" w:type="dxa"/>
                <w:tcBorders>
                  <w:top w:val="nil"/>
                  <w:left w:val="nil"/>
                  <w:bottom w:val="nil"/>
                  <w:right w:val="nil"/>
                </w:tcBorders>
                <w:shd w:val="clear" w:color="auto" w:fill="auto"/>
                <w:noWrap/>
                <w:vAlign w:val="center"/>
                <w:hideMark/>
              </w:tcPr>
            </w:tcPrChange>
          </w:tcPr>
          <w:p w14:paraId="40266B0C" w14:textId="77777777" w:rsidR="004012E3" w:rsidRPr="004012E3" w:rsidRDefault="004012E3" w:rsidP="004012E3">
            <w:pPr>
              <w:spacing w:after="0"/>
              <w:jc w:val="center"/>
              <w:rPr>
                <w:ins w:id="856" w:author="Mariana Alvarenga" w:date="2021-10-28T20:56:00Z"/>
                <w:sz w:val="20"/>
              </w:rPr>
            </w:pPr>
          </w:p>
        </w:tc>
        <w:tc>
          <w:tcPr>
            <w:tcW w:w="1896" w:type="dxa"/>
            <w:tcBorders>
              <w:top w:val="nil"/>
              <w:left w:val="nil"/>
              <w:bottom w:val="nil"/>
              <w:right w:val="nil"/>
            </w:tcBorders>
            <w:shd w:val="clear" w:color="auto" w:fill="auto"/>
            <w:noWrap/>
            <w:vAlign w:val="center"/>
            <w:hideMark/>
            <w:tcPrChange w:id="857" w:author="Mariana Alvarenga" w:date="2021-10-28T20:57:00Z">
              <w:tcPr>
                <w:tcW w:w="1516" w:type="dxa"/>
                <w:tcBorders>
                  <w:top w:val="nil"/>
                  <w:left w:val="nil"/>
                  <w:bottom w:val="nil"/>
                  <w:right w:val="nil"/>
                </w:tcBorders>
                <w:shd w:val="clear" w:color="auto" w:fill="auto"/>
                <w:noWrap/>
                <w:vAlign w:val="center"/>
                <w:hideMark/>
              </w:tcPr>
            </w:tcPrChange>
          </w:tcPr>
          <w:p w14:paraId="1CE57CBC" w14:textId="77777777" w:rsidR="004012E3" w:rsidRPr="004012E3" w:rsidRDefault="004012E3" w:rsidP="004012E3">
            <w:pPr>
              <w:spacing w:after="0"/>
              <w:jc w:val="center"/>
              <w:rPr>
                <w:ins w:id="858" w:author="Mariana Alvarenga" w:date="2021-10-28T20:56:00Z"/>
                <w:sz w:val="20"/>
              </w:rPr>
            </w:pPr>
          </w:p>
        </w:tc>
        <w:tc>
          <w:tcPr>
            <w:tcW w:w="1116" w:type="dxa"/>
            <w:tcBorders>
              <w:top w:val="nil"/>
              <w:left w:val="nil"/>
              <w:bottom w:val="nil"/>
              <w:right w:val="nil"/>
            </w:tcBorders>
            <w:shd w:val="clear" w:color="auto" w:fill="auto"/>
            <w:noWrap/>
            <w:vAlign w:val="center"/>
            <w:hideMark/>
            <w:tcPrChange w:id="859" w:author="Mariana Alvarenga" w:date="2021-10-28T20:57:00Z">
              <w:tcPr>
                <w:tcW w:w="893" w:type="dxa"/>
                <w:tcBorders>
                  <w:top w:val="nil"/>
                  <w:left w:val="nil"/>
                  <w:bottom w:val="nil"/>
                  <w:right w:val="nil"/>
                </w:tcBorders>
                <w:shd w:val="clear" w:color="auto" w:fill="auto"/>
                <w:noWrap/>
                <w:vAlign w:val="center"/>
                <w:hideMark/>
              </w:tcPr>
            </w:tcPrChange>
          </w:tcPr>
          <w:p w14:paraId="2AEEF5D1" w14:textId="77777777" w:rsidR="004012E3" w:rsidRPr="004012E3" w:rsidRDefault="004012E3" w:rsidP="004012E3">
            <w:pPr>
              <w:spacing w:after="0"/>
              <w:jc w:val="center"/>
              <w:rPr>
                <w:ins w:id="860" w:author="Mariana Alvarenga" w:date="2021-10-28T20:56:00Z"/>
                <w:sz w:val="20"/>
              </w:rPr>
            </w:pPr>
          </w:p>
        </w:tc>
        <w:tc>
          <w:tcPr>
            <w:tcW w:w="1558" w:type="dxa"/>
            <w:tcBorders>
              <w:top w:val="nil"/>
              <w:left w:val="nil"/>
              <w:bottom w:val="nil"/>
              <w:right w:val="nil"/>
            </w:tcBorders>
            <w:shd w:val="clear" w:color="auto" w:fill="auto"/>
            <w:noWrap/>
            <w:vAlign w:val="center"/>
            <w:hideMark/>
            <w:tcPrChange w:id="861" w:author="Mariana Alvarenga" w:date="2021-10-28T20:57:00Z">
              <w:tcPr>
                <w:tcW w:w="1427" w:type="dxa"/>
                <w:tcBorders>
                  <w:top w:val="nil"/>
                  <w:left w:val="nil"/>
                  <w:bottom w:val="nil"/>
                  <w:right w:val="nil"/>
                </w:tcBorders>
                <w:shd w:val="clear" w:color="auto" w:fill="auto"/>
                <w:noWrap/>
                <w:vAlign w:val="center"/>
                <w:hideMark/>
              </w:tcPr>
            </w:tcPrChange>
          </w:tcPr>
          <w:p w14:paraId="2C590B46" w14:textId="77777777" w:rsidR="004012E3" w:rsidRPr="004012E3" w:rsidRDefault="004012E3" w:rsidP="004012E3">
            <w:pPr>
              <w:spacing w:after="0"/>
              <w:jc w:val="center"/>
              <w:rPr>
                <w:ins w:id="862" w:author="Mariana Alvarenga" w:date="2021-10-28T20:56:00Z"/>
                <w:sz w:val="20"/>
              </w:rPr>
            </w:pPr>
          </w:p>
        </w:tc>
        <w:tc>
          <w:tcPr>
            <w:tcW w:w="1222" w:type="dxa"/>
            <w:tcBorders>
              <w:top w:val="nil"/>
              <w:left w:val="nil"/>
              <w:bottom w:val="nil"/>
              <w:right w:val="nil"/>
            </w:tcBorders>
            <w:shd w:val="clear" w:color="auto" w:fill="auto"/>
            <w:noWrap/>
            <w:vAlign w:val="center"/>
            <w:hideMark/>
            <w:tcPrChange w:id="863" w:author="Mariana Alvarenga" w:date="2021-10-28T20:57:00Z">
              <w:tcPr>
                <w:tcW w:w="977" w:type="dxa"/>
                <w:tcBorders>
                  <w:top w:val="nil"/>
                  <w:left w:val="nil"/>
                  <w:bottom w:val="nil"/>
                  <w:right w:val="nil"/>
                </w:tcBorders>
                <w:shd w:val="clear" w:color="auto" w:fill="auto"/>
                <w:noWrap/>
                <w:vAlign w:val="center"/>
                <w:hideMark/>
              </w:tcPr>
            </w:tcPrChange>
          </w:tcPr>
          <w:p w14:paraId="6F1246AE" w14:textId="77777777" w:rsidR="004012E3" w:rsidRPr="004012E3" w:rsidRDefault="004012E3" w:rsidP="004012E3">
            <w:pPr>
              <w:spacing w:after="0"/>
              <w:jc w:val="center"/>
              <w:rPr>
                <w:ins w:id="864" w:author="Mariana Alvarenga" w:date="2021-10-28T20:56:00Z"/>
                <w:sz w:val="20"/>
              </w:rPr>
            </w:pPr>
          </w:p>
        </w:tc>
        <w:tc>
          <w:tcPr>
            <w:tcW w:w="1904" w:type="dxa"/>
            <w:tcBorders>
              <w:top w:val="nil"/>
              <w:left w:val="nil"/>
              <w:bottom w:val="nil"/>
              <w:right w:val="nil"/>
            </w:tcBorders>
            <w:shd w:val="clear" w:color="auto" w:fill="auto"/>
            <w:noWrap/>
            <w:vAlign w:val="center"/>
            <w:hideMark/>
            <w:tcPrChange w:id="865" w:author="Mariana Alvarenga" w:date="2021-10-28T20:57:00Z">
              <w:tcPr>
                <w:tcW w:w="1744" w:type="dxa"/>
                <w:tcBorders>
                  <w:top w:val="nil"/>
                  <w:left w:val="nil"/>
                  <w:bottom w:val="nil"/>
                  <w:right w:val="nil"/>
                </w:tcBorders>
                <w:shd w:val="clear" w:color="auto" w:fill="auto"/>
                <w:noWrap/>
                <w:vAlign w:val="center"/>
                <w:hideMark/>
              </w:tcPr>
            </w:tcPrChange>
          </w:tcPr>
          <w:p w14:paraId="2B2E81A4" w14:textId="77777777" w:rsidR="004012E3" w:rsidRPr="004012E3" w:rsidRDefault="004012E3" w:rsidP="004012E3">
            <w:pPr>
              <w:spacing w:after="0"/>
              <w:jc w:val="center"/>
              <w:rPr>
                <w:ins w:id="866" w:author="Mariana Alvarenga" w:date="2021-10-28T20:56:00Z"/>
                <w:sz w:val="20"/>
              </w:rPr>
            </w:pPr>
          </w:p>
        </w:tc>
        <w:tc>
          <w:tcPr>
            <w:tcW w:w="1439" w:type="dxa"/>
            <w:tcBorders>
              <w:top w:val="nil"/>
              <w:left w:val="nil"/>
              <w:bottom w:val="nil"/>
              <w:right w:val="nil"/>
            </w:tcBorders>
            <w:shd w:val="clear" w:color="auto" w:fill="auto"/>
            <w:noWrap/>
            <w:vAlign w:val="center"/>
            <w:hideMark/>
            <w:tcPrChange w:id="867" w:author="Mariana Alvarenga" w:date="2021-10-28T20:57:00Z">
              <w:tcPr>
                <w:tcW w:w="1238" w:type="dxa"/>
                <w:tcBorders>
                  <w:top w:val="nil"/>
                  <w:left w:val="nil"/>
                  <w:bottom w:val="nil"/>
                  <w:right w:val="nil"/>
                </w:tcBorders>
                <w:shd w:val="clear" w:color="auto" w:fill="auto"/>
                <w:noWrap/>
                <w:vAlign w:val="center"/>
                <w:hideMark/>
              </w:tcPr>
            </w:tcPrChange>
          </w:tcPr>
          <w:p w14:paraId="323030F1" w14:textId="77777777" w:rsidR="004012E3" w:rsidRPr="004012E3" w:rsidRDefault="004012E3" w:rsidP="004012E3">
            <w:pPr>
              <w:spacing w:after="0"/>
              <w:jc w:val="right"/>
              <w:rPr>
                <w:ins w:id="868" w:author="Mariana Alvarenga" w:date="2021-10-28T20:56:00Z"/>
                <w:sz w:val="20"/>
              </w:rPr>
            </w:pPr>
          </w:p>
        </w:tc>
        <w:tc>
          <w:tcPr>
            <w:tcW w:w="1755" w:type="dxa"/>
            <w:tcBorders>
              <w:top w:val="nil"/>
              <w:left w:val="nil"/>
              <w:bottom w:val="nil"/>
              <w:right w:val="nil"/>
            </w:tcBorders>
            <w:shd w:val="clear" w:color="auto" w:fill="auto"/>
            <w:noWrap/>
            <w:vAlign w:val="center"/>
            <w:hideMark/>
            <w:tcPrChange w:id="869" w:author="Mariana Alvarenga" w:date="2021-10-28T20:57:00Z">
              <w:tcPr>
                <w:tcW w:w="1608" w:type="dxa"/>
                <w:tcBorders>
                  <w:top w:val="nil"/>
                  <w:left w:val="nil"/>
                  <w:bottom w:val="nil"/>
                  <w:right w:val="nil"/>
                </w:tcBorders>
                <w:shd w:val="clear" w:color="auto" w:fill="auto"/>
                <w:noWrap/>
                <w:vAlign w:val="center"/>
                <w:hideMark/>
              </w:tcPr>
            </w:tcPrChange>
          </w:tcPr>
          <w:p w14:paraId="7DD26883" w14:textId="77777777" w:rsidR="004012E3" w:rsidRPr="004012E3" w:rsidRDefault="004012E3" w:rsidP="004012E3">
            <w:pPr>
              <w:spacing w:after="0"/>
              <w:jc w:val="center"/>
              <w:rPr>
                <w:ins w:id="870" w:author="Mariana Alvarenga" w:date="2021-10-28T20:56:00Z"/>
                <w:sz w:val="20"/>
              </w:rPr>
            </w:pPr>
          </w:p>
        </w:tc>
        <w:tc>
          <w:tcPr>
            <w:tcW w:w="1430" w:type="dxa"/>
            <w:tcBorders>
              <w:top w:val="nil"/>
              <w:left w:val="nil"/>
              <w:bottom w:val="nil"/>
              <w:right w:val="nil"/>
            </w:tcBorders>
            <w:shd w:val="clear" w:color="auto" w:fill="auto"/>
            <w:noWrap/>
            <w:vAlign w:val="center"/>
            <w:hideMark/>
            <w:tcPrChange w:id="871" w:author="Mariana Alvarenga" w:date="2021-10-28T20:57:00Z">
              <w:tcPr>
                <w:tcW w:w="1143" w:type="dxa"/>
                <w:tcBorders>
                  <w:top w:val="nil"/>
                  <w:left w:val="nil"/>
                  <w:bottom w:val="nil"/>
                  <w:right w:val="nil"/>
                </w:tcBorders>
                <w:shd w:val="clear" w:color="auto" w:fill="auto"/>
                <w:noWrap/>
                <w:vAlign w:val="center"/>
                <w:hideMark/>
              </w:tcPr>
            </w:tcPrChange>
          </w:tcPr>
          <w:p w14:paraId="0C005710" w14:textId="77777777" w:rsidR="004012E3" w:rsidRPr="004012E3" w:rsidRDefault="004012E3" w:rsidP="004012E3">
            <w:pPr>
              <w:spacing w:after="0"/>
              <w:jc w:val="center"/>
              <w:rPr>
                <w:ins w:id="872" w:author="Mariana Alvarenga" w:date="2021-10-28T20:56:00Z"/>
                <w:sz w:val="20"/>
              </w:rPr>
            </w:pPr>
          </w:p>
        </w:tc>
        <w:tc>
          <w:tcPr>
            <w:tcW w:w="1227" w:type="dxa"/>
            <w:tcBorders>
              <w:top w:val="nil"/>
              <w:left w:val="nil"/>
              <w:bottom w:val="nil"/>
              <w:right w:val="nil"/>
            </w:tcBorders>
            <w:shd w:val="clear" w:color="auto" w:fill="auto"/>
            <w:noWrap/>
            <w:vAlign w:val="center"/>
            <w:hideMark/>
            <w:tcPrChange w:id="873" w:author="Mariana Alvarenga" w:date="2021-10-28T20:57:00Z">
              <w:tcPr>
                <w:tcW w:w="981" w:type="dxa"/>
                <w:tcBorders>
                  <w:top w:val="nil"/>
                  <w:left w:val="nil"/>
                  <w:bottom w:val="nil"/>
                  <w:right w:val="nil"/>
                </w:tcBorders>
                <w:shd w:val="clear" w:color="auto" w:fill="auto"/>
                <w:noWrap/>
                <w:vAlign w:val="center"/>
                <w:hideMark/>
              </w:tcPr>
            </w:tcPrChange>
          </w:tcPr>
          <w:p w14:paraId="0418C2D4" w14:textId="77777777" w:rsidR="004012E3" w:rsidRPr="004012E3" w:rsidRDefault="004012E3" w:rsidP="004012E3">
            <w:pPr>
              <w:spacing w:after="0"/>
              <w:jc w:val="center"/>
              <w:rPr>
                <w:ins w:id="874" w:author="Mariana Alvarenga" w:date="2021-10-28T20:56:00Z"/>
                <w:sz w:val="20"/>
              </w:rPr>
            </w:pPr>
          </w:p>
        </w:tc>
      </w:tr>
      <w:tr w:rsidR="004012E3" w:rsidRPr="004012E3" w14:paraId="3A6ACE6C" w14:textId="77777777" w:rsidTr="004012E3">
        <w:trPr>
          <w:trHeight w:val="264"/>
          <w:ins w:id="875" w:author="Mariana Alvarenga" w:date="2021-10-28T20:56:00Z"/>
          <w:trPrChange w:id="876"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877" w:author="Mariana Alvarenga" w:date="2021-10-28T20:57:00Z">
              <w:tcPr>
                <w:tcW w:w="1485" w:type="dxa"/>
                <w:tcBorders>
                  <w:top w:val="nil"/>
                  <w:left w:val="nil"/>
                  <w:bottom w:val="nil"/>
                  <w:right w:val="nil"/>
                </w:tcBorders>
                <w:shd w:val="clear" w:color="auto" w:fill="auto"/>
                <w:noWrap/>
                <w:vAlign w:val="center"/>
                <w:hideMark/>
              </w:tcPr>
            </w:tcPrChange>
          </w:tcPr>
          <w:p w14:paraId="50E6FBC3" w14:textId="77777777" w:rsidR="004012E3" w:rsidRPr="004012E3" w:rsidRDefault="004012E3" w:rsidP="004012E3">
            <w:pPr>
              <w:spacing w:after="0"/>
              <w:jc w:val="center"/>
              <w:rPr>
                <w:ins w:id="878" w:author="Mariana Alvarenga" w:date="2021-10-28T20:56:00Z"/>
                <w:sz w:val="20"/>
              </w:rPr>
            </w:pPr>
          </w:p>
        </w:tc>
        <w:tc>
          <w:tcPr>
            <w:tcW w:w="2161" w:type="dxa"/>
            <w:tcBorders>
              <w:top w:val="nil"/>
              <w:left w:val="nil"/>
              <w:bottom w:val="nil"/>
              <w:right w:val="nil"/>
            </w:tcBorders>
            <w:shd w:val="clear" w:color="auto" w:fill="auto"/>
            <w:noWrap/>
            <w:vAlign w:val="center"/>
            <w:hideMark/>
            <w:tcPrChange w:id="879" w:author="Mariana Alvarenga" w:date="2021-10-28T20:57:00Z">
              <w:tcPr>
                <w:tcW w:w="1980" w:type="dxa"/>
                <w:tcBorders>
                  <w:top w:val="nil"/>
                  <w:left w:val="nil"/>
                  <w:bottom w:val="nil"/>
                  <w:right w:val="nil"/>
                </w:tcBorders>
                <w:shd w:val="clear" w:color="auto" w:fill="auto"/>
                <w:noWrap/>
                <w:vAlign w:val="center"/>
                <w:hideMark/>
              </w:tcPr>
            </w:tcPrChange>
          </w:tcPr>
          <w:p w14:paraId="48555862" w14:textId="77777777" w:rsidR="004012E3" w:rsidRPr="004012E3" w:rsidRDefault="004012E3" w:rsidP="004012E3">
            <w:pPr>
              <w:spacing w:after="0"/>
              <w:jc w:val="center"/>
              <w:rPr>
                <w:ins w:id="880" w:author="Mariana Alvarenga" w:date="2021-10-28T20:56:00Z"/>
                <w:sz w:val="20"/>
              </w:rPr>
            </w:pPr>
          </w:p>
        </w:tc>
        <w:tc>
          <w:tcPr>
            <w:tcW w:w="1896" w:type="dxa"/>
            <w:tcBorders>
              <w:top w:val="nil"/>
              <w:left w:val="nil"/>
              <w:bottom w:val="nil"/>
              <w:right w:val="nil"/>
            </w:tcBorders>
            <w:shd w:val="clear" w:color="auto" w:fill="auto"/>
            <w:noWrap/>
            <w:vAlign w:val="center"/>
            <w:hideMark/>
            <w:tcPrChange w:id="881" w:author="Mariana Alvarenga" w:date="2021-10-28T20:57:00Z">
              <w:tcPr>
                <w:tcW w:w="1516" w:type="dxa"/>
                <w:tcBorders>
                  <w:top w:val="nil"/>
                  <w:left w:val="nil"/>
                  <w:bottom w:val="nil"/>
                  <w:right w:val="nil"/>
                </w:tcBorders>
                <w:shd w:val="clear" w:color="auto" w:fill="auto"/>
                <w:noWrap/>
                <w:vAlign w:val="center"/>
                <w:hideMark/>
              </w:tcPr>
            </w:tcPrChange>
          </w:tcPr>
          <w:p w14:paraId="0D2C7AB3" w14:textId="77777777" w:rsidR="004012E3" w:rsidRPr="004012E3" w:rsidRDefault="004012E3" w:rsidP="004012E3">
            <w:pPr>
              <w:spacing w:after="0"/>
              <w:jc w:val="center"/>
              <w:rPr>
                <w:ins w:id="882" w:author="Mariana Alvarenga" w:date="2021-10-28T20:56:00Z"/>
                <w:sz w:val="20"/>
              </w:rPr>
            </w:pPr>
          </w:p>
        </w:tc>
        <w:tc>
          <w:tcPr>
            <w:tcW w:w="1116" w:type="dxa"/>
            <w:tcBorders>
              <w:top w:val="nil"/>
              <w:left w:val="nil"/>
              <w:bottom w:val="nil"/>
              <w:right w:val="nil"/>
            </w:tcBorders>
            <w:shd w:val="clear" w:color="auto" w:fill="auto"/>
            <w:noWrap/>
            <w:vAlign w:val="center"/>
            <w:hideMark/>
            <w:tcPrChange w:id="883" w:author="Mariana Alvarenga" w:date="2021-10-28T20:57:00Z">
              <w:tcPr>
                <w:tcW w:w="893" w:type="dxa"/>
                <w:tcBorders>
                  <w:top w:val="nil"/>
                  <w:left w:val="nil"/>
                  <w:bottom w:val="nil"/>
                  <w:right w:val="nil"/>
                </w:tcBorders>
                <w:shd w:val="clear" w:color="auto" w:fill="auto"/>
                <w:noWrap/>
                <w:vAlign w:val="center"/>
                <w:hideMark/>
              </w:tcPr>
            </w:tcPrChange>
          </w:tcPr>
          <w:p w14:paraId="7E6BE95C" w14:textId="77777777" w:rsidR="004012E3" w:rsidRPr="004012E3" w:rsidRDefault="004012E3" w:rsidP="004012E3">
            <w:pPr>
              <w:spacing w:after="0"/>
              <w:jc w:val="center"/>
              <w:rPr>
                <w:ins w:id="884" w:author="Mariana Alvarenga" w:date="2021-10-28T20:56:00Z"/>
                <w:sz w:val="20"/>
              </w:rPr>
            </w:pPr>
          </w:p>
        </w:tc>
        <w:tc>
          <w:tcPr>
            <w:tcW w:w="1558" w:type="dxa"/>
            <w:tcBorders>
              <w:top w:val="nil"/>
              <w:left w:val="nil"/>
              <w:bottom w:val="nil"/>
              <w:right w:val="nil"/>
            </w:tcBorders>
            <w:shd w:val="clear" w:color="auto" w:fill="auto"/>
            <w:noWrap/>
            <w:vAlign w:val="center"/>
            <w:hideMark/>
            <w:tcPrChange w:id="885" w:author="Mariana Alvarenga" w:date="2021-10-28T20:57:00Z">
              <w:tcPr>
                <w:tcW w:w="1427" w:type="dxa"/>
                <w:tcBorders>
                  <w:top w:val="nil"/>
                  <w:left w:val="nil"/>
                  <w:bottom w:val="nil"/>
                  <w:right w:val="nil"/>
                </w:tcBorders>
                <w:shd w:val="clear" w:color="auto" w:fill="auto"/>
                <w:noWrap/>
                <w:vAlign w:val="center"/>
                <w:hideMark/>
              </w:tcPr>
            </w:tcPrChange>
          </w:tcPr>
          <w:p w14:paraId="0CE46171" w14:textId="77777777" w:rsidR="004012E3" w:rsidRPr="004012E3" w:rsidRDefault="004012E3" w:rsidP="004012E3">
            <w:pPr>
              <w:spacing w:after="0"/>
              <w:jc w:val="center"/>
              <w:rPr>
                <w:ins w:id="886" w:author="Mariana Alvarenga" w:date="2021-10-28T20:56:00Z"/>
                <w:sz w:val="20"/>
              </w:rPr>
            </w:pPr>
          </w:p>
        </w:tc>
        <w:tc>
          <w:tcPr>
            <w:tcW w:w="1222" w:type="dxa"/>
            <w:tcBorders>
              <w:top w:val="nil"/>
              <w:left w:val="nil"/>
              <w:bottom w:val="nil"/>
              <w:right w:val="nil"/>
            </w:tcBorders>
            <w:shd w:val="clear" w:color="auto" w:fill="auto"/>
            <w:noWrap/>
            <w:vAlign w:val="center"/>
            <w:hideMark/>
            <w:tcPrChange w:id="887" w:author="Mariana Alvarenga" w:date="2021-10-28T20:57:00Z">
              <w:tcPr>
                <w:tcW w:w="977" w:type="dxa"/>
                <w:tcBorders>
                  <w:top w:val="nil"/>
                  <w:left w:val="nil"/>
                  <w:bottom w:val="nil"/>
                  <w:right w:val="nil"/>
                </w:tcBorders>
                <w:shd w:val="clear" w:color="auto" w:fill="auto"/>
                <w:noWrap/>
                <w:vAlign w:val="center"/>
                <w:hideMark/>
              </w:tcPr>
            </w:tcPrChange>
          </w:tcPr>
          <w:p w14:paraId="307AD8A2" w14:textId="77777777" w:rsidR="004012E3" w:rsidRPr="004012E3" w:rsidRDefault="004012E3" w:rsidP="004012E3">
            <w:pPr>
              <w:spacing w:after="0"/>
              <w:jc w:val="center"/>
              <w:rPr>
                <w:ins w:id="888" w:author="Mariana Alvarenga" w:date="2021-10-28T20:56:00Z"/>
                <w:sz w:val="20"/>
              </w:rPr>
            </w:pPr>
          </w:p>
        </w:tc>
        <w:tc>
          <w:tcPr>
            <w:tcW w:w="1904" w:type="dxa"/>
            <w:tcBorders>
              <w:top w:val="nil"/>
              <w:left w:val="nil"/>
              <w:bottom w:val="nil"/>
              <w:right w:val="nil"/>
            </w:tcBorders>
            <w:shd w:val="clear" w:color="auto" w:fill="auto"/>
            <w:noWrap/>
            <w:vAlign w:val="bottom"/>
            <w:hideMark/>
            <w:tcPrChange w:id="889" w:author="Mariana Alvarenga" w:date="2021-10-28T20:57:00Z">
              <w:tcPr>
                <w:tcW w:w="1744" w:type="dxa"/>
                <w:tcBorders>
                  <w:top w:val="nil"/>
                  <w:left w:val="nil"/>
                  <w:bottom w:val="nil"/>
                  <w:right w:val="nil"/>
                </w:tcBorders>
                <w:shd w:val="clear" w:color="auto" w:fill="auto"/>
                <w:noWrap/>
                <w:vAlign w:val="bottom"/>
                <w:hideMark/>
              </w:tcPr>
            </w:tcPrChange>
          </w:tcPr>
          <w:p w14:paraId="73D59B9C" w14:textId="77777777" w:rsidR="004012E3" w:rsidRPr="004012E3" w:rsidRDefault="004012E3" w:rsidP="004012E3">
            <w:pPr>
              <w:spacing w:after="0"/>
              <w:jc w:val="right"/>
              <w:rPr>
                <w:ins w:id="890" w:author="Mariana Alvarenga" w:date="2021-10-28T20:56:00Z"/>
                <w:rFonts w:ascii="Calibri" w:hAnsi="Calibri" w:cs="Calibri"/>
                <w:b/>
                <w:bCs/>
                <w:color w:val="000000"/>
                <w:sz w:val="22"/>
                <w:szCs w:val="22"/>
              </w:rPr>
            </w:pPr>
            <w:ins w:id="891" w:author="Mariana Alvarenga" w:date="2021-10-28T20:56:00Z">
              <w:r w:rsidRPr="004012E3">
                <w:rPr>
                  <w:rFonts w:ascii="Calibri" w:hAnsi="Calibri" w:cs="Calibri"/>
                  <w:b/>
                  <w:bCs/>
                  <w:color w:val="000000"/>
                  <w:sz w:val="22"/>
                  <w:szCs w:val="22"/>
                </w:rPr>
                <w:t>USINA PLATANO SPE LTDA.</w:t>
              </w:r>
            </w:ins>
          </w:p>
        </w:tc>
        <w:tc>
          <w:tcPr>
            <w:tcW w:w="1439" w:type="dxa"/>
            <w:tcBorders>
              <w:top w:val="nil"/>
              <w:left w:val="nil"/>
              <w:bottom w:val="nil"/>
              <w:right w:val="nil"/>
            </w:tcBorders>
            <w:shd w:val="clear" w:color="auto" w:fill="auto"/>
            <w:noWrap/>
            <w:vAlign w:val="bottom"/>
            <w:hideMark/>
            <w:tcPrChange w:id="892" w:author="Mariana Alvarenga" w:date="2021-10-28T20:57:00Z">
              <w:tcPr>
                <w:tcW w:w="1238" w:type="dxa"/>
                <w:tcBorders>
                  <w:top w:val="nil"/>
                  <w:left w:val="nil"/>
                  <w:bottom w:val="nil"/>
                  <w:right w:val="nil"/>
                </w:tcBorders>
                <w:shd w:val="clear" w:color="auto" w:fill="auto"/>
                <w:noWrap/>
                <w:vAlign w:val="bottom"/>
                <w:hideMark/>
              </w:tcPr>
            </w:tcPrChange>
          </w:tcPr>
          <w:p w14:paraId="64BFAAED" w14:textId="77777777" w:rsidR="004012E3" w:rsidRPr="004012E3" w:rsidRDefault="004012E3" w:rsidP="004012E3">
            <w:pPr>
              <w:spacing w:after="0"/>
              <w:jc w:val="center"/>
              <w:rPr>
                <w:ins w:id="893" w:author="Mariana Alvarenga" w:date="2021-10-28T20:56:00Z"/>
                <w:rFonts w:ascii="Calibri" w:hAnsi="Calibri" w:cs="Calibri"/>
                <w:b/>
                <w:bCs/>
                <w:color w:val="000000"/>
                <w:sz w:val="22"/>
                <w:szCs w:val="22"/>
              </w:rPr>
            </w:pPr>
            <w:ins w:id="894" w:author="Mariana Alvarenga" w:date="2021-10-28T20:56:00Z">
              <w:r w:rsidRPr="004012E3">
                <w:rPr>
                  <w:rFonts w:ascii="Calibri" w:hAnsi="Calibri" w:cs="Calibri"/>
                  <w:b/>
                  <w:bCs/>
                  <w:color w:val="000000"/>
                  <w:sz w:val="22"/>
                  <w:szCs w:val="22"/>
                </w:rPr>
                <w:t>4.579.335,75</w:t>
              </w:r>
            </w:ins>
          </w:p>
        </w:tc>
        <w:tc>
          <w:tcPr>
            <w:tcW w:w="1755" w:type="dxa"/>
            <w:tcBorders>
              <w:top w:val="nil"/>
              <w:left w:val="nil"/>
              <w:bottom w:val="nil"/>
              <w:right w:val="nil"/>
            </w:tcBorders>
            <w:shd w:val="clear" w:color="auto" w:fill="auto"/>
            <w:noWrap/>
            <w:vAlign w:val="center"/>
            <w:hideMark/>
            <w:tcPrChange w:id="895" w:author="Mariana Alvarenga" w:date="2021-10-28T20:57:00Z">
              <w:tcPr>
                <w:tcW w:w="1608" w:type="dxa"/>
                <w:tcBorders>
                  <w:top w:val="nil"/>
                  <w:left w:val="nil"/>
                  <w:bottom w:val="nil"/>
                  <w:right w:val="nil"/>
                </w:tcBorders>
                <w:shd w:val="clear" w:color="auto" w:fill="auto"/>
                <w:noWrap/>
                <w:vAlign w:val="center"/>
                <w:hideMark/>
              </w:tcPr>
            </w:tcPrChange>
          </w:tcPr>
          <w:p w14:paraId="280D3EA9" w14:textId="77777777" w:rsidR="004012E3" w:rsidRPr="004012E3" w:rsidRDefault="004012E3" w:rsidP="004012E3">
            <w:pPr>
              <w:spacing w:after="0"/>
              <w:jc w:val="center"/>
              <w:rPr>
                <w:ins w:id="896" w:author="Mariana Alvarenga" w:date="2021-10-28T20:56: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Change w:id="897" w:author="Mariana Alvarenga" w:date="2021-10-28T20:57:00Z">
              <w:tcPr>
                <w:tcW w:w="1143" w:type="dxa"/>
                <w:tcBorders>
                  <w:top w:val="nil"/>
                  <w:left w:val="nil"/>
                  <w:bottom w:val="nil"/>
                  <w:right w:val="nil"/>
                </w:tcBorders>
                <w:shd w:val="clear" w:color="auto" w:fill="auto"/>
                <w:noWrap/>
                <w:vAlign w:val="center"/>
                <w:hideMark/>
              </w:tcPr>
            </w:tcPrChange>
          </w:tcPr>
          <w:p w14:paraId="1F2996D7" w14:textId="77777777" w:rsidR="004012E3" w:rsidRPr="004012E3" w:rsidRDefault="004012E3" w:rsidP="004012E3">
            <w:pPr>
              <w:spacing w:after="0"/>
              <w:jc w:val="center"/>
              <w:rPr>
                <w:ins w:id="898" w:author="Mariana Alvarenga" w:date="2021-10-28T20:56:00Z"/>
                <w:sz w:val="20"/>
              </w:rPr>
            </w:pPr>
          </w:p>
        </w:tc>
        <w:tc>
          <w:tcPr>
            <w:tcW w:w="1227" w:type="dxa"/>
            <w:tcBorders>
              <w:top w:val="nil"/>
              <w:left w:val="nil"/>
              <w:bottom w:val="nil"/>
              <w:right w:val="nil"/>
            </w:tcBorders>
            <w:shd w:val="clear" w:color="auto" w:fill="auto"/>
            <w:noWrap/>
            <w:vAlign w:val="center"/>
            <w:hideMark/>
            <w:tcPrChange w:id="899" w:author="Mariana Alvarenga" w:date="2021-10-28T20:57:00Z">
              <w:tcPr>
                <w:tcW w:w="981" w:type="dxa"/>
                <w:tcBorders>
                  <w:top w:val="nil"/>
                  <w:left w:val="nil"/>
                  <w:bottom w:val="nil"/>
                  <w:right w:val="nil"/>
                </w:tcBorders>
                <w:shd w:val="clear" w:color="auto" w:fill="auto"/>
                <w:noWrap/>
                <w:vAlign w:val="center"/>
                <w:hideMark/>
              </w:tcPr>
            </w:tcPrChange>
          </w:tcPr>
          <w:p w14:paraId="198C677C" w14:textId="77777777" w:rsidR="004012E3" w:rsidRPr="004012E3" w:rsidRDefault="004012E3" w:rsidP="004012E3">
            <w:pPr>
              <w:spacing w:after="0"/>
              <w:jc w:val="center"/>
              <w:rPr>
                <w:ins w:id="900" w:author="Mariana Alvarenga" w:date="2021-10-28T20:56:00Z"/>
                <w:sz w:val="20"/>
              </w:rPr>
            </w:pPr>
          </w:p>
        </w:tc>
      </w:tr>
      <w:tr w:rsidR="004012E3" w:rsidRPr="004012E3" w14:paraId="267D63BA" w14:textId="77777777" w:rsidTr="004012E3">
        <w:trPr>
          <w:trHeight w:val="253"/>
          <w:ins w:id="901" w:author="Mariana Alvarenga" w:date="2021-10-28T20:56:00Z"/>
          <w:trPrChange w:id="902"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903" w:author="Mariana Alvarenga" w:date="2021-10-28T20:57:00Z">
              <w:tcPr>
                <w:tcW w:w="1485" w:type="dxa"/>
                <w:tcBorders>
                  <w:top w:val="nil"/>
                  <w:left w:val="nil"/>
                  <w:bottom w:val="nil"/>
                  <w:right w:val="nil"/>
                </w:tcBorders>
                <w:shd w:val="clear" w:color="auto" w:fill="auto"/>
                <w:noWrap/>
                <w:vAlign w:val="center"/>
                <w:hideMark/>
              </w:tcPr>
            </w:tcPrChange>
          </w:tcPr>
          <w:p w14:paraId="2E7DDEED" w14:textId="77777777" w:rsidR="004012E3" w:rsidRPr="004012E3" w:rsidRDefault="004012E3" w:rsidP="004012E3">
            <w:pPr>
              <w:spacing w:after="0"/>
              <w:jc w:val="center"/>
              <w:rPr>
                <w:ins w:id="904" w:author="Mariana Alvarenga" w:date="2021-10-28T20:56:00Z"/>
                <w:sz w:val="20"/>
              </w:rPr>
            </w:pPr>
          </w:p>
        </w:tc>
        <w:tc>
          <w:tcPr>
            <w:tcW w:w="2161" w:type="dxa"/>
            <w:tcBorders>
              <w:top w:val="nil"/>
              <w:left w:val="nil"/>
              <w:bottom w:val="nil"/>
              <w:right w:val="nil"/>
            </w:tcBorders>
            <w:shd w:val="clear" w:color="auto" w:fill="auto"/>
            <w:noWrap/>
            <w:vAlign w:val="center"/>
            <w:hideMark/>
            <w:tcPrChange w:id="905" w:author="Mariana Alvarenga" w:date="2021-10-28T20:57:00Z">
              <w:tcPr>
                <w:tcW w:w="1980" w:type="dxa"/>
                <w:tcBorders>
                  <w:top w:val="nil"/>
                  <w:left w:val="nil"/>
                  <w:bottom w:val="nil"/>
                  <w:right w:val="nil"/>
                </w:tcBorders>
                <w:shd w:val="clear" w:color="auto" w:fill="auto"/>
                <w:noWrap/>
                <w:vAlign w:val="center"/>
                <w:hideMark/>
              </w:tcPr>
            </w:tcPrChange>
          </w:tcPr>
          <w:p w14:paraId="2DDDEDD6" w14:textId="77777777" w:rsidR="004012E3" w:rsidRPr="004012E3" w:rsidRDefault="004012E3" w:rsidP="004012E3">
            <w:pPr>
              <w:spacing w:after="0"/>
              <w:jc w:val="center"/>
              <w:rPr>
                <w:ins w:id="906" w:author="Mariana Alvarenga" w:date="2021-10-28T20:56:00Z"/>
                <w:sz w:val="20"/>
              </w:rPr>
            </w:pPr>
          </w:p>
        </w:tc>
        <w:tc>
          <w:tcPr>
            <w:tcW w:w="1896" w:type="dxa"/>
            <w:tcBorders>
              <w:top w:val="nil"/>
              <w:left w:val="nil"/>
              <w:bottom w:val="nil"/>
              <w:right w:val="nil"/>
            </w:tcBorders>
            <w:shd w:val="clear" w:color="auto" w:fill="auto"/>
            <w:noWrap/>
            <w:vAlign w:val="center"/>
            <w:hideMark/>
            <w:tcPrChange w:id="907" w:author="Mariana Alvarenga" w:date="2021-10-28T20:57:00Z">
              <w:tcPr>
                <w:tcW w:w="1516" w:type="dxa"/>
                <w:tcBorders>
                  <w:top w:val="nil"/>
                  <w:left w:val="nil"/>
                  <w:bottom w:val="nil"/>
                  <w:right w:val="nil"/>
                </w:tcBorders>
                <w:shd w:val="clear" w:color="auto" w:fill="auto"/>
                <w:noWrap/>
                <w:vAlign w:val="center"/>
                <w:hideMark/>
              </w:tcPr>
            </w:tcPrChange>
          </w:tcPr>
          <w:p w14:paraId="35F9E603" w14:textId="77777777" w:rsidR="004012E3" w:rsidRPr="004012E3" w:rsidRDefault="004012E3" w:rsidP="004012E3">
            <w:pPr>
              <w:spacing w:after="0"/>
              <w:jc w:val="center"/>
              <w:rPr>
                <w:ins w:id="908" w:author="Mariana Alvarenga" w:date="2021-10-28T20:56:00Z"/>
                <w:sz w:val="20"/>
              </w:rPr>
            </w:pPr>
          </w:p>
        </w:tc>
        <w:tc>
          <w:tcPr>
            <w:tcW w:w="1116" w:type="dxa"/>
            <w:tcBorders>
              <w:top w:val="nil"/>
              <w:left w:val="nil"/>
              <w:bottom w:val="nil"/>
              <w:right w:val="nil"/>
            </w:tcBorders>
            <w:shd w:val="clear" w:color="auto" w:fill="auto"/>
            <w:noWrap/>
            <w:vAlign w:val="center"/>
            <w:hideMark/>
            <w:tcPrChange w:id="909" w:author="Mariana Alvarenga" w:date="2021-10-28T20:57:00Z">
              <w:tcPr>
                <w:tcW w:w="893" w:type="dxa"/>
                <w:tcBorders>
                  <w:top w:val="nil"/>
                  <w:left w:val="nil"/>
                  <w:bottom w:val="nil"/>
                  <w:right w:val="nil"/>
                </w:tcBorders>
                <w:shd w:val="clear" w:color="auto" w:fill="auto"/>
                <w:noWrap/>
                <w:vAlign w:val="center"/>
                <w:hideMark/>
              </w:tcPr>
            </w:tcPrChange>
          </w:tcPr>
          <w:p w14:paraId="4EF9CE91" w14:textId="77777777" w:rsidR="004012E3" w:rsidRPr="004012E3" w:rsidRDefault="004012E3" w:rsidP="004012E3">
            <w:pPr>
              <w:spacing w:after="0"/>
              <w:jc w:val="center"/>
              <w:rPr>
                <w:ins w:id="910" w:author="Mariana Alvarenga" w:date="2021-10-28T20:56:00Z"/>
                <w:sz w:val="20"/>
              </w:rPr>
            </w:pPr>
          </w:p>
        </w:tc>
        <w:tc>
          <w:tcPr>
            <w:tcW w:w="1558" w:type="dxa"/>
            <w:tcBorders>
              <w:top w:val="nil"/>
              <w:left w:val="nil"/>
              <w:bottom w:val="nil"/>
              <w:right w:val="nil"/>
            </w:tcBorders>
            <w:shd w:val="clear" w:color="auto" w:fill="auto"/>
            <w:noWrap/>
            <w:vAlign w:val="center"/>
            <w:hideMark/>
            <w:tcPrChange w:id="911" w:author="Mariana Alvarenga" w:date="2021-10-28T20:57:00Z">
              <w:tcPr>
                <w:tcW w:w="1427" w:type="dxa"/>
                <w:tcBorders>
                  <w:top w:val="nil"/>
                  <w:left w:val="nil"/>
                  <w:bottom w:val="nil"/>
                  <w:right w:val="nil"/>
                </w:tcBorders>
                <w:shd w:val="clear" w:color="auto" w:fill="auto"/>
                <w:noWrap/>
                <w:vAlign w:val="center"/>
                <w:hideMark/>
              </w:tcPr>
            </w:tcPrChange>
          </w:tcPr>
          <w:p w14:paraId="60766378" w14:textId="77777777" w:rsidR="004012E3" w:rsidRPr="004012E3" w:rsidRDefault="004012E3" w:rsidP="004012E3">
            <w:pPr>
              <w:spacing w:after="0"/>
              <w:jc w:val="center"/>
              <w:rPr>
                <w:ins w:id="912" w:author="Mariana Alvarenga" w:date="2021-10-28T20:56:00Z"/>
                <w:sz w:val="20"/>
              </w:rPr>
            </w:pPr>
          </w:p>
        </w:tc>
        <w:tc>
          <w:tcPr>
            <w:tcW w:w="1222" w:type="dxa"/>
            <w:tcBorders>
              <w:top w:val="nil"/>
              <w:left w:val="nil"/>
              <w:bottom w:val="nil"/>
              <w:right w:val="nil"/>
            </w:tcBorders>
            <w:shd w:val="clear" w:color="auto" w:fill="auto"/>
            <w:noWrap/>
            <w:vAlign w:val="center"/>
            <w:hideMark/>
            <w:tcPrChange w:id="913" w:author="Mariana Alvarenga" w:date="2021-10-28T20:57:00Z">
              <w:tcPr>
                <w:tcW w:w="977" w:type="dxa"/>
                <w:tcBorders>
                  <w:top w:val="nil"/>
                  <w:left w:val="nil"/>
                  <w:bottom w:val="nil"/>
                  <w:right w:val="nil"/>
                </w:tcBorders>
                <w:shd w:val="clear" w:color="auto" w:fill="auto"/>
                <w:noWrap/>
                <w:vAlign w:val="center"/>
                <w:hideMark/>
              </w:tcPr>
            </w:tcPrChange>
          </w:tcPr>
          <w:p w14:paraId="38D2E7C8" w14:textId="77777777" w:rsidR="004012E3" w:rsidRPr="004012E3" w:rsidRDefault="004012E3" w:rsidP="004012E3">
            <w:pPr>
              <w:spacing w:after="0"/>
              <w:jc w:val="center"/>
              <w:rPr>
                <w:ins w:id="914" w:author="Mariana Alvarenga" w:date="2021-10-28T20:56:00Z"/>
                <w:sz w:val="20"/>
              </w:rPr>
            </w:pPr>
          </w:p>
        </w:tc>
        <w:tc>
          <w:tcPr>
            <w:tcW w:w="1904" w:type="dxa"/>
            <w:tcBorders>
              <w:top w:val="nil"/>
              <w:left w:val="nil"/>
              <w:bottom w:val="nil"/>
              <w:right w:val="nil"/>
            </w:tcBorders>
            <w:shd w:val="clear" w:color="auto" w:fill="auto"/>
            <w:noWrap/>
            <w:vAlign w:val="center"/>
            <w:hideMark/>
            <w:tcPrChange w:id="915" w:author="Mariana Alvarenga" w:date="2021-10-28T20:57:00Z">
              <w:tcPr>
                <w:tcW w:w="1744" w:type="dxa"/>
                <w:tcBorders>
                  <w:top w:val="nil"/>
                  <w:left w:val="nil"/>
                  <w:bottom w:val="nil"/>
                  <w:right w:val="nil"/>
                </w:tcBorders>
                <w:shd w:val="clear" w:color="auto" w:fill="auto"/>
                <w:noWrap/>
                <w:vAlign w:val="center"/>
                <w:hideMark/>
              </w:tcPr>
            </w:tcPrChange>
          </w:tcPr>
          <w:p w14:paraId="0E12C0CC" w14:textId="77777777" w:rsidR="004012E3" w:rsidRPr="004012E3" w:rsidRDefault="004012E3" w:rsidP="004012E3">
            <w:pPr>
              <w:spacing w:after="0"/>
              <w:jc w:val="center"/>
              <w:rPr>
                <w:ins w:id="916" w:author="Mariana Alvarenga" w:date="2021-10-28T20:56:00Z"/>
                <w:sz w:val="20"/>
              </w:rPr>
            </w:pPr>
          </w:p>
        </w:tc>
        <w:tc>
          <w:tcPr>
            <w:tcW w:w="1439" w:type="dxa"/>
            <w:tcBorders>
              <w:top w:val="nil"/>
              <w:left w:val="nil"/>
              <w:bottom w:val="nil"/>
              <w:right w:val="nil"/>
            </w:tcBorders>
            <w:shd w:val="clear" w:color="auto" w:fill="auto"/>
            <w:noWrap/>
            <w:vAlign w:val="center"/>
            <w:hideMark/>
            <w:tcPrChange w:id="917" w:author="Mariana Alvarenga" w:date="2021-10-28T20:57:00Z">
              <w:tcPr>
                <w:tcW w:w="1238" w:type="dxa"/>
                <w:tcBorders>
                  <w:top w:val="nil"/>
                  <w:left w:val="nil"/>
                  <w:bottom w:val="nil"/>
                  <w:right w:val="nil"/>
                </w:tcBorders>
                <w:shd w:val="clear" w:color="auto" w:fill="auto"/>
                <w:noWrap/>
                <w:vAlign w:val="center"/>
                <w:hideMark/>
              </w:tcPr>
            </w:tcPrChange>
          </w:tcPr>
          <w:p w14:paraId="007AFD1F" w14:textId="77777777" w:rsidR="004012E3" w:rsidRPr="004012E3" w:rsidRDefault="004012E3" w:rsidP="004012E3">
            <w:pPr>
              <w:spacing w:after="0"/>
              <w:jc w:val="center"/>
              <w:rPr>
                <w:ins w:id="918" w:author="Mariana Alvarenga" w:date="2021-10-28T20:56:00Z"/>
                <w:sz w:val="20"/>
              </w:rPr>
            </w:pPr>
          </w:p>
        </w:tc>
        <w:tc>
          <w:tcPr>
            <w:tcW w:w="1755" w:type="dxa"/>
            <w:tcBorders>
              <w:top w:val="nil"/>
              <w:left w:val="nil"/>
              <w:bottom w:val="nil"/>
              <w:right w:val="nil"/>
            </w:tcBorders>
            <w:shd w:val="clear" w:color="auto" w:fill="auto"/>
            <w:noWrap/>
            <w:vAlign w:val="center"/>
            <w:hideMark/>
            <w:tcPrChange w:id="919" w:author="Mariana Alvarenga" w:date="2021-10-28T20:57:00Z">
              <w:tcPr>
                <w:tcW w:w="1608" w:type="dxa"/>
                <w:tcBorders>
                  <w:top w:val="nil"/>
                  <w:left w:val="nil"/>
                  <w:bottom w:val="nil"/>
                  <w:right w:val="nil"/>
                </w:tcBorders>
                <w:shd w:val="clear" w:color="auto" w:fill="auto"/>
                <w:noWrap/>
                <w:vAlign w:val="center"/>
                <w:hideMark/>
              </w:tcPr>
            </w:tcPrChange>
          </w:tcPr>
          <w:p w14:paraId="094D4BC8" w14:textId="77777777" w:rsidR="004012E3" w:rsidRPr="004012E3" w:rsidRDefault="004012E3" w:rsidP="004012E3">
            <w:pPr>
              <w:spacing w:after="0"/>
              <w:jc w:val="center"/>
              <w:rPr>
                <w:ins w:id="920" w:author="Mariana Alvarenga" w:date="2021-10-28T20:56:00Z"/>
                <w:sz w:val="20"/>
              </w:rPr>
            </w:pPr>
          </w:p>
        </w:tc>
        <w:tc>
          <w:tcPr>
            <w:tcW w:w="1430" w:type="dxa"/>
            <w:tcBorders>
              <w:top w:val="nil"/>
              <w:left w:val="nil"/>
              <w:bottom w:val="nil"/>
              <w:right w:val="nil"/>
            </w:tcBorders>
            <w:shd w:val="clear" w:color="auto" w:fill="auto"/>
            <w:noWrap/>
            <w:vAlign w:val="center"/>
            <w:hideMark/>
            <w:tcPrChange w:id="921" w:author="Mariana Alvarenga" w:date="2021-10-28T20:57:00Z">
              <w:tcPr>
                <w:tcW w:w="1143" w:type="dxa"/>
                <w:tcBorders>
                  <w:top w:val="nil"/>
                  <w:left w:val="nil"/>
                  <w:bottom w:val="nil"/>
                  <w:right w:val="nil"/>
                </w:tcBorders>
                <w:shd w:val="clear" w:color="auto" w:fill="auto"/>
                <w:noWrap/>
                <w:vAlign w:val="center"/>
                <w:hideMark/>
              </w:tcPr>
            </w:tcPrChange>
          </w:tcPr>
          <w:p w14:paraId="7560F000" w14:textId="77777777" w:rsidR="004012E3" w:rsidRPr="004012E3" w:rsidRDefault="004012E3" w:rsidP="004012E3">
            <w:pPr>
              <w:spacing w:after="0"/>
              <w:jc w:val="center"/>
              <w:rPr>
                <w:ins w:id="922" w:author="Mariana Alvarenga" w:date="2021-10-28T20:56:00Z"/>
                <w:sz w:val="20"/>
              </w:rPr>
            </w:pPr>
          </w:p>
        </w:tc>
        <w:tc>
          <w:tcPr>
            <w:tcW w:w="1227" w:type="dxa"/>
            <w:tcBorders>
              <w:top w:val="nil"/>
              <w:left w:val="nil"/>
              <w:bottom w:val="nil"/>
              <w:right w:val="nil"/>
            </w:tcBorders>
            <w:shd w:val="clear" w:color="auto" w:fill="auto"/>
            <w:noWrap/>
            <w:vAlign w:val="center"/>
            <w:hideMark/>
            <w:tcPrChange w:id="923" w:author="Mariana Alvarenga" w:date="2021-10-28T20:57:00Z">
              <w:tcPr>
                <w:tcW w:w="981" w:type="dxa"/>
                <w:tcBorders>
                  <w:top w:val="nil"/>
                  <w:left w:val="nil"/>
                  <w:bottom w:val="nil"/>
                  <w:right w:val="nil"/>
                </w:tcBorders>
                <w:shd w:val="clear" w:color="auto" w:fill="auto"/>
                <w:noWrap/>
                <w:vAlign w:val="center"/>
                <w:hideMark/>
              </w:tcPr>
            </w:tcPrChange>
          </w:tcPr>
          <w:p w14:paraId="22E42C1F" w14:textId="77777777" w:rsidR="004012E3" w:rsidRPr="004012E3" w:rsidRDefault="004012E3" w:rsidP="004012E3">
            <w:pPr>
              <w:spacing w:after="0"/>
              <w:jc w:val="center"/>
              <w:rPr>
                <w:ins w:id="924" w:author="Mariana Alvarenga" w:date="2021-10-28T20:56:00Z"/>
                <w:sz w:val="20"/>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 xml:space="preserve">Destinação dos recursos/etapa do projeto: Construção – Incorporação, Infraestrutura, </w:t>
            </w:r>
            <w:proofErr w:type="gramStart"/>
            <w:r w:rsidRPr="00775C03">
              <w:rPr>
                <w:sz w:val="18"/>
                <w:szCs w:val="18"/>
              </w:rPr>
              <w:t>e Outros</w:t>
            </w:r>
            <w:proofErr w:type="gramEnd"/>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E569B82" w:rsidR="00333B47" w:rsidDel="00671489" w:rsidRDefault="00EA2977" w:rsidP="00D31471">
      <w:pPr>
        <w:pStyle w:val="DeltaViewTableBody"/>
        <w:tabs>
          <w:tab w:val="left" w:pos="851"/>
        </w:tabs>
        <w:spacing w:line="360" w:lineRule="auto"/>
        <w:jc w:val="center"/>
        <w:rPr>
          <w:del w:id="925" w:author="Mariana Alvarenga" w:date="2021-10-28T19:50:00Z"/>
          <w:b/>
          <w:bCs/>
          <w:sz w:val="20"/>
          <w:szCs w:val="20"/>
          <w:lang w:val="pt-BR"/>
        </w:rPr>
      </w:pPr>
      <w:bookmarkStart w:id="926" w:name="_Hlk80764406"/>
      <w:del w:id="927" w:author="Mariana Alvarenga" w:date="2021-10-28T19:50:00Z">
        <w:r w:rsidRPr="004B6338" w:rsidDel="00671489">
          <w:rPr>
            <w:b/>
            <w:color w:val="000000"/>
            <w:sz w:val="20"/>
            <w:highlight w:val="yellow"/>
            <w:lang w:val="pt-BR"/>
          </w:rPr>
          <w:delText>[Nota Lefosse: Anexo a ser preenchido</w:delText>
        </w:r>
        <w:r w:rsidR="00D31471" w:rsidDel="00671489">
          <w:rPr>
            <w:b/>
            <w:color w:val="000000"/>
            <w:sz w:val="20"/>
            <w:highlight w:val="yellow"/>
            <w:lang w:val="pt-BR"/>
          </w:rPr>
          <w:delText>.</w:delText>
        </w:r>
        <w:r w:rsidR="00791A53" w:rsidRPr="004B6338" w:rsidDel="00671489">
          <w:rPr>
            <w:b/>
            <w:bCs/>
            <w:sz w:val="20"/>
            <w:szCs w:val="20"/>
            <w:highlight w:val="yellow"/>
            <w:lang w:val="pt-BR"/>
          </w:rPr>
          <w:delText xml:space="preserve"> Inserir tabela com 4 casas decimais.]</w:delText>
        </w:r>
      </w:del>
    </w:p>
    <w:p w14:paraId="0B98AF02" w14:textId="7B7E9F0A" w:rsidR="00671489" w:rsidRDefault="00671489" w:rsidP="00D31471">
      <w:pPr>
        <w:pStyle w:val="DeltaViewTableBody"/>
        <w:tabs>
          <w:tab w:val="left" w:pos="851"/>
        </w:tabs>
        <w:spacing w:line="360" w:lineRule="auto"/>
        <w:jc w:val="center"/>
        <w:rPr>
          <w:ins w:id="928" w:author="Mariana Alvarenga" w:date="2021-10-28T19:52:00Z"/>
          <w:b/>
          <w:bCs/>
          <w:sz w:val="20"/>
          <w:szCs w:val="20"/>
          <w:lang w:val="pt-BR"/>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303"/>
        <w:gridCol w:w="2298"/>
        <w:gridCol w:w="1283"/>
        <w:gridCol w:w="1939"/>
      </w:tblGrid>
      <w:tr w:rsidR="00671489" w:rsidRPr="00671489" w14:paraId="3AB2706A" w14:textId="77777777" w:rsidTr="00347789">
        <w:trPr>
          <w:trHeight w:val="288"/>
          <w:tblHeader/>
          <w:jc w:val="center"/>
          <w:ins w:id="929" w:author="Mariana Alvarenga" w:date="2021-10-28T19:52:00Z"/>
        </w:trPr>
        <w:tc>
          <w:tcPr>
            <w:tcW w:w="475" w:type="dxa"/>
            <w:shd w:val="clear" w:color="auto" w:fill="auto"/>
            <w:noWrap/>
            <w:vAlign w:val="bottom"/>
            <w:hideMark/>
          </w:tcPr>
          <w:p w14:paraId="2624DF6E" w14:textId="77777777" w:rsidR="00671489" w:rsidRPr="00671489" w:rsidRDefault="00671489" w:rsidP="00347789">
            <w:pPr>
              <w:spacing w:after="0"/>
              <w:jc w:val="center"/>
              <w:rPr>
                <w:ins w:id="930" w:author="Mariana Alvarenga" w:date="2021-10-28T19:52:00Z"/>
                <w:rFonts w:ascii="Calibri" w:hAnsi="Calibri" w:cs="Calibri"/>
                <w:b/>
                <w:bCs/>
                <w:color w:val="000000"/>
                <w:sz w:val="22"/>
                <w:szCs w:val="22"/>
              </w:rPr>
            </w:pPr>
            <w:ins w:id="931" w:author="Mariana Alvarenga" w:date="2021-10-28T19:52:00Z">
              <w:r w:rsidRPr="00671489">
                <w:rPr>
                  <w:rFonts w:ascii="Calibri" w:hAnsi="Calibri" w:cs="Calibri"/>
                  <w:b/>
                  <w:bCs/>
                  <w:color w:val="000000"/>
                  <w:sz w:val="22"/>
                  <w:szCs w:val="22"/>
                </w:rPr>
                <w:t>N</w:t>
              </w:r>
            </w:ins>
          </w:p>
        </w:tc>
        <w:tc>
          <w:tcPr>
            <w:tcW w:w="2303" w:type="dxa"/>
            <w:shd w:val="clear" w:color="auto" w:fill="auto"/>
            <w:noWrap/>
            <w:vAlign w:val="bottom"/>
            <w:hideMark/>
          </w:tcPr>
          <w:p w14:paraId="6F9C3BA6" w14:textId="77777777" w:rsidR="00671489" w:rsidRPr="00671489" w:rsidRDefault="00671489" w:rsidP="00347789">
            <w:pPr>
              <w:spacing w:after="0"/>
              <w:jc w:val="center"/>
              <w:rPr>
                <w:ins w:id="932" w:author="Mariana Alvarenga" w:date="2021-10-28T19:52:00Z"/>
                <w:rFonts w:ascii="Calibri" w:hAnsi="Calibri" w:cs="Calibri"/>
                <w:b/>
                <w:bCs/>
                <w:color w:val="000000"/>
                <w:sz w:val="22"/>
                <w:szCs w:val="22"/>
              </w:rPr>
            </w:pPr>
            <w:ins w:id="933" w:author="Mariana Alvarenga" w:date="2021-10-28T19:52:00Z">
              <w:r w:rsidRPr="00671489">
                <w:rPr>
                  <w:rFonts w:ascii="Calibri" w:hAnsi="Calibri" w:cs="Calibri"/>
                  <w:b/>
                  <w:bCs/>
                  <w:color w:val="000000"/>
                  <w:sz w:val="22"/>
                  <w:szCs w:val="22"/>
                </w:rPr>
                <w:t>Data de Aniversário</w:t>
              </w:r>
            </w:ins>
          </w:p>
        </w:tc>
        <w:tc>
          <w:tcPr>
            <w:tcW w:w="2298" w:type="dxa"/>
            <w:shd w:val="clear" w:color="auto" w:fill="auto"/>
            <w:noWrap/>
            <w:vAlign w:val="bottom"/>
            <w:hideMark/>
          </w:tcPr>
          <w:p w14:paraId="57A95473" w14:textId="77777777" w:rsidR="00671489" w:rsidRPr="00671489" w:rsidRDefault="00671489" w:rsidP="00347789">
            <w:pPr>
              <w:spacing w:after="0"/>
              <w:jc w:val="center"/>
              <w:rPr>
                <w:ins w:id="934" w:author="Mariana Alvarenga" w:date="2021-10-28T19:52:00Z"/>
                <w:rFonts w:ascii="Calibri" w:hAnsi="Calibri" w:cs="Calibri"/>
                <w:b/>
                <w:bCs/>
                <w:color w:val="000000"/>
                <w:sz w:val="22"/>
                <w:szCs w:val="22"/>
              </w:rPr>
            </w:pPr>
            <w:ins w:id="935" w:author="Mariana Alvarenga" w:date="2021-10-28T19:52:00Z">
              <w:r w:rsidRPr="00671489">
                <w:rPr>
                  <w:rFonts w:ascii="Calibri" w:hAnsi="Calibri" w:cs="Calibri"/>
                  <w:b/>
                  <w:bCs/>
                  <w:color w:val="000000"/>
                  <w:sz w:val="22"/>
                  <w:szCs w:val="22"/>
                </w:rPr>
                <w:t>Data de Pagamento</w:t>
              </w:r>
            </w:ins>
          </w:p>
        </w:tc>
        <w:tc>
          <w:tcPr>
            <w:tcW w:w="1283" w:type="dxa"/>
            <w:shd w:val="clear" w:color="auto" w:fill="auto"/>
            <w:noWrap/>
            <w:vAlign w:val="bottom"/>
            <w:hideMark/>
          </w:tcPr>
          <w:p w14:paraId="1619B771" w14:textId="77777777" w:rsidR="00671489" w:rsidRPr="00671489" w:rsidRDefault="00671489" w:rsidP="00347789">
            <w:pPr>
              <w:spacing w:after="0"/>
              <w:jc w:val="center"/>
              <w:rPr>
                <w:ins w:id="936" w:author="Mariana Alvarenga" w:date="2021-10-28T19:52:00Z"/>
                <w:rFonts w:ascii="Calibri" w:hAnsi="Calibri" w:cs="Calibri"/>
                <w:b/>
                <w:bCs/>
                <w:color w:val="000000"/>
                <w:sz w:val="22"/>
                <w:szCs w:val="22"/>
              </w:rPr>
            </w:pPr>
            <w:ins w:id="937" w:author="Mariana Alvarenga" w:date="2021-10-28T19:52:00Z">
              <w:r w:rsidRPr="00671489">
                <w:rPr>
                  <w:rFonts w:ascii="Calibri" w:hAnsi="Calibri" w:cs="Calibri"/>
                  <w:b/>
                  <w:bCs/>
                  <w:color w:val="000000"/>
                  <w:sz w:val="22"/>
                  <w:szCs w:val="22"/>
                </w:rPr>
                <w:t>Tai</w:t>
              </w:r>
            </w:ins>
          </w:p>
        </w:tc>
        <w:tc>
          <w:tcPr>
            <w:tcW w:w="1939" w:type="dxa"/>
            <w:shd w:val="clear" w:color="auto" w:fill="auto"/>
            <w:noWrap/>
            <w:vAlign w:val="bottom"/>
            <w:hideMark/>
          </w:tcPr>
          <w:p w14:paraId="739F2099" w14:textId="77777777" w:rsidR="00671489" w:rsidRPr="00671489" w:rsidRDefault="00671489" w:rsidP="00347789">
            <w:pPr>
              <w:spacing w:after="0"/>
              <w:jc w:val="center"/>
              <w:rPr>
                <w:ins w:id="938" w:author="Mariana Alvarenga" w:date="2021-10-28T19:52:00Z"/>
                <w:rFonts w:ascii="Calibri" w:hAnsi="Calibri" w:cs="Calibri"/>
                <w:b/>
                <w:bCs/>
                <w:color w:val="000000"/>
                <w:sz w:val="22"/>
                <w:szCs w:val="22"/>
              </w:rPr>
            </w:pPr>
            <w:ins w:id="939" w:author="Mariana Alvarenga" w:date="2021-10-28T19:52:00Z">
              <w:r w:rsidRPr="00671489">
                <w:rPr>
                  <w:rFonts w:ascii="Calibri" w:hAnsi="Calibri" w:cs="Calibri"/>
                  <w:b/>
                  <w:bCs/>
                  <w:color w:val="000000"/>
                  <w:sz w:val="22"/>
                  <w:szCs w:val="22"/>
                </w:rPr>
                <w:t>Incorpora Juros?</w:t>
              </w:r>
            </w:ins>
          </w:p>
        </w:tc>
      </w:tr>
      <w:tr w:rsidR="00671489" w:rsidRPr="00671489" w14:paraId="2083373C" w14:textId="77777777" w:rsidTr="00347789">
        <w:trPr>
          <w:trHeight w:val="288"/>
          <w:jc w:val="center"/>
          <w:ins w:id="940" w:author="Mariana Alvarenga" w:date="2021-10-28T19:52:00Z"/>
        </w:trPr>
        <w:tc>
          <w:tcPr>
            <w:tcW w:w="475" w:type="dxa"/>
            <w:shd w:val="clear" w:color="auto" w:fill="auto"/>
            <w:noWrap/>
            <w:vAlign w:val="bottom"/>
            <w:hideMark/>
          </w:tcPr>
          <w:p w14:paraId="6A8F5C76" w14:textId="77777777" w:rsidR="00671489" w:rsidRPr="00671489" w:rsidRDefault="00671489" w:rsidP="00347789">
            <w:pPr>
              <w:spacing w:after="0"/>
              <w:jc w:val="center"/>
              <w:rPr>
                <w:ins w:id="941" w:author="Mariana Alvarenga" w:date="2021-10-28T19:52:00Z"/>
                <w:rFonts w:ascii="Calibri" w:hAnsi="Calibri" w:cs="Calibri"/>
                <w:color w:val="000000"/>
                <w:sz w:val="22"/>
                <w:szCs w:val="22"/>
              </w:rPr>
            </w:pPr>
            <w:ins w:id="942" w:author="Mariana Alvarenga" w:date="2021-10-28T19:52:00Z">
              <w:r w:rsidRPr="00671489">
                <w:rPr>
                  <w:rFonts w:ascii="Calibri" w:hAnsi="Calibri" w:cs="Calibri"/>
                  <w:color w:val="000000"/>
                  <w:sz w:val="22"/>
                  <w:szCs w:val="22"/>
                </w:rPr>
                <w:t>1</w:t>
              </w:r>
            </w:ins>
          </w:p>
        </w:tc>
        <w:tc>
          <w:tcPr>
            <w:tcW w:w="2303" w:type="dxa"/>
            <w:shd w:val="clear" w:color="auto" w:fill="auto"/>
            <w:noWrap/>
            <w:vAlign w:val="bottom"/>
            <w:hideMark/>
          </w:tcPr>
          <w:p w14:paraId="18DAFF6C" w14:textId="77777777" w:rsidR="00671489" w:rsidRPr="00671489" w:rsidRDefault="00671489" w:rsidP="00347789">
            <w:pPr>
              <w:spacing w:after="0"/>
              <w:jc w:val="center"/>
              <w:rPr>
                <w:ins w:id="943" w:author="Mariana Alvarenga" w:date="2021-10-28T19:52:00Z"/>
                <w:rFonts w:ascii="Calibri" w:hAnsi="Calibri" w:cs="Calibri"/>
                <w:color w:val="000000"/>
                <w:sz w:val="22"/>
                <w:szCs w:val="22"/>
              </w:rPr>
            </w:pPr>
            <w:ins w:id="944" w:author="Mariana Alvarenga" w:date="2021-10-28T19:52:00Z">
              <w:r w:rsidRPr="00671489">
                <w:rPr>
                  <w:rFonts w:ascii="Calibri" w:hAnsi="Calibri" w:cs="Calibri"/>
                  <w:color w:val="000000"/>
                  <w:sz w:val="22"/>
                  <w:szCs w:val="22"/>
                </w:rPr>
                <w:t>18/12/2021</w:t>
              </w:r>
            </w:ins>
          </w:p>
        </w:tc>
        <w:tc>
          <w:tcPr>
            <w:tcW w:w="2298" w:type="dxa"/>
            <w:shd w:val="clear" w:color="auto" w:fill="auto"/>
            <w:noWrap/>
            <w:vAlign w:val="bottom"/>
            <w:hideMark/>
          </w:tcPr>
          <w:p w14:paraId="2485A2EF" w14:textId="77777777" w:rsidR="00671489" w:rsidRPr="00671489" w:rsidRDefault="00671489" w:rsidP="00347789">
            <w:pPr>
              <w:spacing w:after="0"/>
              <w:jc w:val="center"/>
              <w:rPr>
                <w:ins w:id="945" w:author="Mariana Alvarenga" w:date="2021-10-28T19:52:00Z"/>
                <w:rFonts w:ascii="Calibri" w:hAnsi="Calibri" w:cs="Calibri"/>
                <w:color w:val="000000"/>
                <w:sz w:val="22"/>
                <w:szCs w:val="22"/>
              </w:rPr>
            </w:pPr>
            <w:ins w:id="946" w:author="Mariana Alvarenga" w:date="2021-10-28T19:52:00Z">
              <w:r w:rsidRPr="00671489">
                <w:rPr>
                  <w:rFonts w:ascii="Calibri" w:hAnsi="Calibri" w:cs="Calibri"/>
                  <w:color w:val="000000"/>
                  <w:sz w:val="22"/>
                  <w:szCs w:val="22"/>
                </w:rPr>
                <w:t>16/12/2021</w:t>
              </w:r>
            </w:ins>
          </w:p>
        </w:tc>
        <w:tc>
          <w:tcPr>
            <w:tcW w:w="1283" w:type="dxa"/>
            <w:shd w:val="clear" w:color="auto" w:fill="auto"/>
            <w:noWrap/>
            <w:vAlign w:val="bottom"/>
            <w:hideMark/>
          </w:tcPr>
          <w:p w14:paraId="35C8765A" w14:textId="77777777" w:rsidR="00671489" w:rsidRPr="00671489" w:rsidRDefault="00671489" w:rsidP="00347789">
            <w:pPr>
              <w:spacing w:after="0"/>
              <w:jc w:val="center"/>
              <w:rPr>
                <w:ins w:id="947" w:author="Mariana Alvarenga" w:date="2021-10-28T19:52:00Z"/>
                <w:rFonts w:ascii="Calibri" w:hAnsi="Calibri" w:cs="Calibri"/>
                <w:color w:val="000000"/>
                <w:sz w:val="22"/>
                <w:szCs w:val="22"/>
              </w:rPr>
            </w:pPr>
            <w:ins w:id="948" w:author="Mariana Alvarenga" w:date="2021-10-28T19:52:00Z">
              <w:r w:rsidRPr="00671489">
                <w:rPr>
                  <w:rFonts w:ascii="Calibri" w:hAnsi="Calibri" w:cs="Calibri"/>
                  <w:color w:val="000000"/>
                  <w:sz w:val="22"/>
                  <w:szCs w:val="22"/>
                </w:rPr>
                <w:t>0,0000%</w:t>
              </w:r>
            </w:ins>
          </w:p>
        </w:tc>
        <w:tc>
          <w:tcPr>
            <w:tcW w:w="1939" w:type="dxa"/>
            <w:shd w:val="clear" w:color="auto" w:fill="auto"/>
            <w:noWrap/>
            <w:vAlign w:val="bottom"/>
            <w:hideMark/>
          </w:tcPr>
          <w:p w14:paraId="66713821" w14:textId="77777777" w:rsidR="00671489" w:rsidRPr="00671489" w:rsidRDefault="00671489" w:rsidP="00347789">
            <w:pPr>
              <w:spacing w:after="0"/>
              <w:jc w:val="center"/>
              <w:rPr>
                <w:ins w:id="949" w:author="Mariana Alvarenga" w:date="2021-10-28T19:52:00Z"/>
                <w:rFonts w:ascii="Calibri" w:hAnsi="Calibri" w:cs="Calibri"/>
                <w:color w:val="000000"/>
                <w:sz w:val="22"/>
                <w:szCs w:val="22"/>
              </w:rPr>
            </w:pPr>
            <w:ins w:id="950" w:author="Mariana Alvarenga" w:date="2021-10-28T19:52:00Z">
              <w:r w:rsidRPr="00671489">
                <w:rPr>
                  <w:rFonts w:ascii="Calibri" w:hAnsi="Calibri" w:cs="Calibri"/>
                  <w:color w:val="000000"/>
                  <w:sz w:val="22"/>
                  <w:szCs w:val="22"/>
                </w:rPr>
                <w:t>NÃO</w:t>
              </w:r>
            </w:ins>
          </w:p>
        </w:tc>
      </w:tr>
      <w:tr w:rsidR="00671489" w:rsidRPr="00671489" w14:paraId="78E02FF3" w14:textId="77777777" w:rsidTr="00347789">
        <w:trPr>
          <w:trHeight w:val="288"/>
          <w:jc w:val="center"/>
          <w:ins w:id="951" w:author="Mariana Alvarenga" w:date="2021-10-28T19:52:00Z"/>
        </w:trPr>
        <w:tc>
          <w:tcPr>
            <w:tcW w:w="475" w:type="dxa"/>
            <w:shd w:val="clear" w:color="auto" w:fill="auto"/>
            <w:noWrap/>
            <w:vAlign w:val="bottom"/>
            <w:hideMark/>
          </w:tcPr>
          <w:p w14:paraId="64EACC31" w14:textId="77777777" w:rsidR="00671489" w:rsidRPr="00671489" w:rsidRDefault="00671489" w:rsidP="00347789">
            <w:pPr>
              <w:spacing w:after="0"/>
              <w:jc w:val="center"/>
              <w:rPr>
                <w:ins w:id="952" w:author="Mariana Alvarenga" w:date="2021-10-28T19:52:00Z"/>
                <w:rFonts w:ascii="Calibri" w:hAnsi="Calibri" w:cs="Calibri"/>
                <w:color w:val="000000"/>
                <w:sz w:val="22"/>
                <w:szCs w:val="22"/>
              </w:rPr>
            </w:pPr>
            <w:ins w:id="953" w:author="Mariana Alvarenga" w:date="2021-10-28T19:52:00Z">
              <w:r w:rsidRPr="00671489">
                <w:rPr>
                  <w:rFonts w:ascii="Calibri" w:hAnsi="Calibri" w:cs="Calibri"/>
                  <w:color w:val="000000"/>
                  <w:sz w:val="22"/>
                  <w:szCs w:val="22"/>
                </w:rPr>
                <w:t>2</w:t>
              </w:r>
            </w:ins>
          </w:p>
        </w:tc>
        <w:tc>
          <w:tcPr>
            <w:tcW w:w="2303" w:type="dxa"/>
            <w:shd w:val="clear" w:color="auto" w:fill="auto"/>
            <w:noWrap/>
            <w:vAlign w:val="bottom"/>
            <w:hideMark/>
          </w:tcPr>
          <w:p w14:paraId="1EA85403" w14:textId="77777777" w:rsidR="00671489" w:rsidRPr="00671489" w:rsidRDefault="00671489" w:rsidP="00347789">
            <w:pPr>
              <w:spacing w:after="0"/>
              <w:jc w:val="center"/>
              <w:rPr>
                <w:ins w:id="954" w:author="Mariana Alvarenga" w:date="2021-10-28T19:52:00Z"/>
                <w:rFonts w:ascii="Calibri" w:hAnsi="Calibri" w:cs="Calibri"/>
                <w:color w:val="000000"/>
                <w:sz w:val="22"/>
                <w:szCs w:val="22"/>
              </w:rPr>
            </w:pPr>
            <w:ins w:id="955" w:author="Mariana Alvarenga" w:date="2021-10-28T19:52:00Z">
              <w:r w:rsidRPr="00671489">
                <w:rPr>
                  <w:rFonts w:ascii="Calibri" w:hAnsi="Calibri" w:cs="Calibri"/>
                  <w:color w:val="000000"/>
                  <w:sz w:val="22"/>
                  <w:szCs w:val="22"/>
                </w:rPr>
                <w:t>18/01/2022</w:t>
              </w:r>
            </w:ins>
          </w:p>
        </w:tc>
        <w:tc>
          <w:tcPr>
            <w:tcW w:w="2298" w:type="dxa"/>
            <w:shd w:val="clear" w:color="auto" w:fill="auto"/>
            <w:noWrap/>
            <w:vAlign w:val="bottom"/>
            <w:hideMark/>
          </w:tcPr>
          <w:p w14:paraId="3AABB342" w14:textId="77777777" w:rsidR="00671489" w:rsidRPr="00671489" w:rsidRDefault="00671489" w:rsidP="00347789">
            <w:pPr>
              <w:spacing w:after="0"/>
              <w:jc w:val="center"/>
              <w:rPr>
                <w:ins w:id="956" w:author="Mariana Alvarenga" w:date="2021-10-28T19:52:00Z"/>
                <w:rFonts w:ascii="Calibri" w:hAnsi="Calibri" w:cs="Calibri"/>
                <w:color w:val="000000"/>
                <w:sz w:val="22"/>
                <w:szCs w:val="22"/>
              </w:rPr>
            </w:pPr>
            <w:ins w:id="957" w:author="Mariana Alvarenga" w:date="2021-10-28T19:52:00Z">
              <w:r w:rsidRPr="00671489">
                <w:rPr>
                  <w:rFonts w:ascii="Calibri" w:hAnsi="Calibri" w:cs="Calibri"/>
                  <w:color w:val="000000"/>
                  <w:sz w:val="22"/>
                  <w:szCs w:val="22"/>
                </w:rPr>
                <w:t>14/01/2022</w:t>
              </w:r>
            </w:ins>
          </w:p>
        </w:tc>
        <w:tc>
          <w:tcPr>
            <w:tcW w:w="1283" w:type="dxa"/>
            <w:shd w:val="clear" w:color="auto" w:fill="auto"/>
            <w:noWrap/>
            <w:vAlign w:val="bottom"/>
            <w:hideMark/>
          </w:tcPr>
          <w:p w14:paraId="6808BF58" w14:textId="77777777" w:rsidR="00671489" w:rsidRPr="00671489" w:rsidRDefault="00671489" w:rsidP="00347789">
            <w:pPr>
              <w:spacing w:after="0"/>
              <w:jc w:val="center"/>
              <w:rPr>
                <w:ins w:id="958" w:author="Mariana Alvarenga" w:date="2021-10-28T19:52:00Z"/>
                <w:rFonts w:ascii="Calibri" w:hAnsi="Calibri" w:cs="Calibri"/>
                <w:color w:val="000000"/>
                <w:sz w:val="22"/>
                <w:szCs w:val="22"/>
              </w:rPr>
            </w:pPr>
            <w:ins w:id="959" w:author="Mariana Alvarenga" w:date="2021-10-28T19:52:00Z">
              <w:r w:rsidRPr="00671489">
                <w:rPr>
                  <w:rFonts w:ascii="Calibri" w:hAnsi="Calibri" w:cs="Calibri"/>
                  <w:color w:val="000000"/>
                  <w:sz w:val="22"/>
                  <w:szCs w:val="22"/>
                </w:rPr>
                <w:t>0,0000%</w:t>
              </w:r>
            </w:ins>
          </w:p>
        </w:tc>
        <w:tc>
          <w:tcPr>
            <w:tcW w:w="1939" w:type="dxa"/>
            <w:shd w:val="clear" w:color="auto" w:fill="auto"/>
            <w:noWrap/>
            <w:vAlign w:val="bottom"/>
            <w:hideMark/>
          </w:tcPr>
          <w:p w14:paraId="32A1810A" w14:textId="77777777" w:rsidR="00671489" w:rsidRPr="00671489" w:rsidRDefault="00671489" w:rsidP="00347789">
            <w:pPr>
              <w:spacing w:after="0"/>
              <w:jc w:val="center"/>
              <w:rPr>
                <w:ins w:id="960" w:author="Mariana Alvarenga" w:date="2021-10-28T19:52:00Z"/>
                <w:rFonts w:ascii="Calibri" w:hAnsi="Calibri" w:cs="Calibri"/>
                <w:color w:val="000000"/>
                <w:sz w:val="22"/>
                <w:szCs w:val="22"/>
              </w:rPr>
            </w:pPr>
            <w:ins w:id="961" w:author="Mariana Alvarenga" w:date="2021-10-28T19:52:00Z">
              <w:r w:rsidRPr="00671489">
                <w:rPr>
                  <w:rFonts w:ascii="Calibri" w:hAnsi="Calibri" w:cs="Calibri"/>
                  <w:color w:val="000000"/>
                  <w:sz w:val="22"/>
                  <w:szCs w:val="22"/>
                </w:rPr>
                <w:t>NÃO</w:t>
              </w:r>
            </w:ins>
          </w:p>
        </w:tc>
      </w:tr>
      <w:tr w:rsidR="00671489" w:rsidRPr="00671489" w14:paraId="116B33FF" w14:textId="77777777" w:rsidTr="00347789">
        <w:trPr>
          <w:trHeight w:val="288"/>
          <w:jc w:val="center"/>
          <w:ins w:id="962" w:author="Mariana Alvarenga" w:date="2021-10-28T19:52:00Z"/>
        </w:trPr>
        <w:tc>
          <w:tcPr>
            <w:tcW w:w="475" w:type="dxa"/>
            <w:shd w:val="clear" w:color="auto" w:fill="auto"/>
            <w:noWrap/>
            <w:vAlign w:val="bottom"/>
            <w:hideMark/>
          </w:tcPr>
          <w:p w14:paraId="4B9C7CE1" w14:textId="77777777" w:rsidR="00671489" w:rsidRPr="00671489" w:rsidRDefault="00671489" w:rsidP="00347789">
            <w:pPr>
              <w:spacing w:after="0"/>
              <w:jc w:val="center"/>
              <w:rPr>
                <w:ins w:id="963" w:author="Mariana Alvarenga" w:date="2021-10-28T19:52:00Z"/>
                <w:rFonts w:ascii="Calibri" w:hAnsi="Calibri" w:cs="Calibri"/>
                <w:color w:val="000000"/>
                <w:sz w:val="22"/>
                <w:szCs w:val="22"/>
              </w:rPr>
            </w:pPr>
            <w:ins w:id="964" w:author="Mariana Alvarenga" w:date="2021-10-28T19:52:00Z">
              <w:r w:rsidRPr="00671489">
                <w:rPr>
                  <w:rFonts w:ascii="Calibri" w:hAnsi="Calibri" w:cs="Calibri"/>
                  <w:color w:val="000000"/>
                  <w:sz w:val="22"/>
                  <w:szCs w:val="22"/>
                </w:rPr>
                <w:t>3</w:t>
              </w:r>
            </w:ins>
          </w:p>
        </w:tc>
        <w:tc>
          <w:tcPr>
            <w:tcW w:w="2303" w:type="dxa"/>
            <w:shd w:val="clear" w:color="auto" w:fill="auto"/>
            <w:noWrap/>
            <w:vAlign w:val="bottom"/>
            <w:hideMark/>
          </w:tcPr>
          <w:p w14:paraId="4D6FAA77" w14:textId="77777777" w:rsidR="00671489" w:rsidRPr="00671489" w:rsidRDefault="00671489" w:rsidP="00347789">
            <w:pPr>
              <w:spacing w:after="0"/>
              <w:jc w:val="center"/>
              <w:rPr>
                <w:ins w:id="965" w:author="Mariana Alvarenga" w:date="2021-10-28T19:52:00Z"/>
                <w:rFonts w:ascii="Calibri" w:hAnsi="Calibri" w:cs="Calibri"/>
                <w:color w:val="000000"/>
                <w:sz w:val="22"/>
                <w:szCs w:val="22"/>
              </w:rPr>
            </w:pPr>
            <w:ins w:id="966" w:author="Mariana Alvarenga" w:date="2021-10-28T19:52:00Z">
              <w:r w:rsidRPr="00671489">
                <w:rPr>
                  <w:rFonts w:ascii="Calibri" w:hAnsi="Calibri" w:cs="Calibri"/>
                  <w:color w:val="000000"/>
                  <w:sz w:val="22"/>
                  <w:szCs w:val="22"/>
                </w:rPr>
                <w:t>18/02/2022</w:t>
              </w:r>
            </w:ins>
          </w:p>
        </w:tc>
        <w:tc>
          <w:tcPr>
            <w:tcW w:w="2298" w:type="dxa"/>
            <w:shd w:val="clear" w:color="auto" w:fill="auto"/>
            <w:noWrap/>
            <w:vAlign w:val="bottom"/>
            <w:hideMark/>
          </w:tcPr>
          <w:p w14:paraId="4FEB7231" w14:textId="77777777" w:rsidR="00671489" w:rsidRPr="00671489" w:rsidRDefault="00671489" w:rsidP="00347789">
            <w:pPr>
              <w:spacing w:after="0"/>
              <w:jc w:val="center"/>
              <w:rPr>
                <w:ins w:id="967" w:author="Mariana Alvarenga" w:date="2021-10-28T19:52:00Z"/>
                <w:rFonts w:ascii="Calibri" w:hAnsi="Calibri" w:cs="Calibri"/>
                <w:color w:val="000000"/>
                <w:sz w:val="22"/>
                <w:szCs w:val="22"/>
              </w:rPr>
            </w:pPr>
            <w:ins w:id="968" w:author="Mariana Alvarenga" w:date="2021-10-28T19:52:00Z">
              <w:r w:rsidRPr="00671489">
                <w:rPr>
                  <w:rFonts w:ascii="Calibri" w:hAnsi="Calibri" w:cs="Calibri"/>
                  <w:color w:val="000000"/>
                  <w:sz w:val="22"/>
                  <w:szCs w:val="22"/>
                </w:rPr>
                <w:t>16/02/2022</w:t>
              </w:r>
            </w:ins>
          </w:p>
        </w:tc>
        <w:tc>
          <w:tcPr>
            <w:tcW w:w="1283" w:type="dxa"/>
            <w:shd w:val="clear" w:color="auto" w:fill="auto"/>
            <w:noWrap/>
            <w:vAlign w:val="bottom"/>
            <w:hideMark/>
          </w:tcPr>
          <w:p w14:paraId="1688AF46" w14:textId="77777777" w:rsidR="00671489" w:rsidRPr="00671489" w:rsidRDefault="00671489" w:rsidP="00347789">
            <w:pPr>
              <w:spacing w:after="0"/>
              <w:jc w:val="center"/>
              <w:rPr>
                <w:ins w:id="969" w:author="Mariana Alvarenga" w:date="2021-10-28T19:52:00Z"/>
                <w:rFonts w:ascii="Calibri" w:hAnsi="Calibri" w:cs="Calibri"/>
                <w:color w:val="000000"/>
                <w:sz w:val="22"/>
                <w:szCs w:val="22"/>
              </w:rPr>
            </w:pPr>
            <w:ins w:id="970" w:author="Mariana Alvarenga" w:date="2021-10-28T19:52:00Z">
              <w:r w:rsidRPr="00671489">
                <w:rPr>
                  <w:rFonts w:ascii="Calibri" w:hAnsi="Calibri" w:cs="Calibri"/>
                  <w:color w:val="000000"/>
                  <w:sz w:val="22"/>
                  <w:szCs w:val="22"/>
                </w:rPr>
                <w:t>0,2147%</w:t>
              </w:r>
            </w:ins>
          </w:p>
        </w:tc>
        <w:tc>
          <w:tcPr>
            <w:tcW w:w="1939" w:type="dxa"/>
            <w:shd w:val="clear" w:color="auto" w:fill="auto"/>
            <w:noWrap/>
            <w:vAlign w:val="bottom"/>
            <w:hideMark/>
          </w:tcPr>
          <w:p w14:paraId="14B8D25F" w14:textId="77777777" w:rsidR="00671489" w:rsidRPr="00671489" w:rsidRDefault="00671489" w:rsidP="00347789">
            <w:pPr>
              <w:spacing w:after="0"/>
              <w:jc w:val="center"/>
              <w:rPr>
                <w:ins w:id="971" w:author="Mariana Alvarenga" w:date="2021-10-28T19:52:00Z"/>
                <w:rFonts w:ascii="Calibri" w:hAnsi="Calibri" w:cs="Calibri"/>
                <w:color w:val="000000"/>
                <w:sz w:val="22"/>
                <w:szCs w:val="22"/>
              </w:rPr>
            </w:pPr>
            <w:ins w:id="972" w:author="Mariana Alvarenga" w:date="2021-10-28T19:52:00Z">
              <w:r w:rsidRPr="00671489">
                <w:rPr>
                  <w:rFonts w:ascii="Calibri" w:hAnsi="Calibri" w:cs="Calibri"/>
                  <w:color w:val="000000"/>
                  <w:sz w:val="22"/>
                  <w:szCs w:val="22"/>
                </w:rPr>
                <w:t>NÃO</w:t>
              </w:r>
            </w:ins>
          </w:p>
        </w:tc>
      </w:tr>
      <w:tr w:rsidR="00671489" w:rsidRPr="00671489" w14:paraId="445E3599" w14:textId="77777777" w:rsidTr="00347789">
        <w:trPr>
          <w:trHeight w:val="288"/>
          <w:jc w:val="center"/>
          <w:ins w:id="973" w:author="Mariana Alvarenga" w:date="2021-10-28T19:52:00Z"/>
        </w:trPr>
        <w:tc>
          <w:tcPr>
            <w:tcW w:w="475" w:type="dxa"/>
            <w:shd w:val="clear" w:color="auto" w:fill="auto"/>
            <w:noWrap/>
            <w:vAlign w:val="bottom"/>
            <w:hideMark/>
          </w:tcPr>
          <w:p w14:paraId="58B67AED" w14:textId="77777777" w:rsidR="00671489" w:rsidRPr="00671489" w:rsidRDefault="00671489" w:rsidP="00347789">
            <w:pPr>
              <w:spacing w:after="0"/>
              <w:jc w:val="center"/>
              <w:rPr>
                <w:ins w:id="974" w:author="Mariana Alvarenga" w:date="2021-10-28T19:52:00Z"/>
                <w:rFonts w:ascii="Calibri" w:hAnsi="Calibri" w:cs="Calibri"/>
                <w:color w:val="000000"/>
                <w:sz w:val="22"/>
                <w:szCs w:val="22"/>
              </w:rPr>
            </w:pPr>
            <w:ins w:id="975" w:author="Mariana Alvarenga" w:date="2021-10-28T19:52:00Z">
              <w:r w:rsidRPr="00671489">
                <w:rPr>
                  <w:rFonts w:ascii="Calibri" w:hAnsi="Calibri" w:cs="Calibri"/>
                  <w:color w:val="000000"/>
                  <w:sz w:val="22"/>
                  <w:szCs w:val="22"/>
                </w:rPr>
                <w:t>4</w:t>
              </w:r>
            </w:ins>
          </w:p>
        </w:tc>
        <w:tc>
          <w:tcPr>
            <w:tcW w:w="2303" w:type="dxa"/>
            <w:shd w:val="clear" w:color="auto" w:fill="auto"/>
            <w:noWrap/>
            <w:vAlign w:val="bottom"/>
            <w:hideMark/>
          </w:tcPr>
          <w:p w14:paraId="6B96C643" w14:textId="77777777" w:rsidR="00671489" w:rsidRPr="00671489" w:rsidRDefault="00671489" w:rsidP="00347789">
            <w:pPr>
              <w:spacing w:after="0"/>
              <w:jc w:val="center"/>
              <w:rPr>
                <w:ins w:id="976" w:author="Mariana Alvarenga" w:date="2021-10-28T19:52:00Z"/>
                <w:rFonts w:ascii="Calibri" w:hAnsi="Calibri" w:cs="Calibri"/>
                <w:color w:val="000000"/>
                <w:sz w:val="22"/>
                <w:szCs w:val="22"/>
              </w:rPr>
            </w:pPr>
            <w:ins w:id="977" w:author="Mariana Alvarenga" w:date="2021-10-28T19:52:00Z">
              <w:r w:rsidRPr="00671489">
                <w:rPr>
                  <w:rFonts w:ascii="Calibri" w:hAnsi="Calibri" w:cs="Calibri"/>
                  <w:color w:val="000000"/>
                  <w:sz w:val="22"/>
                  <w:szCs w:val="22"/>
                </w:rPr>
                <w:t>18/03/2022</w:t>
              </w:r>
            </w:ins>
          </w:p>
        </w:tc>
        <w:tc>
          <w:tcPr>
            <w:tcW w:w="2298" w:type="dxa"/>
            <w:shd w:val="clear" w:color="auto" w:fill="auto"/>
            <w:noWrap/>
            <w:vAlign w:val="bottom"/>
            <w:hideMark/>
          </w:tcPr>
          <w:p w14:paraId="1240F553" w14:textId="77777777" w:rsidR="00671489" w:rsidRPr="00671489" w:rsidRDefault="00671489" w:rsidP="00347789">
            <w:pPr>
              <w:spacing w:after="0"/>
              <w:jc w:val="center"/>
              <w:rPr>
                <w:ins w:id="978" w:author="Mariana Alvarenga" w:date="2021-10-28T19:52:00Z"/>
                <w:rFonts w:ascii="Calibri" w:hAnsi="Calibri" w:cs="Calibri"/>
                <w:color w:val="000000"/>
                <w:sz w:val="22"/>
                <w:szCs w:val="22"/>
              </w:rPr>
            </w:pPr>
            <w:ins w:id="979" w:author="Mariana Alvarenga" w:date="2021-10-28T19:52:00Z">
              <w:r w:rsidRPr="00671489">
                <w:rPr>
                  <w:rFonts w:ascii="Calibri" w:hAnsi="Calibri" w:cs="Calibri"/>
                  <w:color w:val="000000"/>
                  <w:sz w:val="22"/>
                  <w:szCs w:val="22"/>
                </w:rPr>
                <w:t>16/03/2022</w:t>
              </w:r>
            </w:ins>
          </w:p>
        </w:tc>
        <w:tc>
          <w:tcPr>
            <w:tcW w:w="1283" w:type="dxa"/>
            <w:shd w:val="clear" w:color="auto" w:fill="auto"/>
            <w:noWrap/>
            <w:vAlign w:val="bottom"/>
            <w:hideMark/>
          </w:tcPr>
          <w:p w14:paraId="611023BA" w14:textId="77777777" w:rsidR="00671489" w:rsidRPr="00671489" w:rsidRDefault="00671489" w:rsidP="00347789">
            <w:pPr>
              <w:spacing w:after="0"/>
              <w:jc w:val="center"/>
              <w:rPr>
                <w:ins w:id="980" w:author="Mariana Alvarenga" w:date="2021-10-28T19:52:00Z"/>
                <w:rFonts w:ascii="Calibri" w:hAnsi="Calibri" w:cs="Calibri"/>
                <w:color w:val="000000"/>
                <w:sz w:val="22"/>
                <w:szCs w:val="22"/>
              </w:rPr>
            </w:pPr>
            <w:ins w:id="981" w:author="Mariana Alvarenga" w:date="2021-10-28T19:52:00Z">
              <w:r w:rsidRPr="00671489">
                <w:rPr>
                  <w:rFonts w:ascii="Calibri" w:hAnsi="Calibri" w:cs="Calibri"/>
                  <w:color w:val="000000"/>
                  <w:sz w:val="22"/>
                  <w:szCs w:val="22"/>
                </w:rPr>
                <w:t>0,1661%</w:t>
              </w:r>
            </w:ins>
          </w:p>
        </w:tc>
        <w:tc>
          <w:tcPr>
            <w:tcW w:w="1939" w:type="dxa"/>
            <w:shd w:val="clear" w:color="auto" w:fill="auto"/>
            <w:noWrap/>
            <w:vAlign w:val="bottom"/>
            <w:hideMark/>
          </w:tcPr>
          <w:p w14:paraId="433787B6" w14:textId="77777777" w:rsidR="00671489" w:rsidRPr="00671489" w:rsidRDefault="00671489" w:rsidP="00347789">
            <w:pPr>
              <w:spacing w:after="0"/>
              <w:jc w:val="center"/>
              <w:rPr>
                <w:ins w:id="982" w:author="Mariana Alvarenga" w:date="2021-10-28T19:52:00Z"/>
                <w:rFonts w:ascii="Calibri" w:hAnsi="Calibri" w:cs="Calibri"/>
                <w:color w:val="000000"/>
                <w:sz w:val="22"/>
                <w:szCs w:val="22"/>
              </w:rPr>
            </w:pPr>
            <w:ins w:id="983" w:author="Mariana Alvarenga" w:date="2021-10-28T19:52:00Z">
              <w:r w:rsidRPr="00671489">
                <w:rPr>
                  <w:rFonts w:ascii="Calibri" w:hAnsi="Calibri" w:cs="Calibri"/>
                  <w:color w:val="000000"/>
                  <w:sz w:val="22"/>
                  <w:szCs w:val="22"/>
                </w:rPr>
                <w:t>NÃO</w:t>
              </w:r>
            </w:ins>
          </w:p>
        </w:tc>
      </w:tr>
      <w:tr w:rsidR="00671489" w:rsidRPr="00671489" w14:paraId="3209F00D" w14:textId="77777777" w:rsidTr="00347789">
        <w:trPr>
          <w:trHeight w:val="288"/>
          <w:jc w:val="center"/>
          <w:ins w:id="984" w:author="Mariana Alvarenga" w:date="2021-10-28T19:52:00Z"/>
        </w:trPr>
        <w:tc>
          <w:tcPr>
            <w:tcW w:w="475" w:type="dxa"/>
            <w:shd w:val="clear" w:color="auto" w:fill="auto"/>
            <w:noWrap/>
            <w:vAlign w:val="bottom"/>
            <w:hideMark/>
          </w:tcPr>
          <w:p w14:paraId="6D3AF84F" w14:textId="77777777" w:rsidR="00671489" w:rsidRPr="00671489" w:rsidRDefault="00671489" w:rsidP="00347789">
            <w:pPr>
              <w:spacing w:after="0"/>
              <w:jc w:val="center"/>
              <w:rPr>
                <w:ins w:id="985" w:author="Mariana Alvarenga" w:date="2021-10-28T19:52:00Z"/>
                <w:rFonts w:ascii="Calibri" w:hAnsi="Calibri" w:cs="Calibri"/>
                <w:color w:val="000000"/>
                <w:sz w:val="22"/>
                <w:szCs w:val="22"/>
              </w:rPr>
            </w:pPr>
            <w:ins w:id="986" w:author="Mariana Alvarenga" w:date="2021-10-28T19:52:00Z">
              <w:r w:rsidRPr="00671489">
                <w:rPr>
                  <w:rFonts w:ascii="Calibri" w:hAnsi="Calibri" w:cs="Calibri"/>
                  <w:color w:val="000000"/>
                  <w:sz w:val="22"/>
                  <w:szCs w:val="22"/>
                </w:rPr>
                <w:t>5</w:t>
              </w:r>
            </w:ins>
          </w:p>
        </w:tc>
        <w:tc>
          <w:tcPr>
            <w:tcW w:w="2303" w:type="dxa"/>
            <w:shd w:val="clear" w:color="auto" w:fill="auto"/>
            <w:noWrap/>
            <w:vAlign w:val="bottom"/>
            <w:hideMark/>
          </w:tcPr>
          <w:p w14:paraId="0A54E4B7" w14:textId="77777777" w:rsidR="00671489" w:rsidRPr="00671489" w:rsidRDefault="00671489" w:rsidP="00347789">
            <w:pPr>
              <w:spacing w:after="0"/>
              <w:jc w:val="center"/>
              <w:rPr>
                <w:ins w:id="987" w:author="Mariana Alvarenga" w:date="2021-10-28T19:52:00Z"/>
                <w:rFonts w:ascii="Calibri" w:hAnsi="Calibri" w:cs="Calibri"/>
                <w:color w:val="000000"/>
                <w:sz w:val="22"/>
                <w:szCs w:val="22"/>
              </w:rPr>
            </w:pPr>
            <w:ins w:id="988" w:author="Mariana Alvarenga" w:date="2021-10-28T19:52:00Z">
              <w:r w:rsidRPr="00671489">
                <w:rPr>
                  <w:rFonts w:ascii="Calibri" w:hAnsi="Calibri" w:cs="Calibri"/>
                  <w:color w:val="000000"/>
                  <w:sz w:val="22"/>
                  <w:szCs w:val="22"/>
                </w:rPr>
                <w:t>18/04/2022</w:t>
              </w:r>
            </w:ins>
          </w:p>
        </w:tc>
        <w:tc>
          <w:tcPr>
            <w:tcW w:w="2298" w:type="dxa"/>
            <w:shd w:val="clear" w:color="auto" w:fill="auto"/>
            <w:noWrap/>
            <w:vAlign w:val="bottom"/>
            <w:hideMark/>
          </w:tcPr>
          <w:p w14:paraId="75D6F740" w14:textId="77777777" w:rsidR="00671489" w:rsidRPr="00671489" w:rsidRDefault="00671489" w:rsidP="00347789">
            <w:pPr>
              <w:spacing w:after="0"/>
              <w:jc w:val="center"/>
              <w:rPr>
                <w:ins w:id="989" w:author="Mariana Alvarenga" w:date="2021-10-28T19:52:00Z"/>
                <w:rFonts w:ascii="Calibri" w:hAnsi="Calibri" w:cs="Calibri"/>
                <w:color w:val="000000"/>
                <w:sz w:val="22"/>
                <w:szCs w:val="22"/>
              </w:rPr>
            </w:pPr>
            <w:ins w:id="990" w:author="Mariana Alvarenga" w:date="2021-10-28T19:52:00Z">
              <w:r w:rsidRPr="00671489">
                <w:rPr>
                  <w:rFonts w:ascii="Calibri" w:hAnsi="Calibri" w:cs="Calibri"/>
                  <w:color w:val="000000"/>
                  <w:sz w:val="22"/>
                  <w:szCs w:val="22"/>
                </w:rPr>
                <w:t>13/04/2022</w:t>
              </w:r>
            </w:ins>
          </w:p>
        </w:tc>
        <w:tc>
          <w:tcPr>
            <w:tcW w:w="1283" w:type="dxa"/>
            <w:shd w:val="clear" w:color="auto" w:fill="auto"/>
            <w:noWrap/>
            <w:vAlign w:val="bottom"/>
            <w:hideMark/>
          </w:tcPr>
          <w:p w14:paraId="52D849FC" w14:textId="77777777" w:rsidR="00671489" w:rsidRPr="00671489" w:rsidRDefault="00671489" w:rsidP="00347789">
            <w:pPr>
              <w:spacing w:after="0"/>
              <w:jc w:val="center"/>
              <w:rPr>
                <w:ins w:id="991" w:author="Mariana Alvarenga" w:date="2021-10-28T19:52:00Z"/>
                <w:rFonts w:ascii="Calibri" w:hAnsi="Calibri" w:cs="Calibri"/>
                <w:color w:val="000000"/>
                <w:sz w:val="22"/>
                <w:szCs w:val="22"/>
              </w:rPr>
            </w:pPr>
            <w:ins w:id="992" w:author="Mariana Alvarenga" w:date="2021-10-28T19:52:00Z">
              <w:r w:rsidRPr="00671489">
                <w:rPr>
                  <w:rFonts w:ascii="Calibri" w:hAnsi="Calibri" w:cs="Calibri"/>
                  <w:color w:val="000000"/>
                  <w:sz w:val="22"/>
                  <w:szCs w:val="22"/>
                </w:rPr>
                <w:t>0,5582%</w:t>
              </w:r>
            </w:ins>
          </w:p>
        </w:tc>
        <w:tc>
          <w:tcPr>
            <w:tcW w:w="1939" w:type="dxa"/>
            <w:shd w:val="clear" w:color="auto" w:fill="auto"/>
            <w:noWrap/>
            <w:vAlign w:val="bottom"/>
            <w:hideMark/>
          </w:tcPr>
          <w:p w14:paraId="4E9B2C93" w14:textId="77777777" w:rsidR="00671489" w:rsidRPr="00671489" w:rsidRDefault="00671489" w:rsidP="00347789">
            <w:pPr>
              <w:spacing w:after="0"/>
              <w:jc w:val="center"/>
              <w:rPr>
                <w:ins w:id="993" w:author="Mariana Alvarenga" w:date="2021-10-28T19:52:00Z"/>
                <w:rFonts w:ascii="Calibri" w:hAnsi="Calibri" w:cs="Calibri"/>
                <w:color w:val="000000"/>
                <w:sz w:val="22"/>
                <w:szCs w:val="22"/>
              </w:rPr>
            </w:pPr>
            <w:ins w:id="994" w:author="Mariana Alvarenga" w:date="2021-10-28T19:52:00Z">
              <w:r w:rsidRPr="00671489">
                <w:rPr>
                  <w:rFonts w:ascii="Calibri" w:hAnsi="Calibri" w:cs="Calibri"/>
                  <w:color w:val="000000"/>
                  <w:sz w:val="22"/>
                  <w:szCs w:val="22"/>
                </w:rPr>
                <w:t>NÃO</w:t>
              </w:r>
            </w:ins>
          </w:p>
        </w:tc>
      </w:tr>
      <w:tr w:rsidR="00671489" w:rsidRPr="00671489" w14:paraId="191A8111" w14:textId="77777777" w:rsidTr="00347789">
        <w:trPr>
          <w:trHeight w:val="288"/>
          <w:jc w:val="center"/>
          <w:ins w:id="995" w:author="Mariana Alvarenga" w:date="2021-10-28T19:52:00Z"/>
        </w:trPr>
        <w:tc>
          <w:tcPr>
            <w:tcW w:w="475" w:type="dxa"/>
            <w:shd w:val="clear" w:color="auto" w:fill="auto"/>
            <w:noWrap/>
            <w:vAlign w:val="bottom"/>
            <w:hideMark/>
          </w:tcPr>
          <w:p w14:paraId="424AE4BC" w14:textId="77777777" w:rsidR="00671489" w:rsidRPr="00671489" w:rsidRDefault="00671489" w:rsidP="00347789">
            <w:pPr>
              <w:spacing w:after="0"/>
              <w:jc w:val="center"/>
              <w:rPr>
                <w:ins w:id="996" w:author="Mariana Alvarenga" w:date="2021-10-28T19:52:00Z"/>
                <w:rFonts w:ascii="Calibri" w:hAnsi="Calibri" w:cs="Calibri"/>
                <w:color w:val="000000"/>
                <w:sz w:val="22"/>
                <w:szCs w:val="22"/>
              </w:rPr>
            </w:pPr>
            <w:ins w:id="997" w:author="Mariana Alvarenga" w:date="2021-10-28T19:52:00Z">
              <w:r w:rsidRPr="00671489">
                <w:rPr>
                  <w:rFonts w:ascii="Calibri" w:hAnsi="Calibri" w:cs="Calibri"/>
                  <w:color w:val="000000"/>
                  <w:sz w:val="22"/>
                  <w:szCs w:val="22"/>
                </w:rPr>
                <w:t>6</w:t>
              </w:r>
            </w:ins>
          </w:p>
        </w:tc>
        <w:tc>
          <w:tcPr>
            <w:tcW w:w="2303" w:type="dxa"/>
            <w:shd w:val="clear" w:color="auto" w:fill="auto"/>
            <w:noWrap/>
            <w:vAlign w:val="bottom"/>
            <w:hideMark/>
          </w:tcPr>
          <w:p w14:paraId="4E35DB1C" w14:textId="77777777" w:rsidR="00671489" w:rsidRPr="00671489" w:rsidRDefault="00671489" w:rsidP="00347789">
            <w:pPr>
              <w:spacing w:after="0"/>
              <w:jc w:val="center"/>
              <w:rPr>
                <w:ins w:id="998" w:author="Mariana Alvarenga" w:date="2021-10-28T19:52:00Z"/>
                <w:rFonts w:ascii="Calibri" w:hAnsi="Calibri" w:cs="Calibri"/>
                <w:color w:val="000000"/>
                <w:sz w:val="22"/>
                <w:szCs w:val="22"/>
              </w:rPr>
            </w:pPr>
            <w:ins w:id="999" w:author="Mariana Alvarenga" w:date="2021-10-28T19:52:00Z">
              <w:r w:rsidRPr="00671489">
                <w:rPr>
                  <w:rFonts w:ascii="Calibri" w:hAnsi="Calibri" w:cs="Calibri"/>
                  <w:color w:val="000000"/>
                  <w:sz w:val="22"/>
                  <w:szCs w:val="22"/>
                </w:rPr>
                <w:t>18/05/2022</w:t>
              </w:r>
            </w:ins>
          </w:p>
        </w:tc>
        <w:tc>
          <w:tcPr>
            <w:tcW w:w="2298" w:type="dxa"/>
            <w:shd w:val="clear" w:color="auto" w:fill="auto"/>
            <w:noWrap/>
            <w:vAlign w:val="bottom"/>
            <w:hideMark/>
          </w:tcPr>
          <w:p w14:paraId="0323A0B6" w14:textId="77777777" w:rsidR="00671489" w:rsidRPr="00671489" w:rsidRDefault="00671489" w:rsidP="00347789">
            <w:pPr>
              <w:spacing w:after="0"/>
              <w:jc w:val="center"/>
              <w:rPr>
                <w:ins w:id="1000" w:author="Mariana Alvarenga" w:date="2021-10-28T19:52:00Z"/>
                <w:rFonts w:ascii="Calibri" w:hAnsi="Calibri" w:cs="Calibri"/>
                <w:color w:val="000000"/>
                <w:sz w:val="22"/>
                <w:szCs w:val="22"/>
              </w:rPr>
            </w:pPr>
            <w:ins w:id="1001" w:author="Mariana Alvarenga" w:date="2021-10-28T19:52:00Z">
              <w:r w:rsidRPr="00671489">
                <w:rPr>
                  <w:rFonts w:ascii="Calibri" w:hAnsi="Calibri" w:cs="Calibri"/>
                  <w:color w:val="000000"/>
                  <w:sz w:val="22"/>
                  <w:szCs w:val="22"/>
                </w:rPr>
                <w:t>16/05/2022</w:t>
              </w:r>
            </w:ins>
          </w:p>
        </w:tc>
        <w:tc>
          <w:tcPr>
            <w:tcW w:w="1283" w:type="dxa"/>
            <w:shd w:val="clear" w:color="auto" w:fill="auto"/>
            <w:noWrap/>
            <w:vAlign w:val="bottom"/>
            <w:hideMark/>
          </w:tcPr>
          <w:p w14:paraId="08D909F0" w14:textId="77777777" w:rsidR="00671489" w:rsidRPr="00671489" w:rsidRDefault="00671489" w:rsidP="00347789">
            <w:pPr>
              <w:spacing w:after="0"/>
              <w:jc w:val="center"/>
              <w:rPr>
                <w:ins w:id="1002" w:author="Mariana Alvarenga" w:date="2021-10-28T19:52:00Z"/>
                <w:rFonts w:ascii="Calibri" w:hAnsi="Calibri" w:cs="Calibri"/>
                <w:color w:val="000000"/>
                <w:sz w:val="22"/>
                <w:szCs w:val="22"/>
              </w:rPr>
            </w:pPr>
            <w:ins w:id="1003" w:author="Mariana Alvarenga" w:date="2021-10-28T19:52:00Z">
              <w:r w:rsidRPr="00671489">
                <w:rPr>
                  <w:rFonts w:ascii="Calibri" w:hAnsi="Calibri" w:cs="Calibri"/>
                  <w:color w:val="000000"/>
                  <w:sz w:val="22"/>
                  <w:szCs w:val="22"/>
                </w:rPr>
                <w:t>0,4331%</w:t>
              </w:r>
            </w:ins>
          </w:p>
        </w:tc>
        <w:tc>
          <w:tcPr>
            <w:tcW w:w="1939" w:type="dxa"/>
            <w:shd w:val="clear" w:color="auto" w:fill="auto"/>
            <w:noWrap/>
            <w:vAlign w:val="bottom"/>
            <w:hideMark/>
          </w:tcPr>
          <w:p w14:paraId="095EE8ED" w14:textId="77777777" w:rsidR="00671489" w:rsidRPr="00671489" w:rsidRDefault="00671489" w:rsidP="00347789">
            <w:pPr>
              <w:spacing w:after="0"/>
              <w:jc w:val="center"/>
              <w:rPr>
                <w:ins w:id="1004" w:author="Mariana Alvarenga" w:date="2021-10-28T19:52:00Z"/>
                <w:rFonts w:ascii="Calibri" w:hAnsi="Calibri" w:cs="Calibri"/>
                <w:color w:val="000000"/>
                <w:sz w:val="22"/>
                <w:szCs w:val="22"/>
              </w:rPr>
            </w:pPr>
            <w:ins w:id="1005" w:author="Mariana Alvarenga" w:date="2021-10-28T19:52:00Z">
              <w:r w:rsidRPr="00671489">
                <w:rPr>
                  <w:rFonts w:ascii="Calibri" w:hAnsi="Calibri" w:cs="Calibri"/>
                  <w:color w:val="000000"/>
                  <w:sz w:val="22"/>
                  <w:szCs w:val="22"/>
                </w:rPr>
                <w:t>NÃO</w:t>
              </w:r>
            </w:ins>
          </w:p>
        </w:tc>
      </w:tr>
      <w:tr w:rsidR="00671489" w:rsidRPr="00671489" w14:paraId="41808A98" w14:textId="77777777" w:rsidTr="00347789">
        <w:trPr>
          <w:trHeight w:val="288"/>
          <w:jc w:val="center"/>
          <w:ins w:id="1006" w:author="Mariana Alvarenga" w:date="2021-10-28T19:52:00Z"/>
        </w:trPr>
        <w:tc>
          <w:tcPr>
            <w:tcW w:w="475" w:type="dxa"/>
            <w:shd w:val="clear" w:color="auto" w:fill="auto"/>
            <w:noWrap/>
            <w:vAlign w:val="bottom"/>
            <w:hideMark/>
          </w:tcPr>
          <w:p w14:paraId="28D61D81" w14:textId="77777777" w:rsidR="00671489" w:rsidRPr="00671489" w:rsidRDefault="00671489" w:rsidP="00347789">
            <w:pPr>
              <w:spacing w:after="0"/>
              <w:jc w:val="center"/>
              <w:rPr>
                <w:ins w:id="1007" w:author="Mariana Alvarenga" w:date="2021-10-28T19:52:00Z"/>
                <w:rFonts w:ascii="Calibri" w:hAnsi="Calibri" w:cs="Calibri"/>
                <w:color w:val="000000"/>
                <w:sz w:val="22"/>
                <w:szCs w:val="22"/>
              </w:rPr>
            </w:pPr>
            <w:ins w:id="1008" w:author="Mariana Alvarenga" w:date="2021-10-28T19:52:00Z">
              <w:r w:rsidRPr="00671489">
                <w:rPr>
                  <w:rFonts w:ascii="Calibri" w:hAnsi="Calibri" w:cs="Calibri"/>
                  <w:color w:val="000000"/>
                  <w:sz w:val="22"/>
                  <w:szCs w:val="22"/>
                </w:rPr>
                <w:t>7</w:t>
              </w:r>
            </w:ins>
          </w:p>
        </w:tc>
        <w:tc>
          <w:tcPr>
            <w:tcW w:w="2303" w:type="dxa"/>
            <w:shd w:val="clear" w:color="auto" w:fill="auto"/>
            <w:noWrap/>
            <w:vAlign w:val="bottom"/>
            <w:hideMark/>
          </w:tcPr>
          <w:p w14:paraId="3936B6E1" w14:textId="77777777" w:rsidR="00671489" w:rsidRPr="00671489" w:rsidRDefault="00671489" w:rsidP="00347789">
            <w:pPr>
              <w:spacing w:after="0"/>
              <w:jc w:val="center"/>
              <w:rPr>
                <w:ins w:id="1009" w:author="Mariana Alvarenga" w:date="2021-10-28T19:52:00Z"/>
                <w:rFonts w:ascii="Calibri" w:hAnsi="Calibri" w:cs="Calibri"/>
                <w:color w:val="000000"/>
                <w:sz w:val="22"/>
                <w:szCs w:val="22"/>
              </w:rPr>
            </w:pPr>
            <w:ins w:id="1010" w:author="Mariana Alvarenga" w:date="2021-10-28T19:52:00Z">
              <w:r w:rsidRPr="00671489">
                <w:rPr>
                  <w:rFonts w:ascii="Calibri" w:hAnsi="Calibri" w:cs="Calibri"/>
                  <w:color w:val="000000"/>
                  <w:sz w:val="22"/>
                  <w:szCs w:val="22"/>
                </w:rPr>
                <w:t>18/06/2022</w:t>
              </w:r>
            </w:ins>
          </w:p>
        </w:tc>
        <w:tc>
          <w:tcPr>
            <w:tcW w:w="2298" w:type="dxa"/>
            <w:shd w:val="clear" w:color="auto" w:fill="auto"/>
            <w:noWrap/>
            <w:vAlign w:val="bottom"/>
            <w:hideMark/>
          </w:tcPr>
          <w:p w14:paraId="0312A77D" w14:textId="77777777" w:rsidR="00671489" w:rsidRPr="00671489" w:rsidRDefault="00671489" w:rsidP="00347789">
            <w:pPr>
              <w:spacing w:after="0"/>
              <w:jc w:val="center"/>
              <w:rPr>
                <w:ins w:id="1011" w:author="Mariana Alvarenga" w:date="2021-10-28T19:52:00Z"/>
                <w:rFonts w:ascii="Calibri" w:hAnsi="Calibri" w:cs="Calibri"/>
                <w:color w:val="000000"/>
                <w:sz w:val="22"/>
                <w:szCs w:val="22"/>
              </w:rPr>
            </w:pPr>
            <w:ins w:id="1012" w:author="Mariana Alvarenga" w:date="2021-10-28T19:52:00Z">
              <w:r w:rsidRPr="00671489">
                <w:rPr>
                  <w:rFonts w:ascii="Calibri" w:hAnsi="Calibri" w:cs="Calibri"/>
                  <w:color w:val="000000"/>
                  <w:sz w:val="22"/>
                  <w:szCs w:val="22"/>
                </w:rPr>
                <w:t>15/06/2022</w:t>
              </w:r>
            </w:ins>
          </w:p>
        </w:tc>
        <w:tc>
          <w:tcPr>
            <w:tcW w:w="1283" w:type="dxa"/>
            <w:shd w:val="clear" w:color="auto" w:fill="auto"/>
            <w:noWrap/>
            <w:vAlign w:val="bottom"/>
            <w:hideMark/>
          </w:tcPr>
          <w:p w14:paraId="7DB02067" w14:textId="77777777" w:rsidR="00671489" w:rsidRPr="00671489" w:rsidRDefault="00671489" w:rsidP="00347789">
            <w:pPr>
              <w:spacing w:after="0"/>
              <w:jc w:val="center"/>
              <w:rPr>
                <w:ins w:id="1013" w:author="Mariana Alvarenga" w:date="2021-10-28T19:52:00Z"/>
                <w:rFonts w:ascii="Calibri" w:hAnsi="Calibri" w:cs="Calibri"/>
                <w:color w:val="000000"/>
                <w:sz w:val="22"/>
                <w:szCs w:val="22"/>
              </w:rPr>
            </w:pPr>
            <w:ins w:id="1014" w:author="Mariana Alvarenga" w:date="2021-10-28T19:52:00Z">
              <w:r w:rsidRPr="00671489">
                <w:rPr>
                  <w:rFonts w:ascii="Calibri" w:hAnsi="Calibri" w:cs="Calibri"/>
                  <w:color w:val="000000"/>
                  <w:sz w:val="22"/>
                  <w:szCs w:val="22"/>
                </w:rPr>
                <w:t>0,5505%</w:t>
              </w:r>
            </w:ins>
          </w:p>
        </w:tc>
        <w:tc>
          <w:tcPr>
            <w:tcW w:w="1939" w:type="dxa"/>
            <w:shd w:val="clear" w:color="auto" w:fill="auto"/>
            <w:noWrap/>
            <w:vAlign w:val="bottom"/>
            <w:hideMark/>
          </w:tcPr>
          <w:p w14:paraId="68D7FFE3" w14:textId="77777777" w:rsidR="00671489" w:rsidRPr="00671489" w:rsidRDefault="00671489" w:rsidP="00347789">
            <w:pPr>
              <w:spacing w:after="0"/>
              <w:jc w:val="center"/>
              <w:rPr>
                <w:ins w:id="1015" w:author="Mariana Alvarenga" w:date="2021-10-28T19:52:00Z"/>
                <w:rFonts w:ascii="Calibri" w:hAnsi="Calibri" w:cs="Calibri"/>
                <w:color w:val="000000"/>
                <w:sz w:val="22"/>
                <w:szCs w:val="22"/>
              </w:rPr>
            </w:pPr>
            <w:ins w:id="1016" w:author="Mariana Alvarenga" w:date="2021-10-28T19:52:00Z">
              <w:r w:rsidRPr="00671489">
                <w:rPr>
                  <w:rFonts w:ascii="Calibri" w:hAnsi="Calibri" w:cs="Calibri"/>
                  <w:color w:val="000000"/>
                  <w:sz w:val="22"/>
                  <w:szCs w:val="22"/>
                </w:rPr>
                <w:t>NÃO</w:t>
              </w:r>
            </w:ins>
          </w:p>
        </w:tc>
      </w:tr>
      <w:tr w:rsidR="00671489" w:rsidRPr="00671489" w14:paraId="714E6C37" w14:textId="77777777" w:rsidTr="00347789">
        <w:trPr>
          <w:trHeight w:val="288"/>
          <w:jc w:val="center"/>
          <w:ins w:id="1017" w:author="Mariana Alvarenga" w:date="2021-10-28T19:52:00Z"/>
        </w:trPr>
        <w:tc>
          <w:tcPr>
            <w:tcW w:w="475" w:type="dxa"/>
            <w:shd w:val="clear" w:color="auto" w:fill="auto"/>
            <w:noWrap/>
            <w:vAlign w:val="bottom"/>
            <w:hideMark/>
          </w:tcPr>
          <w:p w14:paraId="7B51CEF8" w14:textId="77777777" w:rsidR="00671489" w:rsidRPr="00671489" w:rsidRDefault="00671489" w:rsidP="00347789">
            <w:pPr>
              <w:spacing w:after="0"/>
              <w:jc w:val="center"/>
              <w:rPr>
                <w:ins w:id="1018" w:author="Mariana Alvarenga" w:date="2021-10-28T19:52:00Z"/>
                <w:rFonts w:ascii="Calibri" w:hAnsi="Calibri" w:cs="Calibri"/>
                <w:color w:val="000000"/>
                <w:sz w:val="22"/>
                <w:szCs w:val="22"/>
              </w:rPr>
            </w:pPr>
            <w:ins w:id="1019" w:author="Mariana Alvarenga" w:date="2021-10-28T19:52:00Z">
              <w:r w:rsidRPr="00671489">
                <w:rPr>
                  <w:rFonts w:ascii="Calibri" w:hAnsi="Calibri" w:cs="Calibri"/>
                  <w:color w:val="000000"/>
                  <w:sz w:val="22"/>
                  <w:szCs w:val="22"/>
                </w:rPr>
                <w:t>8</w:t>
              </w:r>
            </w:ins>
          </w:p>
        </w:tc>
        <w:tc>
          <w:tcPr>
            <w:tcW w:w="2303" w:type="dxa"/>
            <w:shd w:val="clear" w:color="auto" w:fill="auto"/>
            <w:noWrap/>
            <w:vAlign w:val="bottom"/>
            <w:hideMark/>
          </w:tcPr>
          <w:p w14:paraId="0C7DF390" w14:textId="77777777" w:rsidR="00671489" w:rsidRPr="00671489" w:rsidRDefault="00671489" w:rsidP="00347789">
            <w:pPr>
              <w:spacing w:after="0"/>
              <w:jc w:val="center"/>
              <w:rPr>
                <w:ins w:id="1020" w:author="Mariana Alvarenga" w:date="2021-10-28T19:52:00Z"/>
                <w:rFonts w:ascii="Calibri" w:hAnsi="Calibri" w:cs="Calibri"/>
                <w:color w:val="000000"/>
                <w:sz w:val="22"/>
                <w:szCs w:val="22"/>
              </w:rPr>
            </w:pPr>
            <w:ins w:id="1021" w:author="Mariana Alvarenga" w:date="2021-10-28T19:52:00Z">
              <w:r w:rsidRPr="00671489">
                <w:rPr>
                  <w:rFonts w:ascii="Calibri" w:hAnsi="Calibri" w:cs="Calibri"/>
                  <w:color w:val="000000"/>
                  <w:sz w:val="22"/>
                  <w:szCs w:val="22"/>
                </w:rPr>
                <w:t>18/07/2022</w:t>
              </w:r>
            </w:ins>
          </w:p>
        </w:tc>
        <w:tc>
          <w:tcPr>
            <w:tcW w:w="2298" w:type="dxa"/>
            <w:shd w:val="clear" w:color="auto" w:fill="auto"/>
            <w:noWrap/>
            <w:vAlign w:val="bottom"/>
            <w:hideMark/>
          </w:tcPr>
          <w:p w14:paraId="56F58B57" w14:textId="77777777" w:rsidR="00671489" w:rsidRPr="00671489" w:rsidRDefault="00671489" w:rsidP="00347789">
            <w:pPr>
              <w:spacing w:after="0"/>
              <w:jc w:val="center"/>
              <w:rPr>
                <w:ins w:id="1022" w:author="Mariana Alvarenga" w:date="2021-10-28T19:52:00Z"/>
                <w:rFonts w:ascii="Calibri" w:hAnsi="Calibri" w:cs="Calibri"/>
                <w:color w:val="000000"/>
                <w:sz w:val="22"/>
                <w:szCs w:val="22"/>
              </w:rPr>
            </w:pPr>
            <w:ins w:id="1023" w:author="Mariana Alvarenga" w:date="2021-10-28T19:52:00Z">
              <w:r w:rsidRPr="00671489">
                <w:rPr>
                  <w:rFonts w:ascii="Calibri" w:hAnsi="Calibri" w:cs="Calibri"/>
                  <w:color w:val="000000"/>
                  <w:sz w:val="22"/>
                  <w:szCs w:val="22"/>
                </w:rPr>
                <w:t>14/07/2022</w:t>
              </w:r>
            </w:ins>
          </w:p>
        </w:tc>
        <w:tc>
          <w:tcPr>
            <w:tcW w:w="1283" w:type="dxa"/>
            <w:shd w:val="clear" w:color="auto" w:fill="auto"/>
            <w:noWrap/>
            <w:vAlign w:val="bottom"/>
            <w:hideMark/>
          </w:tcPr>
          <w:p w14:paraId="24EF7301" w14:textId="77777777" w:rsidR="00671489" w:rsidRPr="00671489" w:rsidRDefault="00671489" w:rsidP="00347789">
            <w:pPr>
              <w:spacing w:after="0"/>
              <w:jc w:val="center"/>
              <w:rPr>
                <w:ins w:id="1024" w:author="Mariana Alvarenga" w:date="2021-10-28T19:52:00Z"/>
                <w:rFonts w:ascii="Calibri" w:hAnsi="Calibri" w:cs="Calibri"/>
                <w:color w:val="000000"/>
                <w:sz w:val="22"/>
                <w:szCs w:val="22"/>
              </w:rPr>
            </w:pPr>
            <w:ins w:id="1025" w:author="Mariana Alvarenga" w:date="2021-10-28T19:52:00Z">
              <w:r w:rsidRPr="00671489">
                <w:rPr>
                  <w:rFonts w:ascii="Calibri" w:hAnsi="Calibri" w:cs="Calibri"/>
                  <w:color w:val="000000"/>
                  <w:sz w:val="22"/>
                  <w:szCs w:val="22"/>
                </w:rPr>
                <w:t>0,4500%</w:t>
              </w:r>
            </w:ins>
          </w:p>
        </w:tc>
        <w:tc>
          <w:tcPr>
            <w:tcW w:w="1939" w:type="dxa"/>
            <w:shd w:val="clear" w:color="auto" w:fill="auto"/>
            <w:noWrap/>
            <w:vAlign w:val="bottom"/>
            <w:hideMark/>
          </w:tcPr>
          <w:p w14:paraId="111BC482" w14:textId="77777777" w:rsidR="00671489" w:rsidRPr="00671489" w:rsidRDefault="00671489" w:rsidP="00347789">
            <w:pPr>
              <w:spacing w:after="0"/>
              <w:jc w:val="center"/>
              <w:rPr>
                <w:ins w:id="1026" w:author="Mariana Alvarenga" w:date="2021-10-28T19:52:00Z"/>
                <w:rFonts w:ascii="Calibri" w:hAnsi="Calibri" w:cs="Calibri"/>
                <w:color w:val="000000"/>
                <w:sz w:val="22"/>
                <w:szCs w:val="22"/>
              </w:rPr>
            </w:pPr>
            <w:ins w:id="1027" w:author="Mariana Alvarenga" w:date="2021-10-28T19:52:00Z">
              <w:r w:rsidRPr="00671489">
                <w:rPr>
                  <w:rFonts w:ascii="Calibri" w:hAnsi="Calibri" w:cs="Calibri"/>
                  <w:color w:val="000000"/>
                  <w:sz w:val="22"/>
                  <w:szCs w:val="22"/>
                </w:rPr>
                <w:t>NÃO</w:t>
              </w:r>
            </w:ins>
          </w:p>
        </w:tc>
      </w:tr>
      <w:tr w:rsidR="00671489" w:rsidRPr="00671489" w14:paraId="3A1D16F6" w14:textId="77777777" w:rsidTr="00347789">
        <w:trPr>
          <w:trHeight w:val="288"/>
          <w:jc w:val="center"/>
          <w:ins w:id="1028" w:author="Mariana Alvarenga" w:date="2021-10-28T19:52:00Z"/>
        </w:trPr>
        <w:tc>
          <w:tcPr>
            <w:tcW w:w="475" w:type="dxa"/>
            <w:shd w:val="clear" w:color="auto" w:fill="auto"/>
            <w:noWrap/>
            <w:vAlign w:val="bottom"/>
            <w:hideMark/>
          </w:tcPr>
          <w:p w14:paraId="689A74A3" w14:textId="77777777" w:rsidR="00671489" w:rsidRPr="00671489" w:rsidRDefault="00671489" w:rsidP="00347789">
            <w:pPr>
              <w:spacing w:after="0"/>
              <w:jc w:val="center"/>
              <w:rPr>
                <w:ins w:id="1029" w:author="Mariana Alvarenga" w:date="2021-10-28T19:52:00Z"/>
                <w:rFonts w:ascii="Calibri" w:hAnsi="Calibri" w:cs="Calibri"/>
                <w:color w:val="000000"/>
                <w:sz w:val="22"/>
                <w:szCs w:val="22"/>
              </w:rPr>
            </w:pPr>
            <w:ins w:id="1030" w:author="Mariana Alvarenga" w:date="2021-10-28T19:52:00Z">
              <w:r w:rsidRPr="00671489">
                <w:rPr>
                  <w:rFonts w:ascii="Calibri" w:hAnsi="Calibri" w:cs="Calibri"/>
                  <w:color w:val="000000"/>
                  <w:sz w:val="22"/>
                  <w:szCs w:val="22"/>
                </w:rPr>
                <w:t>9</w:t>
              </w:r>
            </w:ins>
          </w:p>
        </w:tc>
        <w:tc>
          <w:tcPr>
            <w:tcW w:w="2303" w:type="dxa"/>
            <w:shd w:val="clear" w:color="auto" w:fill="auto"/>
            <w:noWrap/>
            <w:vAlign w:val="bottom"/>
            <w:hideMark/>
          </w:tcPr>
          <w:p w14:paraId="08797865" w14:textId="77777777" w:rsidR="00671489" w:rsidRPr="00671489" w:rsidRDefault="00671489" w:rsidP="00347789">
            <w:pPr>
              <w:spacing w:after="0"/>
              <w:jc w:val="center"/>
              <w:rPr>
                <w:ins w:id="1031" w:author="Mariana Alvarenga" w:date="2021-10-28T19:52:00Z"/>
                <w:rFonts w:ascii="Calibri" w:hAnsi="Calibri" w:cs="Calibri"/>
                <w:color w:val="000000"/>
                <w:sz w:val="22"/>
                <w:szCs w:val="22"/>
              </w:rPr>
            </w:pPr>
            <w:ins w:id="1032" w:author="Mariana Alvarenga" w:date="2021-10-28T19:52:00Z">
              <w:r w:rsidRPr="00671489">
                <w:rPr>
                  <w:rFonts w:ascii="Calibri" w:hAnsi="Calibri" w:cs="Calibri"/>
                  <w:color w:val="000000"/>
                  <w:sz w:val="22"/>
                  <w:szCs w:val="22"/>
                </w:rPr>
                <w:t>18/08/2022</w:t>
              </w:r>
            </w:ins>
          </w:p>
        </w:tc>
        <w:tc>
          <w:tcPr>
            <w:tcW w:w="2298" w:type="dxa"/>
            <w:shd w:val="clear" w:color="auto" w:fill="auto"/>
            <w:noWrap/>
            <w:vAlign w:val="bottom"/>
            <w:hideMark/>
          </w:tcPr>
          <w:p w14:paraId="370C72BD" w14:textId="77777777" w:rsidR="00671489" w:rsidRPr="00671489" w:rsidRDefault="00671489" w:rsidP="00347789">
            <w:pPr>
              <w:spacing w:after="0"/>
              <w:jc w:val="center"/>
              <w:rPr>
                <w:ins w:id="1033" w:author="Mariana Alvarenga" w:date="2021-10-28T19:52:00Z"/>
                <w:rFonts w:ascii="Calibri" w:hAnsi="Calibri" w:cs="Calibri"/>
                <w:color w:val="000000"/>
                <w:sz w:val="22"/>
                <w:szCs w:val="22"/>
              </w:rPr>
            </w:pPr>
            <w:ins w:id="1034" w:author="Mariana Alvarenga" w:date="2021-10-28T19:52:00Z">
              <w:r w:rsidRPr="00671489">
                <w:rPr>
                  <w:rFonts w:ascii="Calibri" w:hAnsi="Calibri" w:cs="Calibri"/>
                  <w:color w:val="000000"/>
                  <w:sz w:val="22"/>
                  <w:szCs w:val="22"/>
                </w:rPr>
                <w:t>16/08/2022</w:t>
              </w:r>
            </w:ins>
          </w:p>
        </w:tc>
        <w:tc>
          <w:tcPr>
            <w:tcW w:w="1283" w:type="dxa"/>
            <w:shd w:val="clear" w:color="auto" w:fill="auto"/>
            <w:noWrap/>
            <w:vAlign w:val="bottom"/>
            <w:hideMark/>
          </w:tcPr>
          <w:p w14:paraId="739A9167" w14:textId="77777777" w:rsidR="00671489" w:rsidRPr="00671489" w:rsidRDefault="00671489" w:rsidP="00347789">
            <w:pPr>
              <w:spacing w:after="0"/>
              <w:jc w:val="center"/>
              <w:rPr>
                <w:ins w:id="1035" w:author="Mariana Alvarenga" w:date="2021-10-28T19:52:00Z"/>
                <w:rFonts w:ascii="Calibri" w:hAnsi="Calibri" w:cs="Calibri"/>
                <w:color w:val="000000"/>
                <w:sz w:val="22"/>
                <w:szCs w:val="22"/>
              </w:rPr>
            </w:pPr>
            <w:ins w:id="1036" w:author="Mariana Alvarenga" w:date="2021-10-28T19:52:00Z">
              <w:r w:rsidRPr="00671489">
                <w:rPr>
                  <w:rFonts w:ascii="Calibri" w:hAnsi="Calibri" w:cs="Calibri"/>
                  <w:color w:val="000000"/>
                  <w:sz w:val="22"/>
                  <w:szCs w:val="22"/>
                </w:rPr>
                <w:t>0,6972%</w:t>
              </w:r>
            </w:ins>
          </w:p>
        </w:tc>
        <w:tc>
          <w:tcPr>
            <w:tcW w:w="1939" w:type="dxa"/>
            <w:shd w:val="clear" w:color="auto" w:fill="auto"/>
            <w:noWrap/>
            <w:vAlign w:val="bottom"/>
            <w:hideMark/>
          </w:tcPr>
          <w:p w14:paraId="0BC906F8" w14:textId="77777777" w:rsidR="00671489" w:rsidRPr="00671489" w:rsidRDefault="00671489" w:rsidP="00347789">
            <w:pPr>
              <w:spacing w:after="0"/>
              <w:jc w:val="center"/>
              <w:rPr>
                <w:ins w:id="1037" w:author="Mariana Alvarenga" w:date="2021-10-28T19:52:00Z"/>
                <w:rFonts w:ascii="Calibri" w:hAnsi="Calibri" w:cs="Calibri"/>
                <w:color w:val="000000"/>
                <w:sz w:val="22"/>
                <w:szCs w:val="22"/>
              </w:rPr>
            </w:pPr>
            <w:ins w:id="1038" w:author="Mariana Alvarenga" w:date="2021-10-28T19:52:00Z">
              <w:r w:rsidRPr="00671489">
                <w:rPr>
                  <w:rFonts w:ascii="Calibri" w:hAnsi="Calibri" w:cs="Calibri"/>
                  <w:color w:val="000000"/>
                  <w:sz w:val="22"/>
                  <w:szCs w:val="22"/>
                </w:rPr>
                <w:t>NÃO</w:t>
              </w:r>
            </w:ins>
          </w:p>
        </w:tc>
      </w:tr>
      <w:tr w:rsidR="00671489" w:rsidRPr="00671489" w14:paraId="613BEC7B" w14:textId="77777777" w:rsidTr="00347789">
        <w:trPr>
          <w:trHeight w:val="288"/>
          <w:jc w:val="center"/>
          <w:ins w:id="1039" w:author="Mariana Alvarenga" w:date="2021-10-28T19:52:00Z"/>
        </w:trPr>
        <w:tc>
          <w:tcPr>
            <w:tcW w:w="475" w:type="dxa"/>
            <w:shd w:val="clear" w:color="auto" w:fill="auto"/>
            <w:noWrap/>
            <w:vAlign w:val="bottom"/>
            <w:hideMark/>
          </w:tcPr>
          <w:p w14:paraId="09069E0F" w14:textId="77777777" w:rsidR="00671489" w:rsidRPr="00671489" w:rsidRDefault="00671489" w:rsidP="00347789">
            <w:pPr>
              <w:spacing w:after="0"/>
              <w:jc w:val="center"/>
              <w:rPr>
                <w:ins w:id="1040" w:author="Mariana Alvarenga" w:date="2021-10-28T19:52:00Z"/>
                <w:rFonts w:ascii="Calibri" w:hAnsi="Calibri" w:cs="Calibri"/>
                <w:color w:val="000000"/>
                <w:sz w:val="22"/>
                <w:szCs w:val="22"/>
              </w:rPr>
            </w:pPr>
            <w:ins w:id="1041" w:author="Mariana Alvarenga" w:date="2021-10-28T19:52:00Z">
              <w:r w:rsidRPr="00671489">
                <w:rPr>
                  <w:rFonts w:ascii="Calibri" w:hAnsi="Calibri" w:cs="Calibri"/>
                  <w:color w:val="000000"/>
                  <w:sz w:val="22"/>
                  <w:szCs w:val="22"/>
                </w:rPr>
                <w:t>10</w:t>
              </w:r>
            </w:ins>
          </w:p>
        </w:tc>
        <w:tc>
          <w:tcPr>
            <w:tcW w:w="2303" w:type="dxa"/>
            <w:shd w:val="clear" w:color="auto" w:fill="auto"/>
            <w:noWrap/>
            <w:vAlign w:val="bottom"/>
            <w:hideMark/>
          </w:tcPr>
          <w:p w14:paraId="5DEA4BE3" w14:textId="77777777" w:rsidR="00671489" w:rsidRPr="00671489" w:rsidRDefault="00671489" w:rsidP="00347789">
            <w:pPr>
              <w:spacing w:after="0"/>
              <w:jc w:val="center"/>
              <w:rPr>
                <w:ins w:id="1042" w:author="Mariana Alvarenga" w:date="2021-10-28T19:52:00Z"/>
                <w:rFonts w:ascii="Calibri" w:hAnsi="Calibri" w:cs="Calibri"/>
                <w:color w:val="000000"/>
                <w:sz w:val="22"/>
                <w:szCs w:val="22"/>
              </w:rPr>
            </w:pPr>
            <w:ins w:id="1043" w:author="Mariana Alvarenga" w:date="2021-10-28T19:52:00Z">
              <w:r w:rsidRPr="00671489">
                <w:rPr>
                  <w:rFonts w:ascii="Calibri" w:hAnsi="Calibri" w:cs="Calibri"/>
                  <w:color w:val="000000"/>
                  <w:sz w:val="22"/>
                  <w:szCs w:val="22"/>
                </w:rPr>
                <w:t>18/09/2022</w:t>
              </w:r>
            </w:ins>
          </w:p>
        </w:tc>
        <w:tc>
          <w:tcPr>
            <w:tcW w:w="2298" w:type="dxa"/>
            <w:shd w:val="clear" w:color="auto" w:fill="auto"/>
            <w:noWrap/>
            <w:vAlign w:val="bottom"/>
            <w:hideMark/>
          </w:tcPr>
          <w:p w14:paraId="006E2447" w14:textId="77777777" w:rsidR="00671489" w:rsidRPr="00671489" w:rsidRDefault="00671489" w:rsidP="00347789">
            <w:pPr>
              <w:spacing w:after="0"/>
              <w:jc w:val="center"/>
              <w:rPr>
                <w:ins w:id="1044" w:author="Mariana Alvarenga" w:date="2021-10-28T19:52:00Z"/>
                <w:rFonts w:ascii="Calibri" w:hAnsi="Calibri" w:cs="Calibri"/>
                <w:color w:val="000000"/>
                <w:sz w:val="22"/>
                <w:szCs w:val="22"/>
              </w:rPr>
            </w:pPr>
            <w:ins w:id="1045" w:author="Mariana Alvarenga" w:date="2021-10-28T19:52:00Z">
              <w:r w:rsidRPr="00671489">
                <w:rPr>
                  <w:rFonts w:ascii="Calibri" w:hAnsi="Calibri" w:cs="Calibri"/>
                  <w:color w:val="000000"/>
                  <w:sz w:val="22"/>
                  <w:szCs w:val="22"/>
                </w:rPr>
                <w:t>15/09/2022</w:t>
              </w:r>
            </w:ins>
          </w:p>
        </w:tc>
        <w:tc>
          <w:tcPr>
            <w:tcW w:w="1283" w:type="dxa"/>
            <w:shd w:val="clear" w:color="auto" w:fill="auto"/>
            <w:noWrap/>
            <w:vAlign w:val="bottom"/>
            <w:hideMark/>
          </w:tcPr>
          <w:p w14:paraId="1C725EFC" w14:textId="77777777" w:rsidR="00671489" w:rsidRPr="00671489" w:rsidRDefault="00671489" w:rsidP="00347789">
            <w:pPr>
              <w:spacing w:after="0"/>
              <w:jc w:val="center"/>
              <w:rPr>
                <w:ins w:id="1046" w:author="Mariana Alvarenga" w:date="2021-10-28T19:52:00Z"/>
                <w:rFonts w:ascii="Calibri" w:hAnsi="Calibri" w:cs="Calibri"/>
                <w:color w:val="000000"/>
                <w:sz w:val="22"/>
                <w:szCs w:val="22"/>
              </w:rPr>
            </w:pPr>
            <w:ins w:id="1047" w:author="Mariana Alvarenga" w:date="2021-10-28T19:52:00Z">
              <w:r w:rsidRPr="00671489">
                <w:rPr>
                  <w:rFonts w:ascii="Calibri" w:hAnsi="Calibri" w:cs="Calibri"/>
                  <w:color w:val="000000"/>
                  <w:sz w:val="22"/>
                  <w:szCs w:val="22"/>
                </w:rPr>
                <w:t>0,7893%</w:t>
              </w:r>
            </w:ins>
          </w:p>
        </w:tc>
        <w:tc>
          <w:tcPr>
            <w:tcW w:w="1939" w:type="dxa"/>
            <w:shd w:val="clear" w:color="auto" w:fill="auto"/>
            <w:noWrap/>
            <w:vAlign w:val="bottom"/>
            <w:hideMark/>
          </w:tcPr>
          <w:p w14:paraId="6AB29CF2" w14:textId="77777777" w:rsidR="00671489" w:rsidRPr="00671489" w:rsidRDefault="00671489" w:rsidP="00347789">
            <w:pPr>
              <w:spacing w:after="0"/>
              <w:jc w:val="center"/>
              <w:rPr>
                <w:ins w:id="1048" w:author="Mariana Alvarenga" w:date="2021-10-28T19:52:00Z"/>
                <w:rFonts w:ascii="Calibri" w:hAnsi="Calibri" w:cs="Calibri"/>
                <w:color w:val="000000"/>
                <w:sz w:val="22"/>
                <w:szCs w:val="22"/>
              </w:rPr>
            </w:pPr>
            <w:ins w:id="1049" w:author="Mariana Alvarenga" w:date="2021-10-28T19:52:00Z">
              <w:r w:rsidRPr="00671489">
                <w:rPr>
                  <w:rFonts w:ascii="Calibri" w:hAnsi="Calibri" w:cs="Calibri"/>
                  <w:color w:val="000000"/>
                  <w:sz w:val="22"/>
                  <w:szCs w:val="22"/>
                </w:rPr>
                <w:t>NÃO</w:t>
              </w:r>
            </w:ins>
          </w:p>
        </w:tc>
      </w:tr>
      <w:tr w:rsidR="00671489" w:rsidRPr="00671489" w14:paraId="58209523" w14:textId="77777777" w:rsidTr="00347789">
        <w:trPr>
          <w:trHeight w:val="288"/>
          <w:jc w:val="center"/>
          <w:ins w:id="1050" w:author="Mariana Alvarenga" w:date="2021-10-28T19:52:00Z"/>
        </w:trPr>
        <w:tc>
          <w:tcPr>
            <w:tcW w:w="475" w:type="dxa"/>
            <w:shd w:val="clear" w:color="auto" w:fill="auto"/>
            <w:noWrap/>
            <w:vAlign w:val="bottom"/>
            <w:hideMark/>
          </w:tcPr>
          <w:p w14:paraId="52EC16E1" w14:textId="77777777" w:rsidR="00671489" w:rsidRPr="00671489" w:rsidRDefault="00671489" w:rsidP="00347789">
            <w:pPr>
              <w:spacing w:after="0"/>
              <w:jc w:val="center"/>
              <w:rPr>
                <w:ins w:id="1051" w:author="Mariana Alvarenga" w:date="2021-10-28T19:52:00Z"/>
                <w:rFonts w:ascii="Calibri" w:hAnsi="Calibri" w:cs="Calibri"/>
                <w:color w:val="000000"/>
                <w:sz w:val="22"/>
                <w:szCs w:val="22"/>
              </w:rPr>
            </w:pPr>
            <w:ins w:id="1052" w:author="Mariana Alvarenga" w:date="2021-10-28T19:52:00Z">
              <w:r w:rsidRPr="00671489">
                <w:rPr>
                  <w:rFonts w:ascii="Calibri" w:hAnsi="Calibri" w:cs="Calibri"/>
                  <w:color w:val="000000"/>
                  <w:sz w:val="22"/>
                  <w:szCs w:val="22"/>
                </w:rPr>
                <w:t>11</w:t>
              </w:r>
            </w:ins>
          </w:p>
        </w:tc>
        <w:tc>
          <w:tcPr>
            <w:tcW w:w="2303" w:type="dxa"/>
            <w:shd w:val="clear" w:color="auto" w:fill="auto"/>
            <w:noWrap/>
            <w:vAlign w:val="bottom"/>
            <w:hideMark/>
          </w:tcPr>
          <w:p w14:paraId="46369AAB" w14:textId="77777777" w:rsidR="00671489" w:rsidRPr="00671489" w:rsidRDefault="00671489" w:rsidP="00347789">
            <w:pPr>
              <w:spacing w:after="0"/>
              <w:jc w:val="center"/>
              <w:rPr>
                <w:ins w:id="1053" w:author="Mariana Alvarenga" w:date="2021-10-28T19:52:00Z"/>
                <w:rFonts w:ascii="Calibri" w:hAnsi="Calibri" w:cs="Calibri"/>
                <w:color w:val="000000"/>
                <w:sz w:val="22"/>
                <w:szCs w:val="22"/>
              </w:rPr>
            </w:pPr>
            <w:ins w:id="1054" w:author="Mariana Alvarenga" w:date="2021-10-28T19:52:00Z">
              <w:r w:rsidRPr="00671489">
                <w:rPr>
                  <w:rFonts w:ascii="Calibri" w:hAnsi="Calibri" w:cs="Calibri"/>
                  <w:color w:val="000000"/>
                  <w:sz w:val="22"/>
                  <w:szCs w:val="22"/>
                </w:rPr>
                <w:t>18/10/2022</w:t>
              </w:r>
            </w:ins>
          </w:p>
        </w:tc>
        <w:tc>
          <w:tcPr>
            <w:tcW w:w="2298" w:type="dxa"/>
            <w:shd w:val="clear" w:color="auto" w:fill="auto"/>
            <w:noWrap/>
            <w:vAlign w:val="bottom"/>
            <w:hideMark/>
          </w:tcPr>
          <w:p w14:paraId="37D85F4C" w14:textId="77777777" w:rsidR="00671489" w:rsidRPr="00671489" w:rsidRDefault="00671489" w:rsidP="00347789">
            <w:pPr>
              <w:spacing w:after="0"/>
              <w:jc w:val="center"/>
              <w:rPr>
                <w:ins w:id="1055" w:author="Mariana Alvarenga" w:date="2021-10-28T19:52:00Z"/>
                <w:rFonts w:ascii="Calibri" w:hAnsi="Calibri" w:cs="Calibri"/>
                <w:color w:val="000000"/>
                <w:sz w:val="22"/>
                <w:szCs w:val="22"/>
              </w:rPr>
            </w:pPr>
            <w:ins w:id="1056" w:author="Mariana Alvarenga" w:date="2021-10-28T19:52:00Z">
              <w:r w:rsidRPr="00671489">
                <w:rPr>
                  <w:rFonts w:ascii="Calibri" w:hAnsi="Calibri" w:cs="Calibri"/>
                  <w:color w:val="000000"/>
                  <w:sz w:val="22"/>
                  <w:szCs w:val="22"/>
                </w:rPr>
                <w:t>14/10/2022</w:t>
              </w:r>
            </w:ins>
          </w:p>
        </w:tc>
        <w:tc>
          <w:tcPr>
            <w:tcW w:w="1283" w:type="dxa"/>
            <w:shd w:val="clear" w:color="auto" w:fill="auto"/>
            <w:noWrap/>
            <w:vAlign w:val="bottom"/>
            <w:hideMark/>
          </w:tcPr>
          <w:p w14:paraId="02CCC3E6" w14:textId="77777777" w:rsidR="00671489" w:rsidRPr="00671489" w:rsidRDefault="00671489" w:rsidP="00347789">
            <w:pPr>
              <w:spacing w:after="0"/>
              <w:jc w:val="center"/>
              <w:rPr>
                <w:ins w:id="1057" w:author="Mariana Alvarenga" w:date="2021-10-28T19:52:00Z"/>
                <w:rFonts w:ascii="Calibri" w:hAnsi="Calibri" w:cs="Calibri"/>
                <w:color w:val="000000"/>
                <w:sz w:val="22"/>
                <w:szCs w:val="22"/>
              </w:rPr>
            </w:pPr>
            <w:ins w:id="1058" w:author="Mariana Alvarenga" w:date="2021-10-28T19:52:00Z">
              <w:r w:rsidRPr="00671489">
                <w:rPr>
                  <w:rFonts w:ascii="Calibri" w:hAnsi="Calibri" w:cs="Calibri"/>
                  <w:color w:val="000000"/>
                  <w:sz w:val="22"/>
                  <w:szCs w:val="22"/>
                </w:rPr>
                <w:t>0,6899%</w:t>
              </w:r>
            </w:ins>
          </w:p>
        </w:tc>
        <w:tc>
          <w:tcPr>
            <w:tcW w:w="1939" w:type="dxa"/>
            <w:shd w:val="clear" w:color="auto" w:fill="auto"/>
            <w:noWrap/>
            <w:vAlign w:val="bottom"/>
            <w:hideMark/>
          </w:tcPr>
          <w:p w14:paraId="04840781" w14:textId="77777777" w:rsidR="00671489" w:rsidRPr="00671489" w:rsidRDefault="00671489" w:rsidP="00347789">
            <w:pPr>
              <w:spacing w:after="0"/>
              <w:jc w:val="center"/>
              <w:rPr>
                <w:ins w:id="1059" w:author="Mariana Alvarenga" w:date="2021-10-28T19:52:00Z"/>
                <w:rFonts w:ascii="Calibri" w:hAnsi="Calibri" w:cs="Calibri"/>
                <w:color w:val="000000"/>
                <w:sz w:val="22"/>
                <w:szCs w:val="22"/>
              </w:rPr>
            </w:pPr>
            <w:ins w:id="1060" w:author="Mariana Alvarenga" w:date="2021-10-28T19:52:00Z">
              <w:r w:rsidRPr="00671489">
                <w:rPr>
                  <w:rFonts w:ascii="Calibri" w:hAnsi="Calibri" w:cs="Calibri"/>
                  <w:color w:val="000000"/>
                  <w:sz w:val="22"/>
                  <w:szCs w:val="22"/>
                </w:rPr>
                <w:t>NÃO</w:t>
              </w:r>
            </w:ins>
          </w:p>
        </w:tc>
      </w:tr>
      <w:tr w:rsidR="00671489" w:rsidRPr="00671489" w14:paraId="2FF6429A" w14:textId="77777777" w:rsidTr="00347789">
        <w:trPr>
          <w:trHeight w:val="288"/>
          <w:jc w:val="center"/>
          <w:ins w:id="1061" w:author="Mariana Alvarenga" w:date="2021-10-28T19:52:00Z"/>
        </w:trPr>
        <w:tc>
          <w:tcPr>
            <w:tcW w:w="475" w:type="dxa"/>
            <w:shd w:val="clear" w:color="auto" w:fill="auto"/>
            <w:noWrap/>
            <w:vAlign w:val="bottom"/>
            <w:hideMark/>
          </w:tcPr>
          <w:p w14:paraId="7506562A" w14:textId="77777777" w:rsidR="00671489" w:rsidRPr="00671489" w:rsidRDefault="00671489" w:rsidP="00347789">
            <w:pPr>
              <w:spacing w:after="0"/>
              <w:jc w:val="center"/>
              <w:rPr>
                <w:ins w:id="1062" w:author="Mariana Alvarenga" w:date="2021-10-28T19:52:00Z"/>
                <w:rFonts w:ascii="Calibri" w:hAnsi="Calibri" w:cs="Calibri"/>
                <w:color w:val="000000"/>
                <w:sz w:val="22"/>
                <w:szCs w:val="22"/>
              </w:rPr>
            </w:pPr>
            <w:ins w:id="1063" w:author="Mariana Alvarenga" w:date="2021-10-28T19:52:00Z">
              <w:r w:rsidRPr="00671489">
                <w:rPr>
                  <w:rFonts w:ascii="Calibri" w:hAnsi="Calibri" w:cs="Calibri"/>
                  <w:color w:val="000000"/>
                  <w:sz w:val="22"/>
                  <w:szCs w:val="22"/>
                </w:rPr>
                <w:t>12</w:t>
              </w:r>
            </w:ins>
          </w:p>
        </w:tc>
        <w:tc>
          <w:tcPr>
            <w:tcW w:w="2303" w:type="dxa"/>
            <w:shd w:val="clear" w:color="auto" w:fill="auto"/>
            <w:noWrap/>
            <w:vAlign w:val="bottom"/>
            <w:hideMark/>
          </w:tcPr>
          <w:p w14:paraId="0F2480D9" w14:textId="77777777" w:rsidR="00671489" w:rsidRPr="00671489" w:rsidRDefault="00671489" w:rsidP="00347789">
            <w:pPr>
              <w:spacing w:after="0"/>
              <w:jc w:val="center"/>
              <w:rPr>
                <w:ins w:id="1064" w:author="Mariana Alvarenga" w:date="2021-10-28T19:52:00Z"/>
                <w:rFonts w:ascii="Calibri" w:hAnsi="Calibri" w:cs="Calibri"/>
                <w:color w:val="000000"/>
                <w:sz w:val="22"/>
                <w:szCs w:val="22"/>
              </w:rPr>
            </w:pPr>
            <w:ins w:id="1065" w:author="Mariana Alvarenga" w:date="2021-10-28T19:52:00Z">
              <w:r w:rsidRPr="00671489">
                <w:rPr>
                  <w:rFonts w:ascii="Calibri" w:hAnsi="Calibri" w:cs="Calibri"/>
                  <w:color w:val="000000"/>
                  <w:sz w:val="22"/>
                  <w:szCs w:val="22"/>
                </w:rPr>
                <w:t>18/11/2022</w:t>
              </w:r>
            </w:ins>
          </w:p>
        </w:tc>
        <w:tc>
          <w:tcPr>
            <w:tcW w:w="2298" w:type="dxa"/>
            <w:shd w:val="clear" w:color="auto" w:fill="auto"/>
            <w:noWrap/>
            <w:vAlign w:val="bottom"/>
            <w:hideMark/>
          </w:tcPr>
          <w:p w14:paraId="066FB46A" w14:textId="77777777" w:rsidR="00671489" w:rsidRPr="00671489" w:rsidRDefault="00671489" w:rsidP="00347789">
            <w:pPr>
              <w:spacing w:after="0"/>
              <w:jc w:val="center"/>
              <w:rPr>
                <w:ins w:id="1066" w:author="Mariana Alvarenga" w:date="2021-10-28T19:52:00Z"/>
                <w:rFonts w:ascii="Calibri" w:hAnsi="Calibri" w:cs="Calibri"/>
                <w:color w:val="000000"/>
                <w:sz w:val="22"/>
                <w:szCs w:val="22"/>
              </w:rPr>
            </w:pPr>
            <w:ins w:id="1067" w:author="Mariana Alvarenga" w:date="2021-10-28T19:52:00Z">
              <w:r w:rsidRPr="00671489">
                <w:rPr>
                  <w:rFonts w:ascii="Calibri" w:hAnsi="Calibri" w:cs="Calibri"/>
                  <w:color w:val="000000"/>
                  <w:sz w:val="22"/>
                  <w:szCs w:val="22"/>
                </w:rPr>
                <w:t>16/11/2022</w:t>
              </w:r>
            </w:ins>
          </w:p>
        </w:tc>
        <w:tc>
          <w:tcPr>
            <w:tcW w:w="1283" w:type="dxa"/>
            <w:shd w:val="clear" w:color="auto" w:fill="auto"/>
            <w:noWrap/>
            <w:vAlign w:val="bottom"/>
            <w:hideMark/>
          </w:tcPr>
          <w:p w14:paraId="0669071A" w14:textId="77777777" w:rsidR="00671489" w:rsidRPr="00671489" w:rsidRDefault="00671489" w:rsidP="00347789">
            <w:pPr>
              <w:spacing w:after="0"/>
              <w:jc w:val="center"/>
              <w:rPr>
                <w:ins w:id="1068" w:author="Mariana Alvarenga" w:date="2021-10-28T19:52:00Z"/>
                <w:rFonts w:ascii="Calibri" w:hAnsi="Calibri" w:cs="Calibri"/>
                <w:color w:val="000000"/>
                <w:sz w:val="22"/>
                <w:szCs w:val="22"/>
              </w:rPr>
            </w:pPr>
            <w:ins w:id="1069" w:author="Mariana Alvarenga" w:date="2021-10-28T19:52:00Z">
              <w:r w:rsidRPr="00671489">
                <w:rPr>
                  <w:rFonts w:ascii="Calibri" w:hAnsi="Calibri" w:cs="Calibri"/>
                  <w:color w:val="000000"/>
                  <w:sz w:val="22"/>
                  <w:szCs w:val="22"/>
                </w:rPr>
                <w:t>0,8626%</w:t>
              </w:r>
            </w:ins>
          </w:p>
        </w:tc>
        <w:tc>
          <w:tcPr>
            <w:tcW w:w="1939" w:type="dxa"/>
            <w:shd w:val="clear" w:color="auto" w:fill="auto"/>
            <w:noWrap/>
            <w:vAlign w:val="bottom"/>
            <w:hideMark/>
          </w:tcPr>
          <w:p w14:paraId="06421397" w14:textId="77777777" w:rsidR="00671489" w:rsidRPr="00671489" w:rsidRDefault="00671489" w:rsidP="00347789">
            <w:pPr>
              <w:spacing w:after="0"/>
              <w:jc w:val="center"/>
              <w:rPr>
                <w:ins w:id="1070" w:author="Mariana Alvarenga" w:date="2021-10-28T19:52:00Z"/>
                <w:rFonts w:ascii="Calibri" w:hAnsi="Calibri" w:cs="Calibri"/>
                <w:color w:val="000000"/>
                <w:sz w:val="22"/>
                <w:szCs w:val="22"/>
              </w:rPr>
            </w:pPr>
            <w:ins w:id="1071" w:author="Mariana Alvarenga" w:date="2021-10-28T19:52:00Z">
              <w:r w:rsidRPr="00671489">
                <w:rPr>
                  <w:rFonts w:ascii="Calibri" w:hAnsi="Calibri" w:cs="Calibri"/>
                  <w:color w:val="000000"/>
                  <w:sz w:val="22"/>
                  <w:szCs w:val="22"/>
                </w:rPr>
                <w:t>NÃO</w:t>
              </w:r>
            </w:ins>
          </w:p>
        </w:tc>
      </w:tr>
      <w:tr w:rsidR="00671489" w:rsidRPr="00671489" w14:paraId="0B601C6C" w14:textId="77777777" w:rsidTr="00347789">
        <w:trPr>
          <w:trHeight w:val="288"/>
          <w:jc w:val="center"/>
          <w:ins w:id="1072" w:author="Mariana Alvarenga" w:date="2021-10-28T19:52:00Z"/>
        </w:trPr>
        <w:tc>
          <w:tcPr>
            <w:tcW w:w="475" w:type="dxa"/>
            <w:shd w:val="clear" w:color="auto" w:fill="auto"/>
            <w:noWrap/>
            <w:vAlign w:val="bottom"/>
            <w:hideMark/>
          </w:tcPr>
          <w:p w14:paraId="1565D102" w14:textId="77777777" w:rsidR="00671489" w:rsidRPr="00671489" w:rsidRDefault="00671489" w:rsidP="00347789">
            <w:pPr>
              <w:spacing w:after="0"/>
              <w:jc w:val="center"/>
              <w:rPr>
                <w:ins w:id="1073" w:author="Mariana Alvarenga" w:date="2021-10-28T19:52:00Z"/>
                <w:rFonts w:ascii="Calibri" w:hAnsi="Calibri" w:cs="Calibri"/>
                <w:color w:val="000000"/>
                <w:sz w:val="22"/>
                <w:szCs w:val="22"/>
              </w:rPr>
            </w:pPr>
            <w:ins w:id="1074" w:author="Mariana Alvarenga" w:date="2021-10-28T19:52:00Z">
              <w:r w:rsidRPr="00671489">
                <w:rPr>
                  <w:rFonts w:ascii="Calibri" w:hAnsi="Calibri" w:cs="Calibri"/>
                  <w:color w:val="000000"/>
                  <w:sz w:val="22"/>
                  <w:szCs w:val="22"/>
                </w:rPr>
                <w:t>13</w:t>
              </w:r>
            </w:ins>
          </w:p>
        </w:tc>
        <w:tc>
          <w:tcPr>
            <w:tcW w:w="2303" w:type="dxa"/>
            <w:shd w:val="clear" w:color="auto" w:fill="auto"/>
            <w:noWrap/>
            <w:vAlign w:val="bottom"/>
            <w:hideMark/>
          </w:tcPr>
          <w:p w14:paraId="7E100301" w14:textId="77777777" w:rsidR="00671489" w:rsidRPr="00671489" w:rsidRDefault="00671489" w:rsidP="00347789">
            <w:pPr>
              <w:spacing w:after="0"/>
              <w:jc w:val="center"/>
              <w:rPr>
                <w:ins w:id="1075" w:author="Mariana Alvarenga" w:date="2021-10-28T19:52:00Z"/>
                <w:rFonts w:ascii="Calibri" w:hAnsi="Calibri" w:cs="Calibri"/>
                <w:color w:val="000000"/>
                <w:sz w:val="22"/>
                <w:szCs w:val="22"/>
              </w:rPr>
            </w:pPr>
            <w:ins w:id="1076" w:author="Mariana Alvarenga" w:date="2021-10-28T19:52:00Z">
              <w:r w:rsidRPr="00671489">
                <w:rPr>
                  <w:rFonts w:ascii="Calibri" w:hAnsi="Calibri" w:cs="Calibri"/>
                  <w:color w:val="000000"/>
                  <w:sz w:val="22"/>
                  <w:szCs w:val="22"/>
                </w:rPr>
                <w:t>18/12/2022</w:t>
              </w:r>
            </w:ins>
          </w:p>
        </w:tc>
        <w:tc>
          <w:tcPr>
            <w:tcW w:w="2298" w:type="dxa"/>
            <w:shd w:val="clear" w:color="auto" w:fill="auto"/>
            <w:noWrap/>
            <w:vAlign w:val="bottom"/>
            <w:hideMark/>
          </w:tcPr>
          <w:p w14:paraId="47502FEE" w14:textId="77777777" w:rsidR="00671489" w:rsidRPr="00671489" w:rsidRDefault="00671489" w:rsidP="00347789">
            <w:pPr>
              <w:spacing w:after="0"/>
              <w:jc w:val="center"/>
              <w:rPr>
                <w:ins w:id="1077" w:author="Mariana Alvarenga" w:date="2021-10-28T19:52:00Z"/>
                <w:rFonts w:ascii="Calibri" w:hAnsi="Calibri" w:cs="Calibri"/>
                <w:color w:val="000000"/>
                <w:sz w:val="22"/>
                <w:szCs w:val="22"/>
              </w:rPr>
            </w:pPr>
            <w:ins w:id="1078" w:author="Mariana Alvarenga" w:date="2021-10-28T19:52:00Z">
              <w:r w:rsidRPr="00671489">
                <w:rPr>
                  <w:rFonts w:ascii="Calibri" w:hAnsi="Calibri" w:cs="Calibri"/>
                  <w:color w:val="000000"/>
                  <w:sz w:val="22"/>
                  <w:szCs w:val="22"/>
                </w:rPr>
                <w:t>15/12/2022</w:t>
              </w:r>
            </w:ins>
          </w:p>
        </w:tc>
        <w:tc>
          <w:tcPr>
            <w:tcW w:w="1283" w:type="dxa"/>
            <w:shd w:val="clear" w:color="auto" w:fill="auto"/>
            <w:noWrap/>
            <w:vAlign w:val="bottom"/>
            <w:hideMark/>
          </w:tcPr>
          <w:p w14:paraId="6A4B8CF5" w14:textId="77777777" w:rsidR="00671489" w:rsidRPr="00671489" w:rsidRDefault="00671489" w:rsidP="00347789">
            <w:pPr>
              <w:spacing w:after="0"/>
              <w:jc w:val="center"/>
              <w:rPr>
                <w:ins w:id="1079" w:author="Mariana Alvarenga" w:date="2021-10-28T19:52:00Z"/>
                <w:rFonts w:ascii="Calibri" w:hAnsi="Calibri" w:cs="Calibri"/>
                <w:color w:val="000000"/>
                <w:sz w:val="22"/>
                <w:szCs w:val="22"/>
              </w:rPr>
            </w:pPr>
            <w:ins w:id="1080" w:author="Mariana Alvarenga" w:date="2021-10-28T19:52:00Z">
              <w:r w:rsidRPr="00671489">
                <w:rPr>
                  <w:rFonts w:ascii="Calibri" w:hAnsi="Calibri" w:cs="Calibri"/>
                  <w:color w:val="000000"/>
                  <w:sz w:val="22"/>
                  <w:szCs w:val="22"/>
                </w:rPr>
                <w:t>0,9533%</w:t>
              </w:r>
            </w:ins>
          </w:p>
        </w:tc>
        <w:tc>
          <w:tcPr>
            <w:tcW w:w="1939" w:type="dxa"/>
            <w:shd w:val="clear" w:color="auto" w:fill="auto"/>
            <w:noWrap/>
            <w:vAlign w:val="bottom"/>
            <w:hideMark/>
          </w:tcPr>
          <w:p w14:paraId="6F6B887D" w14:textId="77777777" w:rsidR="00671489" w:rsidRPr="00671489" w:rsidRDefault="00671489" w:rsidP="00347789">
            <w:pPr>
              <w:spacing w:after="0"/>
              <w:jc w:val="center"/>
              <w:rPr>
                <w:ins w:id="1081" w:author="Mariana Alvarenga" w:date="2021-10-28T19:52:00Z"/>
                <w:rFonts w:ascii="Calibri" w:hAnsi="Calibri" w:cs="Calibri"/>
                <w:color w:val="000000"/>
                <w:sz w:val="22"/>
                <w:szCs w:val="22"/>
              </w:rPr>
            </w:pPr>
            <w:ins w:id="1082" w:author="Mariana Alvarenga" w:date="2021-10-28T19:52:00Z">
              <w:r w:rsidRPr="00671489">
                <w:rPr>
                  <w:rFonts w:ascii="Calibri" w:hAnsi="Calibri" w:cs="Calibri"/>
                  <w:color w:val="000000"/>
                  <w:sz w:val="22"/>
                  <w:szCs w:val="22"/>
                </w:rPr>
                <w:t>NÃO</w:t>
              </w:r>
            </w:ins>
          </w:p>
        </w:tc>
      </w:tr>
      <w:tr w:rsidR="00671489" w:rsidRPr="00671489" w14:paraId="418DC4E0" w14:textId="77777777" w:rsidTr="00347789">
        <w:trPr>
          <w:trHeight w:val="288"/>
          <w:jc w:val="center"/>
          <w:ins w:id="1083" w:author="Mariana Alvarenga" w:date="2021-10-28T19:52:00Z"/>
        </w:trPr>
        <w:tc>
          <w:tcPr>
            <w:tcW w:w="475" w:type="dxa"/>
            <w:shd w:val="clear" w:color="auto" w:fill="auto"/>
            <w:noWrap/>
            <w:vAlign w:val="bottom"/>
            <w:hideMark/>
          </w:tcPr>
          <w:p w14:paraId="012F1C34" w14:textId="77777777" w:rsidR="00671489" w:rsidRPr="00671489" w:rsidRDefault="00671489" w:rsidP="00347789">
            <w:pPr>
              <w:spacing w:after="0"/>
              <w:jc w:val="center"/>
              <w:rPr>
                <w:ins w:id="1084" w:author="Mariana Alvarenga" w:date="2021-10-28T19:52:00Z"/>
                <w:rFonts w:ascii="Calibri" w:hAnsi="Calibri" w:cs="Calibri"/>
                <w:color w:val="000000"/>
                <w:sz w:val="22"/>
                <w:szCs w:val="22"/>
              </w:rPr>
            </w:pPr>
            <w:ins w:id="1085" w:author="Mariana Alvarenga" w:date="2021-10-28T19:52:00Z">
              <w:r w:rsidRPr="00671489">
                <w:rPr>
                  <w:rFonts w:ascii="Calibri" w:hAnsi="Calibri" w:cs="Calibri"/>
                  <w:color w:val="000000"/>
                  <w:sz w:val="22"/>
                  <w:szCs w:val="22"/>
                </w:rPr>
                <w:t>14</w:t>
              </w:r>
            </w:ins>
          </w:p>
        </w:tc>
        <w:tc>
          <w:tcPr>
            <w:tcW w:w="2303" w:type="dxa"/>
            <w:shd w:val="clear" w:color="auto" w:fill="auto"/>
            <w:noWrap/>
            <w:vAlign w:val="bottom"/>
            <w:hideMark/>
          </w:tcPr>
          <w:p w14:paraId="07599684" w14:textId="77777777" w:rsidR="00671489" w:rsidRPr="00671489" w:rsidRDefault="00671489" w:rsidP="00347789">
            <w:pPr>
              <w:spacing w:after="0"/>
              <w:jc w:val="center"/>
              <w:rPr>
                <w:ins w:id="1086" w:author="Mariana Alvarenga" w:date="2021-10-28T19:52:00Z"/>
                <w:rFonts w:ascii="Calibri" w:hAnsi="Calibri" w:cs="Calibri"/>
                <w:color w:val="000000"/>
                <w:sz w:val="22"/>
                <w:szCs w:val="22"/>
              </w:rPr>
            </w:pPr>
            <w:ins w:id="1087" w:author="Mariana Alvarenga" w:date="2021-10-28T19:52:00Z">
              <w:r w:rsidRPr="00671489">
                <w:rPr>
                  <w:rFonts w:ascii="Calibri" w:hAnsi="Calibri" w:cs="Calibri"/>
                  <w:color w:val="000000"/>
                  <w:sz w:val="22"/>
                  <w:szCs w:val="22"/>
                </w:rPr>
                <w:t>18/01/2023</w:t>
              </w:r>
            </w:ins>
          </w:p>
        </w:tc>
        <w:tc>
          <w:tcPr>
            <w:tcW w:w="2298" w:type="dxa"/>
            <w:shd w:val="clear" w:color="auto" w:fill="auto"/>
            <w:noWrap/>
            <w:vAlign w:val="bottom"/>
            <w:hideMark/>
          </w:tcPr>
          <w:p w14:paraId="12EFEC19" w14:textId="77777777" w:rsidR="00671489" w:rsidRPr="00671489" w:rsidRDefault="00671489" w:rsidP="00347789">
            <w:pPr>
              <w:spacing w:after="0"/>
              <w:jc w:val="center"/>
              <w:rPr>
                <w:ins w:id="1088" w:author="Mariana Alvarenga" w:date="2021-10-28T19:52:00Z"/>
                <w:rFonts w:ascii="Calibri" w:hAnsi="Calibri" w:cs="Calibri"/>
                <w:color w:val="000000"/>
                <w:sz w:val="22"/>
                <w:szCs w:val="22"/>
              </w:rPr>
            </w:pPr>
            <w:ins w:id="1089" w:author="Mariana Alvarenga" w:date="2021-10-28T19:52:00Z">
              <w:r w:rsidRPr="00671489">
                <w:rPr>
                  <w:rFonts w:ascii="Calibri" w:hAnsi="Calibri" w:cs="Calibri"/>
                  <w:color w:val="000000"/>
                  <w:sz w:val="22"/>
                  <w:szCs w:val="22"/>
                </w:rPr>
                <w:t>16/01/2023</w:t>
              </w:r>
            </w:ins>
          </w:p>
        </w:tc>
        <w:tc>
          <w:tcPr>
            <w:tcW w:w="1283" w:type="dxa"/>
            <w:shd w:val="clear" w:color="auto" w:fill="auto"/>
            <w:noWrap/>
            <w:vAlign w:val="bottom"/>
            <w:hideMark/>
          </w:tcPr>
          <w:p w14:paraId="19412528" w14:textId="77777777" w:rsidR="00671489" w:rsidRPr="00671489" w:rsidRDefault="00671489" w:rsidP="00347789">
            <w:pPr>
              <w:spacing w:after="0"/>
              <w:jc w:val="center"/>
              <w:rPr>
                <w:ins w:id="1090" w:author="Mariana Alvarenga" w:date="2021-10-28T19:52:00Z"/>
                <w:rFonts w:ascii="Calibri" w:hAnsi="Calibri" w:cs="Calibri"/>
                <w:color w:val="000000"/>
                <w:sz w:val="22"/>
                <w:szCs w:val="22"/>
              </w:rPr>
            </w:pPr>
            <w:ins w:id="1091" w:author="Mariana Alvarenga" w:date="2021-10-28T19:52:00Z">
              <w:r w:rsidRPr="00671489">
                <w:rPr>
                  <w:rFonts w:ascii="Calibri" w:hAnsi="Calibri" w:cs="Calibri"/>
                  <w:color w:val="000000"/>
                  <w:sz w:val="22"/>
                  <w:szCs w:val="22"/>
                </w:rPr>
                <w:t>0,8155%</w:t>
              </w:r>
            </w:ins>
          </w:p>
        </w:tc>
        <w:tc>
          <w:tcPr>
            <w:tcW w:w="1939" w:type="dxa"/>
            <w:shd w:val="clear" w:color="auto" w:fill="auto"/>
            <w:noWrap/>
            <w:vAlign w:val="bottom"/>
            <w:hideMark/>
          </w:tcPr>
          <w:p w14:paraId="733B35D9" w14:textId="77777777" w:rsidR="00671489" w:rsidRPr="00671489" w:rsidRDefault="00671489" w:rsidP="00347789">
            <w:pPr>
              <w:spacing w:after="0"/>
              <w:jc w:val="center"/>
              <w:rPr>
                <w:ins w:id="1092" w:author="Mariana Alvarenga" w:date="2021-10-28T19:52:00Z"/>
                <w:rFonts w:ascii="Calibri" w:hAnsi="Calibri" w:cs="Calibri"/>
                <w:color w:val="000000"/>
                <w:sz w:val="22"/>
                <w:szCs w:val="22"/>
              </w:rPr>
            </w:pPr>
            <w:ins w:id="1093" w:author="Mariana Alvarenga" w:date="2021-10-28T19:52:00Z">
              <w:r w:rsidRPr="00671489">
                <w:rPr>
                  <w:rFonts w:ascii="Calibri" w:hAnsi="Calibri" w:cs="Calibri"/>
                  <w:color w:val="000000"/>
                  <w:sz w:val="22"/>
                  <w:szCs w:val="22"/>
                </w:rPr>
                <w:t>NÃO</w:t>
              </w:r>
            </w:ins>
          </w:p>
        </w:tc>
      </w:tr>
      <w:tr w:rsidR="00671489" w:rsidRPr="00671489" w14:paraId="02B12E30" w14:textId="77777777" w:rsidTr="00347789">
        <w:trPr>
          <w:trHeight w:val="288"/>
          <w:jc w:val="center"/>
          <w:ins w:id="1094" w:author="Mariana Alvarenga" w:date="2021-10-28T19:52:00Z"/>
        </w:trPr>
        <w:tc>
          <w:tcPr>
            <w:tcW w:w="475" w:type="dxa"/>
            <w:shd w:val="clear" w:color="auto" w:fill="auto"/>
            <w:noWrap/>
            <w:vAlign w:val="bottom"/>
            <w:hideMark/>
          </w:tcPr>
          <w:p w14:paraId="76C68AFB" w14:textId="77777777" w:rsidR="00671489" w:rsidRPr="00671489" w:rsidRDefault="00671489" w:rsidP="00347789">
            <w:pPr>
              <w:spacing w:after="0"/>
              <w:jc w:val="center"/>
              <w:rPr>
                <w:ins w:id="1095" w:author="Mariana Alvarenga" w:date="2021-10-28T19:52:00Z"/>
                <w:rFonts w:ascii="Calibri" w:hAnsi="Calibri" w:cs="Calibri"/>
                <w:color w:val="000000"/>
                <w:sz w:val="22"/>
                <w:szCs w:val="22"/>
              </w:rPr>
            </w:pPr>
            <w:ins w:id="1096" w:author="Mariana Alvarenga" w:date="2021-10-28T19:52:00Z">
              <w:r w:rsidRPr="00671489">
                <w:rPr>
                  <w:rFonts w:ascii="Calibri" w:hAnsi="Calibri" w:cs="Calibri"/>
                  <w:color w:val="000000"/>
                  <w:sz w:val="22"/>
                  <w:szCs w:val="22"/>
                </w:rPr>
                <w:t>15</w:t>
              </w:r>
            </w:ins>
          </w:p>
        </w:tc>
        <w:tc>
          <w:tcPr>
            <w:tcW w:w="2303" w:type="dxa"/>
            <w:shd w:val="clear" w:color="auto" w:fill="auto"/>
            <w:noWrap/>
            <w:vAlign w:val="bottom"/>
            <w:hideMark/>
          </w:tcPr>
          <w:p w14:paraId="39CEB592" w14:textId="77777777" w:rsidR="00671489" w:rsidRPr="00671489" w:rsidRDefault="00671489" w:rsidP="00347789">
            <w:pPr>
              <w:spacing w:after="0"/>
              <w:jc w:val="center"/>
              <w:rPr>
                <w:ins w:id="1097" w:author="Mariana Alvarenga" w:date="2021-10-28T19:52:00Z"/>
                <w:rFonts w:ascii="Calibri" w:hAnsi="Calibri" w:cs="Calibri"/>
                <w:color w:val="000000"/>
                <w:sz w:val="22"/>
                <w:szCs w:val="22"/>
              </w:rPr>
            </w:pPr>
            <w:ins w:id="1098" w:author="Mariana Alvarenga" w:date="2021-10-28T19:52:00Z">
              <w:r w:rsidRPr="00671489">
                <w:rPr>
                  <w:rFonts w:ascii="Calibri" w:hAnsi="Calibri" w:cs="Calibri"/>
                  <w:color w:val="000000"/>
                  <w:sz w:val="22"/>
                  <w:szCs w:val="22"/>
                </w:rPr>
                <w:t>18/02/2023</w:t>
              </w:r>
            </w:ins>
          </w:p>
        </w:tc>
        <w:tc>
          <w:tcPr>
            <w:tcW w:w="2298" w:type="dxa"/>
            <w:shd w:val="clear" w:color="auto" w:fill="auto"/>
            <w:noWrap/>
            <w:vAlign w:val="bottom"/>
            <w:hideMark/>
          </w:tcPr>
          <w:p w14:paraId="4A187B94" w14:textId="77777777" w:rsidR="00671489" w:rsidRPr="00671489" w:rsidRDefault="00671489" w:rsidP="00347789">
            <w:pPr>
              <w:spacing w:after="0"/>
              <w:jc w:val="center"/>
              <w:rPr>
                <w:ins w:id="1099" w:author="Mariana Alvarenga" w:date="2021-10-28T19:52:00Z"/>
                <w:rFonts w:ascii="Calibri" w:hAnsi="Calibri" w:cs="Calibri"/>
                <w:color w:val="000000"/>
                <w:sz w:val="22"/>
                <w:szCs w:val="22"/>
              </w:rPr>
            </w:pPr>
            <w:ins w:id="1100" w:author="Mariana Alvarenga" w:date="2021-10-28T19:52:00Z">
              <w:r w:rsidRPr="00671489">
                <w:rPr>
                  <w:rFonts w:ascii="Calibri" w:hAnsi="Calibri" w:cs="Calibri"/>
                  <w:color w:val="000000"/>
                  <w:sz w:val="22"/>
                  <w:szCs w:val="22"/>
                </w:rPr>
                <w:t>16/02/2023</w:t>
              </w:r>
            </w:ins>
          </w:p>
        </w:tc>
        <w:tc>
          <w:tcPr>
            <w:tcW w:w="1283" w:type="dxa"/>
            <w:shd w:val="clear" w:color="auto" w:fill="auto"/>
            <w:noWrap/>
            <w:vAlign w:val="bottom"/>
            <w:hideMark/>
          </w:tcPr>
          <w:p w14:paraId="2849B8EE" w14:textId="77777777" w:rsidR="00671489" w:rsidRPr="00671489" w:rsidRDefault="00671489" w:rsidP="00347789">
            <w:pPr>
              <w:spacing w:after="0"/>
              <w:jc w:val="center"/>
              <w:rPr>
                <w:ins w:id="1101" w:author="Mariana Alvarenga" w:date="2021-10-28T19:52:00Z"/>
                <w:rFonts w:ascii="Calibri" w:hAnsi="Calibri" w:cs="Calibri"/>
                <w:color w:val="000000"/>
                <w:sz w:val="22"/>
                <w:szCs w:val="22"/>
              </w:rPr>
            </w:pPr>
            <w:ins w:id="1102" w:author="Mariana Alvarenga" w:date="2021-10-28T19:52:00Z">
              <w:r w:rsidRPr="00671489">
                <w:rPr>
                  <w:rFonts w:ascii="Calibri" w:hAnsi="Calibri" w:cs="Calibri"/>
                  <w:color w:val="000000"/>
                  <w:sz w:val="22"/>
                  <w:szCs w:val="22"/>
                </w:rPr>
                <w:t>0,6836%</w:t>
              </w:r>
            </w:ins>
          </w:p>
        </w:tc>
        <w:tc>
          <w:tcPr>
            <w:tcW w:w="1939" w:type="dxa"/>
            <w:shd w:val="clear" w:color="auto" w:fill="auto"/>
            <w:noWrap/>
            <w:vAlign w:val="bottom"/>
            <w:hideMark/>
          </w:tcPr>
          <w:p w14:paraId="2F4845F9" w14:textId="77777777" w:rsidR="00671489" w:rsidRPr="00671489" w:rsidRDefault="00671489" w:rsidP="00347789">
            <w:pPr>
              <w:spacing w:after="0"/>
              <w:jc w:val="center"/>
              <w:rPr>
                <w:ins w:id="1103" w:author="Mariana Alvarenga" w:date="2021-10-28T19:52:00Z"/>
                <w:rFonts w:ascii="Calibri" w:hAnsi="Calibri" w:cs="Calibri"/>
                <w:color w:val="000000"/>
                <w:sz w:val="22"/>
                <w:szCs w:val="22"/>
              </w:rPr>
            </w:pPr>
            <w:ins w:id="1104" w:author="Mariana Alvarenga" w:date="2021-10-28T19:52:00Z">
              <w:r w:rsidRPr="00671489">
                <w:rPr>
                  <w:rFonts w:ascii="Calibri" w:hAnsi="Calibri" w:cs="Calibri"/>
                  <w:color w:val="000000"/>
                  <w:sz w:val="22"/>
                  <w:szCs w:val="22"/>
                </w:rPr>
                <w:t>NÃO</w:t>
              </w:r>
            </w:ins>
          </w:p>
        </w:tc>
      </w:tr>
      <w:tr w:rsidR="00671489" w:rsidRPr="00671489" w14:paraId="1F2065E4" w14:textId="77777777" w:rsidTr="00347789">
        <w:trPr>
          <w:trHeight w:val="288"/>
          <w:jc w:val="center"/>
          <w:ins w:id="1105" w:author="Mariana Alvarenga" w:date="2021-10-28T19:52:00Z"/>
        </w:trPr>
        <w:tc>
          <w:tcPr>
            <w:tcW w:w="475" w:type="dxa"/>
            <w:shd w:val="clear" w:color="auto" w:fill="auto"/>
            <w:noWrap/>
            <w:vAlign w:val="bottom"/>
            <w:hideMark/>
          </w:tcPr>
          <w:p w14:paraId="62459AE9" w14:textId="77777777" w:rsidR="00671489" w:rsidRPr="00671489" w:rsidRDefault="00671489" w:rsidP="00347789">
            <w:pPr>
              <w:spacing w:after="0"/>
              <w:jc w:val="center"/>
              <w:rPr>
                <w:ins w:id="1106" w:author="Mariana Alvarenga" w:date="2021-10-28T19:52:00Z"/>
                <w:rFonts w:ascii="Calibri" w:hAnsi="Calibri" w:cs="Calibri"/>
                <w:color w:val="000000"/>
                <w:sz w:val="22"/>
                <w:szCs w:val="22"/>
              </w:rPr>
            </w:pPr>
            <w:ins w:id="1107" w:author="Mariana Alvarenga" w:date="2021-10-28T19:52:00Z">
              <w:r w:rsidRPr="00671489">
                <w:rPr>
                  <w:rFonts w:ascii="Calibri" w:hAnsi="Calibri" w:cs="Calibri"/>
                  <w:color w:val="000000"/>
                  <w:sz w:val="22"/>
                  <w:szCs w:val="22"/>
                </w:rPr>
                <w:t>16</w:t>
              </w:r>
            </w:ins>
          </w:p>
        </w:tc>
        <w:tc>
          <w:tcPr>
            <w:tcW w:w="2303" w:type="dxa"/>
            <w:shd w:val="clear" w:color="auto" w:fill="auto"/>
            <w:noWrap/>
            <w:vAlign w:val="bottom"/>
            <w:hideMark/>
          </w:tcPr>
          <w:p w14:paraId="2354D4AF" w14:textId="77777777" w:rsidR="00671489" w:rsidRPr="00671489" w:rsidRDefault="00671489" w:rsidP="00347789">
            <w:pPr>
              <w:spacing w:after="0"/>
              <w:jc w:val="center"/>
              <w:rPr>
                <w:ins w:id="1108" w:author="Mariana Alvarenga" w:date="2021-10-28T19:52:00Z"/>
                <w:rFonts w:ascii="Calibri" w:hAnsi="Calibri" w:cs="Calibri"/>
                <w:color w:val="000000"/>
                <w:sz w:val="22"/>
                <w:szCs w:val="22"/>
              </w:rPr>
            </w:pPr>
            <w:ins w:id="1109" w:author="Mariana Alvarenga" w:date="2021-10-28T19:52:00Z">
              <w:r w:rsidRPr="00671489">
                <w:rPr>
                  <w:rFonts w:ascii="Calibri" w:hAnsi="Calibri" w:cs="Calibri"/>
                  <w:color w:val="000000"/>
                  <w:sz w:val="22"/>
                  <w:szCs w:val="22"/>
                </w:rPr>
                <w:t>18/03/2023</w:t>
              </w:r>
            </w:ins>
          </w:p>
        </w:tc>
        <w:tc>
          <w:tcPr>
            <w:tcW w:w="2298" w:type="dxa"/>
            <w:shd w:val="clear" w:color="auto" w:fill="auto"/>
            <w:noWrap/>
            <w:vAlign w:val="bottom"/>
            <w:hideMark/>
          </w:tcPr>
          <w:p w14:paraId="0870079B" w14:textId="77777777" w:rsidR="00671489" w:rsidRPr="00671489" w:rsidRDefault="00671489" w:rsidP="00347789">
            <w:pPr>
              <w:spacing w:after="0"/>
              <w:jc w:val="center"/>
              <w:rPr>
                <w:ins w:id="1110" w:author="Mariana Alvarenga" w:date="2021-10-28T19:52:00Z"/>
                <w:rFonts w:ascii="Calibri" w:hAnsi="Calibri" w:cs="Calibri"/>
                <w:color w:val="000000"/>
                <w:sz w:val="22"/>
                <w:szCs w:val="22"/>
              </w:rPr>
            </w:pPr>
            <w:ins w:id="1111" w:author="Mariana Alvarenga" w:date="2021-10-28T19:52:00Z">
              <w:r w:rsidRPr="00671489">
                <w:rPr>
                  <w:rFonts w:ascii="Calibri" w:hAnsi="Calibri" w:cs="Calibri"/>
                  <w:color w:val="000000"/>
                  <w:sz w:val="22"/>
                  <w:szCs w:val="22"/>
                </w:rPr>
                <w:t>16/03/2023</w:t>
              </w:r>
            </w:ins>
          </w:p>
        </w:tc>
        <w:tc>
          <w:tcPr>
            <w:tcW w:w="1283" w:type="dxa"/>
            <w:shd w:val="clear" w:color="auto" w:fill="auto"/>
            <w:noWrap/>
            <w:vAlign w:val="bottom"/>
            <w:hideMark/>
          </w:tcPr>
          <w:p w14:paraId="4CE08A78" w14:textId="77777777" w:rsidR="00671489" w:rsidRPr="00671489" w:rsidRDefault="00671489" w:rsidP="00347789">
            <w:pPr>
              <w:spacing w:after="0"/>
              <w:jc w:val="center"/>
              <w:rPr>
                <w:ins w:id="1112" w:author="Mariana Alvarenga" w:date="2021-10-28T19:52:00Z"/>
                <w:rFonts w:ascii="Calibri" w:hAnsi="Calibri" w:cs="Calibri"/>
                <w:color w:val="000000"/>
                <w:sz w:val="22"/>
                <w:szCs w:val="22"/>
              </w:rPr>
            </w:pPr>
            <w:ins w:id="1113" w:author="Mariana Alvarenga" w:date="2021-10-28T19:52:00Z">
              <w:r w:rsidRPr="00671489">
                <w:rPr>
                  <w:rFonts w:ascii="Calibri" w:hAnsi="Calibri" w:cs="Calibri"/>
                  <w:color w:val="000000"/>
                  <w:sz w:val="22"/>
                  <w:szCs w:val="22"/>
                </w:rPr>
                <w:t>0,7504%</w:t>
              </w:r>
            </w:ins>
          </w:p>
        </w:tc>
        <w:tc>
          <w:tcPr>
            <w:tcW w:w="1939" w:type="dxa"/>
            <w:shd w:val="clear" w:color="auto" w:fill="auto"/>
            <w:noWrap/>
            <w:vAlign w:val="bottom"/>
            <w:hideMark/>
          </w:tcPr>
          <w:p w14:paraId="5D2CEA2B" w14:textId="77777777" w:rsidR="00671489" w:rsidRPr="00671489" w:rsidRDefault="00671489" w:rsidP="00347789">
            <w:pPr>
              <w:spacing w:after="0"/>
              <w:jc w:val="center"/>
              <w:rPr>
                <w:ins w:id="1114" w:author="Mariana Alvarenga" w:date="2021-10-28T19:52:00Z"/>
                <w:rFonts w:ascii="Calibri" w:hAnsi="Calibri" w:cs="Calibri"/>
                <w:color w:val="000000"/>
                <w:sz w:val="22"/>
                <w:szCs w:val="22"/>
              </w:rPr>
            </w:pPr>
            <w:ins w:id="1115" w:author="Mariana Alvarenga" w:date="2021-10-28T19:52:00Z">
              <w:r w:rsidRPr="00671489">
                <w:rPr>
                  <w:rFonts w:ascii="Calibri" w:hAnsi="Calibri" w:cs="Calibri"/>
                  <w:color w:val="000000"/>
                  <w:sz w:val="22"/>
                  <w:szCs w:val="22"/>
                </w:rPr>
                <w:t>NÃO</w:t>
              </w:r>
            </w:ins>
          </w:p>
        </w:tc>
      </w:tr>
      <w:tr w:rsidR="00671489" w:rsidRPr="00671489" w14:paraId="77A52B1E" w14:textId="77777777" w:rsidTr="00347789">
        <w:trPr>
          <w:trHeight w:val="288"/>
          <w:jc w:val="center"/>
          <w:ins w:id="1116" w:author="Mariana Alvarenga" w:date="2021-10-28T19:52:00Z"/>
        </w:trPr>
        <w:tc>
          <w:tcPr>
            <w:tcW w:w="475" w:type="dxa"/>
            <w:shd w:val="clear" w:color="auto" w:fill="auto"/>
            <w:noWrap/>
            <w:vAlign w:val="bottom"/>
            <w:hideMark/>
          </w:tcPr>
          <w:p w14:paraId="38F18F61" w14:textId="77777777" w:rsidR="00671489" w:rsidRPr="00671489" w:rsidRDefault="00671489" w:rsidP="00347789">
            <w:pPr>
              <w:spacing w:after="0"/>
              <w:jc w:val="center"/>
              <w:rPr>
                <w:ins w:id="1117" w:author="Mariana Alvarenga" w:date="2021-10-28T19:52:00Z"/>
                <w:rFonts w:ascii="Calibri" w:hAnsi="Calibri" w:cs="Calibri"/>
                <w:color w:val="000000"/>
                <w:sz w:val="22"/>
                <w:szCs w:val="22"/>
              </w:rPr>
            </w:pPr>
            <w:ins w:id="1118" w:author="Mariana Alvarenga" w:date="2021-10-28T19:52:00Z">
              <w:r w:rsidRPr="00671489">
                <w:rPr>
                  <w:rFonts w:ascii="Calibri" w:hAnsi="Calibri" w:cs="Calibri"/>
                  <w:color w:val="000000"/>
                  <w:sz w:val="22"/>
                  <w:szCs w:val="22"/>
                </w:rPr>
                <w:t>17</w:t>
              </w:r>
            </w:ins>
          </w:p>
        </w:tc>
        <w:tc>
          <w:tcPr>
            <w:tcW w:w="2303" w:type="dxa"/>
            <w:shd w:val="clear" w:color="auto" w:fill="auto"/>
            <w:noWrap/>
            <w:vAlign w:val="bottom"/>
            <w:hideMark/>
          </w:tcPr>
          <w:p w14:paraId="261654E1" w14:textId="77777777" w:rsidR="00671489" w:rsidRPr="00671489" w:rsidRDefault="00671489" w:rsidP="00347789">
            <w:pPr>
              <w:spacing w:after="0"/>
              <w:jc w:val="center"/>
              <w:rPr>
                <w:ins w:id="1119" w:author="Mariana Alvarenga" w:date="2021-10-28T19:52:00Z"/>
                <w:rFonts w:ascii="Calibri" w:hAnsi="Calibri" w:cs="Calibri"/>
                <w:color w:val="000000"/>
                <w:sz w:val="22"/>
                <w:szCs w:val="22"/>
              </w:rPr>
            </w:pPr>
            <w:ins w:id="1120" w:author="Mariana Alvarenga" w:date="2021-10-28T19:52:00Z">
              <w:r w:rsidRPr="00671489">
                <w:rPr>
                  <w:rFonts w:ascii="Calibri" w:hAnsi="Calibri" w:cs="Calibri"/>
                  <w:color w:val="000000"/>
                  <w:sz w:val="22"/>
                  <w:szCs w:val="22"/>
                </w:rPr>
                <w:t>18/04/2023</w:t>
              </w:r>
            </w:ins>
          </w:p>
        </w:tc>
        <w:tc>
          <w:tcPr>
            <w:tcW w:w="2298" w:type="dxa"/>
            <w:shd w:val="clear" w:color="auto" w:fill="auto"/>
            <w:noWrap/>
            <w:vAlign w:val="bottom"/>
            <w:hideMark/>
          </w:tcPr>
          <w:p w14:paraId="41C31102" w14:textId="77777777" w:rsidR="00671489" w:rsidRPr="00671489" w:rsidRDefault="00671489" w:rsidP="00347789">
            <w:pPr>
              <w:spacing w:after="0"/>
              <w:jc w:val="center"/>
              <w:rPr>
                <w:ins w:id="1121" w:author="Mariana Alvarenga" w:date="2021-10-28T19:52:00Z"/>
                <w:rFonts w:ascii="Calibri" w:hAnsi="Calibri" w:cs="Calibri"/>
                <w:color w:val="000000"/>
                <w:sz w:val="22"/>
                <w:szCs w:val="22"/>
              </w:rPr>
            </w:pPr>
            <w:ins w:id="1122" w:author="Mariana Alvarenga" w:date="2021-10-28T19:52:00Z">
              <w:r w:rsidRPr="00671489">
                <w:rPr>
                  <w:rFonts w:ascii="Calibri" w:hAnsi="Calibri" w:cs="Calibri"/>
                  <w:color w:val="000000"/>
                  <w:sz w:val="22"/>
                  <w:szCs w:val="22"/>
                </w:rPr>
                <w:t>14/04/2023</w:t>
              </w:r>
            </w:ins>
          </w:p>
        </w:tc>
        <w:tc>
          <w:tcPr>
            <w:tcW w:w="1283" w:type="dxa"/>
            <w:shd w:val="clear" w:color="auto" w:fill="auto"/>
            <w:noWrap/>
            <w:vAlign w:val="bottom"/>
            <w:hideMark/>
          </w:tcPr>
          <w:p w14:paraId="73704853" w14:textId="77777777" w:rsidR="00671489" w:rsidRPr="00671489" w:rsidRDefault="00671489" w:rsidP="00347789">
            <w:pPr>
              <w:spacing w:after="0"/>
              <w:jc w:val="center"/>
              <w:rPr>
                <w:ins w:id="1123" w:author="Mariana Alvarenga" w:date="2021-10-28T19:52:00Z"/>
                <w:rFonts w:ascii="Calibri" w:hAnsi="Calibri" w:cs="Calibri"/>
                <w:color w:val="000000"/>
                <w:sz w:val="22"/>
                <w:szCs w:val="22"/>
              </w:rPr>
            </w:pPr>
            <w:ins w:id="1124" w:author="Mariana Alvarenga" w:date="2021-10-28T19:52:00Z">
              <w:r w:rsidRPr="00671489">
                <w:rPr>
                  <w:rFonts w:ascii="Calibri" w:hAnsi="Calibri" w:cs="Calibri"/>
                  <w:color w:val="000000"/>
                  <w:sz w:val="22"/>
                  <w:szCs w:val="22"/>
                </w:rPr>
                <w:t>0,7093%</w:t>
              </w:r>
            </w:ins>
          </w:p>
        </w:tc>
        <w:tc>
          <w:tcPr>
            <w:tcW w:w="1939" w:type="dxa"/>
            <w:shd w:val="clear" w:color="auto" w:fill="auto"/>
            <w:noWrap/>
            <w:vAlign w:val="bottom"/>
            <w:hideMark/>
          </w:tcPr>
          <w:p w14:paraId="359386BF" w14:textId="77777777" w:rsidR="00671489" w:rsidRPr="00671489" w:rsidRDefault="00671489" w:rsidP="00347789">
            <w:pPr>
              <w:spacing w:after="0"/>
              <w:jc w:val="center"/>
              <w:rPr>
                <w:ins w:id="1125" w:author="Mariana Alvarenga" w:date="2021-10-28T19:52:00Z"/>
                <w:rFonts w:ascii="Calibri" w:hAnsi="Calibri" w:cs="Calibri"/>
                <w:color w:val="000000"/>
                <w:sz w:val="22"/>
                <w:szCs w:val="22"/>
              </w:rPr>
            </w:pPr>
            <w:ins w:id="1126" w:author="Mariana Alvarenga" w:date="2021-10-28T19:52:00Z">
              <w:r w:rsidRPr="00671489">
                <w:rPr>
                  <w:rFonts w:ascii="Calibri" w:hAnsi="Calibri" w:cs="Calibri"/>
                  <w:color w:val="000000"/>
                  <w:sz w:val="22"/>
                  <w:szCs w:val="22"/>
                </w:rPr>
                <w:t>NÃO</w:t>
              </w:r>
            </w:ins>
          </w:p>
        </w:tc>
      </w:tr>
      <w:tr w:rsidR="00671489" w:rsidRPr="00671489" w14:paraId="332B3FA3" w14:textId="77777777" w:rsidTr="00347789">
        <w:trPr>
          <w:trHeight w:val="288"/>
          <w:jc w:val="center"/>
          <w:ins w:id="1127" w:author="Mariana Alvarenga" w:date="2021-10-28T19:52:00Z"/>
        </w:trPr>
        <w:tc>
          <w:tcPr>
            <w:tcW w:w="475" w:type="dxa"/>
            <w:shd w:val="clear" w:color="auto" w:fill="auto"/>
            <w:noWrap/>
            <w:vAlign w:val="bottom"/>
            <w:hideMark/>
          </w:tcPr>
          <w:p w14:paraId="16742705" w14:textId="77777777" w:rsidR="00671489" w:rsidRPr="00671489" w:rsidRDefault="00671489" w:rsidP="00347789">
            <w:pPr>
              <w:spacing w:after="0"/>
              <w:jc w:val="center"/>
              <w:rPr>
                <w:ins w:id="1128" w:author="Mariana Alvarenga" w:date="2021-10-28T19:52:00Z"/>
                <w:rFonts w:ascii="Calibri" w:hAnsi="Calibri" w:cs="Calibri"/>
                <w:color w:val="000000"/>
                <w:sz w:val="22"/>
                <w:szCs w:val="22"/>
              </w:rPr>
            </w:pPr>
            <w:ins w:id="1129" w:author="Mariana Alvarenga" w:date="2021-10-28T19:52:00Z">
              <w:r w:rsidRPr="00671489">
                <w:rPr>
                  <w:rFonts w:ascii="Calibri" w:hAnsi="Calibri" w:cs="Calibri"/>
                  <w:color w:val="000000"/>
                  <w:sz w:val="22"/>
                  <w:szCs w:val="22"/>
                </w:rPr>
                <w:t>18</w:t>
              </w:r>
            </w:ins>
          </w:p>
        </w:tc>
        <w:tc>
          <w:tcPr>
            <w:tcW w:w="2303" w:type="dxa"/>
            <w:shd w:val="clear" w:color="auto" w:fill="auto"/>
            <w:noWrap/>
            <w:vAlign w:val="bottom"/>
            <w:hideMark/>
          </w:tcPr>
          <w:p w14:paraId="0109ADE2" w14:textId="77777777" w:rsidR="00671489" w:rsidRPr="00671489" w:rsidRDefault="00671489" w:rsidP="00347789">
            <w:pPr>
              <w:spacing w:after="0"/>
              <w:jc w:val="center"/>
              <w:rPr>
                <w:ins w:id="1130" w:author="Mariana Alvarenga" w:date="2021-10-28T19:52:00Z"/>
                <w:rFonts w:ascii="Calibri" w:hAnsi="Calibri" w:cs="Calibri"/>
                <w:color w:val="000000"/>
                <w:sz w:val="22"/>
                <w:szCs w:val="22"/>
              </w:rPr>
            </w:pPr>
            <w:ins w:id="1131" w:author="Mariana Alvarenga" w:date="2021-10-28T19:52:00Z">
              <w:r w:rsidRPr="00671489">
                <w:rPr>
                  <w:rFonts w:ascii="Calibri" w:hAnsi="Calibri" w:cs="Calibri"/>
                  <w:color w:val="000000"/>
                  <w:sz w:val="22"/>
                  <w:szCs w:val="22"/>
                </w:rPr>
                <w:t>18/05/2023</w:t>
              </w:r>
            </w:ins>
          </w:p>
        </w:tc>
        <w:tc>
          <w:tcPr>
            <w:tcW w:w="2298" w:type="dxa"/>
            <w:shd w:val="clear" w:color="auto" w:fill="auto"/>
            <w:noWrap/>
            <w:vAlign w:val="bottom"/>
            <w:hideMark/>
          </w:tcPr>
          <w:p w14:paraId="6B605A04" w14:textId="77777777" w:rsidR="00671489" w:rsidRPr="00671489" w:rsidRDefault="00671489" w:rsidP="00347789">
            <w:pPr>
              <w:spacing w:after="0"/>
              <w:jc w:val="center"/>
              <w:rPr>
                <w:ins w:id="1132" w:author="Mariana Alvarenga" w:date="2021-10-28T19:52:00Z"/>
                <w:rFonts w:ascii="Calibri" w:hAnsi="Calibri" w:cs="Calibri"/>
                <w:color w:val="000000"/>
                <w:sz w:val="22"/>
                <w:szCs w:val="22"/>
              </w:rPr>
            </w:pPr>
            <w:ins w:id="1133" w:author="Mariana Alvarenga" w:date="2021-10-28T19:52:00Z">
              <w:r w:rsidRPr="00671489">
                <w:rPr>
                  <w:rFonts w:ascii="Calibri" w:hAnsi="Calibri" w:cs="Calibri"/>
                  <w:color w:val="000000"/>
                  <w:sz w:val="22"/>
                  <w:szCs w:val="22"/>
                </w:rPr>
                <w:t>16/05/2023</w:t>
              </w:r>
            </w:ins>
          </w:p>
        </w:tc>
        <w:tc>
          <w:tcPr>
            <w:tcW w:w="1283" w:type="dxa"/>
            <w:shd w:val="clear" w:color="auto" w:fill="auto"/>
            <w:noWrap/>
            <w:vAlign w:val="bottom"/>
            <w:hideMark/>
          </w:tcPr>
          <w:p w14:paraId="6A6A3E04" w14:textId="77777777" w:rsidR="00671489" w:rsidRPr="00671489" w:rsidRDefault="00671489" w:rsidP="00347789">
            <w:pPr>
              <w:spacing w:after="0"/>
              <w:jc w:val="center"/>
              <w:rPr>
                <w:ins w:id="1134" w:author="Mariana Alvarenga" w:date="2021-10-28T19:52:00Z"/>
                <w:rFonts w:ascii="Calibri" w:hAnsi="Calibri" w:cs="Calibri"/>
                <w:color w:val="000000"/>
                <w:sz w:val="22"/>
                <w:szCs w:val="22"/>
              </w:rPr>
            </w:pPr>
            <w:ins w:id="1135" w:author="Mariana Alvarenga" w:date="2021-10-28T19:52:00Z">
              <w:r w:rsidRPr="00671489">
                <w:rPr>
                  <w:rFonts w:ascii="Calibri" w:hAnsi="Calibri" w:cs="Calibri"/>
                  <w:color w:val="000000"/>
                  <w:sz w:val="22"/>
                  <w:szCs w:val="22"/>
                </w:rPr>
                <w:t>0,5445%</w:t>
              </w:r>
            </w:ins>
          </w:p>
        </w:tc>
        <w:tc>
          <w:tcPr>
            <w:tcW w:w="1939" w:type="dxa"/>
            <w:shd w:val="clear" w:color="auto" w:fill="auto"/>
            <w:noWrap/>
            <w:vAlign w:val="bottom"/>
            <w:hideMark/>
          </w:tcPr>
          <w:p w14:paraId="08DA20DC" w14:textId="77777777" w:rsidR="00671489" w:rsidRPr="00671489" w:rsidRDefault="00671489" w:rsidP="00347789">
            <w:pPr>
              <w:spacing w:after="0"/>
              <w:jc w:val="center"/>
              <w:rPr>
                <w:ins w:id="1136" w:author="Mariana Alvarenga" w:date="2021-10-28T19:52:00Z"/>
                <w:rFonts w:ascii="Calibri" w:hAnsi="Calibri" w:cs="Calibri"/>
                <w:color w:val="000000"/>
                <w:sz w:val="22"/>
                <w:szCs w:val="22"/>
              </w:rPr>
            </w:pPr>
            <w:ins w:id="1137" w:author="Mariana Alvarenga" w:date="2021-10-28T19:52:00Z">
              <w:r w:rsidRPr="00671489">
                <w:rPr>
                  <w:rFonts w:ascii="Calibri" w:hAnsi="Calibri" w:cs="Calibri"/>
                  <w:color w:val="000000"/>
                  <w:sz w:val="22"/>
                  <w:szCs w:val="22"/>
                </w:rPr>
                <w:t>NÃO</w:t>
              </w:r>
            </w:ins>
          </w:p>
        </w:tc>
      </w:tr>
      <w:tr w:rsidR="00671489" w:rsidRPr="00671489" w14:paraId="50946D08" w14:textId="77777777" w:rsidTr="00347789">
        <w:trPr>
          <w:trHeight w:val="288"/>
          <w:jc w:val="center"/>
          <w:ins w:id="1138" w:author="Mariana Alvarenga" w:date="2021-10-28T19:52:00Z"/>
        </w:trPr>
        <w:tc>
          <w:tcPr>
            <w:tcW w:w="475" w:type="dxa"/>
            <w:shd w:val="clear" w:color="auto" w:fill="auto"/>
            <w:noWrap/>
            <w:vAlign w:val="bottom"/>
            <w:hideMark/>
          </w:tcPr>
          <w:p w14:paraId="1D350E08" w14:textId="77777777" w:rsidR="00671489" w:rsidRPr="00671489" w:rsidRDefault="00671489" w:rsidP="00347789">
            <w:pPr>
              <w:spacing w:after="0"/>
              <w:jc w:val="center"/>
              <w:rPr>
                <w:ins w:id="1139" w:author="Mariana Alvarenga" w:date="2021-10-28T19:52:00Z"/>
                <w:rFonts w:ascii="Calibri" w:hAnsi="Calibri" w:cs="Calibri"/>
                <w:color w:val="000000"/>
                <w:sz w:val="22"/>
                <w:szCs w:val="22"/>
              </w:rPr>
            </w:pPr>
            <w:ins w:id="1140" w:author="Mariana Alvarenga" w:date="2021-10-28T19:52:00Z">
              <w:r w:rsidRPr="00671489">
                <w:rPr>
                  <w:rFonts w:ascii="Calibri" w:hAnsi="Calibri" w:cs="Calibri"/>
                  <w:color w:val="000000"/>
                  <w:sz w:val="22"/>
                  <w:szCs w:val="22"/>
                </w:rPr>
                <w:t>19</w:t>
              </w:r>
            </w:ins>
          </w:p>
        </w:tc>
        <w:tc>
          <w:tcPr>
            <w:tcW w:w="2303" w:type="dxa"/>
            <w:shd w:val="clear" w:color="auto" w:fill="auto"/>
            <w:noWrap/>
            <w:vAlign w:val="bottom"/>
            <w:hideMark/>
          </w:tcPr>
          <w:p w14:paraId="17681D21" w14:textId="77777777" w:rsidR="00671489" w:rsidRPr="00671489" w:rsidRDefault="00671489" w:rsidP="00347789">
            <w:pPr>
              <w:spacing w:after="0"/>
              <w:jc w:val="center"/>
              <w:rPr>
                <w:ins w:id="1141" w:author="Mariana Alvarenga" w:date="2021-10-28T19:52:00Z"/>
                <w:rFonts w:ascii="Calibri" w:hAnsi="Calibri" w:cs="Calibri"/>
                <w:color w:val="000000"/>
                <w:sz w:val="22"/>
                <w:szCs w:val="22"/>
              </w:rPr>
            </w:pPr>
            <w:ins w:id="1142" w:author="Mariana Alvarenga" w:date="2021-10-28T19:52:00Z">
              <w:r w:rsidRPr="00671489">
                <w:rPr>
                  <w:rFonts w:ascii="Calibri" w:hAnsi="Calibri" w:cs="Calibri"/>
                  <w:color w:val="000000"/>
                  <w:sz w:val="22"/>
                  <w:szCs w:val="22"/>
                </w:rPr>
                <w:t>18/06/2023</w:t>
              </w:r>
            </w:ins>
          </w:p>
        </w:tc>
        <w:tc>
          <w:tcPr>
            <w:tcW w:w="2298" w:type="dxa"/>
            <w:shd w:val="clear" w:color="auto" w:fill="auto"/>
            <w:noWrap/>
            <w:vAlign w:val="bottom"/>
            <w:hideMark/>
          </w:tcPr>
          <w:p w14:paraId="103234C3" w14:textId="77777777" w:rsidR="00671489" w:rsidRPr="00671489" w:rsidRDefault="00671489" w:rsidP="00347789">
            <w:pPr>
              <w:spacing w:after="0"/>
              <w:jc w:val="center"/>
              <w:rPr>
                <w:ins w:id="1143" w:author="Mariana Alvarenga" w:date="2021-10-28T19:52:00Z"/>
                <w:rFonts w:ascii="Calibri" w:hAnsi="Calibri" w:cs="Calibri"/>
                <w:color w:val="000000"/>
                <w:sz w:val="22"/>
                <w:szCs w:val="22"/>
              </w:rPr>
            </w:pPr>
            <w:ins w:id="1144" w:author="Mariana Alvarenga" w:date="2021-10-28T19:52:00Z">
              <w:r w:rsidRPr="00671489">
                <w:rPr>
                  <w:rFonts w:ascii="Calibri" w:hAnsi="Calibri" w:cs="Calibri"/>
                  <w:color w:val="000000"/>
                  <w:sz w:val="22"/>
                  <w:szCs w:val="22"/>
                </w:rPr>
                <w:t>15/06/2023</w:t>
              </w:r>
            </w:ins>
          </w:p>
        </w:tc>
        <w:tc>
          <w:tcPr>
            <w:tcW w:w="1283" w:type="dxa"/>
            <w:shd w:val="clear" w:color="auto" w:fill="auto"/>
            <w:noWrap/>
            <w:vAlign w:val="bottom"/>
            <w:hideMark/>
          </w:tcPr>
          <w:p w14:paraId="711ED209" w14:textId="77777777" w:rsidR="00671489" w:rsidRPr="00671489" w:rsidRDefault="00671489" w:rsidP="00347789">
            <w:pPr>
              <w:spacing w:after="0"/>
              <w:jc w:val="center"/>
              <w:rPr>
                <w:ins w:id="1145" w:author="Mariana Alvarenga" w:date="2021-10-28T19:52:00Z"/>
                <w:rFonts w:ascii="Calibri" w:hAnsi="Calibri" w:cs="Calibri"/>
                <w:color w:val="000000"/>
                <w:sz w:val="22"/>
                <w:szCs w:val="22"/>
              </w:rPr>
            </w:pPr>
            <w:ins w:id="1146" w:author="Mariana Alvarenga" w:date="2021-10-28T19:52:00Z">
              <w:r w:rsidRPr="00671489">
                <w:rPr>
                  <w:rFonts w:ascii="Calibri" w:hAnsi="Calibri" w:cs="Calibri"/>
                  <w:color w:val="000000"/>
                  <w:sz w:val="22"/>
                  <w:szCs w:val="22"/>
                </w:rPr>
                <w:t>0,6798%</w:t>
              </w:r>
            </w:ins>
          </w:p>
        </w:tc>
        <w:tc>
          <w:tcPr>
            <w:tcW w:w="1939" w:type="dxa"/>
            <w:shd w:val="clear" w:color="auto" w:fill="auto"/>
            <w:noWrap/>
            <w:vAlign w:val="bottom"/>
            <w:hideMark/>
          </w:tcPr>
          <w:p w14:paraId="466CA220" w14:textId="77777777" w:rsidR="00671489" w:rsidRPr="00671489" w:rsidRDefault="00671489" w:rsidP="00347789">
            <w:pPr>
              <w:spacing w:after="0"/>
              <w:jc w:val="center"/>
              <w:rPr>
                <w:ins w:id="1147" w:author="Mariana Alvarenga" w:date="2021-10-28T19:52:00Z"/>
                <w:rFonts w:ascii="Calibri" w:hAnsi="Calibri" w:cs="Calibri"/>
                <w:color w:val="000000"/>
                <w:sz w:val="22"/>
                <w:szCs w:val="22"/>
              </w:rPr>
            </w:pPr>
            <w:ins w:id="1148" w:author="Mariana Alvarenga" w:date="2021-10-28T19:52:00Z">
              <w:r w:rsidRPr="00671489">
                <w:rPr>
                  <w:rFonts w:ascii="Calibri" w:hAnsi="Calibri" w:cs="Calibri"/>
                  <w:color w:val="000000"/>
                  <w:sz w:val="22"/>
                  <w:szCs w:val="22"/>
                </w:rPr>
                <w:t>NÃO</w:t>
              </w:r>
            </w:ins>
          </w:p>
        </w:tc>
      </w:tr>
      <w:tr w:rsidR="00671489" w:rsidRPr="00671489" w14:paraId="78C684DE" w14:textId="77777777" w:rsidTr="00347789">
        <w:trPr>
          <w:trHeight w:val="288"/>
          <w:jc w:val="center"/>
          <w:ins w:id="1149" w:author="Mariana Alvarenga" w:date="2021-10-28T19:52:00Z"/>
        </w:trPr>
        <w:tc>
          <w:tcPr>
            <w:tcW w:w="475" w:type="dxa"/>
            <w:shd w:val="clear" w:color="auto" w:fill="auto"/>
            <w:noWrap/>
            <w:vAlign w:val="bottom"/>
            <w:hideMark/>
          </w:tcPr>
          <w:p w14:paraId="6927A9B7" w14:textId="77777777" w:rsidR="00671489" w:rsidRPr="00671489" w:rsidRDefault="00671489" w:rsidP="00347789">
            <w:pPr>
              <w:spacing w:after="0"/>
              <w:jc w:val="center"/>
              <w:rPr>
                <w:ins w:id="1150" w:author="Mariana Alvarenga" w:date="2021-10-28T19:52:00Z"/>
                <w:rFonts w:ascii="Calibri" w:hAnsi="Calibri" w:cs="Calibri"/>
                <w:color w:val="000000"/>
                <w:sz w:val="22"/>
                <w:szCs w:val="22"/>
              </w:rPr>
            </w:pPr>
            <w:ins w:id="1151" w:author="Mariana Alvarenga" w:date="2021-10-28T19:52:00Z">
              <w:r w:rsidRPr="00671489">
                <w:rPr>
                  <w:rFonts w:ascii="Calibri" w:hAnsi="Calibri" w:cs="Calibri"/>
                  <w:color w:val="000000"/>
                  <w:sz w:val="22"/>
                  <w:szCs w:val="22"/>
                </w:rPr>
                <w:t>20</w:t>
              </w:r>
            </w:ins>
          </w:p>
        </w:tc>
        <w:tc>
          <w:tcPr>
            <w:tcW w:w="2303" w:type="dxa"/>
            <w:shd w:val="clear" w:color="auto" w:fill="auto"/>
            <w:noWrap/>
            <w:vAlign w:val="bottom"/>
            <w:hideMark/>
          </w:tcPr>
          <w:p w14:paraId="31A6BB35" w14:textId="77777777" w:rsidR="00671489" w:rsidRPr="00671489" w:rsidRDefault="00671489" w:rsidP="00347789">
            <w:pPr>
              <w:spacing w:after="0"/>
              <w:jc w:val="center"/>
              <w:rPr>
                <w:ins w:id="1152" w:author="Mariana Alvarenga" w:date="2021-10-28T19:52:00Z"/>
                <w:rFonts w:ascii="Calibri" w:hAnsi="Calibri" w:cs="Calibri"/>
                <w:color w:val="000000"/>
                <w:sz w:val="22"/>
                <w:szCs w:val="22"/>
              </w:rPr>
            </w:pPr>
            <w:ins w:id="1153" w:author="Mariana Alvarenga" w:date="2021-10-28T19:52:00Z">
              <w:r w:rsidRPr="00671489">
                <w:rPr>
                  <w:rFonts w:ascii="Calibri" w:hAnsi="Calibri" w:cs="Calibri"/>
                  <w:color w:val="000000"/>
                  <w:sz w:val="22"/>
                  <w:szCs w:val="22"/>
                </w:rPr>
                <w:t>18/07/2023</w:t>
              </w:r>
            </w:ins>
          </w:p>
        </w:tc>
        <w:tc>
          <w:tcPr>
            <w:tcW w:w="2298" w:type="dxa"/>
            <w:shd w:val="clear" w:color="auto" w:fill="auto"/>
            <w:noWrap/>
            <w:vAlign w:val="bottom"/>
            <w:hideMark/>
          </w:tcPr>
          <w:p w14:paraId="64689F0B" w14:textId="77777777" w:rsidR="00671489" w:rsidRPr="00671489" w:rsidRDefault="00671489" w:rsidP="00347789">
            <w:pPr>
              <w:spacing w:after="0"/>
              <w:jc w:val="center"/>
              <w:rPr>
                <w:ins w:id="1154" w:author="Mariana Alvarenga" w:date="2021-10-28T19:52:00Z"/>
                <w:rFonts w:ascii="Calibri" w:hAnsi="Calibri" w:cs="Calibri"/>
                <w:color w:val="000000"/>
                <w:sz w:val="22"/>
                <w:szCs w:val="22"/>
              </w:rPr>
            </w:pPr>
            <w:ins w:id="1155" w:author="Mariana Alvarenga" w:date="2021-10-28T19:52:00Z">
              <w:r w:rsidRPr="00671489">
                <w:rPr>
                  <w:rFonts w:ascii="Calibri" w:hAnsi="Calibri" w:cs="Calibri"/>
                  <w:color w:val="000000"/>
                  <w:sz w:val="22"/>
                  <w:szCs w:val="22"/>
                </w:rPr>
                <w:t>14/07/2023</w:t>
              </w:r>
            </w:ins>
          </w:p>
        </w:tc>
        <w:tc>
          <w:tcPr>
            <w:tcW w:w="1283" w:type="dxa"/>
            <w:shd w:val="clear" w:color="auto" w:fill="auto"/>
            <w:noWrap/>
            <w:vAlign w:val="bottom"/>
            <w:hideMark/>
          </w:tcPr>
          <w:p w14:paraId="1CAA4B14" w14:textId="77777777" w:rsidR="00671489" w:rsidRPr="00671489" w:rsidRDefault="00671489" w:rsidP="00347789">
            <w:pPr>
              <w:spacing w:after="0"/>
              <w:jc w:val="center"/>
              <w:rPr>
                <w:ins w:id="1156" w:author="Mariana Alvarenga" w:date="2021-10-28T19:52:00Z"/>
                <w:rFonts w:ascii="Calibri" w:hAnsi="Calibri" w:cs="Calibri"/>
                <w:color w:val="000000"/>
                <w:sz w:val="22"/>
                <w:szCs w:val="22"/>
              </w:rPr>
            </w:pPr>
            <w:ins w:id="1157" w:author="Mariana Alvarenga" w:date="2021-10-28T19:52:00Z">
              <w:r w:rsidRPr="00671489">
                <w:rPr>
                  <w:rFonts w:ascii="Calibri" w:hAnsi="Calibri" w:cs="Calibri"/>
                  <w:color w:val="000000"/>
                  <w:sz w:val="22"/>
                  <w:szCs w:val="22"/>
                </w:rPr>
                <w:t>0,5714%</w:t>
              </w:r>
            </w:ins>
          </w:p>
        </w:tc>
        <w:tc>
          <w:tcPr>
            <w:tcW w:w="1939" w:type="dxa"/>
            <w:shd w:val="clear" w:color="auto" w:fill="auto"/>
            <w:noWrap/>
            <w:vAlign w:val="bottom"/>
            <w:hideMark/>
          </w:tcPr>
          <w:p w14:paraId="4C0F0F30" w14:textId="77777777" w:rsidR="00671489" w:rsidRPr="00671489" w:rsidRDefault="00671489" w:rsidP="00347789">
            <w:pPr>
              <w:spacing w:after="0"/>
              <w:jc w:val="center"/>
              <w:rPr>
                <w:ins w:id="1158" w:author="Mariana Alvarenga" w:date="2021-10-28T19:52:00Z"/>
                <w:rFonts w:ascii="Calibri" w:hAnsi="Calibri" w:cs="Calibri"/>
                <w:color w:val="000000"/>
                <w:sz w:val="22"/>
                <w:szCs w:val="22"/>
              </w:rPr>
            </w:pPr>
            <w:ins w:id="1159" w:author="Mariana Alvarenga" w:date="2021-10-28T19:52:00Z">
              <w:r w:rsidRPr="00671489">
                <w:rPr>
                  <w:rFonts w:ascii="Calibri" w:hAnsi="Calibri" w:cs="Calibri"/>
                  <w:color w:val="000000"/>
                  <w:sz w:val="22"/>
                  <w:szCs w:val="22"/>
                </w:rPr>
                <w:t>NÃO</w:t>
              </w:r>
            </w:ins>
          </w:p>
        </w:tc>
      </w:tr>
      <w:tr w:rsidR="00671489" w:rsidRPr="00671489" w14:paraId="4C6219B6" w14:textId="77777777" w:rsidTr="00347789">
        <w:trPr>
          <w:trHeight w:val="288"/>
          <w:jc w:val="center"/>
          <w:ins w:id="1160" w:author="Mariana Alvarenga" w:date="2021-10-28T19:52:00Z"/>
        </w:trPr>
        <w:tc>
          <w:tcPr>
            <w:tcW w:w="475" w:type="dxa"/>
            <w:shd w:val="clear" w:color="auto" w:fill="auto"/>
            <w:noWrap/>
            <w:vAlign w:val="bottom"/>
            <w:hideMark/>
          </w:tcPr>
          <w:p w14:paraId="72E43015" w14:textId="77777777" w:rsidR="00671489" w:rsidRPr="00671489" w:rsidRDefault="00671489" w:rsidP="00347789">
            <w:pPr>
              <w:spacing w:after="0"/>
              <w:jc w:val="center"/>
              <w:rPr>
                <w:ins w:id="1161" w:author="Mariana Alvarenga" w:date="2021-10-28T19:52:00Z"/>
                <w:rFonts w:ascii="Calibri" w:hAnsi="Calibri" w:cs="Calibri"/>
                <w:color w:val="000000"/>
                <w:sz w:val="22"/>
                <w:szCs w:val="22"/>
              </w:rPr>
            </w:pPr>
            <w:ins w:id="1162" w:author="Mariana Alvarenga" w:date="2021-10-28T19:52:00Z">
              <w:r w:rsidRPr="00671489">
                <w:rPr>
                  <w:rFonts w:ascii="Calibri" w:hAnsi="Calibri" w:cs="Calibri"/>
                  <w:color w:val="000000"/>
                  <w:sz w:val="22"/>
                  <w:szCs w:val="22"/>
                </w:rPr>
                <w:t>21</w:t>
              </w:r>
            </w:ins>
          </w:p>
        </w:tc>
        <w:tc>
          <w:tcPr>
            <w:tcW w:w="2303" w:type="dxa"/>
            <w:shd w:val="clear" w:color="auto" w:fill="auto"/>
            <w:noWrap/>
            <w:vAlign w:val="bottom"/>
            <w:hideMark/>
          </w:tcPr>
          <w:p w14:paraId="37158426" w14:textId="77777777" w:rsidR="00671489" w:rsidRPr="00671489" w:rsidRDefault="00671489" w:rsidP="00347789">
            <w:pPr>
              <w:spacing w:after="0"/>
              <w:jc w:val="center"/>
              <w:rPr>
                <w:ins w:id="1163" w:author="Mariana Alvarenga" w:date="2021-10-28T19:52:00Z"/>
                <w:rFonts w:ascii="Calibri" w:hAnsi="Calibri" w:cs="Calibri"/>
                <w:color w:val="000000"/>
                <w:sz w:val="22"/>
                <w:szCs w:val="22"/>
              </w:rPr>
            </w:pPr>
            <w:ins w:id="1164" w:author="Mariana Alvarenga" w:date="2021-10-28T19:52:00Z">
              <w:r w:rsidRPr="00671489">
                <w:rPr>
                  <w:rFonts w:ascii="Calibri" w:hAnsi="Calibri" w:cs="Calibri"/>
                  <w:color w:val="000000"/>
                  <w:sz w:val="22"/>
                  <w:szCs w:val="22"/>
                </w:rPr>
                <w:t>18/08/2023</w:t>
              </w:r>
            </w:ins>
          </w:p>
        </w:tc>
        <w:tc>
          <w:tcPr>
            <w:tcW w:w="2298" w:type="dxa"/>
            <w:shd w:val="clear" w:color="auto" w:fill="auto"/>
            <w:noWrap/>
            <w:vAlign w:val="bottom"/>
            <w:hideMark/>
          </w:tcPr>
          <w:p w14:paraId="4F7B7CA5" w14:textId="77777777" w:rsidR="00671489" w:rsidRPr="00671489" w:rsidRDefault="00671489" w:rsidP="00347789">
            <w:pPr>
              <w:spacing w:after="0"/>
              <w:jc w:val="center"/>
              <w:rPr>
                <w:ins w:id="1165" w:author="Mariana Alvarenga" w:date="2021-10-28T19:52:00Z"/>
                <w:rFonts w:ascii="Calibri" w:hAnsi="Calibri" w:cs="Calibri"/>
                <w:color w:val="000000"/>
                <w:sz w:val="22"/>
                <w:szCs w:val="22"/>
              </w:rPr>
            </w:pPr>
            <w:ins w:id="1166" w:author="Mariana Alvarenga" w:date="2021-10-28T19:52:00Z">
              <w:r w:rsidRPr="00671489">
                <w:rPr>
                  <w:rFonts w:ascii="Calibri" w:hAnsi="Calibri" w:cs="Calibri"/>
                  <w:color w:val="000000"/>
                  <w:sz w:val="22"/>
                  <w:szCs w:val="22"/>
                </w:rPr>
                <w:t>16/08/2023</w:t>
              </w:r>
            </w:ins>
          </w:p>
        </w:tc>
        <w:tc>
          <w:tcPr>
            <w:tcW w:w="1283" w:type="dxa"/>
            <w:shd w:val="clear" w:color="auto" w:fill="auto"/>
            <w:noWrap/>
            <w:vAlign w:val="bottom"/>
            <w:hideMark/>
          </w:tcPr>
          <w:p w14:paraId="4F69B3C9" w14:textId="77777777" w:rsidR="00671489" w:rsidRPr="00671489" w:rsidRDefault="00671489" w:rsidP="00347789">
            <w:pPr>
              <w:spacing w:after="0"/>
              <w:jc w:val="center"/>
              <w:rPr>
                <w:ins w:id="1167" w:author="Mariana Alvarenga" w:date="2021-10-28T19:52:00Z"/>
                <w:rFonts w:ascii="Calibri" w:hAnsi="Calibri" w:cs="Calibri"/>
                <w:color w:val="000000"/>
                <w:sz w:val="22"/>
                <w:szCs w:val="22"/>
              </w:rPr>
            </w:pPr>
            <w:ins w:id="1168" w:author="Mariana Alvarenga" w:date="2021-10-28T19:52:00Z">
              <w:r w:rsidRPr="00671489">
                <w:rPr>
                  <w:rFonts w:ascii="Calibri" w:hAnsi="Calibri" w:cs="Calibri"/>
                  <w:color w:val="000000"/>
                  <w:sz w:val="22"/>
                  <w:szCs w:val="22"/>
                </w:rPr>
                <w:t>0,8538%</w:t>
              </w:r>
            </w:ins>
          </w:p>
        </w:tc>
        <w:tc>
          <w:tcPr>
            <w:tcW w:w="1939" w:type="dxa"/>
            <w:shd w:val="clear" w:color="auto" w:fill="auto"/>
            <w:noWrap/>
            <w:vAlign w:val="bottom"/>
            <w:hideMark/>
          </w:tcPr>
          <w:p w14:paraId="25230ACD" w14:textId="77777777" w:rsidR="00671489" w:rsidRPr="00671489" w:rsidRDefault="00671489" w:rsidP="00347789">
            <w:pPr>
              <w:spacing w:after="0"/>
              <w:jc w:val="center"/>
              <w:rPr>
                <w:ins w:id="1169" w:author="Mariana Alvarenga" w:date="2021-10-28T19:52:00Z"/>
                <w:rFonts w:ascii="Calibri" w:hAnsi="Calibri" w:cs="Calibri"/>
                <w:color w:val="000000"/>
                <w:sz w:val="22"/>
                <w:szCs w:val="22"/>
              </w:rPr>
            </w:pPr>
            <w:ins w:id="1170" w:author="Mariana Alvarenga" w:date="2021-10-28T19:52:00Z">
              <w:r w:rsidRPr="00671489">
                <w:rPr>
                  <w:rFonts w:ascii="Calibri" w:hAnsi="Calibri" w:cs="Calibri"/>
                  <w:color w:val="000000"/>
                  <w:sz w:val="22"/>
                  <w:szCs w:val="22"/>
                </w:rPr>
                <w:t>NÃO</w:t>
              </w:r>
            </w:ins>
          </w:p>
        </w:tc>
      </w:tr>
      <w:tr w:rsidR="00671489" w:rsidRPr="00671489" w14:paraId="19FB171F" w14:textId="77777777" w:rsidTr="00347789">
        <w:trPr>
          <w:trHeight w:val="288"/>
          <w:jc w:val="center"/>
          <w:ins w:id="1171" w:author="Mariana Alvarenga" w:date="2021-10-28T19:52:00Z"/>
        </w:trPr>
        <w:tc>
          <w:tcPr>
            <w:tcW w:w="475" w:type="dxa"/>
            <w:shd w:val="clear" w:color="auto" w:fill="auto"/>
            <w:noWrap/>
            <w:vAlign w:val="bottom"/>
            <w:hideMark/>
          </w:tcPr>
          <w:p w14:paraId="6A8140A5" w14:textId="77777777" w:rsidR="00671489" w:rsidRPr="00671489" w:rsidRDefault="00671489" w:rsidP="00347789">
            <w:pPr>
              <w:spacing w:after="0"/>
              <w:jc w:val="center"/>
              <w:rPr>
                <w:ins w:id="1172" w:author="Mariana Alvarenga" w:date="2021-10-28T19:52:00Z"/>
                <w:rFonts w:ascii="Calibri" w:hAnsi="Calibri" w:cs="Calibri"/>
                <w:color w:val="000000"/>
                <w:sz w:val="22"/>
                <w:szCs w:val="22"/>
              </w:rPr>
            </w:pPr>
            <w:ins w:id="1173" w:author="Mariana Alvarenga" w:date="2021-10-28T19:52:00Z">
              <w:r w:rsidRPr="00671489">
                <w:rPr>
                  <w:rFonts w:ascii="Calibri" w:hAnsi="Calibri" w:cs="Calibri"/>
                  <w:color w:val="000000"/>
                  <w:sz w:val="22"/>
                  <w:szCs w:val="22"/>
                </w:rPr>
                <w:t>22</w:t>
              </w:r>
            </w:ins>
          </w:p>
        </w:tc>
        <w:tc>
          <w:tcPr>
            <w:tcW w:w="2303" w:type="dxa"/>
            <w:shd w:val="clear" w:color="auto" w:fill="auto"/>
            <w:noWrap/>
            <w:vAlign w:val="bottom"/>
            <w:hideMark/>
          </w:tcPr>
          <w:p w14:paraId="7B99D87F" w14:textId="77777777" w:rsidR="00671489" w:rsidRPr="00671489" w:rsidRDefault="00671489" w:rsidP="00347789">
            <w:pPr>
              <w:spacing w:after="0"/>
              <w:jc w:val="center"/>
              <w:rPr>
                <w:ins w:id="1174" w:author="Mariana Alvarenga" w:date="2021-10-28T19:52:00Z"/>
                <w:rFonts w:ascii="Calibri" w:hAnsi="Calibri" w:cs="Calibri"/>
                <w:color w:val="000000"/>
                <w:sz w:val="22"/>
                <w:szCs w:val="22"/>
              </w:rPr>
            </w:pPr>
            <w:ins w:id="1175" w:author="Mariana Alvarenga" w:date="2021-10-28T19:52:00Z">
              <w:r w:rsidRPr="00671489">
                <w:rPr>
                  <w:rFonts w:ascii="Calibri" w:hAnsi="Calibri" w:cs="Calibri"/>
                  <w:color w:val="000000"/>
                  <w:sz w:val="22"/>
                  <w:szCs w:val="22"/>
                </w:rPr>
                <w:t>18/09/2023</w:t>
              </w:r>
            </w:ins>
          </w:p>
        </w:tc>
        <w:tc>
          <w:tcPr>
            <w:tcW w:w="2298" w:type="dxa"/>
            <w:shd w:val="clear" w:color="auto" w:fill="auto"/>
            <w:noWrap/>
            <w:vAlign w:val="bottom"/>
            <w:hideMark/>
          </w:tcPr>
          <w:p w14:paraId="5813892E" w14:textId="77777777" w:rsidR="00671489" w:rsidRPr="00671489" w:rsidRDefault="00671489" w:rsidP="00347789">
            <w:pPr>
              <w:spacing w:after="0"/>
              <w:jc w:val="center"/>
              <w:rPr>
                <w:ins w:id="1176" w:author="Mariana Alvarenga" w:date="2021-10-28T19:52:00Z"/>
                <w:rFonts w:ascii="Calibri" w:hAnsi="Calibri" w:cs="Calibri"/>
                <w:color w:val="000000"/>
                <w:sz w:val="22"/>
                <w:szCs w:val="22"/>
              </w:rPr>
            </w:pPr>
            <w:ins w:id="1177" w:author="Mariana Alvarenga" w:date="2021-10-28T19:52:00Z">
              <w:r w:rsidRPr="00671489">
                <w:rPr>
                  <w:rFonts w:ascii="Calibri" w:hAnsi="Calibri" w:cs="Calibri"/>
                  <w:color w:val="000000"/>
                  <w:sz w:val="22"/>
                  <w:szCs w:val="22"/>
                </w:rPr>
                <w:t>14/09/2023</w:t>
              </w:r>
            </w:ins>
          </w:p>
        </w:tc>
        <w:tc>
          <w:tcPr>
            <w:tcW w:w="1283" w:type="dxa"/>
            <w:shd w:val="clear" w:color="auto" w:fill="auto"/>
            <w:noWrap/>
            <w:vAlign w:val="bottom"/>
            <w:hideMark/>
          </w:tcPr>
          <w:p w14:paraId="00828C19" w14:textId="77777777" w:rsidR="00671489" w:rsidRPr="00671489" w:rsidRDefault="00671489" w:rsidP="00347789">
            <w:pPr>
              <w:spacing w:after="0"/>
              <w:jc w:val="center"/>
              <w:rPr>
                <w:ins w:id="1178" w:author="Mariana Alvarenga" w:date="2021-10-28T19:52:00Z"/>
                <w:rFonts w:ascii="Calibri" w:hAnsi="Calibri" w:cs="Calibri"/>
                <w:color w:val="000000"/>
                <w:sz w:val="22"/>
                <w:szCs w:val="22"/>
              </w:rPr>
            </w:pPr>
            <w:ins w:id="1179" w:author="Mariana Alvarenga" w:date="2021-10-28T19:52:00Z">
              <w:r w:rsidRPr="00671489">
                <w:rPr>
                  <w:rFonts w:ascii="Calibri" w:hAnsi="Calibri" w:cs="Calibri"/>
                  <w:color w:val="000000"/>
                  <w:sz w:val="22"/>
                  <w:szCs w:val="22"/>
                </w:rPr>
                <w:t>0,9609%</w:t>
              </w:r>
            </w:ins>
          </w:p>
        </w:tc>
        <w:tc>
          <w:tcPr>
            <w:tcW w:w="1939" w:type="dxa"/>
            <w:shd w:val="clear" w:color="auto" w:fill="auto"/>
            <w:noWrap/>
            <w:vAlign w:val="bottom"/>
            <w:hideMark/>
          </w:tcPr>
          <w:p w14:paraId="2B453B27" w14:textId="77777777" w:rsidR="00671489" w:rsidRPr="00671489" w:rsidRDefault="00671489" w:rsidP="00347789">
            <w:pPr>
              <w:spacing w:after="0"/>
              <w:jc w:val="center"/>
              <w:rPr>
                <w:ins w:id="1180" w:author="Mariana Alvarenga" w:date="2021-10-28T19:52:00Z"/>
                <w:rFonts w:ascii="Calibri" w:hAnsi="Calibri" w:cs="Calibri"/>
                <w:color w:val="000000"/>
                <w:sz w:val="22"/>
                <w:szCs w:val="22"/>
              </w:rPr>
            </w:pPr>
            <w:ins w:id="1181" w:author="Mariana Alvarenga" w:date="2021-10-28T19:52:00Z">
              <w:r w:rsidRPr="00671489">
                <w:rPr>
                  <w:rFonts w:ascii="Calibri" w:hAnsi="Calibri" w:cs="Calibri"/>
                  <w:color w:val="000000"/>
                  <w:sz w:val="22"/>
                  <w:szCs w:val="22"/>
                </w:rPr>
                <w:t>NÃO</w:t>
              </w:r>
            </w:ins>
          </w:p>
        </w:tc>
      </w:tr>
      <w:tr w:rsidR="00671489" w:rsidRPr="00671489" w14:paraId="0F05E714" w14:textId="77777777" w:rsidTr="00347789">
        <w:trPr>
          <w:trHeight w:val="288"/>
          <w:jc w:val="center"/>
          <w:ins w:id="1182" w:author="Mariana Alvarenga" w:date="2021-10-28T19:52:00Z"/>
        </w:trPr>
        <w:tc>
          <w:tcPr>
            <w:tcW w:w="475" w:type="dxa"/>
            <w:shd w:val="clear" w:color="auto" w:fill="auto"/>
            <w:noWrap/>
            <w:vAlign w:val="bottom"/>
            <w:hideMark/>
          </w:tcPr>
          <w:p w14:paraId="50B2B7F8" w14:textId="77777777" w:rsidR="00671489" w:rsidRPr="00671489" w:rsidRDefault="00671489" w:rsidP="00347789">
            <w:pPr>
              <w:spacing w:after="0"/>
              <w:jc w:val="center"/>
              <w:rPr>
                <w:ins w:id="1183" w:author="Mariana Alvarenga" w:date="2021-10-28T19:52:00Z"/>
                <w:rFonts w:ascii="Calibri" w:hAnsi="Calibri" w:cs="Calibri"/>
                <w:color w:val="000000"/>
                <w:sz w:val="22"/>
                <w:szCs w:val="22"/>
              </w:rPr>
            </w:pPr>
            <w:ins w:id="1184" w:author="Mariana Alvarenga" w:date="2021-10-28T19:52:00Z">
              <w:r w:rsidRPr="00671489">
                <w:rPr>
                  <w:rFonts w:ascii="Calibri" w:hAnsi="Calibri" w:cs="Calibri"/>
                  <w:color w:val="000000"/>
                  <w:sz w:val="22"/>
                  <w:szCs w:val="22"/>
                </w:rPr>
                <w:t>23</w:t>
              </w:r>
            </w:ins>
          </w:p>
        </w:tc>
        <w:tc>
          <w:tcPr>
            <w:tcW w:w="2303" w:type="dxa"/>
            <w:shd w:val="clear" w:color="auto" w:fill="auto"/>
            <w:noWrap/>
            <w:vAlign w:val="bottom"/>
            <w:hideMark/>
          </w:tcPr>
          <w:p w14:paraId="73489406" w14:textId="77777777" w:rsidR="00671489" w:rsidRPr="00671489" w:rsidRDefault="00671489" w:rsidP="00347789">
            <w:pPr>
              <w:spacing w:after="0"/>
              <w:jc w:val="center"/>
              <w:rPr>
                <w:ins w:id="1185" w:author="Mariana Alvarenga" w:date="2021-10-28T19:52:00Z"/>
                <w:rFonts w:ascii="Calibri" w:hAnsi="Calibri" w:cs="Calibri"/>
                <w:color w:val="000000"/>
                <w:sz w:val="22"/>
                <w:szCs w:val="22"/>
              </w:rPr>
            </w:pPr>
            <w:ins w:id="1186" w:author="Mariana Alvarenga" w:date="2021-10-28T19:52:00Z">
              <w:r w:rsidRPr="00671489">
                <w:rPr>
                  <w:rFonts w:ascii="Calibri" w:hAnsi="Calibri" w:cs="Calibri"/>
                  <w:color w:val="000000"/>
                  <w:sz w:val="22"/>
                  <w:szCs w:val="22"/>
                </w:rPr>
                <w:t>18/10/2023</w:t>
              </w:r>
            </w:ins>
          </w:p>
        </w:tc>
        <w:tc>
          <w:tcPr>
            <w:tcW w:w="2298" w:type="dxa"/>
            <w:shd w:val="clear" w:color="auto" w:fill="auto"/>
            <w:noWrap/>
            <w:vAlign w:val="bottom"/>
            <w:hideMark/>
          </w:tcPr>
          <w:p w14:paraId="42639421" w14:textId="77777777" w:rsidR="00671489" w:rsidRPr="00671489" w:rsidRDefault="00671489" w:rsidP="00347789">
            <w:pPr>
              <w:spacing w:after="0"/>
              <w:jc w:val="center"/>
              <w:rPr>
                <w:ins w:id="1187" w:author="Mariana Alvarenga" w:date="2021-10-28T19:52:00Z"/>
                <w:rFonts w:ascii="Calibri" w:hAnsi="Calibri" w:cs="Calibri"/>
                <w:color w:val="000000"/>
                <w:sz w:val="22"/>
                <w:szCs w:val="22"/>
              </w:rPr>
            </w:pPr>
            <w:ins w:id="1188" w:author="Mariana Alvarenga" w:date="2021-10-28T19:52:00Z">
              <w:r w:rsidRPr="00671489">
                <w:rPr>
                  <w:rFonts w:ascii="Calibri" w:hAnsi="Calibri" w:cs="Calibri"/>
                  <w:color w:val="000000"/>
                  <w:sz w:val="22"/>
                  <w:szCs w:val="22"/>
                </w:rPr>
                <w:t>16/10/2023</w:t>
              </w:r>
            </w:ins>
          </w:p>
        </w:tc>
        <w:tc>
          <w:tcPr>
            <w:tcW w:w="1283" w:type="dxa"/>
            <w:shd w:val="clear" w:color="auto" w:fill="auto"/>
            <w:noWrap/>
            <w:vAlign w:val="bottom"/>
            <w:hideMark/>
          </w:tcPr>
          <w:p w14:paraId="013689D6" w14:textId="77777777" w:rsidR="00671489" w:rsidRPr="00671489" w:rsidRDefault="00671489" w:rsidP="00347789">
            <w:pPr>
              <w:spacing w:after="0"/>
              <w:jc w:val="center"/>
              <w:rPr>
                <w:ins w:id="1189" w:author="Mariana Alvarenga" w:date="2021-10-28T19:52:00Z"/>
                <w:rFonts w:ascii="Calibri" w:hAnsi="Calibri" w:cs="Calibri"/>
                <w:color w:val="000000"/>
                <w:sz w:val="22"/>
                <w:szCs w:val="22"/>
              </w:rPr>
            </w:pPr>
            <w:ins w:id="1190" w:author="Mariana Alvarenga" w:date="2021-10-28T19:52:00Z">
              <w:r w:rsidRPr="00671489">
                <w:rPr>
                  <w:rFonts w:ascii="Calibri" w:hAnsi="Calibri" w:cs="Calibri"/>
                  <w:color w:val="000000"/>
                  <w:sz w:val="22"/>
                  <w:szCs w:val="22"/>
                </w:rPr>
                <w:t>0,8533%</w:t>
              </w:r>
            </w:ins>
          </w:p>
        </w:tc>
        <w:tc>
          <w:tcPr>
            <w:tcW w:w="1939" w:type="dxa"/>
            <w:shd w:val="clear" w:color="auto" w:fill="auto"/>
            <w:noWrap/>
            <w:vAlign w:val="bottom"/>
            <w:hideMark/>
          </w:tcPr>
          <w:p w14:paraId="24529409" w14:textId="77777777" w:rsidR="00671489" w:rsidRPr="00671489" w:rsidRDefault="00671489" w:rsidP="00347789">
            <w:pPr>
              <w:spacing w:after="0"/>
              <w:jc w:val="center"/>
              <w:rPr>
                <w:ins w:id="1191" w:author="Mariana Alvarenga" w:date="2021-10-28T19:52:00Z"/>
                <w:rFonts w:ascii="Calibri" w:hAnsi="Calibri" w:cs="Calibri"/>
                <w:color w:val="000000"/>
                <w:sz w:val="22"/>
                <w:szCs w:val="22"/>
              </w:rPr>
            </w:pPr>
            <w:ins w:id="1192" w:author="Mariana Alvarenga" w:date="2021-10-28T19:52:00Z">
              <w:r w:rsidRPr="00671489">
                <w:rPr>
                  <w:rFonts w:ascii="Calibri" w:hAnsi="Calibri" w:cs="Calibri"/>
                  <w:color w:val="000000"/>
                  <w:sz w:val="22"/>
                  <w:szCs w:val="22"/>
                </w:rPr>
                <w:t>NÃO</w:t>
              </w:r>
            </w:ins>
          </w:p>
        </w:tc>
      </w:tr>
      <w:tr w:rsidR="00671489" w:rsidRPr="00671489" w14:paraId="78A5DF5E" w14:textId="77777777" w:rsidTr="00347789">
        <w:trPr>
          <w:trHeight w:val="288"/>
          <w:jc w:val="center"/>
          <w:ins w:id="1193" w:author="Mariana Alvarenga" w:date="2021-10-28T19:52:00Z"/>
        </w:trPr>
        <w:tc>
          <w:tcPr>
            <w:tcW w:w="475" w:type="dxa"/>
            <w:shd w:val="clear" w:color="auto" w:fill="auto"/>
            <w:noWrap/>
            <w:vAlign w:val="bottom"/>
            <w:hideMark/>
          </w:tcPr>
          <w:p w14:paraId="707EA605" w14:textId="77777777" w:rsidR="00671489" w:rsidRPr="00671489" w:rsidRDefault="00671489" w:rsidP="00347789">
            <w:pPr>
              <w:spacing w:after="0"/>
              <w:jc w:val="center"/>
              <w:rPr>
                <w:ins w:id="1194" w:author="Mariana Alvarenga" w:date="2021-10-28T19:52:00Z"/>
                <w:rFonts w:ascii="Calibri" w:hAnsi="Calibri" w:cs="Calibri"/>
                <w:color w:val="000000"/>
                <w:sz w:val="22"/>
                <w:szCs w:val="22"/>
              </w:rPr>
            </w:pPr>
            <w:ins w:id="1195" w:author="Mariana Alvarenga" w:date="2021-10-28T19:52:00Z">
              <w:r w:rsidRPr="00671489">
                <w:rPr>
                  <w:rFonts w:ascii="Calibri" w:hAnsi="Calibri" w:cs="Calibri"/>
                  <w:color w:val="000000"/>
                  <w:sz w:val="22"/>
                  <w:szCs w:val="22"/>
                </w:rPr>
                <w:t>24</w:t>
              </w:r>
            </w:ins>
          </w:p>
        </w:tc>
        <w:tc>
          <w:tcPr>
            <w:tcW w:w="2303" w:type="dxa"/>
            <w:shd w:val="clear" w:color="auto" w:fill="auto"/>
            <w:noWrap/>
            <w:vAlign w:val="bottom"/>
            <w:hideMark/>
          </w:tcPr>
          <w:p w14:paraId="45B3F568" w14:textId="77777777" w:rsidR="00671489" w:rsidRPr="00671489" w:rsidRDefault="00671489" w:rsidP="00347789">
            <w:pPr>
              <w:spacing w:after="0"/>
              <w:jc w:val="center"/>
              <w:rPr>
                <w:ins w:id="1196" w:author="Mariana Alvarenga" w:date="2021-10-28T19:52:00Z"/>
                <w:rFonts w:ascii="Calibri" w:hAnsi="Calibri" w:cs="Calibri"/>
                <w:color w:val="000000"/>
                <w:sz w:val="22"/>
                <w:szCs w:val="22"/>
              </w:rPr>
            </w:pPr>
            <w:ins w:id="1197" w:author="Mariana Alvarenga" w:date="2021-10-28T19:52:00Z">
              <w:r w:rsidRPr="00671489">
                <w:rPr>
                  <w:rFonts w:ascii="Calibri" w:hAnsi="Calibri" w:cs="Calibri"/>
                  <w:color w:val="000000"/>
                  <w:sz w:val="22"/>
                  <w:szCs w:val="22"/>
                </w:rPr>
                <w:t>18/11/2023</w:t>
              </w:r>
            </w:ins>
          </w:p>
        </w:tc>
        <w:tc>
          <w:tcPr>
            <w:tcW w:w="2298" w:type="dxa"/>
            <w:shd w:val="clear" w:color="auto" w:fill="auto"/>
            <w:noWrap/>
            <w:vAlign w:val="bottom"/>
            <w:hideMark/>
          </w:tcPr>
          <w:p w14:paraId="23DA6216" w14:textId="77777777" w:rsidR="00671489" w:rsidRPr="00671489" w:rsidRDefault="00671489" w:rsidP="00347789">
            <w:pPr>
              <w:spacing w:after="0"/>
              <w:jc w:val="center"/>
              <w:rPr>
                <w:ins w:id="1198" w:author="Mariana Alvarenga" w:date="2021-10-28T19:52:00Z"/>
                <w:rFonts w:ascii="Calibri" w:hAnsi="Calibri" w:cs="Calibri"/>
                <w:color w:val="000000"/>
                <w:sz w:val="22"/>
                <w:szCs w:val="22"/>
              </w:rPr>
            </w:pPr>
            <w:ins w:id="1199" w:author="Mariana Alvarenga" w:date="2021-10-28T19:52:00Z">
              <w:r w:rsidRPr="00671489">
                <w:rPr>
                  <w:rFonts w:ascii="Calibri" w:hAnsi="Calibri" w:cs="Calibri"/>
                  <w:color w:val="000000"/>
                  <w:sz w:val="22"/>
                  <w:szCs w:val="22"/>
                </w:rPr>
                <w:t>16/11/2023</w:t>
              </w:r>
            </w:ins>
          </w:p>
        </w:tc>
        <w:tc>
          <w:tcPr>
            <w:tcW w:w="1283" w:type="dxa"/>
            <w:shd w:val="clear" w:color="auto" w:fill="auto"/>
            <w:noWrap/>
            <w:vAlign w:val="bottom"/>
            <w:hideMark/>
          </w:tcPr>
          <w:p w14:paraId="0BF1AE87" w14:textId="77777777" w:rsidR="00671489" w:rsidRPr="00671489" w:rsidRDefault="00671489" w:rsidP="00347789">
            <w:pPr>
              <w:spacing w:after="0"/>
              <w:jc w:val="center"/>
              <w:rPr>
                <w:ins w:id="1200" w:author="Mariana Alvarenga" w:date="2021-10-28T19:52:00Z"/>
                <w:rFonts w:ascii="Calibri" w:hAnsi="Calibri" w:cs="Calibri"/>
                <w:color w:val="000000"/>
                <w:sz w:val="22"/>
                <w:szCs w:val="22"/>
              </w:rPr>
            </w:pPr>
            <w:ins w:id="1201" w:author="Mariana Alvarenga" w:date="2021-10-28T19:52:00Z">
              <w:r w:rsidRPr="00671489">
                <w:rPr>
                  <w:rFonts w:ascii="Calibri" w:hAnsi="Calibri" w:cs="Calibri"/>
                  <w:color w:val="000000"/>
                  <w:sz w:val="22"/>
                  <w:szCs w:val="22"/>
                </w:rPr>
                <w:t>1,0534%</w:t>
              </w:r>
            </w:ins>
          </w:p>
        </w:tc>
        <w:tc>
          <w:tcPr>
            <w:tcW w:w="1939" w:type="dxa"/>
            <w:shd w:val="clear" w:color="auto" w:fill="auto"/>
            <w:noWrap/>
            <w:vAlign w:val="bottom"/>
            <w:hideMark/>
          </w:tcPr>
          <w:p w14:paraId="51C11DED" w14:textId="77777777" w:rsidR="00671489" w:rsidRPr="00671489" w:rsidRDefault="00671489" w:rsidP="00347789">
            <w:pPr>
              <w:spacing w:after="0"/>
              <w:jc w:val="center"/>
              <w:rPr>
                <w:ins w:id="1202" w:author="Mariana Alvarenga" w:date="2021-10-28T19:52:00Z"/>
                <w:rFonts w:ascii="Calibri" w:hAnsi="Calibri" w:cs="Calibri"/>
                <w:color w:val="000000"/>
                <w:sz w:val="22"/>
                <w:szCs w:val="22"/>
              </w:rPr>
            </w:pPr>
            <w:ins w:id="1203" w:author="Mariana Alvarenga" w:date="2021-10-28T19:52:00Z">
              <w:r w:rsidRPr="00671489">
                <w:rPr>
                  <w:rFonts w:ascii="Calibri" w:hAnsi="Calibri" w:cs="Calibri"/>
                  <w:color w:val="000000"/>
                  <w:sz w:val="22"/>
                  <w:szCs w:val="22"/>
                </w:rPr>
                <w:t>NÃO</w:t>
              </w:r>
            </w:ins>
          </w:p>
        </w:tc>
      </w:tr>
      <w:tr w:rsidR="00671489" w:rsidRPr="00671489" w14:paraId="71CA9D73" w14:textId="77777777" w:rsidTr="00347789">
        <w:trPr>
          <w:trHeight w:val="288"/>
          <w:jc w:val="center"/>
          <w:ins w:id="1204" w:author="Mariana Alvarenga" w:date="2021-10-28T19:52:00Z"/>
        </w:trPr>
        <w:tc>
          <w:tcPr>
            <w:tcW w:w="475" w:type="dxa"/>
            <w:shd w:val="clear" w:color="auto" w:fill="auto"/>
            <w:noWrap/>
            <w:vAlign w:val="bottom"/>
            <w:hideMark/>
          </w:tcPr>
          <w:p w14:paraId="0E7703ED" w14:textId="77777777" w:rsidR="00671489" w:rsidRPr="00671489" w:rsidRDefault="00671489" w:rsidP="00347789">
            <w:pPr>
              <w:spacing w:after="0"/>
              <w:jc w:val="center"/>
              <w:rPr>
                <w:ins w:id="1205" w:author="Mariana Alvarenga" w:date="2021-10-28T19:52:00Z"/>
                <w:rFonts w:ascii="Calibri" w:hAnsi="Calibri" w:cs="Calibri"/>
                <w:color w:val="000000"/>
                <w:sz w:val="22"/>
                <w:szCs w:val="22"/>
              </w:rPr>
            </w:pPr>
            <w:ins w:id="1206" w:author="Mariana Alvarenga" w:date="2021-10-28T19:52:00Z">
              <w:r w:rsidRPr="00671489">
                <w:rPr>
                  <w:rFonts w:ascii="Calibri" w:hAnsi="Calibri" w:cs="Calibri"/>
                  <w:color w:val="000000"/>
                  <w:sz w:val="22"/>
                  <w:szCs w:val="22"/>
                </w:rPr>
                <w:lastRenderedPageBreak/>
                <w:t>25</w:t>
              </w:r>
            </w:ins>
          </w:p>
        </w:tc>
        <w:tc>
          <w:tcPr>
            <w:tcW w:w="2303" w:type="dxa"/>
            <w:shd w:val="clear" w:color="auto" w:fill="auto"/>
            <w:noWrap/>
            <w:vAlign w:val="bottom"/>
            <w:hideMark/>
          </w:tcPr>
          <w:p w14:paraId="06DE486F" w14:textId="77777777" w:rsidR="00671489" w:rsidRPr="00671489" w:rsidRDefault="00671489" w:rsidP="00347789">
            <w:pPr>
              <w:spacing w:after="0"/>
              <w:jc w:val="center"/>
              <w:rPr>
                <w:ins w:id="1207" w:author="Mariana Alvarenga" w:date="2021-10-28T19:52:00Z"/>
                <w:rFonts w:ascii="Calibri" w:hAnsi="Calibri" w:cs="Calibri"/>
                <w:color w:val="000000"/>
                <w:sz w:val="22"/>
                <w:szCs w:val="22"/>
              </w:rPr>
            </w:pPr>
            <w:ins w:id="1208" w:author="Mariana Alvarenga" w:date="2021-10-28T19:52:00Z">
              <w:r w:rsidRPr="00671489">
                <w:rPr>
                  <w:rFonts w:ascii="Calibri" w:hAnsi="Calibri" w:cs="Calibri"/>
                  <w:color w:val="000000"/>
                  <w:sz w:val="22"/>
                  <w:szCs w:val="22"/>
                </w:rPr>
                <w:t>18/12/2023</w:t>
              </w:r>
            </w:ins>
          </w:p>
        </w:tc>
        <w:tc>
          <w:tcPr>
            <w:tcW w:w="2298" w:type="dxa"/>
            <w:shd w:val="clear" w:color="auto" w:fill="auto"/>
            <w:noWrap/>
            <w:vAlign w:val="bottom"/>
            <w:hideMark/>
          </w:tcPr>
          <w:p w14:paraId="188D79AE" w14:textId="77777777" w:rsidR="00671489" w:rsidRPr="00671489" w:rsidRDefault="00671489" w:rsidP="00347789">
            <w:pPr>
              <w:spacing w:after="0"/>
              <w:jc w:val="center"/>
              <w:rPr>
                <w:ins w:id="1209" w:author="Mariana Alvarenga" w:date="2021-10-28T19:52:00Z"/>
                <w:rFonts w:ascii="Calibri" w:hAnsi="Calibri" w:cs="Calibri"/>
                <w:color w:val="000000"/>
                <w:sz w:val="22"/>
                <w:szCs w:val="22"/>
              </w:rPr>
            </w:pPr>
            <w:ins w:id="1210" w:author="Mariana Alvarenga" w:date="2021-10-28T19:52:00Z">
              <w:r w:rsidRPr="00671489">
                <w:rPr>
                  <w:rFonts w:ascii="Calibri" w:hAnsi="Calibri" w:cs="Calibri"/>
                  <w:color w:val="000000"/>
                  <w:sz w:val="22"/>
                  <w:szCs w:val="22"/>
                </w:rPr>
                <w:t>14/12/2023</w:t>
              </w:r>
            </w:ins>
          </w:p>
        </w:tc>
        <w:tc>
          <w:tcPr>
            <w:tcW w:w="1283" w:type="dxa"/>
            <w:shd w:val="clear" w:color="auto" w:fill="auto"/>
            <w:noWrap/>
            <w:vAlign w:val="bottom"/>
            <w:hideMark/>
          </w:tcPr>
          <w:p w14:paraId="0681DA43" w14:textId="77777777" w:rsidR="00671489" w:rsidRPr="00671489" w:rsidRDefault="00671489" w:rsidP="00347789">
            <w:pPr>
              <w:spacing w:after="0"/>
              <w:jc w:val="center"/>
              <w:rPr>
                <w:ins w:id="1211" w:author="Mariana Alvarenga" w:date="2021-10-28T19:52:00Z"/>
                <w:rFonts w:ascii="Calibri" w:hAnsi="Calibri" w:cs="Calibri"/>
                <w:color w:val="000000"/>
                <w:sz w:val="22"/>
                <w:szCs w:val="22"/>
              </w:rPr>
            </w:pPr>
            <w:ins w:id="1212" w:author="Mariana Alvarenga" w:date="2021-10-28T19:52:00Z">
              <w:r w:rsidRPr="00671489">
                <w:rPr>
                  <w:rFonts w:ascii="Calibri" w:hAnsi="Calibri" w:cs="Calibri"/>
                  <w:color w:val="000000"/>
                  <w:sz w:val="22"/>
                  <w:szCs w:val="22"/>
                </w:rPr>
                <w:t>1,1627%</w:t>
              </w:r>
            </w:ins>
          </w:p>
        </w:tc>
        <w:tc>
          <w:tcPr>
            <w:tcW w:w="1939" w:type="dxa"/>
            <w:shd w:val="clear" w:color="auto" w:fill="auto"/>
            <w:noWrap/>
            <w:vAlign w:val="bottom"/>
            <w:hideMark/>
          </w:tcPr>
          <w:p w14:paraId="3E9EEBD8" w14:textId="77777777" w:rsidR="00671489" w:rsidRPr="00671489" w:rsidRDefault="00671489" w:rsidP="00347789">
            <w:pPr>
              <w:spacing w:after="0"/>
              <w:jc w:val="center"/>
              <w:rPr>
                <w:ins w:id="1213" w:author="Mariana Alvarenga" w:date="2021-10-28T19:52:00Z"/>
                <w:rFonts w:ascii="Calibri" w:hAnsi="Calibri" w:cs="Calibri"/>
                <w:color w:val="000000"/>
                <w:sz w:val="22"/>
                <w:szCs w:val="22"/>
              </w:rPr>
            </w:pPr>
            <w:ins w:id="1214" w:author="Mariana Alvarenga" w:date="2021-10-28T19:52:00Z">
              <w:r w:rsidRPr="00671489">
                <w:rPr>
                  <w:rFonts w:ascii="Calibri" w:hAnsi="Calibri" w:cs="Calibri"/>
                  <w:color w:val="000000"/>
                  <w:sz w:val="22"/>
                  <w:szCs w:val="22"/>
                </w:rPr>
                <w:t>NÃO</w:t>
              </w:r>
            </w:ins>
          </w:p>
        </w:tc>
      </w:tr>
      <w:tr w:rsidR="00671489" w:rsidRPr="00671489" w14:paraId="61F457D6" w14:textId="77777777" w:rsidTr="00347789">
        <w:trPr>
          <w:trHeight w:val="288"/>
          <w:jc w:val="center"/>
          <w:ins w:id="1215" w:author="Mariana Alvarenga" w:date="2021-10-28T19:52:00Z"/>
        </w:trPr>
        <w:tc>
          <w:tcPr>
            <w:tcW w:w="475" w:type="dxa"/>
            <w:shd w:val="clear" w:color="auto" w:fill="auto"/>
            <w:noWrap/>
            <w:vAlign w:val="bottom"/>
            <w:hideMark/>
          </w:tcPr>
          <w:p w14:paraId="050738C5" w14:textId="77777777" w:rsidR="00671489" w:rsidRPr="00671489" w:rsidRDefault="00671489" w:rsidP="00347789">
            <w:pPr>
              <w:spacing w:after="0"/>
              <w:jc w:val="center"/>
              <w:rPr>
                <w:ins w:id="1216" w:author="Mariana Alvarenga" w:date="2021-10-28T19:52:00Z"/>
                <w:rFonts w:ascii="Calibri" w:hAnsi="Calibri" w:cs="Calibri"/>
                <w:color w:val="000000"/>
                <w:sz w:val="22"/>
                <w:szCs w:val="22"/>
              </w:rPr>
            </w:pPr>
            <w:ins w:id="1217" w:author="Mariana Alvarenga" w:date="2021-10-28T19:52:00Z">
              <w:r w:rsidRPr="00671489">
                <w:rPr>
                  <w:rFonts w:ascii="Calibri" w:hAnsi="Calibri" w:cs="Calibri"/>
                  <w:color w:val="000000"/>
                  <w:sz w:val="22"/>
                  <w:szCs w:val="22"/>
                </w:rPr>
                <w:t>26</w:t>
              </w:r>
            </w:ins>
          </w:p>
        </w:tc>
        <w:tc>
          <w:tcPr>
            <w:tcW w:w="2303" w:type="dxa"/>
            <w:shd w:val="clear" w:color="auto" w:fill="auto"/>
            <w:noWrap/>
            <w:vAlign w:val="bottom"/>
            <w:hideMark/>
          </w:tcPr>
          <w:p w14:paraId="011997F1" w14:textId="77777777" w:rsidR="00671489" w:rsidRPr="00671489" w:rsidRDefault="00671489" w:rsidP="00347789">
            <w:pPr>
              <w:spacing w:after="0"/>
              <w:jc w:val="center"/>
              <w:rPr>
                <w:ins w:id="1218" w:author="Mariana Alvarenga" w:date="2021-10-28T19:52:00Z"/>
                <w:rFonts w:ascii="Calibri" w:hAnsi="Calibri" w:cs="Calibri"/>
                <w:color w:val="000000"/>
                <w:sz w:val="22"/>
                <w:szCs w:val="22"/>
              </w:rPr>
            </w:pPr>
            <w:ins w:id="1219" w:author="Mariana Alvarenga" w:date="2021-10-28T19:52:00Z">
              <w:r w:rsidRPr="00671489">
                <w:rPr>
                  <w:rFonts w:ascii="Calibri" w:hAnsi="Calibri" w:cs="Calibri"/>
                  <w:color w:val="000000"/>
                  <w:sz w:val="22"/>
                  <w:szCs w:val="22"/>
                </w:rPr>
                <w:t>18/01/2024</w:t>
              </w:r>
            </w:ins>
          </w:p>
        </w:tc>
        <w:tc>
          <w:tcPr>
            <w:tcW w:w="2298" w:type="dxa"/>
            <w:shd w:val="clear" w:color="auto" w:fill="auto"/>
            <w:noWrap/>
            <w:vAlign w:val="bottom"/>
            <w:hideMark/>
          </w:tcPr>
          <w:p w14:paraId="4DE698C5" w14:textId="77777777" w:rsidR="00671489" w:rsidRPr="00671489" w:rsidRDefault="00671489" w:rsidP="00347789">
            <w:pPr>
              <w:spacing w:after="0"/>
              <w:jc w:val="center"/>
              <w:rPr>
                <w:ins w:id="1220" w:author="Mariana Alvarenga" w:date="2021-10-28T19:52:00Z"/>
                <w:rFonts w:ascii="Calibri" w:hAnsi="Calibri" w:cs="Calibri"/>
                <w:color w:val="000000"/>
                <w:sz w:val="22"/>
                <w:szCs w:val="22"/>
              </w:rPr>
            </w:pPr>
            <w:ins w:id="1221" w:author="Mariana Alvarenga" w:date="2021-10-28T19:52:00Z">
              <w:r w:rsidRPr="00671489">
                <w:rPr>
                  <w:rFonts w:ascii="Calibri" w:hAnsi="Calibri" w:cs="Calibri"/>
                  <w:color w:val="000000"/>
                  <w:sz w:val="22"/>
                  <w:szCs w:val="22"/>
                </w:rPr>
                <w:t>16/01/2024</w:t>
              </w:r>
            </w:ins>
          </w:p>
        </w:tc>
        <w:tc>
          <w:tcPr>
            <w:tcW w:w="1283" w:type="dxa"/>
            <w:shd w:val="clear" w:color="auto" w:fill="auto"/>
            <w:noWrap/>
            <w:vAlign w:val="bottom"/>
            <w:hideMark/>
          </w:tcPr>
          <w:p w14:paraId="227F9B74" w14:textId="77777777" w:rsidR="00671489" w:rsidRPr="00671489" w:rsidRDefault="00671489" w:rsidP="00347789">
            <w:pPr>
              <w:spacing w:after="0"/>
              <w:jc w:val="center"/>
              <w:rPr>
                <w:ins w:id="1222" w:author="Mariana Alvarenga" w:date="2021-10-28T19:52:00Z"/>
                <w:rFonts w:ascii="Calibri" w:hAnsi="Calibri" w:cs="Calibri"/>
                <w:color w:val="000000"/>
                <w:sz w:val="22"/>
                <w:szCs w:val="22"/>
              </w:rPr>
            </w:pPr>
            <w:ins w:id="1223" w:author="Mariana Alvarenga" w:date="2021-10-28T19:52:00Z">
              <w:r w:rsidRPr="00671489">
                <w:rPr>
                  <w:rFonts w:ascii="Calibri" w:hAnsi="Calibri" w:cs="Calibri"/>
                  <w:color w:val="000000"/>
                  <w:sz w:val="22"/>
                  <w:szCs w:val="22"/>
                </w:rPr>
                <w:t>1,0134%</w:t>
              </w:r>
            </w:ins>
          </w:p>
        </w:tc>
        <w:tc>
          <w:tcPr>
            <w:tcW w:w="1939" w:type="dxa"/>
            <w:shd w:val="clear" w:color="auto" w:fill="auto"/>
            <w:noWrap/>
            <w:vAlign w:val="bottom"/>
            <w:hideMark/>
          </w:tcPr>
          <w:p w14:paraId="147B86F0" w14:textId="77777777" w:rsidR="00671489" w:rsidRPr="00671489" w:rsidRDefault="00671489" w:rsidP="00347789">
            <w:pPr>
              <w:spacing w:after="0"/>
              <w:jc w:val="center"/>
              <w:rPr>
                <w:ins w:id="1224" w:author="Mariana Alvarenga" w:date="2021-10-28T19:52:00Z"/>
                <w:rFonts w:ascii="Calibri" w:hAnsi="Calibri" w:cs="Calibri"/>
                <w:color w:val="000000"/>
                <w:sz w:val="22"/>
                <w:szCs w:val="22"/>
              </w:rPr>
            </w:pPr>
            <w:ins w:id="1225" w:author="Mariana Alvarenga" w:date="2021-10-28T19:52:00Z">
              <w:r w:rsidRPr="00671489">
                <w:rPr>
                  <w:rFonts w:ascii="Calibri" w:hAnsi="Calibri" w:cs="Calibri"/>
                  <w:color w:val="000000"/>
                  <w:sz w:val="22"/>
                  <w:szCs w:val="22"/>
                </w:rPr>
                <w:t>NÃO</w:t>
              </w:r>
            </w:ins>
          </w:p>
        </w:tc>
      </w:tr>
      <w:tr w:rsidR="00671489" w:rsidRPr="00671489" w14:paraId="09C02FA2" w14:textId="77777777" w:rsidTr="00347789">
        <w:trPr>
          <w:trHeight w:val="288"/>
          <w:jc w:val="center"/>
          <w:ins w:id="1226" w:author="Mariana Alvarenga" w:date="2021-10-28T19:52:00Z"/>
        </w:trPr>
        <w:tc>
          <w:tcPr>
            <w:tcW w:w="475" w:type="dxa"/>
            <w:shd w:val="clear" w:color="auto" w:fill="auto"/>
            <w:noWrap/>
            <w:vAlign w:val="bottom"/>
            <w:hideMark/>
          </w:tcPr>
          <w:p w14:paraId="75DAA4D9" w14:textId="77777777" w:rsidR="00671489" w:rsidRPr="00671489" w:rsidRDefault="00671489" w:rsidP="00347789">
            <w:pPr>
              <w:spacing w:after="0"/>
              <w:jc w:val="center"/>
              <w:rPr>
                <w:ins w:id="1227" w:author="Mariana Alvarenga" w:date="2021-10-28T19:52:00Z"/>
                <w:rFonts w:ascii="Calibri" w:hAnsi="Calibri" w:cs="Calibri"/>
                <w:color w:val="000000"/>
                <w:sz w:val="22"/>
                <w:szCs w:val="22"/>
              </w:rPr>
            </w:pPr>
            <w:ins w:id="1228" w:author="Mariana Alvarenga" w:date="2021-10-28T19:52:00Z">
              <w:r w:rsidRPr="00671489">
                <w:rPr>
                  <w:rFonts w:ascii="Calibri" w:hAnsi="Calibri" w:cs="Calibri"/>
                  <w:color w:val="000000"/>
                  <w:sz w:val="22"/>
                  <w:szCs w:val="22"/>
                </w:rPr>
                <w:t>27</w:t>
              </w:r>
            </w:ins>
          </w:p>
        </w:tc>
        <w:tc>
          <w:tcPr>
            <w:tcW w:w="2303" w:type="dxa"/>
            <w:shd w:val="clear" w:color="auto" w:fill="auto"/>
            <w:noWrap/>
            <w:vAlign w:val="bottom"/>
            <w:hideMark/>
          </w:tcPr>
          <w:p w14:paraId="5FF31F8D" w14:textId="77777777" w:rsidR="00671489" w:rsidRPr="00671489" w:rsidRDefault="00671489" w:rsidP="00347789">
            <w:pPr>
              <w:spacing w:after="0"/>
              <w:jc w:val="center"/>
              <w:rPr>
                <w:ins w:id="1229" w:author="Mariana Alvarenga" w:date="2021-10-28T19:52:00Z"/>
                <w:rFonts w:ascii="Calibri" w:hAnsi="Calibri" w:cs="Calibri"/>
                <w:color w:val="000000"/>
                <w:sz w:val="22"/>
                <w:szCs w:val="22"/>
              </w:rPr>
            </w:pPr>
            <w:ins w:id="1230" w:author="Mariana Alvarenga" w:date="2021-10-28T19:52:00Z">
              <w:r w:rsidRPr="00671489">
                <w:rPr>
                  <w:rFonts w:ascii="Calibri" w:hAnsi="Calibri" w:cs="Calibri"/>
                  <w:color w:val="000000"/>
                  <w:sz w:val="22"/>
                  <w:szCs w:val="22"/>
                </w:rPr>
                <w:t>18/02/2024</w:t>
              </w:r>
            </w:ins>
          </w:p>
        </w:tc>
        <w:tc>
          <w:tcPr>
            <w:tcW w:w="2298" w:type="dxa"/>
            <w:shd w:val="clear" w:color="auto" w:fill="auto"/>
            <w:noWrap/>
            <w:vAlign w:val="bottom"/>
            <w:hideMark/>
          </w:tcPr>
          <w:p w14:paraId="0D0E54D8" w14:textId="77777777" w:rsidR="00671489" w:rsidRPr="00671489" w:rsidRDefault="00671489" w:rsidP="00347789">
            <w:pPr>
              <w:spacing w:after="0"/>
              <w:jc w:val="center"/>
              <w:rPr>
                <w:ins w:id="1231" w:author="Mariana Alvarenga" w:date="2021-10-28T19:52:00Z"/>
                <w:rFonts w:ascii="Calibri" w:hAnsi="Calibri" w:cs="Calibri"/>
                <w:color w:val="000000"/>
                <w:sz w:val="22"/>
                <w:szCs w:val="22"/>
              </w:rPr>
            </w:pPr>
            <w:ins w:id="1232" w:author="Mariana Alvarenga" w:date="2021-10-28T19:52:00Z">
              <w:r w:rsidRPr="00671489">
                <w:rPr>
                  <w:rFonts w:ascii="Calibri" w:hAnsi="Calibri" w:cs="Calibri"/>
                  <w:color w:val="000000"/>
                  <w:sz w:val="22"/>
                  <w:szCs w:val="22"/>
                </w:rPr>
                <w:t>15/02/2024</w:t>
              </w:r>
            </w:ins>
          </w:p>
        </w:tc>
        <w:tc>
          <w:tcPr>
            <w:tcW w:w="1283" w:type="dxa"/>
            <w:shd w:val="clear" w:color="auto" w:fill="auto"/>
            <w:noWrap/>
            <w:vAlign w:val="bottom"/>
            <w:hideMark/>
          </w:tcPr>
          <w:p w14:paraId="79D9962B" w14:textId="77777777" w:rsidR="00671489" w:rsidRPr="00671489" w:rsidRDefault="00671489" w:rsidP="00347789">
            <w:pPr>
              <w:spacing w:after="0"/>
              <w:jc w:val="center"/>
              <w:rPr>
                <w:ins w:id="1233" w:author="Mariana Alvarenga" w:date="2021-10-28T19:52:00Z"/>
                <w:rFonts w:ascii="Calibri" w:hAnsi="Calibri" w:cs="Calibri"/>
                <w:color w:val="000000"/>
                <w:sz w:val="22"/>
                <w:szCs w:val="22"/>
              </w:rPr>
            </w:pPr>
            <w:ins w:id="1234" w:author="Mariana Alvarenga" w:date="2021-10-28T19:52:00Z">
              <w:r w:rsidRPr="00671489">
                <w:rPr>
                  <w:rFonts w:ascii="Calibri" w:hAnsi="Calibri" w:cs="Calibri"/>
                  <w:color w:val="000000"/>
                  <w:sz w:val="22"/>
                  <w:szCs w:val="22"/>
                </w:rPr>
                <w:t>0,8691%</w:t>
              </w:r>
            </w:ins>
          </w:p>
        </w:tc>
        <w:tc>
          <w:tcPr>
            <w:tcW w:w="1939" w:type="dxa"/>
            <w:shd w:val="clear" w:color="auto" w:fill="auto"/>
            <w:noWrap/>
            <w:vAlign w:val="bottom"/>
            <w:hideMark/>
          </w:tcPr>
          <w:p w14:paraId="2B62D633" w14:textId="77777777" w:rsidR="00671489" w:rsidRPr="00671489" w:rsidRDefault="00671489" w:rsidP="00347789">
            <w:pPr>
              <w:spacing w:after="0"/>
              <w:jc w:val="center"/>
              <w:rPr>
                <w:ins w:id="1235" w:author="Mariana Alvarenga" w:date="2021-10-28T19:52:00Z"/>
                <w:rFonts w:ascii="Calibri" w:hAnsi="Calibri" w:cs="Calibri"/>
                <w:color w:val="000000"/>
                <w:sz w:val="22"/>
                <w:szCs w:val="22"/>
              </w:rPr>
            </w:pPr>
            <w:ins w:id="1236" w:author="Mariana Alvarenga" w:date="2021-10-28T19:52:00Z">
              <w:r w:rsidRPr="00671489">
                <w:rPr>
                  <w:rFonts w:ascii="Calibri" w:hAnsi="Calibri" w:cs="Calibri"/>
                  <w:color w:val="000000"/>
                  <w:sz w:val="22"/>
                  <w:szCs w:val="22"/>
                </w:rPr>
                <w:t>NÃO</w:t>
              </w:r>
            </w:ins>
          </w:p>
        </w:tc>
      </w:tr>
      <w:tr w:rsidR="00671489" w:rsidRPr="00671489" w14:paraId="59B3B32B" w14:textId="77777777" w:rsidTr="00347789">
        <w:trPr>
          <w:trHeight w:val="288"/>
          <w:jc w:val="center"/>
          <w:ins w:id="1237" w:author="Mariana Alvarenga" w:date="2021-10-28T19:52:00Z"/>
        </w:trPr>
        <w:tc>
          <w:tcPr>
            <w:tcW w:w="475" w:type="dxa"/>
            <w:shd w:val="clear" w:color="auto" w:fill="auto"/>
            <w:noWrap/>
            <w:vAlign w:val="bottom"/>
            <w:hideMark/>
          </w:tcPr>
          <w:p w14:paraId="2CF009CF" w14:textId="77777777" w:rsidR="00671489" w:rsidRPr="00671489" w:rsidRDefault="00671489" w:rsidP="00347789">
            <w:pPr>
              <w:spacing w:after="0"/>
              <w:jc w:val="center"/>
              <w:rPr>
                <w:ins w:id="1238" w:author="Mariana Alvarenga" w:date="2021-10-28T19:52:00Z"/>
                <w:rFonts w:ascii="Calibri" w:hAnsi="Calibri" w:cs="Calibri"/>
                <w:color w:val="000000"/>
                <w:sz w:val="22"/>
                <w:szCs w:val="22"/>
              </w:rPr>
            </w:pPr>
            <w:ins w:id="1239" w:author="Mariana Alvarenga" w:date="2021-10-28T19:52:00Z">
              <w:r w:rsidRPr="00671489">
                <w:rPr>
                  <w:rFonts w:ascii="Calibri" w:hAnsi="Calibri" w:cs="Calibri"/>
                  <w:color w:val="000000"/>
                  <w:sz w:val="22"/>
                  <w:szCs w:val="22"/>
                </w:rPr>
                <w:t>28</w:t>
              </w:r>
            </w:ins>
          </w:p>
        </w:tc>
        <w:tc>
          <w:tcPr>
            <w:tcW w:w="2303" w:type="dxa"/>
            <w:shd w:val="clear" w:color="auto" w:fill="auto"/>
            <w:noWrap/>
            <w:vAlign w:val="bottom"/>
            <w:hideMark/>
          </w:tcPr>
          <w:p w14:paraId="0FB50745" w14:textId="77777777" w:rsidR="00671489" w:rsidRPr="00671489" w:rsidRDefault="00671489" w:rsidP="00347789">
            <w:pPr>
              <w:spacing w:after="0"/>
              <w:jc w:val="center"/>
              <w:rPr>
                <w:ins w:id="1240" w:author="Mariana Alvarenga" w:date="2021-10-28T19:52:00Z"/>
                <w:rFonts w:ascii="Calibri" w:hAnsi="Calibri" w:cs="Calibri"/>
                <w:color w:val="000000"/>
                <w:sz w:val="22"/>
                <w:szCs w:val="22"/>
              </w:rPr>
            </w:pPr>
            <w:ins w:id="1241" w:author="Mariana Alvarenga" w:date="2021-10-28T19:52:00Z">
              <w:r w:rsidRPr="00671489">
                <w:rPr>
                  <w:rFonts w:ascii="Calibri" w:hAnsi="Calibri" w:cs="Calibri"/>
                  <w:color w:val="000000"/>
                  <w:sz w:val="22"/>
                  <w:szCs w:val="22"/>
                </w:rPr>
                <w:t>18/03/2024</w:t>
              </w:r>
            </w:ins>
          </w:p>
        </w:tc>
        <w:tc>
          <w:tcPr>
            <w:tcW w:w="2298" w:type="dxa"/>
            <w:shd w:val="clear" w:color="auto" w:fill="auto"/>
            <w:noWrap/>
            <w:vAlign w:val="bottom"/>
            <w:hideMark/>
          </w:tcPr>
          <w:p w14:paraId="2EE496F8" w14:textId="77777777" w:rsidR="00671489" w:rsidRPr="00671489" w:rsidRDefault="00671489" w:rsidP="00347789">
            <w:pPr>
              <w:spacing w:after="0"/>
              <w:jc w:val="center"/>
              <w:rPr>
                <w:ins w:id="1242" w:author="Mariana Alvarenga" w:date="2021-10-28T19:52:00Z"/>
                <w:rFonts w:ascii="Calibri" w:hAnsi="Calibri" w:cs="Calibri"/>
                <w:color w:val="000000"/>
                <w:sz w:val="22"/>
                <w:szCs w:val="22"/>
              </w:rPr>
            </w:pPr>
            <w:ins w:id="1243" w:author="Mariana Alvarenga" w:date="2021-10-28T19:52:00Z">
              <w:r w:rsidRPr="00671489">
                <w:rPr>
                  <w:rFonts w:ascii="Calibri" w:hAnsi="Calibri" w:cs="Calibri"/>
                  <w:color w:val="000000"/>
                  <w:sz w:val="22"/>
                  <w:szCs w:val="22"/>
                </w:rPr>
                <w:t>14/03/2024</w:t>
              </w:r>
            </w:ins>
          </w:p>
        </w:tc>
        <w:tc>
          <w:tcPr>
            <w:tcW w:w="1283" w:type="dxa"/>
            <w:shd w:val="clear" w:color="auto" w:fill="auto"/>
            <w:noWrap/>
            <w:vAlign w:val="bottom"/>
            <w:hideMark/>
          </w:tcPr>
          <w:p w14:paraId="128064B7" w14:textId="77777777" w:rsidR="00671489" w:rsidRPr="00671489" w:rsidRDefault="00671489" w:rsidP="00347789">
            <w:pPr>
              <w:spacing w:after="0"/>
              <w:jc w:val="center"/>
              <w:rPr>
                <w:ins w:id="1244" w:author="Mariana Alvarenga" w:date="2021-10-28T19:52:00Z"/>
                <w:rFonts w:ascii="Calibri" w:hAnsi="Calibri" w:cs="Calibri"/>
                <w:color w:val="000000"/>
                <w:sz w:val="22"/>
                <w:szCs w:val="22"/>
              </w:rPr>
            </w:pPr>
            <w:ins w:id="1245" w:author="Mariana Alvarenga" w:date="2021-10-28T19:52:00Z">
              <w:r w:rsidRPr="00671489">
                <w:rPr>
                  <w:rFonts w:ascii="Calibri" w:hAnsi="Calibri" w:cs="Calibri"/>
                  <w:color w:val="000000"/>
                  <w:sz w:val="22"/>
                  <w:szCs w:val="22"/>
                </w:rPr>
                <w:t>0,9076%</w:t>
              </w:r>
            </w:ins>
          </w:p>
        </w:tc>
        <w:tc>
          <w:tcPr>
            <w:tcW w:w="1939" w:type="dxa"/>
            <w:shd w:val="clear" w:color="auto" w:fill="auto"/>
            <w:noWrap/>
            <w:vAlign w:val="bottom"/>
            <w:hideMark/>
          </w:tcPr>
          <w:p w14:paraId="62A471EE" w14:textId="77777777" w:rsidR="00671489" w:rsidRPr="00671489" w:rsidRDefault="00671489" w:rsidP="00347789">
            <w:pPr>
              <w:spacing w:after="0"/>
              <w:jc w:val="center"/>
              <w:rPr>
                <w:ins w:id="1246" w:author="Mariana Alvarenga" w:date="2021-10-28T19:52:00Z"/>
                <w:rFonts w:ascii="Calibri" w:hAnsi="Calibri" w:cs="Calibri"/>
                <w:color w:val="000000"/>
                <w:sz w:val="22"/>
                <w:szCs w:val="22"/>
              </w:rPr>
            </w:pPr>
            <w:ins w:id="1247" w:author="Mariana Alvarenga" w:date="2021-10-28T19:52:00Z">
              <w:r w:rsidRPr="00671489">
                <w:rPr>
                  <w:rFonts w:ascii="Calibri" w:hAnsi="Calibri" w:cs="Calibri"/>
                  <w:color w:val="000000"/>
                  <w:sz w:val="22"/>
                  <w:szCs w:val="22"/>
                </w:rPr>
                <w:t>NÃO</w:t>
              </w:r>
            </w:ins>
          </w:p>
        </w:tc>
      </w:tr>
      <w:tr w:rsidR="00671489" w:rsidRPr="00671489" w14:paraId="7E0F0E94" w14:textId="77777777" w:rsidTr="00347789">
        <w:trPr>
          <w:trHeight w:val="288"/>
          <w:jc w:val="center"/>
          <w:ins w:id="1248" w:author="Mariana Alvarenga" w:date="2021-10-28T19:52:00Z"/>
        </w:trPr>
        <w:tc>
          <w:tcPr>
            <w:tcW w:w="475" w:type="dxa"/>
            <w:shd w:val="clear" w:color="auto" w:fill="auto"/>
            <w:noWrap/>
            <w:vAlign w:val="bottom"/>
            <w:hideMark/>
          </w:tcPr>
          <w:p w14:paraId="5DED4E30" w14:textId="77777777" w:rsidR="00671489" w:rsidRPr="00671489" w:rsidRDefault="00671489" w:rsidP="00347789">
            <w:pPr>
              <w:spacing w:after="0"/>
              <w:jc w:val="center"/>
              <w:rPr>
                <w:ins w:id="1249" w:author="Mariana Alvarenga" w:date="2021-10-28T19:52:00Z"/>
                <w:rFonts w:ascii="Calibri" w:hAnsi="Calibri" w:cs="Calibri"/>
                <w:color w:val="000000"/>
                <w:sz w:val="22"/>
                <w:szCs w:val="22"/>
              </w:rPr>
            </w:pPr>
            <w:ins w:id="1250" w:author="Mariana Alvarenga" w:date="2021-10-28T19:52:00Z">
              <w:r w:rsidRPr="00671489">
                <w:rPr>
                  <w:rFonts w:ascii="Calibri" w:hAnsi="Calibri" w:cs="Calibri"/>
                  <w:color w:val="000000"/>
                  <w:sz w:val="22"/>
                  <w:szCs w:val="22"/>
                </w:rPr>
                <w:t>29</w:t>
              </w:r>
            </w:ins>
          </w:p>
        </w:tc>
        <w:tc>
          <w:tcPr>
            <w:tcW w:w="2303" w:type="dxa"/>
            <w:shd w:val="clear" w:color="auto" w:fill="auto"/>
            <w:noWrap/>
            <w:vAlign w:val="bottom"/>
            <w:hideMark/>
          </w:tcPr>
          <w:p w14:paraId="73DD71E8" w14:textId="77777777" w:rsidR="00671489" w:rsidRPr="00671489" w:rsidRDefault="00671489" w:rsidP="00347789">
            <w:pPr>
              <w:spacing w:after="0"/>
              <w:jc w:val="center"/>
              <w:rPr>
                <w:ins w:id="1251" w:author="Mariana Alvarenga" w:date="2021-10-28T19:52:00Z"/>
                <w:rFonts w:ascii="Calibri" w:hAnsi="Calibri" w:cs="Calibri"/>
                <w:color w:val="000000"/>
                <w:sz w:val="22"/>
                <w:szCs w:val="22"/>
              </w:rPr>
            </w:pPr>
            <w:ins w:id="1252" w:author="Mariana Alvarenga" w:date="2021-10-28T19:52:00Z">
              <w:r w:rsidRPr="00671489">
                <w:rPr>
                  <w:rFonts w:ascii="Calibri" w:hAnsi="Calibri" w:cs="Calibri"/>
                  <w:color w:val="000000"/>
                  <w:sz w:val="22"/>
                  <w:szCs w:val="22"/>
                </w:rPr>
                <w:t>18/04/2024</w:t>
              </w:r>
            </w:ins>
          </w:p>
        </w:tc>
        <w:tc>
          <w:tcPr>
            <w:tcW w:w="2298" w:type="dxa"/>
            <w:shd w:val="clear" w:color="auto" w:fill="auto"/>
            <w:noWrap/>
            <w:vAlign w:val="bottom"/>
            <w:hideMark/>
          </w:tcPr>
          <w:p w14:paraId="1167D5C2" w14:textId="77777777" w:rsidR="00671489" w:rsidRPr="00671489" w:rsidRDefault="00671489" w:rsidP="00347789">
            <w:pPr>
              <w:spacing w:after="0"/>
              <w:jc w:val="center"/>
              <w:rPr>
                <w:ins w:id="1253" w:author="Mariana Alvarenga" w:date="2021-10-28T19:52:00Z"/>
                <w:rFonts w:ascii="Calibri" w:hAnsi="Calibri" w:cs="Calibri"/>
                <w:color w:val="000000"/>
                <w:sz w:val="22"/>
                <w:szCs w:val="22"/>
              </w:rPr>
            </w:pPr>
            <w:ins w:id="1254" w:author="Mariana Alvarenga" w:date="2021-10-28T19:52:00Z">
              <w:r w:rsidRPr="00671489">
                <w:rPr>
                  <w:rFonts w:ascii="Calibri" w:hAnsi="Calibri" w:cs="Calibri"/>
                  <w:color w:val="000000"/>
                  <w:sz w:val="22"/>
                  <w:szCs w:val="22"/>
                </w:rPr>
                <w:t>16/04/2024</w:t>
              </w:r>
            </w:ins>
          </w:p>
        </w:tc>
        <w:tc>
          <w:tcPr>
            <w:tcW w:w="1283" w:type="dxa"/>
            <w:shd w:val="clear" w:color="auto" w:fill="auto"/>
            <w:noWrap/>
            <w:vAlign w:val="bottom"/>
            <w:hideMark/>
          </w:tcPr>
          <w:p w14:paraId="57802C59" w14:textId="77777777" w:rsidR="00671489" w:rsidRPr="00671489" w:rsidRDefault="00671489" w:rsidP="00347789">
            <w:pPr>
              <w:spacing w:after="0"/>
              <w:jc w:val="center"/>
              <w:rPr>
                <w:ins w:id="1255" w:author="Mariana Alvarenga" w:date="2021-10-28T19:52:00Z"/>
                <w:rFonts w:ascii="Calibri" w:hAnsi="Calibri" w:cs="Calibri"/>
                <w:color w:val="000000"/>
                <w:sz w:val="22"/>
                <w:szCs w:val="22"/>
              </w:rPr>
            </w:pPr>
            <w:ins w:id="1256" w:author="Mariana Alvarenga" w:date="2021-10-28T19:52:00Z">
              <w:r w:rsidRPr="00671489">
                <w:rPr>
                  <w:rFonts w:ascii="Calibri" w:hAnsi="Calibri" w:cs="Calibri"/>
                  <w:color w:val="000000"/>
                  <w:sz w:val="22"/>
                  <w:szCs w:val="22"/>
                </w:rPr>
                <w:t>0,8482%</w:t>
              </w:r>
            </w:ins>
          </w:p>
        </w:tc>
        <w:tc>
          <w:tcPr>
            <w:tcW w:w="1939" w:type="dxa"/>
            <w:shd w:val="clear" w:color="auto" w:fill="auto"/>
            <w:noWrap/>
            <w:vAlign w:val="bottom"/>
            <w:hideMark/>
          </w:tcPr>
          <w:p w14:paraId="6B322700" w14:textId="77777777" w:rsidR="00671489" w:rsidRPr="00671489" w:rsidRDefault="00671489" w:rsidP="00347789">
            <w:pPr>
              <w:spacing w:after="0"/>
              <w:jc w:val="center"/>
              <w:rPr>
                <w:ins w:id="1257" w:author="Mariana Alvarenga" w:date="2021-10-28T19:52:00Z"/>
                <w:rFonts w:ascii="Calibri" w:hAnsi="Calibri" w:cs="Calibri"/>
                <w:color w:val="000000"/>
                <w:sz w:val="22"/>
                <w:szCs w:val="22"/>
              </w:rPr>
            </w:pPr>
            <w:ins w:id="1258" w:author="Mariana Alvarenga" w:date="2021-10-28T19:52:00Z">
              <w:r w:rsidRPr="00671489">
                <w:rPr>
                  <w:rFonts w:ascii="Calibri" w:hAnsi="Calibri" w:cs="Calibri"/>
                  <w:color w:val="000000"/>
                  <w:sz w:val="22"/>
                  <w:szCs w:val="22"/>
                </w:rPr>
                <w:t>NÃO</w:t>
              </w:r>
            </w:ins>
          </w:p>
        </w:tc>
      </w:tr>
      <w:tr w:rsidR="00671489" w:rsidRPr="00671489" w14:paraId="567CDF98" w14:textId="77777777" w:rsidTr="00347789">
        <w:trPr>
          <w:trHeight w:val="288"/>
          <w:jc w:val="center"/>
          <w:ins w:id="1259" w:author="Mariana Alvarenga" w:date="2021-10-28T19:52:00Z"/>
        </w:trPr>
        <w:tc>
          <w:tcPr>
            <w:tcW w:w="475" w:type="dxa"/>
            <w:shd w:val="clear" w:color="auto" w:fill="auto"/>
            <w:noWrap/>
            <w:vAlign w:val="bottom"/>
            <w:hideMark/>
          </w:tcPr>
          <w:p w14:paraId="22AF2D0B" w14:textId="77777777" w:rsidR="00671489" w:rsidRPr="00671489" w:rsidRDefault="00671489" w:rsidP="00347789">
            <w:pPr>
              <w:spacing w:after="0"/>
              <w:jc w:val="center"/>
              <w:rPr>
                <w:ins w:id="1260" w:author="Mariana Alvarenga" w:date="2021-10-28T19:52:00Z"/>
                <w:rFonts w:ascii="Calibri" w:hAnsi="Calibri" w:cs="Calibri"/>
                <w:color w:val="000000"/>
                <w:sz w:val="22"/>
                <w:szCs w:val="22"/>
              </w:rPr>
            </w:pPr>
            <w:ins w:id="1261" w:author="Mariana Alvarenga" w:date="2021-10-28T19:52:00Z">
              <w:r w:rsidRPr="00671489">
                <w:rPr>
                  <w:rFonts w:ascii="Calibri" w:hAnsi="Calibri" w:cs="Calibri"/>
                  <w:color w:val="000000"/>
                  <w:sz w:val="22"/>
                  <w:szCs w:val="22"/>
                </w:rPr>
                <w:t>30</w:t>
              </w:r>
            </w:ins>
          </w:p>
        </w:tc>
        <w:tc>
          <w:tcPr>
            <w:tcW w:w="2303" w:type="dxa"/>
            <w:shd w:val="clear" w:color="auto" w:fill="auto"/>
            <w:noWrap/>
            <w:vAlign w:val="bottom"/>
            <w:hideMark/>
          </w:tcPr>
          <w:p w14:paraId="355FBA6A" w14:textId="77777777" w:rsidR="00671489" w:rsidRPr="00671489" w:rsidRDefault="00671489" w:rsidP="00347789">
            <w:pPr>
              <w:spacing w:after="0"/>
              <w:jc w:val="center"/>
              <w:rPr>
                <w:ins w:id="1262" w:author="Mariana Alvarenga" w:date="2021-10-28T19:52:00Z"/>
                <w:rFonts w:ascii="Calibri" w:hAnsi="Calibri" w:cs="Calibri"/>
                <w:color w:val="000000"/>
                <w:sz w:val="22"/>
                <w:szCs w:val="22"/>
              </w:rPr>
            </w:pPr>
            <w:ins w:id="1263" w:author="Mariana Alvarenga" w:date="2021-10-28T19:52:00Z">
              <w:r w:rsidRPr="00671489">
                <w:rPr>
                  <w:rFonts w:ascii="Calibri" w:hAnsi="Calibri" w:cs="Calibri"/>
                  <w:color w:val="000000"/>
                  <w:sz w:val="22"/>
                  <w:szCs w:val="22"/>
                </w:rPr>
                <w:t>18/05/2024</w:t>
              </w:r>
            </w:ins>
          </w:p>
        </w:tc>
        <w:tc>
          <w:tcPr>
            <w:tcW w:w="2298" w:type="dxa"/>
            <w:shd w:val="clear" w:color="auto" w:fill="auto"/>
            <w:noWrap/>
            <w:vAlign w:val="bottom"/>
            <w:hideMark/>
          </w:tcPr>
          <w:p w14:paraId="347F4FEC" w14:textId="77777777" w:rsidR="00671489" w:rsidRPr="00671489" w:rsidRDefault="00671489" w:rsidP="00347789">
            <w:pPr>
              <w:spacing w:after="0"/>
              <w:jc w:val="center"/>
              <w:rPr>
                <w:ins w:id="1264" w:author="Mariana Alvarenga" w:date="2021-10-28T19:52:00Z"/>
                <w:rFonts w:ascii="Calibri" w:hAnsi="Calibri" w:cs="Calibri"/>
                <w:color w:val="000000"/>
                <w:sz w:val="22"/>
                <w:szCs w:val="22"/>
              </w:rPr>
            </w:pPr>
            <w:ins w:id="1265" w:author="Mariana Alvarenga" w:date="2021-10-28T19:52:00Z">
              <w:r w:rsidRPr="00671489">
                <w:rPr>
                  <w:rFonts w:ascii="Calibri" w:hAnsi="Calibri" w:cs="Calibri"/>
                  <w:color w:val="000000"/>
                  <w:sz w:val="22"/>
                  <w:szCs w:val="22"/>
                </w:rPr>
                <w:t>16/05/2024</w:t>
              </w:r>
            </w:ins>
          </w:p>
        </w:tc>
        <w:tc>
          <w:tcPr>
            <w:tcW w:w="1283" w:type="dxa"/>
            <w:shd w:val="clear" w:color="auto" w:fill="auto"/>
            <w:noWrap/>
            <w:vAlign w:val="bottom"/>
            <w:hideMark/>
          </w:tcPr>
          <w:p w14:paraId="1329DB4B" w14:textId="77777777" w:rsidR="00671489" w:rsidRPr="00671489" w:rsidRDefault="00671489" w:rsidP="00347789">
            <w:pPr>
              <w:spacing w:after="0"/>
              <w:jc w:val="center"/>
              <w:rPr>
                <w:ins w:id="1266" w:author="Mariana Alvarenga" w:date="2021-10-28T19:52:00Z"/>
                <w:rFonts w:ascii="Calibri" w:hAnsi="Calibri" w:cs="Calibri"/>
                <w:color w:val="000000"/>
                <w:sz w:val="22"/>
                <w:szCs w:val="22"/>
              </w:rPr>
            </w:pPr>
            <w:ins w:id="1267" w:author="Mariana Alvarenga" w:date="2021-10-28T19:52:00Z">
              <w:r w:rsidRPr="00671489">
                <w:rPr>
                  <w:rFonts w:ascii="Calibri" w:hAnsi="Calibri" w:cs="Calibri"/>
                  <w:color w:val="000000"/>
                  <w:sz w:val="22"/>
                  <w:szCs w:val="22"/>
                </w:rPr>
                <w:t>0,6571%</w:t>
              </w:r>
            </w:ins>
          </w:p>
        </w:tc>
        <w:tc>
          <w:tcPr>
            <w:tcW w:w="1939" w:type="dxa"/>
            <w:shd w:val="clear" w:color="auto" w:fill="auto"/>
            <w:noWrap/>
            <w:vAlign w:val="bottom"/>
            <w:hideMark/>
          </w:tcPr>
          <w:p w14:paraId="47CE7575" w14:textId="77777777" w:rsidR="00671489" w:rsidRPr="00671489" w:rsidRDefault="00671489" w:rsidP="00347789">
            <w:pPr>
              <w:spacing w:after="0"/>
              <w:jc w:val="center"/>
              <w:rPr>
                <w:ins w:id="1268" w:author="Mariana Alvarenga" w:date="2021-10-28T19:52:00Z"/>
                <w:rFonts w:ascii="Calibri" w:hAnsi="Calibri" w:cs="Calibri"/>
                <w:color w:val="000000"/>
                <w:sz w:val="22"/>
                <w:szCs w:val="22"/>
              </w:rPr>
            </w:pPr>
            <w:ins w:id="1269" w:author="Mariana Alvarenga" w:date="2021-10-28T19:52:00Z">
              <w:r w:rsidRPr="00671489">
                <w:rPr>
                  <w:rFonts w:ascii="Calibri" w:hAnsi="Calibri" w:cs="Calibri"/>
                  <w:color w:val="000000"/>
                  <w:sz w:val="22"/>
                  <w:szCs w:val="22"/>
                </w:rPr>
                <w:t>NÃO</w:t>
              </w:r>
            </w:ins>
          </w:p>
        </w:tc>
      </w:tr>
      <w:tr w:rsidR="00671489" w:rsidRPr="00671489" w14:paraId="496A13FD" w14:textId="77777777" w:rsidTr="00347789">
        <w:trPr>
          <w:trHeight w:val="288"/>
          <w:jc w:val="center"/>
          <w:ins w:id="1270" w:author="Mariana Alvarenga" w:date="2021-10-28T19:52:00Z"/>
        </w:trPr>
        <w:tc>
          <w:tcPr>
            <w:tcW w:w="475" w:type="dxa"/>
            <w:shd w:val="clear" w:color="auto" w:fill="auto"/>
            <w:noWrap/>
            <w:vAlign w:val="bottom"/>
            <w:hideMark/>
          </w:tcPr>
          <w:p w14:paraId="0F9ABF1C" w14:textId="77777777" w:rsidR="00671489" w:rsidRPr="00671489" w:rsidRDefault="00671489" w:rsidP="00347789">
            <w:pPr>
              <w:spacing w:after="0"/>
              <w:jc w:val="center"/>
              <w:rPr>
                <w:ins w:id="1271" w:author="Mariana Alvarenga" w:date="2021-10-28T19:52:00Z"/>
                <w:rFonts w:ascii="Calibri" w:hAnsi="Calibri" w:cs="Calibri"/>
                <w:color w:val="000000"/>
                <w:sz w:val="22"/>
                <w:szCs w:val="22"/>
              </w:rPr>
            </w:pPr>
            <w:ins w:id="1272" w:author="Mariana Alvarenga" w:date="2021-10-28T19:52:00Z">
              <w:r w:rsidRPr="00671489">
                <w:rPr>
                  <w:rFonts w:ascii="Calibri" w:hAnsi="Calibri" w:cs="Calibri"/>
                  <w:color w:val="000000"/>
                  <w:sz w:val="22"/>
                  <w:szCs w:val="22"/>
                </w:rPr>
                <w:t>31</w:t>
              </w:r>
            </w:ins>
          </w:p>
        </w:tc>
        <w:tc>
          <w:tcPr>
            <w:tcW w:w="2303" w:type="dxa"/>
            <w:shd w:val="clear" w:color="auto" w:fill="auto"/>
            <w:noWrap/>
            <w:vAlign w:val="bottom"/>
            <w:hideMark/>
          </w:tcPr>
          <w:p w14:paraId="3EA2566F" w14:textId="77777777" w:rsidR="00671489" w:rsidRPr="00671489" w:rsidRDefault="00671489" w:rsidP="00347789">
            <w:pPr>
              <w:spacing w:after="0"/>
              <w:jc w:val="center"/>
              <w:rPr>
                <w:ins w:id="1273" w:author="Mariana Alvarenga" w:date="2021-10-28T19:52:00Z"/>
                <w:rFonts w:ascii="Calibri" w:hAnsi="Calibri" w:cs="Calibri"/>
                <w:color w:val="000000"/>
                <w:sz w:val="22"/>
                <w:szCs w:val="22"/>
              </w:rPr>
            </w:pPr>
            <w:ins w:id="1274" w:author="Mariana Alvarenga" w:date="2021-10-28T19:52:00Z">
              <w:r w:rsidRPr="00671489">
                <w:rPr>
                  <w:rFonts w:ascii="Calibri" w:hAnsi="Calibri" w:cs="Calibri"/>
                  <w:color w:val="000000"/>
                  <w:sz w:val="22"/>
                  <w:szCs w:val="22"/>
                </w:rPr>
                <w:t>18/06/2024</w:t>
              </w:r>
            </w:ins>
          </w:p>
        </w:tc>
        <w:tc>
          <w:tcPr>
            <w:tcW w:w="2298" w:type="dxa"/>
            <w:shd w:val="clear" w:color="auto" w:fill="auto"/>
            <w:noWrap/>
            <w:vAlign w:val="bottom"/>
            <w:hideMark/>
          </w:tcPr>
          <w:p w14:paraId="74DAC22D" w14:textId="77777777" w:rsidR="00671489" w:rsidRPr="00671489" w:rsidRDefault="00671489" w:rsidP="00347789">
            <w:pPr>
              <w:spacing w:after="0"/>
              <w:jc w:val="center"/>
              <w:rPr>
                <w:ins w:id="1275" w:author="Mariana Alvarenga" w:date="2021-10-28T19:52:00Z"/>
                <w:rFonts w:ascii="Calibri" w:hAnsi="Calibri" w:cs="Calibri"/>
                <w:color w:val="000000"/>
                <w:sz w:val="22"/>
                <w:szCs w:val="22"/>
              </w:rPr>
            </w:pPr>
            <w:ins w:id="1276" w:author="Mariana Alvarenga" w:date="2021-10-28T19:52:00Z">
              <w:r w:rsidRPr="00671489">
                <w:rPr>
                  <w:rFonts w:ascii="Calibri" w:hAnsi="Calibri" w:cs="Calibri"/>
                  <w:color w:val="000000"/>
                  <w:sz w:val="22"/>
                  <w:szCs w:val="22"/>
                </w:rPr>
                <w:t>14/06/2024</w:t>
              </w:r>
            </w:ins>
          </w:p>
        </w:tc>
        <w:tc>
          <w:tcPr>
            <w:tcW w:w="1283" w:type="dxa"/>
            <w:shd w:val="clear" w:color="auto" w:fill="auto"/>
            <w:noWrap/>
            <w:vAlign w:val="bottom"/>
            <w:hideMark/>
          </w:tcPr>
          <w:p w14:paraId="07584118" w14:textId="77777777" w:rsidR="00671489" w:rsidRPr="00671489" w:rsidRDefault="00671489" w:rsidP="00347789">
            <w:pPr>
              <w:spacing w:after="0"/>
              <w:jc w:val="center"/>
              <w:rPr>
                <w:ins w:id="1277" w:author="Mariana Alvarenga" w:date="2021-10-28T19:52:00Z"/>
                <w:rFonts w:ascii="Calibri" w:hAnsi="Calibri" w:cs="Calibri"/>
                <w:color w:val="000000"/>
                <w:sz w:val="22"/>
                <w:szCs w:val="22"/>
              </w:rPr>
            </w:pPr>
            <w:ins w:id="1278" w:author="Mariana Alvarenga" w:date="2021-10-28T19:52:00Z">
              <w:r w:rsidRPr="00671489">
                <w:rPr>
                  <w:rFonts w:ascii="Calibri" w:hAnsi="Calibri" w:cs="Calibri"/>
                  <w:color w:val="000000"/>
                  <w:sz w:val="22"/>
                  <w:szCs w:val="22"/>
                </w:rPr>
                <w:t>0,8076%</w:t>
              </w:r>
            </w:ins>
          </w:p>
        </w:tc>
        <w:tc>
          <w:tcPr>
            <w:tcW w:w="1939" w:type="dxa"/>
            <w:shd w:val="clear" w:color="auto" w:fill="auto"/>
            <w:noWrap/>
            <w:vAlign w:val="bottom"/>
            <w:hideMark/>
          </w:tcPr>
          <w:p w14:paraId="5FC5FC3A" w14:textId="77777777" w:rsidR="00671489" w:rsidRPr="00671489" w:rsidRDefault="00671489" w:rsidP="00347789">
            <w:pPr>
              <w:spacing w:after="0"/>
              <w:jc w:val="center"/>
              <w:rPr>
                <w:ins w:id="1279" w:author="Mariana Alvarenga" w:date="2021-10-28T19:52:00Z"/>
                <w:rFonts w:ascii="Calibri" w:hAnsi="Calibri" w:cs="Calibri"/>
                <w:color w:val="000000"/>
                <w:sz w:val="22"/>
                <w:szCs w:val="22"/>
              </w:rPr>
            </w:pPr>
            <w:ins w:id="1280" w:author="Mariana Alvarenga" w:date="2021-10-28T19:52:00Z">
              <w:r w:rsidRPr="00671489">
                <w:rPr>
                  <w:rFonts w:ascii="Calibri" w:hAnsi="Calibri" w:cs="Calibri"/>
                  <w:color w:val="000000"/>
                  <w:sz w:val="22"/>
                  <w:szCs w:val="22"/>
                </w:rPr>
                <w:t>NÃO</w:t>
              </w:r>
            </w:ins>
          </w:p>
        </w:tc>
      </w:tr>
      <w:tr w:rsidR="00671489" w:rsidRPr="00671489" w14:paraId="5CB04EF9" w14:textId="77777777" w:rsidTr="00347789">
        <w:trPr>
          <w:trHeight w:val="288"/>
          <w:jc w:val="center"/>
          <w:ins w:id="1281" w:author="Mariana Alvarenga" w:date="2021-10-28T19:52:00Z"/>
        </w:trPr>
        <w:tc>
          <w:tcPr>
            <w:tcW w:w="475" w:type="dxa"/>
            <w:shd w:val="clear" w:color="auto" w:fill="auto"/>
            <w:noWrap/>
            <w:vAlign w:val="bottom"/>
            <w:hideMark/>
          </w:tcPr>
          <w:p w14:paraId="058D9F5D" w14:textId="77777777" w:rsidR="00671489" w:rsidRPr="00671489" w:rsidRDefault="00671489" w:rsidP="00347789">
            <w:pPr>
              <w:spacing w:after="0"/>
              <w:jc w:val="center"/>
              <w:rPr>
                <w:ins w:id="1282" w:author="Mariana Alvarenga" w:date="2021-10-28T19:52:00Z"/>
                <w:rFonts w:ascii="Calibri" w:hAnsi="Calibri" w:cs="Calibri"/>
                <w:color w:val="000000"/>
                <w:sz w:val="22"/>
                <w:szCs w:val="22"/>
              </w:rPr>
            </w:pPr>
            <w:ins w:id="1283" w:author="Mariana Alvarenga" w:date="2021-10-28T19:52:00Z">
              <w:r w:rsidRPr="00671489">
                <w:rPr>
                  <w:rFonts w:ascii="Calibri" w:hAnsi="Calibri" w:cs="Calibri"/>
                  <w:color w:val="000000"/>
                  <w:sz w:val="22"/>
                  <w:szCs w:val="22"/>
                </w:rPr>
                <w:t>32</w:t>
              </w:r>
            </w:ins>
          </w:p>
        </w:tc>
        <w:tc>
          <w:tcPr>
            <w:tcW w:w="2303" w:type="dxa"/>
            <w:shd w:val="clear" w:color="auto" w:fill="auto"/>
            <w:noWrap/>
            <w:vAlign w:val="bottom"/>
            <w:hideMark/>
          </w:tcPr>
          <w:p w14:paraId="25276D15" w14:textId="77777777" w:rsidR="00671489" w:rsidRPr="00671489" w:rsidRDefault="00671489" w:rsidP="00347789">
            <w:pPr>
              <w:spacing w:after="0"/>
              <w:jc w:val="center"/>
              <w:rPr>
                <w:ins w:id="1284" w:author="Mariana Alvarenga" w:date="2021-10-28T19:52:00Z"/>
                <w:rFonts w:ascii="Calibri" w:hAnsi="Calibri" w:cs="Calibri"/>
                <w:color w:val="000000"/>
                <w:sz w:val="22"/>
                <w:szCs w:val="22"/>
              </w:rPr>
            </w:pPr>
            <w:ins w:id="1285" w:author="Mariana Alvarenga" w:date="2021-10-28T19:52:00Z">
              <w:r w:rsidRPr="00671489">
                <w:rPr>
                  <w:rFonts w:ascii="Calibri" w:hAnsi="Calibri" w:cs="Calibri"/>
                  <w:color w:val="000000"/>
                  <w:sz w:val="22"/>
                  <w:szCs w:val="22"/>
                </w:rPr>
                <w:t>18/07/2024</w:t>
              </w:r>
            </w:ins>
          </w:p>
        </w:tc>
        <w:tc>
          <w:tcPr>
            <w:tcW w:w="2298" w:type="dxa"/>
            <w:shd w:val="clear" w:color="auto" w:fill="auto"/>
            <w:noWrap/>
            <w:vAlign w:val="bottom"/>
            <w:hideMark/>
          </w:tcPr>
          <w:p w14:paraId="74907E3D" w14:textId="77777777" w:rsidR="00671489" w:rsidRPr="00671489" w:rsidRDefault="00671489" w:rsidP="00347789">
            <w:pPr>
              <w:spacing w:after="0"/>
              <w:jc w:val="center"/>
              <w:rPr>
                <w:ins w:id="1286" w:author="Mariana Alvarenga" w:date="2021-10-28T19:52:00Z"/>
                <w:rFonts w:ascii="Calibri" w:hAnsi="Calibri" w:cs="Calibri"/>
                <w:color w:val="000000"/>
                <w:sz w:val="22"/>
                <w:szCs w:val="22"/>
              </w:rPr>
            </w:pPr>
            <w:ins w:id="1287" w:author="Mariana Alvarenga" w:date="2021-10-28T19:52:00Z">
              <w:r w:rsidRPr="00671489">
                <w:rPr>
                  <w:rFonts w:ascii="Calibri" w:hAnsi="Calibri" w:cs="Calibri"/>
                  <w:color w:val="000000"/>
                  <w:sz w:val="22"/>
                  <w:szCs w:val="22"/>
                </w:rPr>
                <w:t>16/07/2024</w:t>
              </w:r>
            </w:ins>
          </w:p>
        </w:tc>
        <w:tc>
          <w:tcPr>
            <w:tcW w:w="1283" w:type="dxa"/>
            <w:shd w:val="clear" w:color="auto" w:fill="auto"/>
            <w:noWrap/>
            <w:vAlign w:val="bottom"/>
            <w:hideMark/>
          </w:tcPr>
          <w:p w14:paraId="6647F287" w14:textId="77777777" w:rsidR="00671489" w:rsidRPr="00671489" w:rsidRDefault="00671489" w:rsidP="00347789">
            <w:pPr>
              <w:spacing w:after="0"/>
              <w:jc w:val="center"/>
              <w:rPr>
                <w:ins w:id="1288" w:author="Mariana Alvarenga" w:date="2021-10-28T19:52:00Z"/>
                <w:rFonts w:ascii="Calibri" w:hAnsi="Calibri" w:cs="Calibri"/>
                <w:color w:val="000000"/>
                <w:sz w:val="22"/>
                <w:szCs w:val="22"/>
              </w:rPr>
            </w:pPr>
            <w:ins w:id="1289" w:author="Mariana Alvarenga" w:date="2021-10-28T19:52:00Z">
              <w:r w:rsidRPr="00671489">
                <w:rPr>
                  <w:rFonts w:ascii="Calibri" w:hAnsi="Calibri" w:cs="Calibri"/>
                  <w:color w:val="000000"/>
                  <w:sz w:val="22"/>
                  <w:szCs w:val="22"/>
                </w:rPr>
                <w:t>0,6895%</w:t>
              </w:r>
            </w:ins>
          </w:p>
        </w:tc>
        <w:tc>
          <w:tcPr>
            <w:tcW w:w="1939" w:type="dxa"/>
            <w:shd w:val="clear" w:color="auto" w:fill="auto"/>
            <w:noWrap/>
            <w:vAlign w:val="bottom"/>
            <w:hideMark/>
          </w:tcPr>
          <w:p w14:paraId="7130155C" w14:textId="77777777" w:rsidR="00671489" w:rsidRPr="00671489" w:rsidRDefault="00671489" w:rsidP="00347789">
            <w:pPr>
              <w:spacing w:after="0"/>
              <w:jc w:val="center"/>
              <w:rPr>
                <w:ins w:id="1290" w:author="Mariana Alvarenga" w:date="2021-10-28T19:52:00Z"/>
                <w:rFonts w:ascii="Calibri" w:hAnsi="Calibri" w:cs="Calibri"/>
                <w:color w:val="000000"/>
                <w:sz w:val="22"/>
                <w:szCs w:val="22"/>
              </w:rPr>
            </w:pPr>
            <w:ins w:id="1291" w:author="Mariana Alvarenga" w:date="2021-10-28T19:52:00Z">
              <w:r w:rsidRPr="00671489">
                <w:rPr>
                  <w:rFonts w:ascii="Calibri" w:hAnsi="Calibri" w:cs="Calibri"/>
                  <w:color w:val="000000"/>
                  <w:sz w:val="22"/>
                  <w:szCs w:val="22"/>
                </w:rPr>
                <w:t>NÃO</w:t>
              </w:r>
            </w:ins>
          </w:p>
        </w:tc>
      </w:tr>
      <w:tr w:rsidR="00671489" w:rsidRPr="00671489" w14:paraId="23515ED6" w14:textId="77777777" w:rsidTr="00347789">
        <w:trPr>
          <w:trHeight w:val="288"/>
          <w:jc w:val="center"/>
          <w:ins w:id="1292" w:author="Mariana Alvarenga" w:date="2021-10-28T19:52:00Z"/>
        </w:trPr>
        <w:tc>
          <w:tcPr>
            <w:tcW w:w="475" w:type="dxa"/>
            <w:shd w:val="clear" w:color="auto" w:fill="auto"/>
            <w:noWrap/>
            <w:vAlign w:val="bottom"/>
            <w:hideMark/>
          </w:tcPr>
          <w:p w14:paraId="72D29DAA" w14:textId="77777777" w:rsidR="00671489" w:rsidRPr="00671489" w:rsidRDefault="00671489" w:rsidP="00347789">
            <w:pPr>
              <w:spacing w:after="0"/>
              <w:jc w:val="center"/>
              <w:rPr>
                <w:ins w:id="1293" w:author="Mariana Alvarenga" w:date="2021-10-28T19:52:00Z"/>
                <w:rFonts w:ascii="Calibri" w:hAnsi="Calibri" w:cs="Calibri"/>
                <w:color w:val="000000"/>
                <w:sz w:val="22"/>
                <w:szCs w:val="22"/>
              </w:rPr>
            </w:pPr>
            <w:ins w:id="1294" w:author="Mariana Alvarenga" w:date="2021-10-28T19:52:00Z">
              <w:r w:rsidRPr="00671489">
                <w:rPr>
                  <w:rFonts w:ascii="Calibri" w:hAnsi="Calibri" w:cs="Calibri"/>
                  <w:color w:val="000000"/>
                  <w:sz w:val="22"/>
                  <w:szCs w:val="22"/>
                </w:rPr>
                <w:t>33</w:t>
              </w:r>
            </w:ins>
          </w:p>
        </w:tc>
        <w:tc>
          <w:tcPr>
            <w:tcW w:w="2303" w:type="dxa"/>
            <w:shd w:val="clear" w:color="auto" w:fill="auto"/>
            <w:noWrap/>
            <w:vAlign w:val="bottom"/>
            <w:hideMark/>
          </w:tcPr>
          <w:p w14:paraId="14F78297" w14:textId="77777777" w:rsidR="00671489" w:rsidRPr="00671489" w:rsidRDefault="00671489" w:rsidP="00347789">
            <w:pPr>
              <w:spacing w:after="0"/>
              <w:jc w:val="center"/>
              <w:rPr>
                <w:ins w:id="1295" w:author="Mariana Alvarenga" w:date="2021-10-28T19:52:00Z"/>
                <w:rFonts w:ascii="Calibri" w:hAnsi="Calibri" w:cs="Calibri"/>
                <w:color w:val="000000"/>
                <w:sz w:val="22"/>
                <w:szCs w:val="22"/>
              </w:rPr>
            </w:pPr>
            <w:ins w:id="1296" w:author="Mariana Alvarenga" w:date="2021-10-28T19:52:00Z">
              <w:r w:rsidRPr="00671489">
                <w:rPr>
                  <w:rFonts w:ascii="Calibri" w:hAnsi="Calibri" w:cs="Calibri"/>
                  <w:color w:val="000000"/>
                  <w:sz w:val="22"/>
                  <w:szCs w:val="22"/>
                </w:rPr>
                <w:t>18/08/2024</w:t>
              </w:r>
            </w:ins>
          </w:p>
        </w:tc>
        <w:tc>
          <w:tcPr>
            <w:tcW w:w="2298" w:type="dxa"/>
            <w:shd w:val="clear" w:color="auto" w:fill="auto"/>
            <w:noWrap/>
            <w:vAlign w:val="bottom"/>
            <w:hideMark/>
          </w:tcPr>
          <w:p w14:paraId="765989D5" w14:textId="77777777" w:rsidR="00671489" w:rsidRPr="00671489" w:rsidRDefault="00671489" w:rsidP="00347789">
            <w:pPr>
              <w:spacing w:after="0"/>
              <w:jc w:val="center"/>
              <w:rPr>
                <w:ins w:id="1297" w:author="Mariana Alvarenga" w:date="2021-10-28T19:52:00Z"/>
                <w:rFonts w:ascii="Calibri" w:hAnsi="Calibri" w:cs="Calibri"/>
                <w:color w:val="000000"/>
                <w:sz w:val="22"/>
                <w:szCs w:val="22"/>
              </w:rPr>
            </w:pPr>
            <w:ins w:id="1298" w:author="Mariana Alvarenga" w:date="2021-10-28T19:52:00Z">
              <w:r w:rsidRPr="00671489">
                <w:rPr>
                  <w:rFonts w:ascii="Calibri" w:hAnsi="Calibri" w:cs="Calibri"/>
                  <w:color w:val="000000"/>
                  <w:sz w:val="22"/>
                  <w:szCs w:val="22"/>
                </w:rPr>
                <w:t>15/08/2024</w:t>
              </w:r>
            </w:ins>
          </w:p>
        </w:tc>
        <w:tc>
          <w:tcPr>
            <w:tcW w:w="1283" w:type="dxa"/>
            <w:shd w:val="clear" w:color="auto" w:fill="auto"/>
            <w:noWrap/>
            <w:vAlign w:val="bottom"/>
            <w:hideMark/>
          </w:tcPr>
          <w:p w14:paraId="6409AC4F" w14:textId="77777777" w:rsidR="00671489" w:rsidRPr="00671489" w:rsidRDefault="00671489" w:rsidP="00347789">
            <w:pPr>
              <w:spacing w:after="0"/>
              <w:jc w:val="center"/>
              <w:rPr>
                <w:ins w:id="1299" w:author="Mariana Alvarenga" w:date="2021-10-28T19:52:00Z"/>
                <w:rFonts w:ascii="Calibri" w:hAnsi="Calibri" w:cs="Calibri"/>
                <w:color w:val="000000"/>
                <w:sz w:val="22"/>
                <w:szCs w:val="22"/>
              </w:rPr>
            </w:pPr>
            <w:ins w:id="1300" w:author="Mariana Alvarenga" w:date="2021-10-28T19:52:00Z">
              <w:r w:rsidRPr="00671489">
                <w:rPr>
                  <w:rFonts w:ascii="Calibri" w:hAnsi="Calibri" w:cs="Calibri"/>
                  <w:color w:val="000000"/>
                  <w:sz w:val="22"/>
                  <w:szCs w:val="22"/>
                </w:rPr>
                <w:t>1,0030%</w:t>
              </w:r>
            </w:ins>
          </w:p>
        </w:tc>
        <w:tc>
          <w:tcPr>
            <w:tcW w:w="1939" w:type="dxa"/>
            <w:shd w:val="clear" w:color="auto" w:fill="auto"/>
            <w:noWrap/>
            <w:vAlign w:val="bottom"/>
            <w:hideMark/>
          </w:tcPr>
          <w:p w14:paraId="62243D52" w14:textId="77777777" w:rsidR="00671489" w:rsidRPr="00671489" w:rsidRDefault="00671489" w:rsidP="00347789">
            <w:pPr>
              <w:spacing w:after="0"/>
              <w:jc w:val="center"/>
              <w:rPr>
                <w:ins w:id="1301" w:author="Mariana Alvarenga" w:date="2021-10-28T19:52:00Z"/>
                <w:rFonts w:ascii="Calibri" w:hAnsi="Calibri" w:cs="Calibri"/>
                <w:color w:val="000000"/>
                <w:sz w:val="22"/>
                <w:szCs w:val="22"/>
              </w:rPr>
            </w:pPr>
            <w:ins w:id="1302" w:author="Mariana Alvarenga" w:date="2021-10-28T19:52:00Z">
              <w:r w:rsidRPr="00671489">
                <w:rPr>
                  <w:rFonts w:ascii="Calibri" w:hAnsi="Calibri" w:cs="Calibri"/>
                  <w:color w:val="000000"/>
                  <w:sz w:val="22"/>
                  <w:szCs w:val="22"/>
                </w:rPr>
                <w:t>NÃO</w:t>
              </w:r>
            </w:ins>
          </w:p>
        </w:tc>
      </w:tr>
      <w:tr w:rsidR="00671489" w:rsidRPr="00671489" w14:paraId="1D5DB994" w14:textId="77777777" w:rsidTr="00347789">
        <w:trPr>
          <w:trHeight w:val="288"/>
          <w:jc w:val="center"/>
          <w:ins w:id="1303" w:author="Mariana Alvarenga" w:date="2021-10-28T19:52:00Z"/>
        </w:trPr>
        <w:tc>
          <w:tcPr>
            <w:tcW w:w="475" w:type="dxa"/>
            <w:shd w:val="clear" w:color="auto" w:fill="auto"/>
            <w:noWrap/>
            <w:vAlign w:val="bottom"/>
            <w:hideMark/>
          </w:tcPr>
          <w:p w14:paraId="03B00EBD" w14:textId="77777777" w:rsidR="00671489" w:rsidRPr="00671489" w:rsidRDefault="00671489" w:rsidP="00347789">
            <w:pPr>
              <w:spacing w:after="0"/>
              <w:jc w:val="center"/>
              <w:rPr>
                <w:ins w:id="1304" w:author="Mariana Alvarenga" w:date="2021-10-28T19:52:00Z"/>
                <w:rFonts w:ascii="Calibri" w:hAnsi="Calibri" w:cs="Calibri"/>
                <w:color w:val="000000"/>
                <w:sz w:val="22"/>
                <w:szCs w:val="22"/>
              </w:rPr>
            </w:pPr>
            <w:ins w:id="1305" w:author="Mariana Alvarenga" w:date="2021-10-28T19:52:00Z">
              <w:r w:rsidRPr="00671489">
                <w:rPr>
                  <w:rFonts w:ascii="Calibri" w:hAnsi="Calibri" w:cs="Calibri"/>
                  <w:color w:val="000000"/>
                  <w:sz w:val="22"/>
                  <w:szCs w:val="22"/>
                </w:rPr>
                <w:t>34</w:t>
              </w:r>
            </w:ins>
          </w:p>
        </w:tc>
        <w:tc>
          <w:tcPr>
            <w:tcW w:w="2303" w:type="dxa"/>
            <w:shd w:val="clear" w:color="auto" w:fill="auto"/>
            <w:noWrap/>
            <w:vAlign w:val="bottom"/>
            <w:hideMark/>
          </w:tcPr>
          <w:p w14:paraId="143217B8" w14:textId="77777777" w:rsidR="00671489" w:rsidRPr="00671489" w:rsidRDefault="00671489" w:rsidP="00347789">
            <w:pPr>
              <w:spacing w:after="0"/>
              <w:jc w:val="center"/>
              <w:rPr>
                <w:ins w:id="1306" w:author="Mariana Alvarenga" w:date="2021-10-28T19:52:00Z"/>
                <w:rFonts w:ascii="Calibri" w:hAnsi="Calibri" w:cs="Calibri"/>
                <w:color w:val="000000"/>
                <w:sz w:val="22"/>
                <w:szCs w:val="22"/>
              </w:rPr>
            </w:pPr>
            <w:ins w:id="1307" w:author="Mariana Alvarenga" w:date="2021-10-28T19:52:00Z">
              <w:r w:rsidRPr="00671489">
                <w:rPr>
                  <w:rFonts w:ascii="Calibri" w:hAnsi="Calibri" w:cs="Calibri"/>
                  <w:color w:val="000000"/>
                  <w:sz w:val="22"/>
                  <w:szCs w:val="22"/>
                </w:rPr>
                <w:t>18/09/2024</w:t>
              </w:r>
            </w:ins>
          </w:p>
        </w:tc>
        <w:tc>
          <w:tcPr>
            <w:tcW w:w="2298" w:type="dxa"/>
            <w:shd w:val="clear" w:color="auto" w:fill="auto"/>
            <w:noWrap/>
            <w:vAlign w:val="bottom"/>
            <w:hideMark/>
          </w:tcPr>
          <w:p w14:paraId="60C4A404" w14:textId="77777777" w:rsidR="00671489" w:rsidRPr="00671489" w:rsidRDefault="00671489" w:rsidP="00347789">
            <w:pPr>
              <w:spacing w:after="0"/>
              <w:jc w:val="center"/>
              <w:rPr>
                <w:ins w:id="1308" w:author="Mariana Alvarenga" w:date="2021-10-28T19:52:00Z"/>
                <w:rFonts w:ascii="Calibri" w:hAnsi="Calibri" w:cs="Calibri"/>
                <w:color w:val="000000"/>
                <w:sz w:val="22"/>
                <w:szCs w:val="22"/>
              </w:rPr>
            </w:pPr>
            <w:ins w:id="1309" w:author="Mariana Alvarenga" w:date="2021-10-28T19:52:00Z">
              <w:r w:rsidRPr="00671489">
                <w:rPr>
                  <w:rFonts w:ascii="Calibri" w:hAnsi="Calibri" w:cs="Calibri"/>
                  <w:color w:val="000000"/>
                  <w:sz w:val="22"/>
                  <w:szCs w:val="22"/>
                </w:rPr>
                <w:t>16/09/2024</w:t>
              </w:r>
            </w:ins>
          </w:p>
        </w:tc>
        <w:tc>
          <w:tcPr>
            <w:tcW w:w="1283" w:type="dxa"/>
            <w:shd w:val="clear" w:color="auto" w:fill="auto"/>
            <w:noWrap/>
            <w:vAlign w:val="bottom"/>
            <w:hideMark/>
          </w:tcPr>
          <w:p w14:paraId="72D513CD" w14:textId="77777777" w:rsidR="00671489" w:rsidRPr="00671489" w:rsidRDefault="00671489" w:rsidP="00347789">
            <w:pPr>
              <w:spacing w:after="0"/>
              <w:jc w:val="center"/>
              <w:rPr>
                <w:ins w:id="1310" w:author="Mariana Alvarenga" w:date="2021-10-28T19:52:00Z"/>
                <w:rFonts w:ascii="Calibri" w:hAnsi="Calibri" w:cs="Calibri"/>
                <w:color w:val="000000"/>
                <w:sz w:val="22"/>
                <w:szCs w:val="22"/>
              </w:rPr>
            </w:pPr>
            <w:ins w:id="1311" w:author="Mariana Alvarenga" w:date="2021-10-28T19:52:00Z">
              <w:r w:rsidRPr="00671489">
                <w:rPr>
                  <w:rFonts w:ascii="Calibri" w:hAnsi="Calibri" w:cs="Calibri"/>
                  <w:color w:val="000000"/>
                  <w:sz w:val="22"/>
                  <w:szCs w:val="22"/>
                </w:rPr>
                <w:t>1,1243%</w:t>
              </w:r>
            </w:ins>
          </w:p>
        </w:tc>
        <w:tc>
          <w:tcPr>
            <w:tcW w:w="1939" w:type="dxa"/>
            <w:shd w:val="clear" w:color="auto" w:fill="auto"/>
            <w:noWrap/>
            <w:vAlign w:val="bottom"/>
            <w:hideMark/>
          </w:tcPr>
          <w:p w14:paraId="7365A451" w14:textId="77777777" w:rsidR="00671489" w:rsidRPr="00671489" w:rsidRDefault="00671489" w:rsidP="00347789">
            <w:pPr>
              <w:spacing w:after="0"/>
              <w:jc w:val="center"/>
              <w:rPr>
                <w:ins w:id="1312" w:author="Mariana Alvarenga" w:date="2021-10-28T19:52:00Z"/>
                <w:rFonts w:ascii="Calibri" w:hAnsi="Calibri" w:cs="Calibri"/>
                <w:color w:val="000000"/>
                <w:sz w:val="22"/>
                <w:szCs w:val="22"/>
              </w:rPr>
            </w:pPr>
            <w:ins w:id="1313" w:author="Mariana Alvarenga" w:date="2021-10-28T19:52:00Z">
              <w:r w:rsidRPr="00671489">
                <w:rPr>
                  <w:rFonts w:ascii="Calibri" w:hAnsi="Calibri" w:cs="Calibri"/>
                  <w:color w:val="000000"/>
                  <w:sz w:val="22"/>
                  <w:szCs w:val="22"/>
                </w:rPr>
                <w:t>NÃO</w:t>
              </w:r>
            </w:ins>
          </w:p>
        </w:tc>
      </w:tr>
      <w:tr w:rsidR="00671489" w:rsidRPr="00671489" w14:paraId="1899F7C9" w14:textId="77777777" w:rsidTr="00347789">
        <w:trPr>
          <w:trHeight w:val="288"/>
          <w:jc w:val="center"/>
          <w:ins w:id="1314" w:author="Mariana Alvarenga" w:date="2021-10-28T19:52:00Z"/>
        </w:trPr>
        <w:tc>
          <w:tcPr>
            <w:tcW w:w="475" w:type="dxa"/>
            <w:shd w:val="clear" w:color="auto" w:fill="auto"/>
            <w:noWrap/>
            <w:vAlign w:val="bottom"/>
            <w:hideMark/>
          </w:tcPr>
          <w:p w14:paraId="2FA529E0" w14:textId="77777777" w:rsidR="00671489" w:rsidRPr="00671489" w:rsidRDefault="00671489" w:rsidP="00347789">
            <w:pPr>
              <w:spacing w:after="0"/>
              <w:jc w:val="center"/>
              <w:rPr>
                <w:ins w:id="1315" w:author="Mariana Alvarenga" w:date="2021-10-28T19:52:00Z"/>
                <w:rFonts w:ascii="Calibri" w:hAnsi="Calibri" w:cs="Calibri"/>
                <w:color w:val="000000"/>
                <w:sz w:val="22"/>
                <w:szCs w:val="22"/>
              </w:rPr>
            </w:pPr>
            <w:ins w:id="1316" w:author="Mariana Alvarenga" w:date="2021-10-28T19:52:00Z">
              <w:r w:rsidRPr="00671489">
                <w:rPr>
                  <w:rFonts w:ascii="Calibri" w:hAnsi="Calibri" w:cs="Calibri"/>
                  <w:color w:val="000000"/>
                  <w:sz w:val="22"/>
                  <w:szCs w:val="22"/>
                </w:rPr>
                <w:t>35</w:t>
              </w:r>
            </w:ins>
          </w:p>
        </w:tc>
        <w:tc>
          <w:tcPr>
            <w:tcW w:w="2303" w:type="dxa"/>
            <w:shd w:val="clear" w:color="auto" w:fill="auto"/>
            <w:noWrap/>
            <w:vAlign w:val="bottom"/>
            <w:hideMark/>
          </w:tcPr>
          <w:p w14:paraId="6E44384F" w14:textId="77777777" w:rsidR="00671489" w:rsidRPr="00671489" w:rsidRDefault="00671489" w:rsidP="00347789">
            <w:pPr>
              <w:spacing w:after="0"/>
              <w:jc w:val="center"/>
              <w:rPr>
                <w:ins w:id="1317" w:author="Mariana Alvarenga" w:date="2021-10-28T19:52:00Z"/>
                <w:rFonts w:ascii="Calibri" w:hAnsi="Calibri" w:cs="Calibri"/>
                <w:color w:val="000000"/>
                <w:sz w:val="22"/>
                <w:szCs w:val="22"/>
              </w:rPr>
            </w:pPr>
            <w:ins w:id="1318" w:author="Mariana Alvarenga" w:date="2021-10-28T19:52:00Z">
              <w:r w:rsidRPr="00671489">
                <w:rPr>
                  <w:rFonts w:ascii="Calibri" w:hAnsi="Calibri" w:cs="Calibri"/>
                  <w:color w:val="000000"/>
                  <w:sz w:val="22"/>
                  <w:szCs w:val="22"/>
                </w:rPr>
                <w:t>18/10/2024</w:t>
              </w:r>
            </w:ins>
          </w:p>
        </w:tc>
        <w:tc>
          <w:tcPr>
            <w:tcW w:w="2298" w:type="dxa"/>
            <w:shd w:val="clear" w:color="auto" w:fill="auto"/>
            <w:noWrap/>
            <w:vAlign w:val="bottom"/>
            <w:hideMark/>
          </w:tcPr>
          <w:p w14:paraId="4A3128E8" w14:textId="77777777" w:rsidR="00671489" w:rsidRPr="00671489" w:rsidRDefault="00671489" w:rsidP="00347789">
            <w:pPr>
              <w:spacing w:after="0"/>
              <w:jc w:val="center"/>
              <w:rPr>
                <w:ins w:id="1319" w:author="Mariana Alvarenga" w:date="2021-10-28T19:52:00Z"/>
                <w:rFonts w:ascii="Calibri" w:hAnsi="Calibri" w:cs="Calibri"/>
                <w:color w:val="000000"/>
                <w:sz w:val="22"/>
                <w:szCs w:val="22"/>
              </w:rPr>
            </w:pPr>
            <w:ins w:id="1320" w:author="Mariana Alvarenga" w:date="2021-10-28T19:52:00Z">
              <w:r w:rsidRPr="00671489">
                <w:rPr>
                  <w:rFonts w:ascii="Calibri" w:hAnsi="Calibri" w:cs="Calibri"/>
                  <w:color w:val="000000"/>
                  <w:sz w:val="22"/>
                  <w:szCs w:val="22"/>
                </w:rPr>
                <w:t>16/10/2024</w:t>
              </w:r>
            </w:ins>
          </w:p>
        </w:tc>
        <w:tc>
          <w:tcPr>
            <w:tcW w:w="1283" w:type="dxa"/>
            <w:shd w:val="clear" w:color="auto" w:fill="auto"/>
            <w:noWrap/>
            <w:vAlign w:val="bottom"/>
            <w:hideMark/>
          </w:tcPr>
          <w:p w14:paraId="5AFB3002" w14:textId="77777777" w:rsidR="00671489" w:rsidRPr="00671489" w:rsidRDefault="00671489" w:rsidP="00347789">
            <w:pPr>
              <w:spacing w:after="0"/>
              <w:jc w:val="center"/>
              <w:rPr>
                <w:ins w:id="1321" w:author="Mariana Alvarenga" w:date="2021-10-28T19:52:00Z"/>
                <w:rFonts w:ascii="Calibri" w:hAnsi="Calibri" w:cs="Calibri"/>
                <w:color w:val="000000"/>
                <w:sz w:val="22"/>
                <w:szCs w:val="22"/>
              </w:rPr>
            </w:pPr>
            <w:ins w:id="1322" w:author="Mariana Alvarenga" w:date="2021-10-28T19:52:00Z">
              <w:r w:rsidRPr="00671489">
                <w:rPr>
                  <w:rFonts w:ascii="Calibri" w:hAnsi="Calibri" w:cs="Calibri"/>
                  <w:color w:val="000000"/>
                  <w:sz w:val="22"/>
                  <w:szCs w:val="22"/>
                </w:rPr>
                <w:t>1,0083%</w:t>
              </w:r>
            </w:ins>
          </w:p>
        </w:tc>
        <w:tc>
          <w:tcPr>
            <w:tcW w:w="1939" w:type="dxa"/>
            <w:shd w:val="clear" w:color="auto" w:fill="auto"/>
            <w:noWrap/>
            <w:vAlign w:val="bottom"/>
            <w:hideMark/>
          </w:tcPr>
          <w:p w14:paraId="716DB3DC" w14:textId="77777777" w:rsidR="00671489" w:rsidRPr="00671489" w:rsidRDefault="00671489" w:rsidP="00347789">
            <w:pPr>
              <w:spacing w:after="0"/>
              <w:jc w:val="center"/>
              <w:rPr>
                <w:ins w:id="1323" w:author="Mariana Alvarenga" w:date="2021-10-28T19:52:00Z"/>
                <w:rFonts w:ascii="Calibri" w:hAnsi="Calibri" w:cs="Calibri"/>
                <w:color w:val="000000"/>
                <w:sz w:val="22"/>
                <w:szCs w:val="22"/>
              </w:rPr>
            </w:pPr>
            <w:ins w:id="1324" w:author="Mariana Alvarenga" w:date="2021-10-28T19:52:00Z">
              <w:r w:rsidRPr="00671489">
                <w:rPr>
                  <w:rFonts w:ascii="Calibri" w:hAnsi="Calibri" w:cs="Calibri"/>
                  <w:color w:val="000000"/>
                  <w:sz w:val="22"/>
                  <w:szCs w:val="22"/>
                </w:rPr>
                <w:t>NÃO</w:t>
              </w:r>
            </w:ins>
          </w:p>
        </w:tc>
      </w:tr>
      <w:tr w:rsidR="00671489" w:rsidRPr="00671489" w14:paraId="683BA623" w14:textId="77777777" w:rsidTr="00347789">
        <w:trPr>
          <w:trHeight w:val="288"/>
          <w:jc w:val="center"/>
          <w:ins w:id="1325" w:author="Mariana Alvarenga" w:date="2021-10-28T19:52:00Z"/>
        </w:trPr>
        <w:tc>
          <w:tcPr>
            <w:tcW w:w="475" w:type="dxa"/>
            <w:shd w:val="clear" w:color="auto" w:fill="auto"/>
            <w:noWrap/>
            <w:vAlign w:val="bottom"/>
            <w:hideMark/>
          </w:tcPr>
          <w:p w14:paraId="65C38D0B" w14:textId="77777777" w:rsidR="00671489" w:rsidRPr="00671489" w:rsidRDefault="00671489" w:rsidP="00347789">
            <w:pPr>
              <w:spacing w:after="0"/>
              <w:jc w:val="center"/>
              <w:rPr>
                <w:ins w:id="1326" w:author="Mariana Alvarenga" w:date="2021-10-28T19:52:00Z"/>
                <w:rFonts w:ascii="Calibri" w:hAnsi="Calibri" w:cs="Calibri"/>
                <w:color w:val="000000"/>
                <w:sz w:val="22"/>
                <w:szCs w:val="22"/>
              </w:rPr>
            </w:pPr>
            <w:ins w:id="1327" w:author="Mariana Alvarenga" w:date="2021-10-28T19:52:00Z">
              <w:r w:rsidRPr="00671489">
                <w:rPr>
                  <w:rFonts w:ascii="Calibri" w:hAnsi="Calibri" w:cs="Calibri"/>
                  <w:color w:val="000000"/>
                  <w:sz w:val="22"/>
                  <w:szCs w:val="22"/>
                </w:rPr>
                <w:t>36</w:t>
              </w:r>
            </w:ins>
          </w:p>
        </w:tc>
        <w:tc>
          <w:tcPr>
            <w:tcW w:w="2303" w:type="dxa"/>
            <w:shd w:val="clear" w:color="auto" w:fill="auto"/>
            <w:noWrap/>
            <w:vAlign w:val="bottom"/>
            <w:hideMark/>
          </w:tcPr>
          <w:p w14:paraId="1A06D396" w14:textId="77777777" w:rsidR="00671489" w:rsidRPr="00671489" w:rsidRDefault="00671489" w:rsidP="00347789">
            <w:pPr>
              <w:spacing w:after="0"/>
              <w:jc w:val="center"/>
              <w:rPr>
                <w:ins w:id="1328" w:author="Mariana Alvarenga" w:date="2021-10-28T19:52:00Z"/>
                <w:rFonts w:ascii="Calibri" w:hAnsi="Calibri" w:cs="Calibri"/>
                <w:color w:val="000000"/>
                <w:sz w:val="22"/>
                <w:szCs w:val="22"/>
              </w:rPr>
            </w:pPr>
            <w:ins w:id="1329" w:author="Mariana Alvarenga" w:date="2021-10-28T19:52:00Z">
              <w:r w:rsidRPr="00671489">
                <w:rPr>
                  <w:rFonts w:ascii="Calibri" w:hAnsi="Calibri" w:cs="Calibri"/>
                  <w:color w:val="000000"/>
                  <w:sz w:val="22"/>
                  <w:szCs w:val="22"/>
                </w:rPr>
                <w:t>18/11/2024</w:t>
              </w:r>
            </w:ins>
          </w:p>
        </w:tc>
        <w:tc>
          <w:tcPr>
            <w:tcW w:w="2298" w:type="dxa"/>
            <w:shd w:val="clear" w:color="auto" w:fill="auto"/>
            <w:noWrap/>
            <w:vAlign w:val="bottom"/>
            <w:hideMark/>
          </w:tcPr>
          <w:p w14:paraId="12EFED3F" w14:textId="77777777" w:rsidR="00671489" w:rsidRPr="00671489" w:rsidRDefault="00671489" w:rsidP="00347789">
            <w:pPr>
              <w:spacing w:after="0"/>
              <w:jc w:val="center"/>
              <w:rPr>
                <w:ins w:id="1330" w:author="Mariana Alvarenga" w:date="2021-10-28T19:52:00Z"/>
                <w:rFonts w:ascii="Calibri" w:hAnsi="Calibri" w:cs="Calibri"/>
                <w:color w:val="000000"/>
                <w:sz w:val="22"/>
                <w:szCs w:val="22"/>
              </w:rPr>
            </w:pPr>
            <w:ins w:id="1331" w:author="Mariana Alvarenga" w:date="2021-10-28T19:52:00Z">
              <w:r w:rsidRPr="00671489">
                <w:rPr>
                  <w:rFonts w:ascii="Calibri" w:hAnsi="Calibri" w:cs="Calibri"/>
                  <w:color w:val="000000"/>
                  <w:sz w:val="22"/>
                  <w:szCs w:val="22"/>
                </w:rPr>
                <w:t>13/11/2024</w:t>
              </w:r>
            </w:ins>
          </w:p>
        </w:tc>
        <w:tc>
          <w:tcPr>
            <w:tcW w:w="1283" w:type="dxa"/>
            <w:shd w:val="clear" w:color="auto" w:fill="auto"/>
            <w:noWrap/>
            <w:vAlign w:val="bottom"/>
            <w:hideMark/>
          </w:tcPr>
          <w:p w14:paraId="196D55DE" w14:textId="77777777" w:rsidR="00671489" w:rsidRPr="00671489" w:rsidRDefault="00671489" w:rsidP="00347789">
            <w:pPr>
              <w:spacing w:after="0"/>
              <w:jc w:val="center"/>
              <w:rPr>
                <w:ins w:id="1332" w:author="Mariana Alvarenga" w:date="2021-10-28T19:52:00Z"/>
                <w:rFonts w:ascii="Calibri" w:hAnsi="Calibri" w:cs="Calibri"/>
                <w:color w:val="000000"/>
                <w:sz w:val="22"/>
                <w:szCs w:val="22"/>
              </w:rPr>
            </w:pPr>
            <w:ins w:id="1333" w:author="Mariana Alvarenga" w:date="2021-10-28T19:52:00Z">
              <w:r w:rsidRPr="00671489">
                <w:rPr>
                  <w:rFonts w:ascii="Calibri" w:hAnsi="Calibri" w:cs="Calibri"/>
                  <w:color w:val="000000"/>
                  <w:sz w:val="22"/>
                  <w:szCs w:val="22"/>
                </w:rPr>
                <w:t>1,2332%</w:t>
              </w:r>
            </w:ins>
          </w:p>
        </w:tc>
        <w:tc>
          <w:tcPr>
            <w:tcW w:w="1939" w:type="dxa"/>
            <w:shd w:val="clear" w:color="auto" w:fill="auto"/>
            <w:noWrap/>
            <w:vAlign w:val="bottom"/>
            <w:hideMark/>
          </w:tcPr>
          <w:p w14:paraId="1283E02C" w14:textId="77777777" w:rsidR="00671489" w:rsidRPr="00671489" w:rsidRDefault="00671489" w:rsidP="00347789">
            <w:pPr>
              <w:spacing w:after="0"/>
              <w:jc w:val="center"/>
              <w:rPr>
                <w:ins w:id="1334" w:author="Mariana Alvarenga" w:date="2021-10-28T19:52:00Z"/>
                <w:rFonts w:ascii="Calibri" w:hAnsi="Calibri" w:cs="Calibri"/>
                <w:color w:val="000000"/>
                <w:sz w:val="22"/>
                <w:szCs w:val="22"/>
              </w:rPr>
            </w:pPr>
            <w:ins w:id="1335" w:author="Mariana Alvarenga" w:date="2021-10-28T19:52:00Z">
              <w:r w:rsidRPr="00671489">
                <w:rPr>
                  <w:rFonts w:ascii="Calibri" w:hAnsi="Calibri" w:cs="Calibri"/>
                  <w:color w:val="000000"/>
                  <w:sz w:val="22"/>
                  <w:szCs w:val="22"/>
                </w:rPr>
                <w:t>NÃO</w:t>
              </w:r>
            </w:ins>
          </w:p>
        </w:tc>
      </w:tr>
      <w:tr w:rsidR="00671489" w:rsidRPr="00671489" w14:paraId="4E835BCD" w14:textId="77777777" w:rsidTr="00347789">
        <w:trPr>
          <w:trHeight w:val="288"/>
          <w:jc w:val="center"/>
          <w:ins w:id="1336" w:author="Mariana Alvarenga" w:date="2021-10-28T19:52:00Z"/>
        </w:trPr>
        <w:tc>
          <w:tcPr>
            <w:tcW w:w="475" w:type="dxa"/>
            <w:shd w:val="clear" w:color="auto" w:fill="auto"/>
            <w:noWrap/>
            <w:vAlign w:val="bottom"/>
            <w:hideMark/>
          </w:tcPr>
          <w:p w14:paraId="536188B8" w14:textId="77777777" w:rsidR="00671489" w:rsidRPr="00671489" w:rsidRDefault="00671489" w:rsidP="00347789">
            <w:pPr>
              <w:spacing w:after="0"/>
              <w:jc w:val="center"/>
              <w:rPr>
                <w:ins w:id="1337" w:author="Mariana Alvarenga" w:date="2021-10-28T19:52:00Z"/>
                <w:rFonts w:ascii="Calibri" w:hAnsi="Calibri" w:cs="Calibri"/>
                <w:color w:val="000000"/>
                <w:sz w:val="22"/>
                <w:szCs w:val="22"/>
              </w:rPr>
            </w:pPr>
            <w:ins w:id="1338" w:author="Mariana Alvarenga" w:date="2021-10-28T19:52:00Z">
              <w:r w:rsidRPr="00671489">
                <w:rPr>
                  <w:rFonts w:ascii="Calibri" w:hAnsi="Calibri" w:cs="Calibri"/>
                  <w:color w:val="000000"/>
                  <w:sz w:val="22"/>
                  <w:szCs w:val="22"/>
                </w:rPr>
                <w:t>37</w:t>
              </w:r>
            </w:ins>
          </w:p>
        </w:tc>
        <w:tc>
          <w:tcPr>
            <w:tcW w:w="2303" w:type="dxa"/>
            <w:shd w:val="clear" w:color="auto" w:fill="auto"/>
            <w:noWrap/>
            <w:vAlign w:val="bottom"/>
            <w:hideMark/>
          </w:tcPr>
          <w:p w14:paraId="5FC6EC49" w14:textId="77777777" w:rsidR="00671489" w:rsidRPr="00671489" w:rsidRDefault="00671489" w:rsidP="00347789">
            <w:pPr>
              <w:spacing w:after="0"/>
              <w:jc w:val="center"/>
              <w:rPr>
                <w:ins w:id="1339" w:author="Mariana Alvarenga" w:date="2021-10-28T19:52:00Z"/>
                <w:rFonts w:ascii="Calibri" w:hAnsi="Calibri" w:cs="Calibri"/>
                <w:color w:val="000000"/>
                <w:sz w:val="22"/>
                <w:szCs w:val="22"/>
              </w:rPr>
            </w:pPr>
            <w:ins w:id="1340" w:author="Mariana Alvarenga" w:date="2021-10-28T19:52:00Z">
              <w:r w:rsidRPr="00671489">
                <w:rPr>
                  <w:rFonts w:ascii="Calibri" w:hAnsi="Calibri" w:cs="Calibri"/>
                  <w:color w:val="000000"/>
                  <w:sz w:val="22"/>
                  <w:szCs w:val="22"/>
                </w:rPr>
                <w:t>18/12/2024</w:t>
              </w:r>
            </w:ins>
          </w:p>
        </w:tc>
        <w:tc>
          <w:tcPr>
            <w:tcW w:w="2298" w:type="dxa"/>
            <w:shd w:val="clear" w:color="auto" w:fill="auto"/>
            <w:noWrap/>
            <w:vAlign w:val="bottom"/>
            <w:hideMark/>
          </w:tcPr>
          <w:p w14:paraId="6D638682" w14:textId="77777777" w:rsidR="00671489" w:rsidRPr="00671489" w:rsidRDefault="00671489" w:rsidP="00347789">
            <w:pPr>
              <w:spacing w:after="0"/>
              <w:jc w:val="center"/>
              <w:rPr>
                <w:ins w:id="1341" w:author="Mariana Alvarenga" w:date="2021-10-28T19:52:00Z"/>
                <w:rFonts w:ascii="Calibri" w:hAnsi="Calibri" w:cs="Calibri"/>
                <w:color w:val="000000"/>
                <w:sz w:val="22"/>
                <w:szCs w:val="22"/>
              </w:rPr>
            </w:pPr>
            <w:ins w:id="1342" w:author="Mariana Alvarenga" w:date="2021-10-28T19:52:00Z">
              <w:r w:rsidRPr="00671489">
                <w:rPr>
                  <w:rFonts w:ascii="Calibri" w:hAnsi="Calibri" w:cs="Calibri"/>
                  <w:color w:val="000000"/>
                  <w:sz w:val="22"/>
                  <w:szCs w:val="22"/>
                </w:rPr>
                <w:t>16/12/2024</w:t>
              </w:r>
            </w:ins>
          </w:p>
        </w:tc>
        <w:tc>
          <w:tcPr>
            <w:tcW w:w="1283" w:type="dxa"/>
            <w:shd w:val="clear" w:color="auto" w:fill="auto"/>
            <w:noWrap/>
            <w:vAlign w:val="bottom"/>
            <w:hideMark/>
          </w:tcPr>
          <w:p w14:paraId="1E2C08D6" w14:textId="77777777" w:rsidR="00671489" w:rsidRPr="00671489" w:rsidRDefault="00671489" w:rsidP="00347789">
            <w:pPr>
              <w:spacing w:after="0"/>
              <w:jc w:val="center"/>
              <w:rPr>
                <w:ins w:id="1343" w:author="Mariana Alvarenga" w:date="2021-10-28T19:52:00Z"/>
                <w:rFonts w:ascii="Calibri" w:hAnsi="Calibri" w:cs="Calibri"/>
                <w:color w:val="000000"/>
                <w:sz w:val="22"/>
                <w:szCs w:val="22"/>
              </w:rPr>
            </w:pPr>
            <w:ins w:id="1344" w:author="Mariana Alvarenga" w:date="2021-10-28T19:52:00Z">
              <w:r w:rsidRPr="00671489">
                <w:rPr>
                  <w:rFonts w:ascii="Calibri" w:hAnsi="Calibri" w:cs="Calibri"/>
                  <w:color w:val="000000"/>
                  <w:sz w:val="22"/>
                  <w:szCs w:val="22"/>
                </w:rPr>
                <w:t>1,3588%</w:t>
              </w:r>
            </w:ins>
          </w:p>
        </w:tc>
        <w:tc>
          <w:tcPr>
            <w:tcW w:w="1939" w:type="dxa"/>
            <w:shd w:val="clear" w:color="auto" w:fill="auto"/>
            <w:noWrap/>
            <w:vAlign w:val="bottom"/>
            <w:hideMark/>
          </w:tcPr>
          <w:p w14:paraId="1A5BCAE4" w14:textId="77777777" w:rsidR="00671489" w:rsidRPr="00671489" w:rsidRDefault="00671489" w:rsidP="00347789">
            <w:pPr>
              <w:spacing w:after="0"/>
              <w:jc w:val="center"/>
              <w:rPr>
                <w:ins w:id="1345" w:author="Mariana Alvarenga" w:date="2021-10-28T19:52:00Z"/>
                <w:rFonts w:ascii="Calibri" w:hAnsi="Calibri" w:cs="Calibri"/>
                <w:color w:val="000000"/>
                <w:sz w:val="22"/>
                <w:szCs w:val="22"/>
              </w:rPr>
            </w:pPr>
            <w:ins w:id="1346" w:author="Mariana Alvarenga" w:date="2021-10-28T19:52:00Z">
              <w:r w:rsidRPr="00671489">
                <w:rPr>
                  <w:rFonts w:ascii="Calibri" w:hAnsi="Calibri" w:cs="Calibri"/>
                  <w:color w:val="000000"/>
                  <w:sz w:val="22"/>
                  <w:szCs w:val="22"/>
                </w:rPr>
                <w:t>NÃO</w:t>
              </w:r>
            </w:ins>
          </w:p>
        </w:tc>
      </w:tr>
      <w:tr w:rsidR="00671489" w:rsidRPr="00671489" w14:paraId="6C6F9270" w14:textId="77777777" w:rsidTr="00347789">
        <w:trPr>
          <w:trHeight w:val="288"/>
          <w:jc w:val="center"/>
          <w:ins w:id="1347" w:author="Mariana Alvarenga" w:date="2021-10-28T19:52:00Z"/>
        </w:trPr>
        <w:tc>
          <w:tcPr>
            <w:tcW w:w="475" w:type="dxa"/>
            <w:shd w:val="clear" w:color="auto" w:fill="auto"/>
            <w:noWrap/>
            <w:vAlign w:val="bottom"/>
            <w:hideMark/>
          </w:tcPr>
          <w:p w14:paraId="2065B28C" w14:textId="77777777" w:rsidR="00671489" w:rsidRPr="00671489" w:rsidRDefault="00671489" w:rsidP="00347789">
            <w:pPr>
              <w:spacing w:after="0"/>
              <w:jc w:val="center"/>
              <w:rPr>
                <w:ins w:id="1348" w:author="Mariana Alvarenga" w:date="2021-10-28T19:52:00Z"/>
                <w:rFonts w:ascii="Calibri" w:hAnsi="Calibri" w:cs="Calibri"/>
                <w:color w:val="000000"/>
                <w:sz w:val="22"/>
                <w:szCs w:val="22"/>
              </w:rPr>
            </w:pPr>
            <w:ins w:id="1349" w:author="Mariana Alvarenga" w:date="2021-10-28T19:52:00Z">
              <w:r w:rsidRPr="00671489">
                <w:rPr>
                  <w:rFonts w:ascii="Calibri" w:hAnsi="Calibri" w:cs="Calibri"/>
                  <w:color w:val="000000"/>
                  <w:sz w:val="22"/>
                  <w:szCs w:val="22"/>
                </w:rPr>
                <w:t>38</w:t>
              </w:r>
            </w:ins>
          </w:p>
        </w:tc>
        <w:tc>
          <w:tcPr>
            <w:tcW w:w="2303" w:type="dxa"/>
            <w:shd w:val="clear" w:color="auto" w:fill="auto"/>
            <w:noWrap/>
            <w:vAlign w:val="bottom"/>
            <w:hideMark/>
          </w:tcPr>
          <w:p w14:paraId="787F6DFC" w14:textId="77777777" w:rsidR="00671489" w:rsidRPr="00671489" w:rsidRDefault="00671489" w:rsidP="00347789">
            <w:pPr>
              <w:spacing w:after="0"/>
              <w:jc w:val="center"/>
              <w:rPr>
                <w:ins w:id="1350" w:author="Mariana Alvarenga" w:date="2021-10-28T19:52:00Z"/>
                <w:rFonts w:ascii="Calibri" w:hAnsi="Calibri" w:cs="Calibri"/>
                <w:color w:val="000000"/>
                <w:sz w:val="22"/>
                <w:szCs w:val="22"/>
              </w:rPr>
            </w:pPr>
            <w:ins w:id="1351" w:author="Mariana Alvarenga" w:date="2021-10-28T19:52:00Z">
              <w:r w:rsidRPr="00671489">
                <w:rPr>
                  <w:rFonts w:ascii="Calibri" w:hAnsi="Calibri" w:cs="Calibri"/>
                  <w:color w:val="000000"/>
                  <w:sz w:val="22"/>
                  <w:szCs w:val="22"/>
                </w:rPr>
                <w:t>18/01/2025</w:t>
              </w:r>
            </w:ins>
          </w:p>
        </w:tc>
        <w:tc>
          <w:tcPr>
            <w:tcW w:w="2298" w:type="dxa"/>
            <w:shd w:val="clear" w:color="auto" w:fill="auto"/>
            <w:noWrap/>
            <w:vAlign w:val="bottom"/>
            <w:hideMark/>
          </w:tcPr>
          <w:p w14:paraId="4BAB678A" w14:textId="77777777" w:rsidR="00671489" w:rsidRPr="00671489" w:rsidRDefault="00671489" w:rsidP="00347789">
            <w:pPr>
              <w:spacing w:after="0"/>
              <w:jc w:val="center"/>
              <w:rPr>
                <w:ins w:id="1352" w:author="Mariana Alvarenga" w:date="2021-10-28T19:52:00Z"/>
                <w:rFonts w:ascii="Calibri" w:hAnsi="Calibri" w:cs="Calibri"/>
                <w:color w:val="000000"/>
                <w:sz w:val="22"/>
                <w:szCs w:val="22"/>
              </w:rPr>
            </w:pPr>
            <w:ins w:id="1353" w:author="Mariana Alvarenga" w:date="2021-10-28T19:52:00Z">
              <w:r w:rsidRPr="00671489">
                <w:rPr>
                  <w:rFonts w:ascii="Calibri" w:hAnsi="Calibri" w:cs="Calibri"/>
                  <w:color w:val="000000"/>
                  <w:sz w:val="22"/>
                  <w:szCs w:val="22"/>
                </w:rPr>
                <w:t>16/01/2025</w:t>
              </w:r>
            </w:ins>
          </w:p>
        </w:tc>
        <w:tc>
          <w:tcPr>
            <w:tcW w:w="1283" w:type="dxa"/>
            <w:shd w:val="clear" w:color="auto" w:fill="auto"/>
            <w:noWrap/>
            <w:vAlign w:val="bottom"/>
            <w:hideMark/>
          </w:tcPr>
          <w:p w14:paraId="09AFF0E1" w14:textId="77777777" w:rsidR="00671489" w:rsidRPr="00671489" w:rsidRDefault="00671489" w:rsidP="00347789">
            <w:pPr>
              <w:spacing w:after="0"/>
              <w:jc w:val="center"/>
              <w:rPr>
                <w:ins w:id="1354" w:author="Mariana Alvarenga" w:date="2021-10-28T19:52:00Z"/>
                <w:rFonts w:ascii="Calibri" w:hAnsi="Calibri" w:cs="Calibri"/>
                <w:color w:val="000000"/>
                <w:sz w:val="22"/>
                <w:szCs w:val="22"/>
              </w:rPr>
            </w:pPr>
            <w:ins w:id="1355" w:author="Mariana Alvarenga" w:date="2021-10-28T19:52:00Z">
              <w:r w:rsidRPr="00671489">
                <w:rPr>
                  <w:rFonts w:ascii="Calibri" w:hAnsi="Calibri" w:cs="Calibri"/>
                  <w:color w:val="000000"/>
                  <w:sz w:val="22"/>
                  <w:szCs w:val="22"/>
                </w:rPr>
                <w:t>1,1958%</w:t>
              </w:r>
            </w:ins>
          </w:p>
        </w:tc>
        <w:tc>
          <w:tcPr>
            <w:tcW w:w="1939" w:type="dxa"/>
            <w:shd w:val="clear" w:color="auto" w:fill="auto"/>
            <w:noWrap/>
            <w:vAlign w:val="bottom"/>
            <w:hideMark/>
          </w:tcPr>
          <w:p w14:paraId="3DB88FC0" w14:textId="77777777" w:rsidR="00671489" w:rsidRPr="00671489" w:rsidRDefault="00671489" w:rsidP="00347789">
            <w:pPr>
              <w:spacing w:after="0"/>
              <w:jc w:val="center"/>
              <w:rPr>
                <w:ins w:id="1356" w:author="Mariana Alvarenga" w:date="2021-10-28T19:52:00Z"/>
                <w:rFonts w:ascii="Calibri" w:hAnsi="Calibri" w:cs="Calibri"/>
                <w:color w:val="000000"/>
                <w:sz w:val="22"/>
                <w:szCs w:val="22"/>
              </w:rPr>
            </w:pPr>
            <w:ins w:id="1357" w:author="Mariana Alvarenga" w:date="2021-10-28T19:52:00Z">
              <w:r w:rsidRPr="00671489">
                <w:rPr>
                  <w:rFonts w:ascii="Calibri" w:hAnsi="Calibri" w:cs="Calibri"/>
                  <w:color w:val="000000"/>
                  <w:sz w:val="22"/>
                  <w:szCs w:val="22"/>
                </w:rPr>
                <w:t>NÃO</w:t>
              </w:r>
            </w:ins>
          </w:p>
        </w:tc>
      </w:tr>
      <w:tr w:rsidR="00671489" w:rsidRPr="00671489" w14:paraId="701F688D" w14:textId="77777777" w:rsidTr="00347789">
        <w:trPr>
          <w:trHeight w:val="288"/>
          <w:jc w:val="center"/>
          <w:ins w:id="1358" w:author="Mariana Alvarenga" w:date="2021-10-28T19:52:00Z"/>
        </w:trPr>
        <w:tc>
          <w:tcPr>
            <w:tcW w:w="475" w:type="dxa"/>
            <w:shd w:val="clear" w:color="auto" w:fill="auto"/>
            <w:noWrap/>
            <w:vAlign w:val="bottom"/>
            <w:hideMark/>
          </w:tcPr>
          <w:p w14:paraId="0F51BCCA" w14:textId="77777777" w:rsidR="00671489" w:rsidRPr="00671489" w:rsidRDefault="00671489" w:rsidP="00347789">
            <w:pPr>
              <w:spacing w:after="0"/>
              <w:jc w:val="center"/>
              <w:rPr>
                <w:ins w:id="1359" w:author="Mariana Alvarenga" w:date="2021-10-28T19:52:00Z"/>
                <w:rFonts w:ascii="Calibri" w:hAnsi="Calibri" w:cs="Calibri"/>
                <w:color w:val="000000"/>
                <w:sz w:val="22"/>
                <w:szCs w:val="22"/>
              </w:rPr>
            </w:pPr>
            <w:ins w:id="1360" w:author="Mariana Alvarenga" w:date="2021-10-28T19:52:00Z">
              <w:r w:rsidRPr="00671489">
                <w:rPr>
                  <w:rFonts w:ascii="Calibri" w:hAnsi="Calibri" w:cs="Calibri"/>
                  <w:color w:val="000000"/>
                  <w:sz w:val="22"/>
                  <w:szCs w:val="22"/>
                </w:rPr>
                <w:t>39</w:t>
              </w:r>
            </w:ins>
          </w:p>
        </w:tc>
        <w:tc>
          <w:tcPr>
            <w:tcW w:w="2303" w:type="dxa"/>
            <w:shd w:val="clear" w:color="auto" w:fill="auto"/>
            <w:noWrap/>
            <w:vAlign w:val="bottom"/>
            <w:hideMark/>
          </w:tcPr>
          <w:p w14:paraId="4DC44CA7" w14:textId="77777777" w:rsidR="00671489" w:rsidRPr="00671489" w:rsidRDefault="00671489" w:rsidP="00347789">
            <w:pPr>
              <w:spacing w:after="0"/>
              <w:jc w:val="center"/>
              <w:rPr>
                <w:ins w:id="1361" w:author="Mariana Alvarenga" w:date="2021-10-28T19:52:00Z"/>
                <w:rFonts w:ascii="Calibri" w:hAnsi="Calibri" w:cs="Calibri"/>
                <w:color w:val="000000"/>
                <w:sz w:val="22"/>
                <w:szCs w:val="22"/>
              </w:rPr>
            </w:pPr>
            <w:ins w:id="1362" w:author="Mariana Alvarenga" w:date="2021-10-28T19:52:00Z">
              <w:r w:rsidRPr="00671489">
                <w:rPr>
                  <w:rFonts w:ascii="Calibri" w:hAnsi="Calibri" w:cs="Calibri"/>
                  <w:color w:val="000000"/>
                  <w:sz w:val="22"/>
                  <w:szCs w:val="22"/>
                </w:rPr>
                <w:t>18/02/2025</w:t>
              </w:r>
            </w:ins>
          </w:p>
        </w:tc>
        <w:tc>
          <w:tcPr>
            <w:tcW w:w="2298" w:type="dxa"/>
            <w:shd w:val="clear" w:color="auto" w:fill="auto"/>
            <w:noWrap/>
            <w:vAlign w:val="bottom"/>
            <w:hideMark/>
          </w:tcPr>
          <w:p w14:paraId="7EBD7024" w14:textId="77777777" w:rsidR="00671489" w:rsidRPr="00671489" w:rsidRDefault="00671489" w:rsidP="00347789">
            <w:pPr>
              <w:spacing w:after="0"/>
              <w:jc w:val="center"/>
              <w:rPr>
                <w:ins w:id="1363" w:author="Mariana Alvarenga" w:date="2021-10-28T19:52:00Z"/>
                <w:rFonts w:ascii="Calibri" w:hAnsi="Calibri" w:cs="Calibri"/>
                <w:color w:val="000000"/>
                <w:sz w:val="22"/>
                <w:szCs w:val="22"/>
              </w:rPr>
            </w:pPr>
            <w:ins w:id="1364" w:author="Mariana Alvarenga" w:date="2021-10-28T19:52:00Z">
              <w:r w:rsidRPr="00671489">
                <w:rPr>
                  <w:rFonts w:ascii="Calibri" w:hAnsi="Calibri" w:cs="Calibri"/>
                  <w:color w:val="000000"/>
                  <w:sz w:val="22"/>
                  <w:szCs w:val="22"/>
                </w:rPr>
                <w:t>14/02/2025</w:t>
              </w:r>
            </w:ins>
          </w:p>
        </w:tc>
        <w:tc>
          <w:tcPr>
            <w:tcW w:w="1283" w:type="dxa"/>
            <w:shd w:val="clear" w:color="auto" w:fill="auto"/>
            <w:noWrap/>
            <w:vAlign w:val="bottom"/>
            <w:hideMark/>
          </w:tcPr>
          <w:p w14:paraId="44840E3D" w14:textId="77777777" w:rsidR="00671489" w:rsidRPr="00671489" w:rsidRDefault="00671489" w:rsidP="00347789">
            <w:pPr>
              <w:spacing w:after="0"/>
              <w:jc w:val="center"/>
              <w:rPr>
                <w:ins w:id="1365" w:author="Mariana Alvarenga" w:date="2021-10-28T19:52:00Z"/>
                <w:rFonts w:ascii="Calibri" w:hAnsi="Calibri" w:cs="Calibri"/>
                <w:color w:val="000000"/>
                <w:sz w:val="22"/>
                <w:szCs w:val="22"/>
              </w:rPr>
            </w:pPr>
            <w:ins w:id="1366" w:author="Mariana Alvarenga" w:date="2021-10-28T19:52:00Z">
              <w:r w:rsidRPr="00671489">
                <w:rPr>
                  <w:rFonts w:ascii="Calibri" w:hAnsi="Calibri" w:cs="Calibri"/>
                  <w:color w:val="000000"/>
                  <w:sz w:val="22"/>
                  <w:szCs w:val="22"/>
                </w:rPr>
                <w:t>1,0382%</w:t>
              </w:r>
            </w:ins>
          </w:p>
        </w:tc>
        <w:tc>
          <w:tcPr>
            <w:tcW w:w="1939" w:type="dxa"/>
            <w:shd w:val="clear" w:color="auto" w:fill="auto"/>
            <w:noWrap/>
            <w:vAlign w:val="bottom"/>
            <w:hideMark/>
          </w:tcPr>
          <w:p w14:paraId="19230910" w14:textId="77777777" w:rsidR="00671489" w:rsidRPr="00671489" w:rsidRDefault="00671489" w:rsidP="00347789">
            <w:pPr>
              <w:spacing w:after="0"/>
              <w:jc w:val="center"/>
              <w:rPr>
                <w:ins w:id="1367" w:author="Mariana Alvarenga" w:date="2021-10-28T19:52:00Z"/>
                <w:rFonts w:ascii="Calibri" w:hAnsi="Calibri" w:cs="Calibri"/>
                <w:color w:val="000000"/>
                <w:sz w:val="22"/>
                <w:szCs w:val="22"/>
              </w:rPr>
            </w:pPr>
            <w:ins w:id="1368" w:author="Mariana Alvarenga" w:date="2021-10-28T19:52:00Z">
              <w:r w:rsidRPr="00671489">
                <w:rPr>
                  <w:rFonts w:ascii="Calibri" w:hAnsi="Calibri" w:cs="Calibri"/>
                  <w:color w:val="000000"/>
                  <w:sz w:val="22"/>
                  <w:szCs w:val="22"/>
                </w:rPr>
                <w:t>NÃO</w:t>
              </w:r>
            </w:ins>
          </w:p>
        </w:tc>
      </w:tr>
      <w:tr w:rsidR="00671489" w:rsidRPr="00671489" w14:paraId="77FF19F1" w14:textId="77777777" w:rsidTr="00347789">
        <w:trPr>
          <w:trHeight w:val="288"/>
          <w:jc w:val="center"/>
          <w:ins w:id="1369" w:author="Mariana Alvarenga" w:date="2021-10-28T19:52:00Z"/>
        </w:trPr>
        <w:tc>
          <w:tcPr>
            <w:tcW w:w="475" w:type="dxa"/>
            <w:shd w:val="clear" w:color="auto" w:fill="auto"/>
            <w:noWrap/>
            <w:vAlign w:val="bottom"/>
            <w:hideMark/>
          </w:tcPr>
          <w:p w14:paraId="7FFADCD5" w14:textId="77777777" w:rsidR="00671489" w:rsidRPr="00671489" w:rsidRDefault="00671489" w:rsidP="00347789">
            <w:pPr>
              <w:spacing w:after="0"/>
              <w:jc w:val="center"/>
              <w:rPr>
                <w:ins w:id="1370" w:author="Mariana Alvarenga" w:date="2021-10-28T19:52:00Z"/>
                <w:rFonts w:ascii="Calibri" w:hAnsi="Calibri" w:cs="Calibri"/>
                <w:color w:val="000000"/>
                <w:sz w:val="22"/>
                <w:szCs w:val="22"/>
              </w:rPr>
            </w:pPr>
            <w:ins w:id="1371" w:author="Mariana Alvarenga" w:date="2021-10-28T19:52:00Z">
              <w:r w:rsidRPr="00671489">
                <w:rPr>
                  <w:rFonts w:ascii="Calibri" w:hAnsi="Calibri" w:cs="Calibri"/>
                  <w:color w:val="000000"/>
                  <w:sz w:val="22"/>
                  <w:szCs w:val="22"/>
                </w:rPr>
                <w:t>40</w:t>
              </w:r>
            </w:ins>
          </w:p>
        </w:tc>
        <w:tc>
          <w:tcPr>
            <w:tcW w:w="2303" w:type="dxa"/>
            <w:shd w:val="clear" w:color="auto" w:fill="auto"/>
            <w:noWrap/>
            <w:vAlign w:val="bottom"/>
            <w:hideMark/>
          </w:tcPr>
          <w:p w14:paraId="55F6E212" w14:textId="77777777" w:rsidR="00671489" w:rsidRPr="00671489" w:rsidRDefault="00671489" w:rsidP="00347789">
            <w:pPr>
              <w:spacing w:after="0"/>
              <w:jc w:val="center"/>
              <w:rPr>
                <w:ins w:id="1372" w:author="Mariana Alvarenga" w:date="2021-10-28T19:52:00Z"/>
                <w:rFonts w:ascii="Calibri" w:hAnsi="Calibri" w:cs="Calibri"/>
                <w:color w:val="000000"/>
                <w:sz w:val="22"/>
                <w:szCs w:val="22"/>
              </w:rPr>
            </w:pPr>
            <w:ins w:id="1373" w:author="Mariana Alvarenga" w:date="2021-10-28T19:52:00Z">
              <w:r w:rsidRPr="00671489">
                <w:rPr>
                  <w:rFonts w:ascii="Calibri" w:hAnsi="Calibri" w:cs="Calibri"/>
                  <w:color w:val="000000"/>
                  <w:sz w:val="22"/>
                  <w:szCs w:val="22"/>
                </w:rPr>
                <w:t>18/03/2025</w:t>
              </w:r>
            </w:ins>
          </w:p>
        </w:tc>
        <w:tc>
          <w:tcPr>
            <w:tcW w:w="2298" w:type="dxa"/>
            <w:shd w:val="clear" w:color="auto" w:fill="auto"/>
            <w:noWrap/>
            <w:vAlign w:val="bottom"/>
            <w:hideMark/>
          </w:tcPr>
          <w:p w14:paraId="7B4BAEC4" w14:textId="77777777" w:rsidR="00671489" w:rsidRPr="00671489" w:rsidRDefault="00671489" w:rsidP="00347789">
            <w:pPr>
              <w:spacing w:after="0"/>
              <w:jc w:val="center"/>
              <w:rPr>
                <w:ins w:id="1374" w:author="Mariana Alvarenga" w:date="2021-10-28T19:52:00Z"/>
                <w:rFonts w:ascii="Calibri" w:hAnsi="Calibri" w:cs="Calibri"/>
                <w:color w:val="000000"/>
                <w:sz w:val="22"/>
                <w:szCs w:val="22"/>
              </w:rPr>
            </w:pPr>
            <w:ins w:id="1375" w:author="Mariana Alvarenga" w:date="2021-10-28T19:52:00Z">
              <w:r w:rsidRPr="00671489">
                <w:rPr>
                  <w:rFonts w:ascii="Calibri" w:hAnsi="Calibri" w:cs="Calibri"/>
                  <w:color w:val="000000"/>
                  <w:sz w:val="22"/>
                  <w:szCs w:val="22"/>
                </w:rPr>
                <w:t>14/03/2025</w:t>
              </w:r>
            </w:ins>
          </w:p>
        </w:tc>
        <w:tc>
          <w:tcPr>
            <w:tcW w:w="1283" w:type="dxa"/>
            <w:shd w:val="clear" w:color="auto" w:fill="auto"/>
            <w:noWrap/>
            <w:vAlign w:val="bottom"/>
            <w:hideMark/>
          </w:tcPr>
          <w:p w14:paraId="217C9A6E" w14:textId="77777777" w:rsidR="00671489" w:rsidRPr="00671489" w:rsidRDefault="00671489" w:rsidP="00347789">
            <w:pPr>
              <w:spacing w:after="0"/>
              <w:jc w:val="center"/>
              <w:rPr>
                <w:ins w:id="1376" w:author="Mariana Alvarenga" w:date="2021-10-28T19:52:00Z"/>
                <w:rFonts w:ascii="Calibri" w:hAnsi="Calibri" w:cs="Calibri"/>
                <w:color w:val="000000"/>
                <w:sz w:val="22"/>
                <w:szCs w:val="22"/>
              </w:rPr>
            </w:pPr>
            <w:ins w:id="1377" w:author="Mariana Alvarenga" w:date="2021-10-28T19:52:00Z">
              <w:r w:rsidRPr="00671489">
                <w:rPr>
                  <w:rFonts w:ascii="Calibri" w:hAnsi="Calibri" w:cs="Calibri"/>
                  <w:color w:val="000000"/>
                  <w:sz w:val="22"/>
                  <w:szCs w:val="22"/>
                </w:rPr>
                <w:t>1,2166%</w:t>
              </w:r>
            </w:ins>
          </w:p>
        </w:tc>
        <w:tc>
          <w:tcPr>
            <w:tcW w:w="1939" w:type="dxa"/>
            <w:shd w:val="clear" w:color="auto" w:fill="auto"/>
            <w:noWrap/>
            <w:vAlign w:val="bottom"/>
            <w:hideMark/>
          </w:tcPr>
          <w:p w14:paraId="443D1FF0" w14:textId="77777777" w:rsidR="00671489" w:rsidRPr="00671489" w:rsidRDefault="00671489" w:rsidP="00347789">
            <w:pPr>
              <w:spacing w:after="0"/>
              <w:jc w:val="center"/>
              <w:rPr>
                <w:ins w:id="1378" w:author="Mariana Alvarenga" w:date="2021-10-28T19:52:00Z"/>
                <w:rFonts w:ascii="Calibri" w:hAnsi="Calibri" w:cs="Calibri"/>
                <w:color w:val="000000"/>
                <w:sz w:val="22"/>
                <w:szCs w:val="22"/>
              </w:rPr>
            </w:pPr>
            <w:ins w:id="1379" w:author="Mariana Alvarenga" w:date="2021-10-28T19:52:00Z">
              <w:r w:rsidRPr="00671489">
                <w:rPr>
                  <w:rFonts w:ascii="Calibri" w:hAnsi="Calibri" w:cs="Calibri"/>
                  <w:color w:val="000000"/>
                  <w:sz w:val="22"/>
                  <w:szCs w:val="22"/>
                </w:rPr>
                <w:t>NÃO</w:t>
              </w:r>
            </w:ins>
          </w:p>
        </w:tc>
      </w:tr>
      <w:tr w:rsidR="00671489" w:rsidRPr="00671489" w14:paraId="21ACD081" w14:textId="77777777" w:rsidTr="00347789">
        <w:trPr>
          <w:trHeight w:val="288"/>
          <w:jc w:val="center"/>
          <w:ins w:id="1380" w:author="Mariana Alvarenga" w:date="2021-10-28T19:52:00Z"/>
        </w:trPr>
        <w:tc>
          <w:tcPr>
            <w:tcW w:w="475" w:type="dxa"/>
            <w:shd w:val="clear" w:color="auto" w:fill="auto"/>
            <w:noWrap/>
            <w:vAlign w:val="bottom"/>
            <w:hideMark/>
          </w:tcPr>
          <w:p w14:paraId="10933800" w14:textId="77777777" w:rsidR="00671489" w:rsidRPr="00671489" w:rsidRDefault="00671489" w:rsidP="00347789">
            <w:pPr>
              <w:spacing w:after="0"/>
              <w:jc w:val="center"/>
              <w:rPr>
                <w:ins w:id="1381" w:author="Mariana Alvarenga" w:date="2021-10-28T19:52:00Z"/>
                <w:rFonts w:ascii="Calibri" w:hAnsi="Calibri" w:cs="Calibri"/>
                <w:color w:val="000000"/>
                <w:sz w:val="22"/>
                <w:szCs w:val="22"/>
              </w:rPr>
            </w:pPr>
            <w:ins w:id="1382" w:author="Mariana Alvarenga" w:date="2021-10-28T19:52:00Z">
              <w:r w:rsidRPr="00671489">
                <w:rPr>
                  <w:rFonts w:ascii="Calibri" w:hAnsi="Calibri" w:cs="Calibri"/>
                  <w:color w:val="000000"/>
                  <w:sz w:val="22"/>
                  <w:szCs w:val="22"/>
                </w:rPr>
                <w:t>41</w:t>
              </w:r>
            </w:ins>
          </w:p>
        </w:tc>
        <w:tc>
          <w:tcPr>
            <w:tcW w:w="2303" w:type="dxa"/>
            <w:shd w:val="clear" w:color="auto" w:fill="auto"/>
            <w:noWrap/>
            <w:vAlign w:val="bottom"/>
            <w:hideMark/>
          </w:tcPr>
          <w:p w14:paraId="7AD81ECE" w14:textId="77777777" w:rsidR="00671489" w:rsidRPr="00671489" w:rsidRDefault="00671489" w:rsidP="00347789">
            <w:pPr>
              <w:spacing w:after="0"/>
              <w:jc w:val="center"/>
              <w:rPr>
                <w:ins w:id="1383" w:author="Mariana Alvarenga" w:date="2021-10-28T19:52:00Z"/>
                <w:rFonts w:ascii="Calibri" w:hAnsi="Calibri" w:cs="Calibri"/>
                <w:color w:val="000000"/>
                <w:sz w:val="22"/>
                <w:szCs w:val="22"/>
              </w:rPr>
            </w:pPr>
            <w:ins w:id="1384" w:author="Mariana Alvarenga" w:date="2021-10-28T19:52:00Z">
              <w:r w:rsidRPr="00671489">
                <w:rPr>
                  <w:rFonts w:ascii="Calibri" w:hAnsi="Calibri" w:cs="Calibri"/>
                  <w:color w:val="000000"/>
                  <w:sz w:val="22"/>
                  <w:szCs w:val="22"/>
                </w:rPr>
                <w:t>18/04/2025</w:t>
              </w:r>
            </w:ins>
          </w:p>
        </w:tc>
        <w:tc>
          <w:tcPr>
            <w:tcW w:w="2298" w:type="dxa"/>
            <w:shd w:val="clear" w:color="auto" w:fill="auto"/>
            <w:noWrap/>
            <w:vAlign w:val="bottom"/>
            <w:hideMark/>
          </w:tcPr>
          <w:p w14:paraId="5022B7A0" w14:textId="77777777" w:rsidR="00671489" w:rsidRPr="00671489" w:rsidRDefault="00671489" w:rsidP="00347789">
            <w:pPr>
              <w:spacing w:after="0"/>
              <w:jc w:val="center"/>
              <w:rPr>
                <w:ins w:id="1385" w:author="Mariana Alvarenga" w:date="2021-10-28T19:52:00Z"/>
                <w:rFonts w:ascii="Calibri" w:hAnsi="Calibri" w:cs="Calibri"/>
                <w:color w:val="000000"/>
                <w:sz w:val="22"/>
                <w:szCs w:val="22"/>
              </w:rPr>
            </w:pPr>
            <w:ins w:id="1386" w:author="Mariana Alvarenga" w:date="2021-10-28T19:52:00Z">
              <w:r w:rsidRPr="00671489">
                <w:rPr>
                  <w:rFonts w:ascii="Calibri" w:hAnsi="Calibri" w:cs="Calibri"/>
                  <w:color w:val="000000"/>
                  <w:sz w:val="22"/>
                  <w:szCs w:val="22"/>
                </w:rPr>
                <w:t>16/04/2025</w:t>
              </w:r>
            </w:ins>
          </w:p>
        </w:tc>
        <w:tc>
          <w:tcPr>
            <w:tcW w:w="1283" w:type="dxa"/>
            <w:shd w:val="clear" w:color="auto" w:fill="auto"/>
            <w:noWrap/>
            <w:vAlign w:val="bottom"/>
            <w:hideMark/>
          </w:tcPr>
          <w:p w14:paraId="5EEB5974" w14:textId="77777777" w:rsidR="00671489" w:rsidRPr="00671489" w:rsidRDefault="00671489" w:rsidP="00347789">
            <w:pPr>
              <w:spacing w:after="0"/>
              <w:jc w:val="center"/>
              <w:rPr>
                <w:ins w:id="1387" w:author="Mariana Alvarenga" w:date="2021-10-28T19:52:00Z"/>
                <w:rFonts w:ascii="Calibri" w:hAnsi="Calibri" w:cs="Calibri"/>
                <w:color w:val="000000"/>
                <w:sz w:val="22"/>
                <w:szCs w:val="22"/>
              </w:rPr>
            </w:pPr>
            <w:ins w:id="1388" w:author="Mariana Alvarenga" w:date="2021-10-28T19:52:00Z">
              <w:r w:rsidRPr="00671489">
                <w:rPr>
                  <w:rFonts w:ascii="Calibri" w:hAnsi="Calibri" w:cs="Calibri"/>
                  <w:color w:val="000000"/>
                  <w:sz w:val="22"/>
                  <w:szCs w:val="22"/>
                </w:rPr>
                <w:t>1,1686%</w:t>
              </w:r>
            </w:ins>
          </w:p>
        </w:tc>
        <w:tc>
          <w:tcPr>
            <w:tcW w:w="1939" w:type="dxa"/>
            <w:shd w:val="clear" w:color="auto" w:fill="auto"/>
            <w:noWrap/>
            <w:vAlign w:val="bottom"/>
            <w:hideMark/>
          </w:tcPr>
          <w:p w14:paraId="05D3994D" w14:textId="77777777" w:rsidR="00671489" w:rsidRPr="00671489" w:rsidRDefault="00671489" w:rsidP="00347789">
            <w:pPr>
              <w:spacing w:after="0"/>
              <w:jc w:val="center"/>
              <w:rPr>
                <w:ins w:id="1389" w:author="Mariana Alvarenga" w:date="2021-10-28T19:52:00Z"/>
                <w:rFonts w:ascii="Calibri" w:hAnsi="Calibri" w:cs="Calibri"/>
                <w:color w:val="000000"/>
                <w:sz w:val="22"/>
                <w:szCs w:val="22"/>
              </w:rPr>
            </w:pPr>
            <w:ins w:id="1390" w:author="Mariana Alvarenga" w:date="2021-10-28T19:52:00Z">
              <w:r w:rsidRPr="00671489">
                <w:rPr>
                  <w:rFonts w:ascii="Calibri" w:hAnsi="Calibri" w:cs="Calibri"/>
                  <w:color w:val="000000"/>
                  <w:sz w:val="22"/>
                  <w:szCs w:val="22"/>
                </w:rPr>
                <w:t>NÃO</w:t>
              </w:r>
            </w:ins>
          </w:p>
        </w:tc>
      </w:tr>
      <w:tr w:rsidR="00671489" w:rsidRPr="00671489" w14:paraId="4BE73B8E" w14:textId="77777777" w:rsidTr="00347789">
        <w:trPr>
          <w:trHeight w:val="288"/>
          <w:jc w:val="center"/>
          <w:ins w:id="1391" w:author="Mariana Alvarenga" w:date="2021-10-28T19:52:00Z"/>
        </w:trPr>
        <w:tc>
          <w:tcPr>
            <w:tcW w:w="475" w:type="dxa"/>
            <w:shd w:val="clear" w:color="auto" w:fill="auto"/>
            <w:noWrap/>
            <w:vAlign w:val="bottom"/>
            <w:hideMark/>
          </w:tcPr>
          <w:p w14:paraId="7DC79ACF" w14:textId="77777777" w:rsidR="00671489" w:rsidRPr="00671489" w:rsidRDefault="00671489" w:rsidP="00347789">
            <w:pPr>
              <w:spacing w:after="0"/>
              <w:jc w:val="center"/>
              <w:rPr>
                <w:ins w:id="1392" w:author="Mariana Alvarenga" w:date="2021-10-28T19:52:00Z"/>
                <w:rFonts w:ascii="Calibri" w:hAnsi="Calibri" w:cs="Calibri"/>
                <w:color w:val="000000"/>
                <w:sz w:val="22"/>
                <w:szCs w:val="22"/>
              </w:rPr>
            </w:pPr>
            <w:ins w:id="1393" w:author="Mariana Alvarenga" w:date="2021-10-28T19:52:00Z">
              <w:r w:rsidRPr="00671489">
                <w:rPr>
                  <w:rFonts w:ascii="Calibri" w:hAnsi="Calibri" w:cs="Calibri"/>
                  <w:color w:val="000000"/>
                  <w:sz w:val="22"/>
                  <w:szCs w:val="22"/>
                </w:rPr>
                <w:t>42</w:t>
              </w:r>
            </w:ins>
          </w:p>
        </w:tc>
        <w:tc>
          <w:tcPr>
            <w:tcW w:w="2303" w:type="dxa"/>
            <w:shd w:val="clear" w:color="auto" w:fill="auto"/>
            <w:noWrap/>
            <w:vAlign w:val="bottom"/>
            <w:hideMark/>
          </w:tcPr>
          <w:p w14:paraId="6D8AEF02" w14:textId="77777777" w:rsidR="00671489" w:rsidRPr="00671489" w:rsidRDefault="00671489" w:rsidP="00347789">
            <w:pPr>
              <w:spacing w:after="0"/>
              <w:jc w:val="center"/>
              <w:rPr>
                <w:ins w:id="1394" w:author="Mariana Alvarenga" w:date="2021-10-28T19:52:00Z"/>
                <w:rFonts w:ascii="Calibri" w:hAnsi="Calibri" w:cs="Calibri"/>
                <w:color w:val="000000"/>
                <w:sz w:val="22"/>
                <w:szCs w:val="22"/>
              </w:rPr>
            </w:pPr>
            <w:ins w:id="1395" w:author="Mariana Alvarenga" w:date="2021-10-28T19:52:00Z">
              <w:r w:rsidRPr="00671489">
                <w:rPr>
                  <w:rFonts w:ascii="Calibri" w:hAnsi="Calibri" w:cs="Calibri"/>
                  <w:color w:val="000000"/>
                  <w:sz w:val="22"/>
                  <w:szCs w:val="22"/>
                </w:rPr>
                <w:t>18/05/2025</w:t>
              </w:r>
            </w:ins>
          </w:p>
        </w:tc>
        <w:tc>
          <w:tcPr>
            <w:tcW w:w="2298" w:type="dxa"/>
            <w:shd w:val="clear" w:color="auto" w:fill="auto"/>
            <w:noWrap/>
            <w:vAlign w:val="bottom"/>
            <w:hideMark/>
          </w:tcPr>
          <w:p w14:paraId="06000AA7" w14:textId="77777777" w:rsidR="00671489" w:rsidRPr="00671489" w:rsidRDefault="00671489" w:rsidP="00347789">
            <w:pPr>
              <w:spacing w:after="0"/>
              <w:jc w:val="center"/>
              <w:rPr>
                <w:ins w:id="1396" w:author="Mariana Alvarenga" w:date="2021-10-28T19:52:00Z"/>
                <w:rFonts w:ascii="Calibri" w:hAnsi="Calibri" w:cs="Calibri"/>
                <w:color w:val="000000"/>
                <w:sz w:val="22"/>
                <w:szCs w:val="22"/>
              </w:rPr>
            </w:pPr>
            <w:ins w:id="1397" w:author="Mariana Alvarenga" w:date="2021-10-28T19:52:00Z">
              <w:r w:rsidRPr="00671489">
                <w:rPr>
                  <w:rFonts w:ascii="Calibri" w:hAnsi="Calibri" w:cs="Calibri"/>
                  <w:color w:val="000000"/>
                  <w:sz w:val="22"/>
                  <w:szCs w:val="22"/>
                </w:rPr>
                <w:t>15/05/2025</w:t>
              </w:r>
            </w:ins>
          </w:p>
        </w:tc>
        <w:tc>
          <w:tcPr>
            <w:tcW w:w="1283" w:type="dxa"/>
            <w:shd w:val="clear" w:color="auto" w:fill="auto"/>
            <w:noWrap/>
            <w:vAlign w:val="bottom"/>
            <w:hideMark/>
          </w:tcPr>
          <w:p w14:paraId="4AA563F0" w14:textId="77777777" w:rsidR="00671489" w:rsidRPr="00671489" w:rsidRDefault="00671489" w:rsidP="00347789">
            <w:pPr>
              <w:spacing w:after="0"/>
              <w:jc w:val="center"/>
              <w:rPr>
                <w:ins w:id="1398" w:author="Mariana Alvarenga" w:date="2021-10-28T19:52:00Z"/>
                <w:rFonts w:ascii="Calibri" w:hAnsi="Calibri" w:cs="Calibri"/>
                <w:color w:val="000000"/>
                <w:sz w:val="22"/>
                <w:szCs w:val="22"/>
              </w:rPr>
            </w:pPr>
            <w:ins w:id="1399" w:author="Mariana Alvarenga" w:date="2021-10-28T19:52:00Z">
              <w:r w:rsidRPr="00671489">
                <w:rPr>
                  <w:rFonts w:ascii="Calibri" w:hAnsi="Calibri" w:cs="Calibri"/>
                  <w:color w:val="000000"/>
                  <w:sz w:val="22"/>
                  <w:szCs w:val="22"/>
                </w:rPr>
                <w:t>0,9378%</w:t>
              </w:r>
            </w:ins>
          </w:p>
        </w:tc>
        <w:tc>
          <w:tcPr>
            <w:tcW w:w="1939" w:type="dxa"/>
            <w:shd w:val="clear" w:color="auto" w:fill="auto"/>
            <w:noWrap/>
            <w:vAlign w:val="bottom"/>
            <w:hideMark/>
          </w:tcPr>
          <w:p w14:paraId="45F7BBAA" w14:textId="77777777" w:rsidR="00671489" w:rsidRPr="00671489" w:rsidRDefault="00671489" w:rsidP="00347789">
            <w:pPr>
              <w:spacing w:after="0"/>
              <w:jc w:val="center"/>
              <w:rPr>
                <w:ins w:id="1400" w:author="Mariana Alvarenga" w:date="2021-10-28T19:52:00Z"/>
                <w:rFonts w:ascii="Calibri" w:hAnsi="Calibri" w:cs="Calibri"/>
                <w:color w:val="000000"/>
                <w:sz w:val="22"/>
                <w:szCs w:val="22"/>
              </w:rPr>
            </w:pPr>
            <w:ins w:id="1401" w:author="Mariana Alvarenga" w:date="2021-10-28T19:52:00Z">
              <w:r w:rsidRPr="00671489">
                <w:rPr>
                  <w:rFonts w:ascii="Calibri" w:hAnsi="Calibri" w:cs="Calibri"/>
                  <w:color w:val="000000"/>
                  <w:sz w:val="22"/>
                  <w:szCs w:val="22"/>
                </w:rPr>
                <w:t>NÃO</w:t>
              </w:r>
            </w:ins>
          </w:p>
        </w:tc>
      </w:tr>
      <w:tr w:rsidR="00671489" w:rsidRPr="00671489" w14:paraId="377893F1" w14:textId="77777777" w:rsidTr="00347789">
        <w:trPr>
          <w:trHeight w:val="288"/>
          <w:jc w:val="center"/>
          <w:ins w:id="1402" w:author="Mariana Alvarenga" w:date="2021-10-28T19:52:00Z"/>
        </w:trPr>
        <w:tc>
          <w:tcPr>
            <w:tcW w:w="475" w:type="dxa"/>
            <w:shd w:val="clear" w:color="auto" w:fill="auto"/>
            <w:noWrap/>
            <w:vAlign w:val="bottom"/>
            <w:hideMark/>
          </w:tcPr>
          <w:p w14:paraId="00E4856A" w14:textId="77777777" w:rsidR="00671489" w:rsidRPr="00671489" w:rsidRDefault="00671489" w:rsidP="00347789">
            <w:pPr>
              <w:spacing w:after="0"/>
              <w:jc w:val="center"/>
              <w:rPr>
                <w:ins w:id="1403" w:author="Mariana Alvarenga" w:date="2021-10-28T19:52:00Z"/>
                <w:rFonts w:ascii="Calibri" w:hAnsi="Calibri" w:cs="Calibri"/>
                <w:color w:val="000000"/>
                <w:sz w:val="22"/>
                <w:szCs w:val="22"/>
              </w:rPr>
            </w:pPr>
            <w:ins w:id="1404" w:author="Mariana Alvarenga" w:date="2021-10-28T19:52:00Z">
              <w:r w:rsidRPr="00671489">
                <w:rPr>
                  <w:rFonts w:ascii="Calibri" w:hAnsi="Calibri" w:cs="Calibri"/>
                  <w:color w:val="000000"/>
                  <w:sz w:val="22"/>
                  <w:szCs w:val="22"/>
                </w:rPr>
                <w:t>43</w:t>
              </w:r>
            </w:ins>
          </w:p>
        </w:tc>
        <w:tc>
          <w:tcPr>
            <w:tcW w:w="2303" w:type="dxa"/>
            <w:shd w:val="clear" w:color="auto" w:fill="auto"/>
            <w:noWrap/>
            <w:vAlign w:val="bottom"/>
            <w:hideMark/>
          </w:tcPr>
          <w:p w14:paraId="59DEEA47" w14:textId="77777777" w:rsidR="00671489" w:rsidRPr="00671489" w:rsidRDefault="00671489" w:rsidP="00347789">
            <w:pPr>
              <w:spacing w:after="0"/>
              <w:jc w:val="center"/>
              <w:rPr>
                <w:ins w:id="1405" w:author="Mariana Alvarenga" w:date="2021-10-28T19:52:00Z"/>
                <w:rFonts w:ascii="Calibri" w:hAnsi="Calibri" w:cs="Calibri"/>
                <w:color w:val="000000"/>
                <w:sz w:val="22"/>
                <w:szCs w:val="22"/>
              </w:rPr>
            </w:pPr>
            <w:ins w:id="1406" w:author="Mariana Alvarenga" w:date="2021-10-28T19:52:00Z">
              <w:r w:rsidRPr="00671489">
                <w:rPr>
                  <w:rFonts w:ascii="Calibri" w:hAnsi="Calibri" w:cs="Calibri"/>
                  <w:color w:val="000000"/>
                  <w:sz w:val="22"/>
                  <w:szCs w:val="22"/>
                </w:rPr>
                <w:t>18/06/2025</w:t>
              </w:r>
            </w:ins>
          </w:p>
        </w:tc>
        <w:tc>
          <w:tcPr>
            <w:tcW w:w="2298" w:type="dxa"/>
            <w:shd w:val="clear" w:color="auto" w:fill="auto"/>
            <w:noWrap/>
            <w:vAlign w:val="bottom"/>
            <w:hideMark/>
          </w:tcPr>
          <w:p w14:paraId="57CE9D87" w14:textId="77777777" w:rsidR="00671489" w:rsidRPr="00671489" w:rsidRDefault="00671489" w:rsidP="00347789">
            <w:pPr>
              <w:spacing w:after="0"/>
              <w:jc w:val="center"/>
              <w:rPr>
                <w:ins w:id="1407" w:author="Mariana Alvarenga" w:date="2021-10-28T19:52:00Z"/>
                <w:rFonts w:ascii="Calibri" w:hAnsi="Calibri" w:cs="Calibri"/>
                <w:color w:val="000000"/>
                <w:sz w:val="22"/>
                <w:szCs w:val="22"/>
              </w:rPr>
            </w:pPr>
            <w:ins w:id="1408" w:author="Mariana Alvarenga" w:date="2021-10-28T19:52:00Z">
              <w:r w:rsidRPr="00671489">
                <w:rPr>
                  <w:rFonts w:ascii="Calibri" w:hAnsi="Calibri" w:cs="Calibri"/>
                  <w:color w:val="000000"/>
                  <w:sz w:val="22"/>
                  <w:szCs w:val="22"/>
                </w:rPr>
                <w:t>16/06/2025</w:t>
              </w:r>
            </w:ins>
          </w:p>
        </w:tc>
        <w:tc>
          <w:tcPr>
            <w:tcW w:w="1283" w:type="dxa"/>
            <w:shd w:val="clear" w:color="auto" w:fill="auto"/>
            <w:noWrap/>
            <w:vAlign w:val="bottom"/>
            <w:hideMark/>
          </w:tcPr>
          <w:p w14:paraId="2C7E3363" w14:textId="77777777" w:rsidR="00671489" w:rsidRPr="00671489" w:rsidRDefault="00671489" w:rsidP="00347789">
            <w:pPr>
              <w:spacing w:after="0"/>
              <w:jc w:val="center"/>
              <w:rPr>
                <w:ins w:id="1409" w:author="Mariana Alvarenga" w:date="2021-10-28T19:52:00Z"/>
                <w:rFonts w:ascii="Calibri" w:hAnsi="Calibri" w:cs="Calibri"/>
                <w:color w:val="000000"/>
                <w:sz w:val="22"/>
                <w:szCs w:val="22"/>
              </w:rPr>
            </w:pPr>
            <w:ins w:id="1410" w:author="Mariana Alvarenga" w:date="2021-10-28T19:52:00Z">
              <w:r w:rsidRPr="00671489">
                <w:rPr>
                  <w:rFonts w:ascii="Calibri" w:hAnsi="Calibri" w:cs="Calibri"/>
                  <w:color w:val="000000"/>
                  <w:sz w:val="22"/>
                  <w:szCs w:val="22"/>
                </w:rPr>
                <w:t>1,1273%</w:t>
              </w:r>
            </w:ins>
          </w:p>
        </w:tc>
        <w:tc>
          <w:tcPr>
            <w:tcW w:w="1939" w:type="dxa"/>
            <w:shd w:val="clear" w:color="auto" w:fill="auto"/>
            <w:noWrap/>
            <w:vAlign w:val="bottom"/>
            <w:hideMark/>
          </w:tcPr>
          <w:p w14:paraId="008633A9" w14:textId="77777777" w:rsidR="00671489" w:rsidRPr="00671489" w:rsidRDefault="00671489" w:rsidP="00347789">
            <w:pPr>
              <w:spacing w:after="0"/>
              <w:jc w:val="center"/>
              <w:rPr>
                <w:ins w:id="1411" w:author="Mariana Alvarenga" w:date="2021-10-28T19:52:00Z"/>
                <w:rFonts w:ascii="Calibri" w:hAnsi="Calibri" w:cs="Calibri"/>
                <w:color w:val="000000"/>
                <w:sz w:val="22"/>
                <w:szCs w:val="22"/>
              </w:rPr>
            </w:pPr>
            <w:ins w:id="1412" w:author="Mariana Alvarenga" w:date="2021-10-28T19:52:00Z">
              <w:r w:rsidRPr="00671489">
                <w:rPr>
                  <w:rFonts w:ascii="Calibri" w:hAnsi="Calibri" w:cs="Calibri"/>
                  <w:color w:val="000000"/>
                  <w:sz w:val="22"/>
                  <w:szCs w:val="22"/>
                </w:rPr>
                <w:t>NÃO</w:t>
              </w:r>
            </w:ins>
          </w:p>
        </w:tc>
      </w:tr>
      <w:tr w:rsidR="00671489" w:rsidRPr="00671489" w14:paraId="36F76AEC" w14:textId="77777777" w:rsidTr="00347789">
        <w:trPr>
          <w:trHeight w:val="288"/>
          <w:jc w:val="center"/>
          <w:ins w:id="1413" w:author="Mariana Alvarenga" w:date="2021-10-28T19:52:00Z"/>
        </w:trPr>
        <w:tc>
          <w:tcPr>
            <w:tcW w:w="475" w:type="dxa"/>
            <w:shd w:val="clear" w:color="auto" w:fill="auto"/>
            <w:noWrap/>
            <w:vAlign w:val="bottom"/>
            <w:hideMark/>
          </w:tcPr>
          <w:p w14:paraId="27D04B36" w14:textId="77777777" w:rsidR="00671489" w:rsidRPr="00671489" w:rsidRDefault="00671489" w:rsidP="00347789">
            <w:pPr>
              <w:spacing w:after="0"/>
              <w:jc w:val="center"/>
              <w:rPr>
                <w:ins w:id="1414" w:author="Mariana Alvarenga" w:date="2021-10-28T19:52:00Z"/>
                <w:rFonts w:ascii="Calibri" w:hAnsi="Calibri" w:cs="Calibri"/>
                <w:color w:val="000000"/>
                <w:sz w:val="22"/>
                <w:szCs w:val="22"/>
              </w:rPr>
            </w:pPr>
            <w:ins w:id="1415" w:author="Mariana Alvarenga" w:date="2021-10-28T19:52:00Z">
              <w:r w:rsidRPr="00671489">
                <w:rPr>
                  <w:rFonts w:ascii="Calibri" w:hAnsi="Calibri" w:cs="Calibri"/>
                  <w:color w:val="000000"/>
                  <w:sz w:val="22"/>
                  <w:szCs w:val="22"/>
                </w:rPr>
                <w:t>44</w:t>
              </w:r>
            </w:ins>
          </w:p>
        </w:tc>
        <w:tc>
          <w:tcPr>
            <w:tcW w:w="2303" w:type="dxa"/>
            <w:shd w:val="clear" w:color="auto" w:fill="auto"/>
            <w:noWrap/>
            <w:vAlign w:val="bottom"/>
            <w:hideMark/>
          </w:tcPr>
          <w:p w14:paraId="7CE22091" w14:textId="77777777" w:rsidR="00671489" w:rsidRPr="00671489" w:rsidRDefault="00671489" w:rsidP="00347789">
            <w:pPr>
              <w:spacing w:after="0"/>
              <w:jc w:val="center"/>
              <w:rPr>
                <w:ins w:id="1416" w:author="Mariana Alvarenga" w:date="2021-10-28T19:52:00Z"/>
                <w:rFonts w:ascii="Calibri" w:hAnsi="Calibri" w:cs="Calibri"/>
                <w:color w:val="000000"/>
                <w:sz w:val="22"/>
                <w:szCs w:val="22"/>
              </w:rPr>
            </w:pPr>
            <w:ins w:id="1417" w:author="Mariana Alvarenga" w:date="2021-10-28T19:52:00Z">
              <w:r w:rsidRPr="00671489">
                <w:rPr>
                  <w:rFonts w:ascii="Calibri" w:hAnsi="Calibri" w:cs="Calibri"/>
                  <w:color w:val="000000"/>
                  <w:sz w:val="22"/>
                  <w:szCs w:val="22"/>
                </w:rPr>
                <w:t>18/07/2025</w:t>
              </w:r>
            </w:ins>
          </w:p>
        </w:tc>
        <w:tc>
          <w:tcPr>
            <w:tcW w:w="2298" w:type="dxa"/>
            <w:shd w:val="clear" w:color="auto" w:fill="auto"/>
            <w:noWrap/>
            <w:vAlign w:val="bottom"/>
            <w:hideMark/>
          </w:tcPr>
          <w:p w14:paraId="0A086599" w14:textId="77777777" w:rsidR="00671489" w:rsidRPr="00671489" w:rsidRDefault="00671489" w:rsidP="00347789">
            <w:pPr>
              <w:spacing w:after="0"/>
              <w:jc w:val="center"/>
              <w:rPr>
                <w:ins w:id="1418" w:author="Mariana Alvarenga" w:date="2021-10-28T19:52:00Z"/>
                <w:rFonts w:ascii="Calibri" w:hAnsi="Calibri" w:cs="Calibri"/>
                <w:color w:val="000000"/>
                <w:sz w:val="22"/>
                <w:szCs w:val="22"/>
              </w:rPr>
            </w:pPr>
            <w:ins w:id="1419" w:author="Mariana Alvarenga" w:date="2021-10-28T19:52:00Z">
              <w:r w:rsidRPr="00671489">
                <w:rPr>
                  <w:rFonts w:ascii="Calibri" w:hAnsi="Calibri" w:cs="Calibri"/>
                  <w:color w:val="000000"/>
                  <w:sz w:val="22"/>
                  <w:szCs w:val="22"/>
                </w:rPr>
                <w:t>16/07/2025</w:t>
              </w:r>
            </w:ins>
          </w:p>
        </w:tc>
        <w:tc>
          <w:tcPr>
            <w:tcW w:w="1283" w:type="dxa"/>
            <w:shd w:val="clear" w:color="auto" w:fill="auto"/>
            <w:noWrap/>
            <w:vAlign w:val="bottom"/>
            <w:hideMark/>
          </w:tcPr>
          <w:p w14:paraId="7F2E4910" w14:textId="77777777" w:rsidR="00671489" w:rsidRPr="00671489" w:rsidRDefault="00671489" w:rsidP="00347789">
            <w:pPr>
              <w:spacing w:after="0"/>
              <w:jc w:val="center"/>
              <w:rPr>
                <w:ins w:id="1420" w:author="Mariana Alvarenga" w:date="2021-10-28T19:52:00Z"/>
                <w:rFonts w:ascii="Calibri" w:hAnsi="Calibri" w:cs="Calibri"/>
                <w:color w:val="000000"/>
                <w:sz w:val="22"/>
                <w:szCs w:val="22"/>
              </w:rPr>
            </w:pPr>
            <w:ins w:id="1421" w:author="Mariana Alvarenga" w:date="2021-10-28T19:52:00Z">
              <w:r w:rsidRPr="00671489">
                <w:rPr>
                  <w:rFonts w:ascii="Calibri" w:hAnsi="Calibri" w:cs="Calibri"/>
                  <w:color w:val="000000"/>
                  <w:sz w:val="22"/>
                  <w:szCs w:val="22"/>
                </w:rPr>
                <w:t>0,9872%</w:t>
              </w:r>
            </w:ins>
          </w:p>
        </w:tc>
        <w:tc>
          <w:tcPr>
            <w:tcW w:w="1939" w:type="dxa"/>
            <w:shd w:val="clear" w:color="auto" w:fill="auto"/>
            <w:noWrap/>
            <w:vAlign w:val="bottom"/>
            <w:hideMark/>
          </w:tcPr>
          <w:p w14:paraId="2DB5EAA4" w14:textId="77777777" w:rsidR="00671489" w:rsidRPr="00671489" w:rsidRDefault="00671489" w:rsidP="00347789">
            <w:pPr>
              <w:spacing w:after="0"/>
              <w:jc w:val="center"/>
              <w:rPr>
                <w:ins w:id="1422" w:author="Mariana Alvarenga" w:date="2021-10-28T19:52:00Z"/>
                <w:rFonts w:ascii="Calibri" w:hAnsi="Calibri" w:cs="Calibri"/>
                <w:color w:val="000000"/>
                <w:sz w:val="22"/>
                <w:szCs w:val="22"/>
              </w:rPr>
            </w:pPr>
            <w:ins w:id="1423" w:author="Mariana Alvarenga" w:date="2021-10-28T19:52:00Z">
              <w:r w:rsidRPr="00671489">
                <w:rPr>
                  <w:rFonts w:ascii="Calibri" w:hAnsi="Calibri" w:cs="Calibri"/>
                  <w:color w:val="000000"/>
                  <w:sz w:val="22"/>
                  <w:szCs w:val="22"/>
                </w:rPr>
                <w:t>NÃO</w:t>
              </w:r>
            </w:ins>
          </w:p>
        </w:tc>
      </w:tr>
      <w:tr w:rsidR="00671489" w:rsidRPr="00671489" w14:paraId="623DD06D" w14:textId="77777777" w:rsidTr="00347789">
        <w:trPr>
          <w:trHeight w:val="288"/>
          <w:jc w:val="center"/>
          <w:ins w:id="1424" w:author="Mariana Alvarenga" w:date="2021-10-28T19:52:00Z"/>
        </w:trPr>
        <w:tc>
          <w:tcPr>
            <w:tcW w:w="475" w:type="dxa"/>
            <w:shd w:val="clear" w:color="auto" w:fill="auto"/>
            <w:noWrap/>
            <w:vAlign w:val="bottom"/>
            <w:hideMark/>
          </w:tcPr>
          <w:p w14:paraId="4CCDB54D" w14:textId="77777777" w:rsidR="00671489" w:rsidRPr="00671489" w:rsidRDefault="00671489" w:rsidP="00347789">
            <w:pPr>
              <w:spacing w:after="0"/>
              <w:jc w:val="center"/>
              <w:rPr>
                <w:ins w:id="1425" w:author="Mariana Alvarenga" w:date="2021-10-28T19:52:00Z"/>
                <w:rFonts w:ascii="Calibri" w:hAnsi="Calibri" w:cs="Calibri"/>
                <w:color w:val="000000"/>
                <w:sz w:val="22"/>
                <w:szCs w:val="22"/>
              </w:rPr>
            </w:pPr>
            <w:ins w:id="1426" w:author="Mariana Alvarenga" w:date="2021-10-28T19:52:00Z">
              <w:r w:rsidRPr="00671489">
                <w:rPr>
                  <w:rFonts w:ascii="Calibri" w:hAnsi="Calibri" w:cs="Calibri"/>
                  <w:color w:val="000000"/>
                  <w:sz w:val="22"/>
                  <w:szCs w:val="22"/>
                </w:rPr>
                <w:t>45</w:t>
              </w:r>
            </w:ins>
          </w:p>
        </w:tc>
        <w:tc>
          <w:tcPr>
            <w:tcW w:w="2303" w:type="dxa"/>
            <w:shd w:val="clear" w:color="auto" w:fill="auto"/>
            <w:noWrap/>
            <w:vAlign w:val="bottom"/>
            <w:hideMark/>
          </w:tcPr>
          <w:p w14:paraId="0AB13573" w14:textId="77777777" w:rsidR="00671489" w:rsidRPr="00671489" w:rsidRDefault="00671489" w:rsidP="00347789">
            <w:pPr>
              <w:spacing w:after="0"/>
              <w:jc w:val="center"/>
              <w:rPr>
                <w:ins w:id="1427" w:author="Mariana Alvarenga" w:date="2021-10-28T19:52:00Z"/>
                <w:rFonts w:ascii="Calibri" w:hAnsi="Calibri" w:cs="Calibri"/>
                <w:color w:val="000000"/>
                <w:sz w:val="22"/>
                <w:szCs w:val="22"/>
              </w:rPr>
            </w:pPr>
            <w:ins w:id="1428" w:author="Mariana Alvarenga" w:date="2021-10-28T19:52:00Z">
              <w:r w:rsidRPr="00671489">
                <w:rPr>
                  <w:rFonts w:ascii="Calibri" w:hAnsi="Calibri" w:cs="Calibri"/>
                  <w:color w:val="000000"/>
                  <w:sz w:val="22"/>
                  <w:szCs w:val="22"/>
                </w:rPr>
                <w:t>18/08/2025</w:t>
              </w:r>
            </w:ins>
          </w:p>
        </w:tc>
        <w:tc>
          <w:tcPr>
            <w:tcW w:w="2298" w:type="dxa"/>
            <w:shd w:val="clear" w:color="auto" w:fill="auto"/>
            <w:noWrap/>
            <w:vAlign w:val="bottom"/>
            <w:hideMark/>
          </w:tcPr>
          <w:p w14:paraId="4B5C3486" w14:textId="77777777" w:rsidR="00671489" w:rsidRPr="00671489" w:rsidRDefault="00671489" w:rsidP="00347789">
            <w:pPr>
              <w:spacing w:after="0"/>
              <w:jc w:val="center"/>
              <w:rPr>
                <w:ins w:id="1429" w:author="Mariana Alvarenga" w:date="2021-10-28T19:52:00Z"/>
                <w:rFonts w:ascii="Calibri" w:hAnsi="Calibri" w:cs="Calibri"/>
                <w:color w:val="000000"/>
                <w:sz w:val="22"/>
                <w:szCs w:val="22"/>
              </w:rPr>
            </w:pPr>
            <w:ins w:id="1430" w:author="Mariana Alvarenga" w:date="2021-10-28T19:52:00Z">
              <w:r w:rsidRPr="00671489">
                <w:rPr>
                  <w:rFonts w:ascii="Calibri" w:hAnsi="Calibri" w:cs="Calibri"/>
                  <w:color w:val="000000"/>
                  <w:sz w:val="22"/>
                  <w:szCs w:val="22"/>
                </w:rPr>
                <w:t>14/08/2025</w:t>
              </w:r>
            </w:ins>
          </w:p>
        </w:tc>
        <w:tc>
          <w:tcPr>
            <w:tcW w:w="1283" w:type="dxa"/>
            <w:shd w:val="clear" w:color="auto" w:fill="auto"/>
            <w:noWrap/>
            <w:vAlign w:val="bottom"/>
            <w:hideMark/>
          </w:tcPr>
          <w:p w14:paraId="2B57D7EA" w14:textId="77777777" w:rsidR="00671489" w:rsidRPr="00671489" w:rsidRDefault="00671489" w:rsidP="00347789">
            <w:pPr>
              <w:spacing w:after="0"/>
              <w:jc w:val="center"/>
              <w:rPr>
                <w:ins w:id="1431" w:author="Mariana Alvarenga" w:date="2021-10-28T19:52:00Z"/>
                <w:rFonts w:ascii="Calibri" w:hAnsi="Calibri" w:cs="Calibri"/>
                <w:color w:val="000000"/>
                <w:sz w:val="22"/>
                <w:szCs w:val="22"/>
              </w:rPr>
            </w:pPr>
            <w:ins w:id="1432" w:author="Mariana Alvarenga" w:date="2021-10-28T19:52:00Z">
              <w:r w:rsidRPr="00671489">
                <w:rPr>
                  <w:rFonts w:ascii="Calibri" w:hAnsi="Calibri" w:cs="Calibri"/>
                  <w:color w:val="000000"/>
                  <w:sz w:val="22"/>
                  <w:szCs w:val="22"/>
                </w:rPr>
                <w:t>1,3807%</w:t>
              </w:r>
            </w:ins>
          </w:p>
        </w:tc>
        <w:tc>
          <w:tcPr>
            <w:tcW w:w="1939" w:type="dxa"/>
            <w:shd w:val="clear" w:color="auto" w:fill="auto"/>
            <w:noWrap/>
            <w:vAlign w:val="bottom"/>
            <w:hideMark/>
          </w:tcPr>
          <w:p w14:paraId="640300AD" w14:textId="77777777" w:rsidR="00671489" w:rsidRPr="00671489" w:rsidRDefault="00671489" w:rsidP="00347789">
            <w:pPr>
              <w:spacing w:after="0"/>
              <w:jc w:val="center"/>
              <w:rPr>
                <w:ins w:id="1433" w:author="Mariana Alvarenga" w:date="2021-10-28T19:52:00Z"/>
                <w:rFonts w:ascii="Calibri" w:hAnsi="Calibri" w:cs="Calibri"/>
                <w:color w:val="000000"/>
                <w:sz w:val="22"/>
                <w:szCs w:val="22"/>
              </w:rPr>
            </w:pPr>
            <w:ins w:id="1434" w:author="Mariana Alvarenga" w:date="2021-10-28T19:52:00Z">
              <w:r w:rsidRPr="00671489">
                <w:rPr>
                  <w:rFonts w:ascii="Calibri" w:hAnsi="Calibri" w:cs="Calibri"/>
                  <w:color w:val="000000"/>
                  <w:sz w:val="22"/>
                  <w:szCs w:val="22"/>
                </w:rPr>
                <w:t>NÃO</w:t>
              </w:r>
            </w:ins>
          </w:p>
        </w:tc>
      </w:tr>
      <w:tr w:rsidR="00671489" w:rsidRPr="00671489" w14:paraId="729053B6" w14:textId="77777777" w:rsidTr="00347789">
        <w:trPr>
          <w:trHeight w:val="288"/>
          <w:jc w:val="center"/>
          <w:ins w:id="1435" w:author="Mariana Alvarenga" w:date="2021-10-28T19:52:00Z"/>
        </w:trPr>
        <w:tc>
          <w:tcPr>
            <w:tcW w:w="475" w:type="dxa"/>
            <w:shd w:val="clear" w:color="auto" w:fill="auto"/>
            <w:noWrap/>
            <w:vAlign w:val="bottom"/>
            <w:hideMark/>
          </w:tcPr>
          <w:p w14:paraId="7871CECB" w14:textId="77777777" w:rsidR="00671489" w:rsidRPr="00671489" w:rsidRDefault="00671489" w:rsidP="00347789">
            <w:pPr>
              <w:spacing w:after="0"/>
              <w:jc w:val="center"/>
              <w:rPr>
                <w:ins w:id="1436" w:author="Mariana Alvarenga" w:date="2021-10-28T19:52:00Z"/>
                <w:rFonts w:ascii="Calibri" w:hAnsi="Calibri" w:cs="Calibri"/>
                <w:color w:val="000000"/>
                <w:sz w:val="22"/>
                <w:szCs w:val="22"/>
              </w:rPr>
            </w:pPr>
            <w:ins w:id="1437" w:author="Mariana Alvarenga" w:date="2021-10-28T19:52:00Z">
              <w:r w:rsidRPr="00671489">
                <w:rPr>
                  <w:rFonts w:ascii="Calibri" w:hAnsi="Calibri" w:cs="Calibri"/>
                  <w:color w:val="000000"/>
                  <w:sz w:val="22"/>
                  <w:szCs w:val="22"/>
                </w:rPr>
                <w:t>46</w:t>
              </w:r>
            </w:ins>
          </w:p>
        </w:tc>
        <w:tc>
          <w:tcPr>
            <w:tcW w:w="2303" w:type="dxa"/>
            <w:shd w:val="clear" w:color="auto" w:fill="auto"/>
            <w:noWrap/>
            <w:vAlign w:val="bottom"/>
            <w:hideMark/>
          </w:tcPr>
          <w:p w14:paraId="411742D9" w14:textId="77777777" w:rsidR="00671489" w:rsidRPr="00671489" w:rsidRDefault="00671489" w:rsidP="00347789">
            <w:pPr>
              <w:spacing w:after="0"/>
              <w:jc w:val="center"/>
              <w:rPr>
                <w:ins w:id="1438" w:author="Mariana Alvarenga" w:date="2021-10-28T19:52:00Z"/>
                <w:rFonts w:ascii="Calibri" w:hAnsi="Calibri" w:cs="Calibri"/>
                <w:color w:val="000000"/>
                <w:sz w:val="22"/>
                <w:szCs w:val="22"/>
              </w:rPr>
            </w:pPr>
            <w:ins w:id="1439" w:author="Mariana Alvarenga" w:date="2021-10-28T19:52:00Z">
              <w:r w:rsidRPr="00671489">
                <w:rPr>
                  <w:rFonts w:ascii="Calibri" w:hAnsi="Calibri" w:cs="Calibri"/>
                  <w:color w:val="000000"/>
                  <w:sz w:val="22"/>
                  <w:szCs w:val="22"/>
                </w:rPr>
                <w:t>18/09/2025</w:t>
              </w:r>
            </w:ins>
          </w:p>
        </w:tc>
        <w:tc>
          <w:tcPr>
            <w:tcW w:w="2298" w:type="dxa"/>
            <w:shd w:val="clear" w:color="auto" w:fill="auto"/>
            <w:noWrap/>
            <w:vAlign w:val="bottom"/>
            <w:hideMark/>
          </w:tcPr>
          <w:p w14:paraId="346C5779" w14:textId="77777777" w:rsidR="00671489" w:rsidRPr="00671489" w:rsidRDefault="00671489" w:rsidP="00347789">
            <w:pPr>
              <w:spacing w:after="0"/>
              <w:jc w:val="center"/>
              <w:rPr>
                <w:ins w:id="1440" w:author="Mariana Alvarenga" w:date="2021-10-28T19:52:00Z"/>
                <w:rFonts w:ascii="Calibri" w:hAnsi="Calibri" w:cs="Calibri"/>
                <w:color w:val="000000"/>
                <w:sz w:val="22"/>
                <w:szCs w:val="22"/>
              </w:rPr>
            </w:pPr>
            <w:ins w:id="1441" w:author="Mariana Alvarenga" w:date="2021-10-28T19:52:00Z">
              <w:r w:rsidRPr="00671489">
                <w:rPr>
                  <w:rFonts w:ascii="Calibri" w:hAnsi="Calibri" w:cs="Calibri"/>
                  <w:color w:val="000000"/>
                  <w:sz w:val="22"/>
                  <w:szCs w:val="22"/>
                </w:rPr>
                <w:t>16/09/2025</w:t>
              </w:r>
            </w:ins>
          </w:p>
        </w:tc>
        <w:tc>
          <w:tcPr>
            <w:tcW w:w="1283" w:type="dxa"/>
            <w:shd w:val="clear" w:color="auto" w:fill="auto"/>
            <w:noWrap/>
            <w:vAlign w:val="bottom"/>
            <w:hideMark/>
          </w:tcPr>
          <w:p w14:paraId="3B64923A" w14:textId="77777777" w:rsidR="00671489" w:rsidRPr="00671489" w:rsidRDefault="00671489" w:rsidP="00347789">
            <w:pPr>
              <w:spacing w:after="0"/>
              <w:jc w:val="center"/>
              <w:rPr>
                <w:ins w:id="1442" w:author="Mariana Alvarenga" w:date="2021-10-28T19:52:00Z"/>
                <w:rFonts w:ascii="Calibri" w:hAnsi="Calibri" w:cs="Calibri"/>
                <w:color w:val="000000"/>
                <w:sz w:val="22"/>
                <w:szCs w:val="22"/>
              </w:rPr>
            </w:pPr>
            <w:ins w:id="1443" w:author="Mariana Alvarenga" w:date="2021-10-28T19:52:00Z">
              <w:r w:rsidRPr="00671489">
                <w:rPr>
                  <w:rFonts w:ascii="Calibri" w:hAnsi="Calibri" w:cs="Calibri"/>
                  <w:color w:val="000000"/>
                  <w:sz w:val="22"/>
                  <w:szCs w:val="22"/>
                </w:rPr>
                <w:t>1,5395%</w:t>
              </w:r>
            </w:ins>
          </w:p>
        </w:tc>
        <w:tc>
          <w:tcPr>
            <w:tcW w:w="1939" w:type="dxa"/>
            <w:shd w:val="clear" w:color="auto" w:fill="auto"/>
            <w:noWrap/>
            <w:vAlign w:val="bottom"/>
            <w:hideMark/>
          </w:tcPr>
          <w:p w14:paraId="1C4A89AC" w14:textId="77777777" w:rsidR="00671489" w:rsidRPr="00671489" w:rsidRDefault="00671489" w:rsidP="00347789">
            <w:pPr>
              <w:spacing w:after="0"/>
              <w:jc w:val="center"/>
              <w:rPr>
                <w:ins w:id="1444" w:author="Mariana Alvarenga" w:date="2021-10-28T19:52:00Z"/>
                <w:rFonts w:ascii="Calibri" w:hAnsi="Calibri" w:cs="Calibri"/>
                <w:color w:val="000000"/>
                <w:sz w:val="22"/>
                <w:szCs w:val="22"/>
              </w:rPr>
            </w:pPr>
            <w:ins w:id="1445" w:author="Mariana Alvarenga" w:date="2021-10-28T19:52:00Z">
              <w:r w:rsidRPr="00671489">
                <w:rPr>
                  <w:rFonts w:ascii="Calibri" w:hAnsi="Calibri" w:cs="Calibri"/>
                  <w:color w:val="000000"/>
                  <w:sz w:val="22"/>
                  <w:szCs w:val="22"/>
                </w:rPr>
                <w:t>NÃO</w:t>
              </w:r>
            </w:ins>
          </w:p>
        </w:tc>
      </w:tr>
      <w:tr w:rsidR="00671489" w:rsidRPr="00671489" w14:paraId="00F3D06D" w14:textId="77777777" w:rsidTr="00347789">
        <w:trPr>
          <w:trHeight w:val="288"/>
          <w:jc w:val="center"/>
          <w:ins w:id="1446" w:author="Mariana Alvarenga" w:date="2021-10-28T19:52:00Z"/>
        </w:trPr>
        <w:tc>
          <w:tcPr>
            <w:tcW w:w="475" w:type="dxa"/>
            <w:shd w:val="clear" w:color="auto" w:fill="auto"/>
            <w:noWrap/>
            <w:vAlign w:val="bottom"/>
            <w:hideMark/>
          </w:tcPr>
          <w:p w14:paraId="25E87138" w14:textId="77777777" w:rsidR="00671489" w:rsidRPr="00671489" w:rsidRDefault="00671489" w:rsidP="00347789">
            <w:pPr>
              <w:spacing w:after="0"/>
              <w:jc w:val="center"/>
              <w:rPr>
                <w:ins w:id="1447" w:author="Mariana Alvarenga" w:date="2021-10-28T19:52:00Z"/>
                <w:rFonts w:ascii="Calibri" w:hAnsi="Calibri" w:cs="Calibri"/>
                <w:color w:val="000000"/>
                <w:sz w:val="22"/>
                <w:szCs w:val="22"/>
              </w:rPr>
            </w:pPr>
            <w:ins w:id="1448" w:author="Mariana Alvarenga" w:date="2021-10-28T19:52:00Z">
              <w:r w:rsidRPr="00671489">
                <w:rPr>
                  <w:rFonts w:ascii="Calibri" w:hAnsi="Calibri" w:cs="Calibri"/>
                  <w:color w:val="000000"/>
                  <w:sz w:val="22"/>
                  <w:szCs w:val="22"/>
                </w:rPr>
                <w:t>47</w:t>
              </w:r>
            </w:ins>
          </w:p>
        </w:tc>
        <w:tc>
          <w:tcPr>
            <w:tcW w:w="2303" w:type="dxa"/>
            <w:shd w:val="clear" w:color="auto" w:fill="auto"/>
            <w:noWrap/>
            <w:vAlign w:val="bottom"/>
            <w:hideMark/>
          </w:tcPr>
          <w:p w14:paraId="614C2DCF" w14:textId="77777777" w:rsidR="00671489" w:rsidRPr="00671489" w:rsidRDefault="00671489" w:rsidP="00347789">
            <w:pPr>
              <w:spacing w:after="0"/>
              <w:jc w:val="center"/>
              <w:rPr>
                <w:ins w:id="1449" w:author="Mariana Alvarenga" w:date="2021-10-28T19:52:00Z"/>
                <w:rFonts w:ascii="Calibri" w:hAnsi="Calibri" w:cs="Calibri"/>
                <w:color w:val="000000"/>
                <w:sz w:val="22"/>
                <w:szCs w:val="22"/>
              </w:rPr>
            </w:pPr>
            <w:ins w:id="1450" w:author="Mariana Alvarenga" w:date="2021-10-28T19:52:00Z">
              <w:r w:rsidRPr="00671489">
                <w:rPr>
                  <w:rFonts w:ascii="Calibri" w:hAnsi="Calibri" w:cs="Calibri"/>
                  <w:color w:val="000000"/>
                  <w:sz w:val="22"/>
                  <w:szCs w:val="22"/>
                </w:rPr>
                <w:t>18/10/2025</w:t>
              </w:r>
            </w:ins>
          </w:p>
        </w:tc>
        <w:tc>
          <w:tcPr>
            <w:tcW w:w="2298" w:type="dxa"/>
            <w:shd w:val="clear" w:color="auto" w:fill="auto"/>
            <w:noWrap/>
            <w:vAlign w:val="bottom"/>
            <w:hideMark/>
          </w:tcPr>
          <w:p w14:paraId="42864E71" w14:textId="77777777" w:rsidR="00671489" w:rsidRPr="00671489" w:rsidRDefault="00671489" w:rsidP="00347789">
            <w:pPr>
              <w:spacing w:after="0"/>
              <w:jc w:val="center"/>
              <w:rPr>
                <w:ins w:id="1451" w:author="Mariana Alvarenga" w:date="2021-10-28T19:52:00Z"/>
                <w:rFonts w:ascii="Calibri" w:hAnsi="Calibri" w:cs="Calibri"/>
                <w:color w:val="000000"/>
                <w:sz w:val="22"/>
                <w:szCs w:val="22"/>
              </w:rPr>
            </w:pPr>
            <w:ins w:id="1452" w:author="Mariana Alvarenga" w:date="2021-10-28T19:52:00Z">
              <w:r w:rsidRPr="00671489">
                <w:rPr>
                  <w:rFonts w:ascii="Calibri" w:hAnsi="Calibri" w:cs="Calibri"/>
                  <w:color w:val="000000"/>
                  <w:sz w:val="22"/>
                  <w:szCs w:val="22"/>
                </w:rPr>
                <w:t>16/10/2025</w:t>
              </w:r>
            </w:ins>
          </w:p>
        </w:tc>
        <w:tc>
          <w:tcPr>
            <w:tcW w:w="1283" w:type="dxa"/>
            <w:shd w:val="clear" w:color="auto" w:fill="auto"/>
            <w:noWrap/>
            <w:vAlign w:val="bottom"/>
            <w:hideMark/>
          </w:tcPr>
          <w:p w14:paraId="357C22A3" w14:textId="77777777" w:rsidR="00671489" w:rsidRPr="00671489" w:rsidRDefault="00671489" w:rsidP="00347789">
            <w:pPr>
              <w:spacing w:after="0"/>
              <w:jc w:val="center"/>
              <w:rPr>
                <w:ins w:id="1453" w:author="Mariana Alvarenga" w:date="2021-10-28T19:52:00Z"/>
                <w:rFonts w:ascii="Calibri" w:hAnsi="Calibri" w:cs="Calibri"/>
                <w:color w:val="000000"/>
                <w:sz w:val="22"/>
                <w:szCs w:val="22"/>
              </w:rPr>
            </w:pPr>
            <w:ins w:id="1454" w:author="Mariana Alvarenga" w:date="2021-10-28T19:52:00Z">
              <w:r w:rsidRPr="00671489">
                <w:rPr>
                  <w:rFonts w:ascii="Calibri" w:hAnsi="Calibri" w:cs="Calibri"/>
                  <w:color w:val="000000"/>
                  <w:sz w:val="22"/>
                  <w:szCs w:val="22"/>
                </w:rPr>
                <w:t>1,4037%</w:t>
              </w:r>
            </w:ins>
          </w:p>
        </w:tc>
        <w:tc>
          <w:tcPr>
            <w:tcW w:w="1939" w:type="dxa"/>
            <w:shd w:val="clear" w:color="auto" w:fill="auto"/>
            <w:noWrap/>
            <w:vAlign w:val="bottom"/>
            <w:hideMark/>
          </w:tcPr>
          <w:p w14:paraId="76499C08" w14:textId="77777777" w:rsidR="00671489" w:rsidRPr="00671489" w:rsidRDefault="00671489" w:rsidP="00347789">
            <w:pPr>
              <w:spacing w:after="0"/>
              <w:jc w:val="center"/>
              <w:rPr>
                <w:ins w:id="1455" w:author="Mariana Alvarenga" w:date="2021-10-28T19:52:00Z"/>
                <w:rFonts w:ascii="Calibri" w:hAnsi="Calibri" w:cs="Calibri"/>
                <w:color w:val="000000"/>
                <w:sz w:val="22"/>
                <w:szCs w:val="22"/>
              </w:rPr>
            </w:pPr>
            <w:ins w:id="1456" w:author="Mariana Alvarenga" w:date="2021-10-28T19:52:00Z">
              <w:r w:rsidRPr="00671489">
                <w:rPr>
                  <w:rFonts w:ascii="Calibri" w:hAnsi="Calibri" w:cs="Calibri"/>
                  <w:color w:val="000000"/>
                  <w:sz w:val="22"/>
                  <w:szCs w:val="22"/>
                </w:rPr>
                <w:t>NÃO</w:t>
              </w:r>
            </w:ins>
          </w:p>
        </w:tc>
      </w:tr>
      <w:tr w:rsidR="00671489" w:rsidRPr="00671489" w14:paraId="693D3DAC" w14:textId="77777777" w:rsidTr="00347789">
        <w:trPr>
          <w:trHeight w:val="288"/>
          <w:jc w:val="center"/>
          <w:ins w:id="1457" w:author="Mariana Alvarenga" w:date="2021-10-28T19:52:00Z"/>
        </w:trPr>
        <w:tc>
          <w:tcPr>
            <w:tcW w:w="475" w:type="dxa"/>
            <w:shd w:val="clear" w:color="auto" w:fill="auto"/>
            <w:noWrap/>
            <w:vAlign w:val="bottom"/>
            <w:hideMark/>
          </w:tcPr>
          <w:p w14:paraId="248FA045" w14:textId="77777777" w:rsidR="00671489" w:rsidRPr="00671489" w:rsidRDefault="00671489" w:rsidP="00347789">
            <w:pPr>
              <w:spacing w:after="0"/>
              <w:jc w:val="center"/>
              <w:rPr>
                <w:ins w:id="1458" w:author="Mariana Alvarenga" w:date="2021-10-28T19:52:00Z"/>
                <w:rFonts w:ascii="Calibri" w:hAnsi="Calibri" w:cs="Calibri"/>
                <w:color w:val="000000"/>
                <w:sz w:val="22"/>
                <w:szCs w:val="22"/>
              </w:rPr>
            </w:pPr>
            <w:ins w:id="1459" w:author="Mariana Alvarenga" w:date="2021-10-28T19:52:00Z">
              <w:r w:rsidRPr="00671489">
                <w:rPr>
                  <w:rFonts w:ascii="Calibri" w:hAnsi="Calibri" w:cs="Calibri"/>
                  <w:color w:val="000000"/>
                  <w:sz w:val="22"/>
                  <w:szCs w:val="22"/>
                </w:rPr>
                <w:t>48</w:t>
              </w:r>
            </w:ins>
          </w:p>
        </w:tc>
        <w:tc>
          <w:tcPr>
            <w:tcW w:w="2303" w:type="dxa"/>
            <w:shd w:val="clear" w:color="auto" w:fill="auto"/>
            <w:noWrap/>
            <w:vAlign w:val="bottom"/>
            <w:hideMark/>
          </w:tcPr>
          <w:p w14:paraId="35043329" w14:textId="77777777" w:rsidR="00671489" w:rsidRPr="00671489" w:rsidRDefault="00671489" w:rsidP="00347789">
            <w:pPr>
              <w:spacing w:after="0"/>
              <w:jc w:val="center"/>
              <w:rPr>
                <w:ins w:id="1460" w:author="Mariana Alvarenga" w:date="2021-10-28T19:52:00Z"/>
                <w:rFonts w:ascii="Calibri" w:hAnsi="Calibri" w:cs="Calibri"/>
                <w:color w:val="000000"/>
                <w:sz w:val="22"/>
                <w:szCs w:val="22"/>
              </w:rPr>
            </w:pPr>
            <w:ins w:id="1461" w:author="Mariana Alvarenga" w:date="2021-10-28T19:52:00Z">
              <w:r w:rsidRPr="00671489">
                <w:rPr>
                  <w:rFonts w:ascii="Calibri" w:hAnsi="Calibri" w:cs="Calibri"/>
                  <w:color w:val="000000"/>
                  <w:sz w:val="22"/>
                  <w:szCs w:val="22"/>
                </w:rPr>
                <w:t>18/11/2025</w:t>
              </w:r>
            </w:ins>
          </w:p>
        </w:tc>
        <w:tc>
          <w:tcPr>
            <w:tcW w:w="2298" w:type="dxa"/>
            <w:shd w:val="clear" w:color="auto" w:fill="auto"/>
            <w:noWrap/>
            <w:vAlign w:val="bottom"/>
            <w:hideMark/>
          </w:tcPr>
          <w:p w14:paraId="7D2B84CB" w14:textId="77777777" w:rsidR="00671489" w:rsidRPr="00671489" w:rsidRDefault="00671489" w:rsidP="00347789">
            <w:pPr>
              <w:spacing w:after="0"/>
              <w:jc w:val="center"/>
              <w:rPr>
                <w:ins w:id="1462" w:author="Mariana Alvarenga" w:date="2021-10-28T19:52:00Z"/>
                <w:rFonts w:ascii="Calibri" w:hAnsi="Calibri" w:cs="Calibri"/>
                <w:color w:val="000000"/>
                <w:sz w:val="22"/>
                <w:szCs w:val="22"/>
              </w:rPr>
            </w:pPr>
            <w:ins w:id="1463" w:author="Mariana Alvarenga" w:date="2021-10-28T19:52:00Z">
              <w:r w:rsidRPr="00671489">
                <w:rPr>
                  <w:rFonts w:ascii="Calibri" w:hAnsi="Calibri" w:cs="Calibri"/>
                  <w:color w:val="000000"/>
                  <w:sz w:val="22"/>
                  <w:szCs w:val="22"/>
                </w:rPr>
                <w:t>14/11/2025</w:t>
              </w:r>
            </w:ins>
          </w:p>
        </w:tc>
        <w:tc>
          <w:tcPr>
            <w:tcW w:w="1283" w:type="dxa"/>
            <w:shd w:val="clear" w:color="auto" w:fill="auto"/>
            <w:noWrap/>
            <w:vAlign w:val="bottom"/>
            <w:hideMark/>
          </w:tcPr>
          <w:p w14:paraId="09926097" w14:textId="77777777" w:rsidR="00671489" w:rsidRPr="00671489" w:rsidRDefault="00671489" w:rsidP="00347789">
            <w:pPr>
              <w:spacing w:after="0"/>
              <w:jc w:val="center"/>
              <w:rPr>
                <w:ins w:id="1464" w:author="Mariana Alvarenga" w:date="2021-10-28T19:52:00Z"/>
                <w:rFonts w:ascii="Calibri" w:hAnsi="Calibri" w:cs="Calibri"/>
                <w:color w:val="000000"/>
                <w:sz w:val="22"/>
                <w:szCs w:val="22"/>
              </w:rPr>
            </w:pPr>
            <w:ins w:id="1465" w:author="Mariana Alvarenga" w:date="2021-10-28T19:52:00Z">
              <w:r w:rsidRPr="00671489">
                <w:rPr>
                  <w:rFonts w:ascii="Calibri" w:hAnsi="Calibri" w:cs="Calibri"/>
                  <w:color w:val="000000"/>
                  <w:sz w:val="22"/>
                  <w:szCs w:val="22"/>
                </w:rPr>
                <w:t>1,6940%</w:t>
              </w:r>
            </w:ins>
          </w:p>
        </w:tc>
        <w:tc>
          <w:tcPr>
            <w:tcW w:w="1939" w:type="dxa"/>
            <w:shd w:val="clear" w:color="auto" w:fill="auto"/>
            <w:noWrap/>
            <w:vAlign w:val="bottom"/>
            <w:hideMark/>
          </w:tcPr>
          <w:p w14:paraId="4F902DE3" w14:textId="77777777" w:rsidR="00671489" w:rsidRPr="00671489" w:rsidRDefault="00671489" w:rsidP="00347789">
            <w:pPr>
              <w:spacing w:after="0"/>
              <w:jc w:val="center"/>
              <w:rPr>
                <w:ins w:id="1466" w:author="Mariana Alvarenga" w:date="2021-10-28T19:52:00Z"/>
                <w:rFonts w:ascii="Calibri" w:hAnsi="Calibri" w:cs="Calibri"/>
                <w:color w:val="000000"/>
                <w:sz w:val="22"/>
                <w:szCs w:val="22"/>
              </w:rPr>
            </w:pPr>
            <w:ins w:id="1467" w:author="Mariana Alvarenga" w:date="2021-10-28T19:52:00Z">
              <w:r w:rsidRPr="00671489">
                <w:rPr>
                  <w:rFonts w:ascii="Calibri" w:hAnsi="Calibri" w:cs="Calibri"/>
                  <w:color w:val="000000"/>
                  <w:sz w:val="22"/>
                  <w:szCs w:val="22"/>
                </w:rPr>
                <w:t>NÃO</w:t>
              </w:r>
            </w:ins>
          </w:p>
        </w:tc>
      </w:tr>
      <w:tr w:rsidR="00671489" w:rsidRPr="00671489" w14:paraId="77BF3C65" w14:textId="77777777" w:rsidTr="00347789">
        <w:trPr>
          <w:trHeight w:val="288"/>
          <w:jc w:val="center"/>
          <w:ins w:id="1468" w:author="Mariana Alvarenga" w:date="2021-10-28T19:52:00Z"/>
        </w:trPr>
        <w:tc>
          <w:tcPr>
            <w:tcW w:w="475" w:type="dxa"/>
            <w:shd w:val="clear" w:color="auto" w:fill="auto"/>
            <w:noWrap/>
            <w:vAlign w:val="bottom"/>
            <w:hideMark/>
          </w:tcPr>
          <w:p w14:paraId="6D73D203" w14:textId="77777777" w:rsidR="00671489" w:rsidRPr="00671489" w:rsidRDefault="00671489" w:rsidP="00347789">
            <w:pPr>
              <w:spacing w:after="0"/>
              <w:jc w:val="center"/>
              <w:rPr>
                <w:ins w:id="1469" w:author="Mariana Alvarenga" w:date="2021-10-28T19:52:00Z"/>
                <w:rFonts w:ascii="Calibri" w:hAnsi="Calibri" w:cs="Calibri"/>
                <w:color w:val="000000"/>
                <w:sz w:val="22"/>
                <w:szCs w:val="22"/>
              </w:rPr>
            </w:pPr>
            <w:ins w:id="1470" w:author="Mariana Alvarenga" w:date="2021-10-28T19:52:00Z">
              <w:r w:rsidRPr="00671489">
                <w:rPr>
                  <w:rFonts w:ascii="Calibri" w:hAnsi="Calibri" w:cs="Calibri"/>
                  <w:color w:val="000000"/>
                  <w:sz w:val="22"/>
                  <w:szCs w:val="22"/>
                </w:rPr>
                <w:t>49</w:t>
              </w:r>
            </w:ins>
          </w:p>
        </w:tc>
        <w:tc>
          <w:tcPr>
            <w:tcW w:w="2303" w:type="dxa"/>
            <w:shd w:val="clear" w:color="auto" w:fill="auto"/>
            <w:noWrap/>
            <w:vAlign w:val="bottom"/>
            <w:hideMark/>
          </w:tcPr>
          <w:p w14:paraId="0F4CB7D3" w14:textId="77777777" w:rsidR="00671489" w:rsidRPr="00671489" w:rsidRDefault="00671489" w:rsidP="00347789">
            <w:pPr>
              <w:spacing w:after="0"/>
              <w:jc w:val="center"/>
              <w:rPr>
                <w:ins w:id="1471" w:author="Mariana Alvarenga" w:date="2021-10-28T19:52:00Z"/>
                <w:rFonts w:ascii="Calibri" w:hAnsi="Calibri" w:cs="Calibri"/>
                <w:color w:val="000000"/>
                <w:sz w:val="22"/>
                <w:szCs w:val="22"/>
              </w:rPr>
            </w:pPr>
            <w:ins w:id="1472" w:author="Mariana Alvarenga" w:date="2021-10-28T19:52:00Z">
              <w:r w:rsidRPr="00671489">
                <w:rPr>
                  <w:rFonts w:ascii="Calibri" w:hAnsi="Calibri" w:cs="Calibri"/>
                  <w:color w:val="000000"/>
                  <w:sz w:val="22"/>
                  <w:szCs w:val="22"/>
                </w:rPr>
                <w:t>18/12/2025</w:t>
              </w:r>
            </w:ins>
          </w:p>
        </w:tc>
        <w:tc>
          <w:tcPr>
            <w:tcW w:w="2298" w:type="dxa"/>
            <w:shd w:val="clear" w:color="auto" w:fill="auto"/>
            <w:noWrap/>
            <w:vAlign w:val="bottom"/>
            <w:hideMark/>
          </w:tcPr>
          <w:p w14:paraId="0D34E183" w14:textId="77777777" w:rsidR="00671489" w:rsidRPr="00671489" w:rsidRDefault="00671489" w:rsidP="00347789">
            <w:pPr>
              <w:spacing w:after="0"/>
              <w:jc w:val="center"/>
              <w:rPr>
                <w:ins w:id="1473" w:author="Mariana Alvarenga" w:date="2021-10-28T19:52:00Z"/>
                <w:rFonts w:ascii="Calibri" w:hAnsi="Calibri" w:cs="Calibri"/>
                <w:color w:val="000000"/>
                <w:sz w:val="22"/>
                <w:szCs w:val="22"/>
              </w:rPr>
            </w:pPr>
            <w:ins w:id="1474" w:author="Mariana Alvarenga" w:date="2021-10-28T19:52:00Z">
              <w:r w:rsidRPr="00671489">
                <w:rPr>
                  <w:rFonts w:ascii="Calibri" w:hAnsi="Calibri" w:cs="Calibri"/>
                  <w:color w:val="000000"/>
                  <w:sz w:val="22"/>
                  <w:szCs w:val="22"/>
                </w:rPr>
                <w:t>16/12/2025</w:t>
              </w:r>
            </w:ins>
          </w:p>
        </w:tc>
        <w:tc>
          <w:tcPr>
            <w:tcW w:w="1283" w:type="dxa"/>
            <w:shd w:val="clear" w:color="auto" w:fill="auto"/>
            <w:noWrap/>
            <w:vAlign w:val="bottom"/>
            <w:hideMark/>
          </w:tcPr>
          <w:p w14:paraId="40BC197C" w14:textId="77777777" w:rsidR="00671489" w:rsidRPr="00671489" w:rsidRDefault="00671489" w:rsidP="00347789">
            <w:pPr>
              <w:spacing w:after="0"/>
              <w:jc w:val="center"/>
              <w:rPr>
                <w:ins w:id="1475" w:author="Mariana Alvarenga" w:date="2021-10-28T19:52:00Z"/>
                <w:rFonts w:ascii="Calibri" w:hAnsi="Calibri" w:cs="Calibri"/>
                <w:color w:val="000000"/>
                <w:sz w:val="22"/>
                <w:szCs w:val="22"/>
              </w:rPr>
            </w:pPr>
            <w:ins w:id="1476" w:author="Mariana Alvarenga" w:date="2021-10-28T19:52:00Z">
              <w:r w:rsidRPr="00671489">
                <w:rPr>
                  <w:rFonts w:ascii="Calibri" w:hAnsi="Calibri" w:cs="Calibri"/>
                  <w:color w:val="000000"/>
                  <w:sz w:val="22"/>
                  <w:szCs w:val="22"/>
                </w:rPr>
                <w:t>1,8637%</w:t>
              </w:r>
            </w:ins>
          </w:p>
        </w:tc>
        <w:tc>
          <w:tcPr>
            <w:tcW w:w="1939" w:type="dxa"/>
            <w:shd w:val="clear" w:color="auto" w:fill="auto"/>
            <w:noWrap/>
            <w:vAlign w:val="bottom"/>
            <w:hideMark/>
          </w:tcPr>
          <w:p w14:paraId="0B2A7B0C" w14:textId="77777777" w:rsidR="00671489" w:rsidRPr="00671489" w:rsidRDefault="00671489" w:rsidP="00347789">
            <w:pPr>
              <w:spacing w:after="0"/>
              <w:jc w:val="center"/>
              <w:rPr>
                <w:ins w:id="1477" w:author="Mariana Alvarenga" w:date="2021-10-28T19:52:00Z"/>
                <w:rFonts w:ascii="Calibri" w:hAnsi="Calibri" w:cs="Calibri"/>
                <w:color w:val="000000"/>
                <w:sz w:val="22"/>
                <w:szCs w:val="22"/>
              </w:rPr>
            </w:pPr>
            <w:ins w:id="1478" w:author="Mariana Alvarenga" w:date="2021-10-28T19:52:00Z">
              <w:r w:rsidRPr="00671489">
                <w:rPr>
                  <w:rFonts w:ascii="Calibri" w:hAnsi="Calibri" w:cs="Calibri"/>
                  <w:color w:val="000000"/>
                  <w:sz w:val="22"/>
                  <w:szCs w:val="22"/>
                </w:rPr>
                <w:t>NÃO</w:t>
              </w:r>
            </w:ins>
          </w:p>
        </w:tc>
      </w:tr>
      <w:tr w:rsidR="00671489" w:rsidRPr="00671489" w14:paraId="20538A24" w14:textId="77777777" w:rsidTr="00347789">
        <w:trPr>
          <w:trHeight w:val="288"/>
          <w:jc w:val="center"/>
          <w:ins w:id="1479" w:author="Mariana Alvarenga" w:date="2021-10-28T19:52:00Z"/>
        </w:trPr>
        <w:tc>
          <w:tcPr>
            <w:tcW w:w="475" w:type="dxa"/>
            <w:shd w:val="clear" w:color="auto" w:fill="auto"/>
            <w:noWrap/>
            <w:vAlign w:val="bottom"/>
            <w:hideMark/>
          </w:tcPr>
          <w:p w14:paraId="7E7CE201" w14:textId="77777777" w:rsidR="00671489" w:rsidRPr="00671489" w:rsidRDefault="00671489" w:rsidP="00347789">
            <w:pPr>
              <w:spacing w:after="0"/>
              <w:jc w:val="center"/>
              <w:rPr>
                <w:ins w:id="1480" w:author="Mariana Alvarenga" w:date="2021-10-28T19:52:00Z"/>
                <w:rFonts w:ascii="Calibri" w:hAnsi="Calibri" w:cs="Calibri"/>
                <w:color w:val="000000"/>
                <w:sz w:val="22"/>
                <w:szCs w:val="22"/>
              </w:rPr>
            </w:pPr>
            <w:ins w:id="1481" w:author="Mariana Alvarenga" w:date="2021-10-28T19:52:00Z">
              <w:r w:rsidRPr="00671489">
                <w:rPr>
                  <w:rFonts w:ascii="Calibri" w:hAnsi="Calibri" w:cs="Calibri"/>
                  <w:color w:val="000000"/>
                  <w:sz w:val="22"/>
                  <w:szCs w:val="22"/>
                </w:rPr>
                <w:t>50</w:t>
              </w:r>
            </w:ins>
          </w:p>
        </w:tc>
        <w:tc>
          <w:tcPr>
            <w:tcW w:w="2303" w:type="dxa"/>
            <w:shd w:val="clear" w:color="auto" w:fill="auto"/>
            <w:noWrap/>
            <w:vAlign w:val="bottom"/>
            <w:hideMark/>
          </w:tcPr>
          <w:p w14:paraId="17F72F2F" w14:textId="77777777" w:rsidR="00671489" w:rsidRPr="00671489" w:rsidRDefault="00671489" w:rsidP="00347789">
            <w:pPr>
              <w:spacing w:after="0"/>
              <w:jc w:val="center"/>
              <w:rPr>
                <w:ins w:id="1482" w:author="Mariana Alvarenga" w:date="2021-10-28T19:52:00Z"/>
                <w:rFonts w:ascii="Calibri" w:hAnsi="Calibri" w:cs="Calibri"/>
                <w:color w:val="000000"/>
                <w:sz w:val="22"/>
                <w:szCs w:val="22"/>
              </w:rPr>
            </w:pPr>
            <w:ins w:id="1483" w:author="Mariana Alvarenga" w:date="2021-10-28T19:52:00Z">
              <w:r w:rsidRPr="00671489">
                <w:rPr>
                  <w:rFonts w:ascii="Calibri" w:hAnsi="Calibri" w:cs="Calibri"/>
                  <w:color w:val="000000"/>
                  <w:sz w:val="22"/>
                  <w:szCs w:val="22"/>
                </w:rPr>
                <w:t>18/01/2026</w:t>
              </w:r>
            </w:ins>
          </w:p>
        </w:tc>
        <w:tc>
          <w:tcPr>
            <w:tcW w:w="2298" w:type="dxa"/>
            <w:shd w:val="clear" w:color="auto" w:fill="auto"/>
            <w:noWrap/>
            <w:vAlign w:val="bottom"/>
            <w:hideMark/>
          </w:tcPr>
          <w:p w14:paraId="00D9EA6E" w14:textId="77777777" w:rsidR="00671489" w:rsidRPr="00671489" w:rsidRDefault="00671489" w:rsidP="00347789">
            <w:pPr>
              <w:spacing w:after="0"/>
              <w:jc w:val="center"/>
              <w:rPr>
                <w:ins w:id="1484" w:author="Mariana Alvarenga" w:date="2021-10-28T19:52:00Z"/>
                <w:rFonts w:ascii="Calibri" w:hAnsi="Calibri" w:cs="Calibri"/>
                <w:color w:val="000000"/>
                <w:sz w:val="22"/>
                <w:szCs w:val="22"/>
              </w:rPr>
            </w:pPr>
            <w:ins w:id="1485" w:author="Mariana Alvarenga" w:date="2021-10-28T19:52:00Z">
              <w:r w:rsidRPr="00671489">
                <w:rPr>
                  <w:rFonts w:ascii="Calibri" w:hAnsi="Calibri" w:cs="Calibri"/>
                  <w:color w:val="000000"/>
                  <w:sz w:val="22"/>
                  <w:szCs w:val="22"/>
                </w:rPr>
                <w:t>15/01/2026</w:t>
              </w:r>
            </w:ins>
          </w:p>
        </w:tc>
        <w:tc>
          <w:tcPr>
            <w:tcW w:w="1283" w:type="dxa"/>
            <w:shd w:val="clear" w:color="auto" w:fill="auto"/>
            <w:noWrap/>
            <w:vAlign w:val="bottom"/>
            <w:hideMark/>
          </w:tcPr>
          <w:p w14:paraId="430334F5" w14:textId="77777777" w:rsidR="00671489" w:rsidRPr="00671489" w:rsidRDefault="00671489" w:rsidP="00347789">
            <w:pPr>
              <w:spacing w:after="0"/>
              <w:jc w:val="center"/>
              <w:rPr>
                <w:ins w:id="1486" w:author="Mariana Alvarenga" w:date="2021-10-28T19:52:00Z"/>
                <w:rFonts w:ascii="Calibri" w:hAnsi="Calibri" w:cs="Calibri"/>
                <w:color w:val="000000"/>
                <w:sz w:val="22"/>
                <w:szCs w:val="22"/>
              </w:rPr>
            </w:pPr>
            <w:ins w:id="1487" w:author="Mariana Alvarenga" w:date="2021-10-28T19:52:00Z">
              <w:r w:rsidRPr="00671489">
                <w:rPr>
                  <w:rFonts w:ascii="Calibri" w:hAnsi="Calibri" w:cs="Calibri"/>
                  <w:color w:val="000000"/>
                  <w:sz w:val="22"/>
                  <w:szCs w:val="22"/>
                </w:rPr>
                <w:t>1,6692%</w:t>
              </w:r>
            </w:ins>
          </w:p>
        </w:tc>
        <w:tc>
          <w:tcPr>
            <w:tcW w:w="1939" w:type="dxa"/>
            <w:shd w:val="clear" w:color="auto" w:fill="auto"/>
            <w:noWrap/>
            <w:vAlign w:val="bottom"/>
            <w:hideMark/>
          </w:tcPr>
          <w:p w14:paraId="6D138148" w14:textId="77777777" w:rsidR="00671489" w:rsidRPr="00671489" w:rsidRDefault="00671489" w:rsidP="00347789">
            <w:pPr>
              <w:spacing w:after="0"/>
              <w:jc w:val="center"/>
              <w:rPr>
                <w:ins w:id="1488" w:author="Mariana Alvarenga" w:date="2021-10-28T19:52:00Z"/>
                <w:rFonts w:ascii="Calibri" w:hAnsi="Calibri" w:cs="Calibri"/>
                <w:color w:val="000000"/>
                <w:sz w:val="22"/>
                <w:szCs w:val="22"/>
              </w:rPr>
            </w:pPr>
            <w:ins w:id="1489" w:author="Mariana Alvarenga" w:date="2021-10-28T19:52:00Z">
              <w:r w:rsidRPr="00671489">
                <w:rPr>
                  <w:rFonts w:ascii="Calibri" w:hAnsi="Calibri" w:cs="Calibri"/>
                  <w:color w:val="000000"/>
                  <w:sz w:val="22"/>
                  <w:szCs w:val="22"/>
                </w:rPr>
                <w:t>NÃO</w:t>
              </w:r>
            </w:ins>
          </w:p>
        </w:tc>
      </w:tr>
      <w:tr w:rsidR="00671489" w:rsidRPr="00671489" w14:paraId="559466A3" w14:textId="77777777" w:rsidTr="00347789">
        <w:trPr>
          <w:trHeight w:val="288"/>
          <w:jc w:val="center"/>
          <w:ins w:id="1490" w:author="Mariana Alvarenga" w:date="2021-10-28T19:52:00Z"/>
        </w:trPr>
        <w:tc>
          <w:tcPr>
            <w:tcW w:w="475" w:type="dxa"/>
            <w:shd w:val="clear" w:color="auto" w:fill="auto"/>
            <w:noWrap/>
            <w:vAlign w:val="bottom"/>
            <w:hideMark/>
          </w:tcPr>
          <w:p w14:paraId="3FE7389B" w14:textId="77777777" w:rsidR="00671489" w:rsidRPr="00671489" w:rsidRDefault="00671489" w:rsidP="00347789">
            <w:pPr>
              <w:spacing w:after="0"/>
              <w:jc w:val="center"/>
              <w:rPr>
                <w:ins w:id="1491" w:author="Mariana Alvarenga" w:date="2021-10-28T19:52:00Z"/>
                <w:rFonts w:ascii="Calibri" w:hAnsi="Calibri" w:cs="Calibri"/>
                <w:color w:val="000000"/>
                <w:sz w:val="22"/>
                <w:szCs w:val="22"/>
              </w:rPr>
            </w:pPr>
            <w:ins w:id="1492" w:author="Mariana Alvarenga" w:date="2021-10-28T19:52:00Z">
              <w:r w:rsidRPr="00671489">
                <w:rPr>
                  <w:rFonts w:ascii="Calibri" w:hAnsi="Calibri" w:cs="Calibri"/>
                  <w:color w:val="000000"/>
                  <w:sz w:val="22"/>
                  <w:szCs w:val="22"/>
                </w:rPr>
                <w:t>51</w:t>
              </w:r>
            </w:ins>
          </w:p>
        </w:tc>
        <w:tc>
          <w:tcPr>
            <w:tcW w:w="2303" w:type="dxa"/>
            <w:shd w:val="clear" w:color="auto" w:fill="auto"/>
            <w:noWrap/>
            <w:vAlign w:val="bottom"/>
            <w:hideMark/>
          </w:tcPr>
          <w:p w14:paraId="24736E9F" w14:textId="77777777" w:rsidR="00671489" w:rsidRPr="00671489" w:rsidRDefault="00671489" w:rsidP="00347789">
            <w:pPr>
              <w:spacing w:after="0"/>
              <w:jc w:val="center"/>
              <w:rPr>
                <w:ins w:id="1493" w:author="Mariana Alvarenga" w:date="2021-10-28T19:52:00Z"/>
                <w:rFonts w:ascii="Calibri" w:hAnsi="Calibri" w:cs="Calibri"/>
                <w:color w:val="000000"/>
                <w:sz w:val="22"/>
                <w:szCs w:val="22"/>
              </w:rPr>
            </w:pPr>
            <w:ins w:id="1494" w:author="Mariana Alvarenga" w:date="2021-10-28T19:52:00Z">
              <w:r w:rsidRPr="00671489">
                <w:rPr>
                  <w:rFonts w:ascii="Calibri" w:hAnsi="Calibri" w:cs="Calibri"/>
                  <w:color w:val="000000"/>
                  <w:sz w:val="22"/>
                  <w:szCs w:val="22"/>
                </w:rPr>
                <w:t>18/02/2026</w:t>
              </w:r>
            </w:ins>
          </w:p>
        </w:tc>
        <w:tc>
          <w:tcPr>
            <w:tcW w:w="2298" w:type="dxa"/>
            <w:shd w:val="clear" w:color="auto" w:fill="auto"/>
            <w:noWrap/>
            <w:vAlign w:val="bottom"/>
            <w:hideMark/>
          </w:tcPr>
          <w:p w14:paraId="7B679B35" w14:textId="77777777" w:rsidR="00671489" w:rsidRPr="00671489" w:rsidRDefault="00671489" w:rsidP="00347789">
            <w:pPr>
              <w:spacing w:after="0"/>
              <w:jc w:val="center"/>
              <w:rPr>
                <w:ins w:id="1495" w:author="Mariana Alvarenga" w:date="2021-10-28T19:52:00Z"/>
                <w:rFonts w:ascii="Calibri" w:hAnsi="Calibri" w:cs="Calibri"/>
                <w:color w:val="000000"/>
                <w:sz w:val="22"/>
                <w:szCs w:val="22"/>
              </w:rPr>
            </w:pPr>
            <w:ins w:id="1496" w:author="Mariana Alvarenga" w:date="2021-10-28T19:52:00Z">
              <w:r w:rsidRPr="00671489">
                <w:rPr>
                  <w:rFonts w:ascii="Calibri" w:hAnsi="Calibri" w:cs="Calibri"/>
                  <w:color w:val="000000"/>
                  <w:sz w:val="22"/>
                  <w:szCs w:val="22"/>
                </w:rPr>
                <w:t>12/02/2026</w:t>
              </w:r>
            </w:ins>
          </w:p>
        </w:tc>
        <w:tc>
          <w:tcPr>
            <w:tcW w:w="1283" w:type="dxa"/>
            <w:shd w:val="clear" w:color="auto" w:fill="auto"/>
            <w:noWrap/>
            <w:vAlign w:val="bottom"/>
            <w:hideMark/>
          </w:tcPr>
          <w:p w14:paraId="50BA2B1A" w14:textId="77777777" w:rsidR="00671489" w:rsidRPr="00671489" w:rsidRDefault="00671489" w:rsidP="00347789">
            <w:pPr>
              <w:spacing w:after="0"/>
              <w:jc w:val="center"/>
              <w:rPr>
                <w:ins w:id="1497" w:author="Mariana Alvarenga" w:date="2021-10-28T19:52:00Z"/>
                <w:rFonts w:ascii="Calibri" w:hAnsi="Calibri" w:cs="Calibri"/>
                <w:color w:val="000000"/>
                <w:sz w:val="22"/>
                <w:szCs w:val="22"/>
              </w:rPr>
            </w:pPr>
            <w:ins w:id="1498" w:author="Mariana Alvarenga" w:date="2021-10-28T19:52:00Z">
              <w:r w:rsidRPr="00671489">
                <w:rPr>
                  <w:rFonts w:ascii="Calibri" w:hAnsi="Calibri" w:cs="Calibri"/>
                  <w:color w:val="000000"/>
                  <w:sz w:val="22"/>
                  <w:szCs w:val="22"/>
                </w:rPr>
                <w:t>1,4791%</w:t>
              </w:r>
            </w:ins>
          </w:p>
        </w:tc>
        <w:tc>
          <w:tcPr>
            <w:tcW w:w="1939" w:type="dxa"/>
            <w:shd w:val="clear" w:color="auto" w:fill="auto"/>
            <w:noWrap/>
            <w:vAlign w:val="bottom"/>
            <w:hideMark/>
          </w:tcPr>
          <w:p w14:paraId="11145F30" w14:textId="77777777" w:rsidR="00671489" w:rsidRPr="00671489" w:rsidRDefault="00671489" w:rsidP="00347789">
            <w:pPr>
              <w:spacing w:after="0"/>
              <w:jc w:val="center"/>
              <w:rPr>
                <w:ins w:id="1499" w:author="Mariana Alvarenga" w:date="2021-10-28T19:52:00Z"/>
                <w:rFonts w:ascii="Calibri" w:hAnsi="Calibri" w:cs="Calibri"/>
                <w:color w:val="000000"/>
                <w:sz w:val="22"/>
                <w:szCs w:val="22"/>
              </w:rPr>
            </w:pPr>
            <w:ins w:id="1500" w:author="Mariana Alvarenga" w:date="2021-10-28T19:52:00Z">
              <w:r w:rsidRPr="00671489">
                <w:rPr>
                  <w:rFonts w:ascii="Calibri" w:hAnsi="Calibri" w:cs="Calibri"/>
                  <w:color w:val="000000"/>
                  <w:sz w:val="22"/>
                  <w:szCs w:val="22"/>
                </w:rPr>
                <w:t>NÃO</w:t>
              </w:r>
            </w:ins>
          </w:p>
        </w:tc>
      </w:tr>
      <w:tr w:rsidR="00671489" w:rsidRPr="00671489" w14:paraId="63F08B78" w14:textId="77777777" w:rsidTr="00347789">
        <w:trPr>
          <w:trHeight w:val="288"/>
          <w:jc w:val="center"/>
          <w:ins w:id="1501" w:author="Mariana Alvarenga" w:date="2021-10-28T19:52:00Z"/>
        </w:trPr>
        <w:tc>
          <w:tcPr>
            <w:tcW w:w="475" w:type="dxa"/>
            <w:shd w:val="clear" w:color="auto" w:fill="auto"/>
            <w:noWrap/>
            <w:vAlign w:val="bottom"/>
            <w:hideMark/>
          </w:tcPr>
          <w:p w14:paraId="39326FE1" w14:textId="77777777" w:rsidR="00671489" w:rsidRPr="00671489" w:rsidRDefault="00671489" w:rsidP="00347789">
            <w:pPr>
              <w:spacing w:after="0"/>
              <w:jc w:val="center"/>
              <w:rPr>
                <w:ins w:id="1502" w:author="Mariana Alvarenga" w:date="2021-10-28T19:52:00Z"/>
                <w:rFonts w:ascii="Calibri" w:hAnsi="Calibri" w:cs="Calibri"/>
                <w:color w:val="000000"/>
                <w:sz w:val="22"/>
                <w:szCs w:val="22"/>
              </w:rPr>
            </w:pPr>
            <w:ins w:id="1503" w:author="Mariana Alvarenga" w:date="2021-10-28T19:52:00Z">
              <w:r w:rsidRPr="00671489">
                <w:rPr>
                  <w:rFonts w:ascii="Calibri" w:hAnsi="Calibri" w:cs="Calibri"/>
                  <w:color w:val="000000"/>
                  <w:sz w:val="22"/>
                  <w:szCs w:val="22"/>
                </w:rPr>
                <w:t>52</w:t>
              </w:r>
            </w:ins>
          </w:p>
        </w:tc>
        <w:tc>
          <w:tcPr>
            <w:tcW w:w="2303" w:type="dxa"/>
            <w:shd w:val="clear" w:color="auto" w:fill="auto"/>
            <w:noWrap/>
            <w:vAlign w:val="bottom"/>
            <w:hideMark/>
          </w:tcPr>
          <w:p w14:paraId="5EFADD75" w14:textId="77777777" w:rsidR="00671489" w:rsidRPr="00671489" w:rsidRDefault="00671489" w:rsidP="00347789">
            <w:pPr>
              <w:spacing w:after="0"/>
              <w:jc w:val="center"/>
              <w:rPr>
                <w:ins w:id="1504" w:author="Mariana Alvarenga" w:date="2021-10-28T19:52:00Z"/>
                <w:rFonts w:ascii="Calibri" w:hAnsi="Calibri" w:cs="Calibri"/>
                <w:color w:val="000000"/>
                <w:sz w:val="22"/>
                <w:szCs w:val="22"/>
              </w:rPr>
            </w:pPr>
            <w:ins w:id="1505" w:author="Mariana Alvarenga" w:date="2021-10-28T19:52:00Z">
              <w:r w:rsidRPr="00671489">
                <w:rPr>
                  <w:rFonts w:ascii="Calibri" w:hAnsi="Calibri" w:cs="Calibri"/>
                  <w:color w:val="000000"/>
                  <w:sz w:val="22"/>
                  <w:szCs w:val="22"/>
                </w:rPr>
                <w:t>18/03/2026</w:t>
              </w:r>
            </w:ins>
          </w:p>
        </w:tc>
        <w:tc>
          <w:tcPr>
            <w:tcW w:w="2298" w:type="dxa"/>
            <w:shd w:val="clear" w:color="auto" w:fill="auto"/>
            <w:noWrap/>
            <w:vAlign w:val="bottom"/>
            <w:hideMark/>
          </w:tcPr>
          <w:p w14:paraId="590EBFB9" w14:textId="77777777" w:rsidR="00671489" w:rsidRPr="00671489" w:rsidRDefault="00671489" w:rsidP="00347789">
            <w:pPr>
              <w:spacing w:after="0"/>
              <w:jc w:val="center"/>
              <w:rPr>
                <w:ins w:id="1506" w:author="Mariana Alvarenga" w:date="2021-10-28T19:52:00Z"/>
                <w:rFonts w:ascii="Calibri" w:hAnsi="Calibri" w:cs="Calibri"/>
                <w:color w:val="000000"/>
                <w:sz w:val="22"/>
                <w:szCs w:val="22"/>
              </w:rPr>
            </w:pPr>
            <w:ins w:id="1507" w:author="Mariana Alvarenga" w:date="2021-10-28T19:52:00Z">
              <w:r w:rsidRPr="00671489">
                <w:rPr>
                  <w:rFonts w:ascii="Calibri" w:hAnsi="Calibri" w:cs="Calibri"/>
                  <w:color w:val="000000"/>
                  <w:sz w:val="22"/>
                  <w:szCs w:val="22"/>
                </w:rPr>
                <w:t>16/03/2026</w:t>
              </w:r>
            </w:ins>
          </w:p>
        </w:tc>
        <w:tc>
          <w:tcPr>
            <w:tcW w:w="1283" w:type="dxa"/>
            <w:shd w:val="clear" w:color="auto" w:fill="auto"/>
            <w:noWrap/>
            <w:vAlign w:val="bottom"/>
            <w:hideMark/>
          </w:tcPr>
          <w:p w14:paraId="25DDFD77" w14:textId="77777777" w:rsidR="00671489" w:rsidRPr="00671489" w:rsidRDefault="00671489" w:rsidP="00347789">
            <w:pPr>
              <w:spacing w:after="0"/>
              <w:jc w:val="center"/>
              <w:rPr>
                <w:ins w:id="1508" w:author="Mariana Alvarenga" w:date="2021-10-28T19:52:00Z"/>
                <w:rFonts w:ascii="Calibri" w:hAnsi="Calibri" w:cs="Calibri"/>
                <w:color w:val="000000"/>
                <w:sz w:val="22"/>
                <w:szCs w:val="22"/>
              </w:rPr>
            </w:pPr>
            <w:ins w:id="1509" w:author="Mariana Alvarenga" w:date="2021-10-28T19:52:00Z">
              <w:r w:rsidRPr="00671489">
                <w:rPr>
                  <w:rFonts w:ascii="Calibri" w:hAnsi="Calibri" w:cs="Calibri"/>
                  <w:color w:val="000000"/>
                  <w:sz w:val="22"/>
                  <w:szCs w:val="22"/>
                </w:rPr>
                <w:t>1,5261%</w:t>
              </w:r>
            </w:ins>
          </w:p>
        </w:tc>
        <w:tc>
          <w:tcPr>
            <w:tcW w:w="1939" w:type="dxa"/>
            <w:shd w:val="clear" w:color="auto" w:fill="auto"/>
            <w:noWrap/>
            <w:vAlign w:val="bottom"/>
            <w:hideMark/>
          </w:tcPr>
          <w:p w14:paraId="50518F3A" w14:textId="77777777" w:rsidR="00671489" w:rsidRPr="00671489" w:rsidRDefault="00671489" w:rsidP="00347789">
            <w:pPr>
              <w:spacing w:after="0"/>
              <w:jc w:val="center"/>
              <w:rPr>
                <w:ins w:id="1510" w:author="Mariana Alvarenga" w:date="2021-10-28T19:52:00Z"/>
                <w:rFonts w:ascii="Calibri" w:hAnsi="Calibri" w:cs="Calibri"/>
                <w:color w:val="000000"/>
                <w:sz w:val="22"/>
                <w:szCs w:val="22"/>
              </w:rPr>
            </w:pPr>
            <w:ins w:id="1511" w:author="Mariana Alvarenga" w:date="2021-10-28T19:52:00Z">
              <w:r w:rsidRPr="00671489">
                <w:rPr>
                  <w:rFonts w:ascii="Calibri" w:hAnsi="Calibri" w:cs="Calibri"/>
                  <w:color w:val="000000"/>
                  <w:sz w:val="22"/>
                  <w:szCs w:val="22"/>
                </w:rPr>
                <w:t>NÃO</w:t>
              </w:r>
            </w:ins>
          </w:p>
        </w:tc>
      </w:tr>
      <w:tr w:rsidR="00671489" w:rsidRPr="00671489" w14:paraId="70557FF4" w14:textId="77777777" w:rsidTr="00347789">
        <w:trPr>
          <w:trHeight w:val="288"/>
          <w:jc w:val="center"/>
          <w:ins w:id="1512" w:author="Mariana Alvarenga" w:date="2021-10-28T19:52:00Z"/>
        </w:trPr>
        <w:tc>
          <w:tcPr>
            <w:tcW w:w="475" w:type="dxa"/>
            <w:shd w:val="clear" w:color="auto" w:fill="auto"/>
            <w:noWrap/>
            <w:vAlign w:val="bottom"/>
            <w:hideMark/>
          </w:tcPr>
          <w:p w14:paraId="1E236DE9" w14:textId="77777777" w:rsidR="00671489" w:rsidRPr="00671489" w:rsidRDefault="00671489" w:rsidP="00347789">
            <w:pPr>
              <w:spacing w:after="0"/>
              <w:jc w:val="center"/>
              <w:rPr>
                <w:ins w:id="1513" w:author="Mariana Alvarenga" w:date="2021-10-28T19:52:00Z"/>
                <w:rFonts w:ascii="Calibri" w:hAnsi="Calibri" w:cs="Calibri"/>
                <w:color w:val="000000"/>
                <w:sz w:val="22"/>
                <w:szCs w:val="22"/>
              </w:rPr>
            </w:pPr>
            <w:ins w:id="1514" w:author="Mariana Alvarenga" w:date="2021-10-28T19:52:00Z">
              <w:r w:rsidRPr="00671489">
                <w:rPr>
                  <w:rFonts w:ascii="Calibri" w:hAnsi="Calibri" w:cs="Calibri"/>
                  <w:color w:val="000000"/>
                  <w:sz w:val="22"/>
                  <w:szCs w:val="22"/>
                </w:rPr>
                <w:lastRenderedPageBreak/>
                <w:t>53</w:t>
              </w:r>
            </w:ins>
          </w:p>
        </w:tc>
        <w:tc>
          <w:tcPr>
            <w:tcW w:w="2303" w:type="dxa"/>
            <w:shd w:val="clear" w:color="auto" w:fill="auto"/>
            <w:noWrap/>
            <w:vAlign w:val="bottom"/>
            <w:hideMark/>
          </w:tcPr>
          <w:p w14:paraId="503C4C06" w14:textId="77777777" w:rsidR="00671489" w:rsidRPr="00671489" w:rsidRDefault="00671489" w:rsidP="00347789">
            <w:pPr>
              <w:spacing w:after="0"/>
              <w:jc w:val="center"/>
              <w:rPr>
                <w:ins w:id="1515" w:author="Mariana Alvarenga" w:date="2021-10-28T19:52:00Z"/>
                <w:rFonts w:ascii="Calibri" w:hAnsi="Calibri" w:cs="Calibri"/>
                <w:color w:val="000000"/>
                <w:sz w:val="22"/>
                <w:szCs w:val="22"/>
              </w:rPr>
            </w:pPr>
            <w:ins w:id="1516" w:author="Mariana Alvarenga" w:date="2021-10-28T19:52:00Z">
              <w:r w:rsidRPr="00671489">
                <w:rPr>
                  <w:rFonts w:ascii="Calibri" w:hAnsi="Calibri" w:cs="Calibri"/>
                  <w:color w:val="000000"/>
                  <w:sz w:val="22"/>
                  <w:szCs w:val="22"/>
                </w:rPr>
                <w:t>18/04/2026</w:t>
              </w:r>
            </w:ins>
          </w:p>
        </w:tc>
        <w:tc>
          <w:tcPr>
            <w:tcW w:w="2298" w:type="dxa"/>
            <w:shd w:val="clear" w:color="auto" w:fill="auto"/>
            <w:noWrap/>
            <w:vAlign w:val="bottom"/>
            <w:hideMark/>
          </w:tcPr>
          <w:p w14:paraId="343D6DDA" w14:textId="77777777" w:rsidR="00671489" w:rsidRPr="00671489" w:rsidRDefault="00671489" w:rsidP="00347789">
            <w:pPr>
              <w:spacing w:after="0"/>
              <w:jc w:val="center"/>
              <w:rPr>
                <w:ins w:id="1517" w:author="Mariana Alvarenga" w:date="2021-10-28T19:52:00Z"/>
                <w:rFonts w:ascii="Calibri" w:hAnsi="Calibri" w:cs="Calibri"/>
                <w:color w:val="000000"/>
                <w:sz w:val="22"/>
                <w:szCs w:val="22"/>
              </w:rPr>
            </w:pPr>
            <w:ins w:id="1518" w:author="Mariana Alvarenga" w:date="2021-10-28T19:52:00Z">
              <w:r w:rsidRPr="00671489">
                <w:rPr>
                  <w:rFonts w:ascii="Calibri" w:hAnsi="Calibri" w:cs="Calibri"/>
                  <w:color w:val="000000"/>
                  <w:sz w:val="22"/>
                  <w:szCs w:val="22"/>
                </w:rPr>
                <w:t>16/04/2026</w:t>
              </w:r>
            </w:ins>
          </w:p>
        </w:tc>
        <w:tc>
          <w:tcPr>
            <w:tcW w:w="1283" w:type="dxa"/>
            <w:shd w:val="clear" w:color="auto" w:fill="auto"/>
            <w:noWrap/>
            <w:vAlign w:val="bottom"/>
            <w:hideMark/>
          </w:tcPr>
          <w:p w14:paraId="33AC1EB6" w14:textId="77777777" w:rsidR="00671489" w:rsidRPr="00671489" w:rsidRDefault="00671489" w:rsidP="00347789">
            <w:pPr>
              <w:spacing w:after="0"/>
              <w:jc w:val="center"/>
              <w:rPr>
                <w:ins w:id="1519" w:author="Mariana Alvarenga" w:date="2021-10-28T19:52:00Z"/>
                <w:rFonts w:ascii="Calibri" w:hAnsi="Calibri" w:cs="Calibri"/>
                <w:color w:val="000000"/>
                <w:sz w:val="22"/>
                <w:szCs w:val="22"/>
              </w:rPr>
            </w:pPr>
            <w:ins w:id="1520" w:author="Mariana Alvarenga" w:date="2021-10-28T19:52:00Z">
              <w:r w:rsidRPr="00671489">
                <w:rPr>
                  <w:rFonts w:ascii="Calibri" w:hAnsi="Calibri" w:cs="Calibri"/>
                  <w:color w:val="000000"/>
                  <w:sz w:val="22"/>
                  <w:szCs w:val="22"/>
                </w:rPr>
                <w:t>1,4749%</w:t>
              </w:r>
            </w:ins>
          </w:p>
        </w:tc>
        <w:tc>
          <w:tcPr>
            <w:tcW w:w="1939" w:type="dxa"/>
            <w:shd w:val="clear" w:color="auto" w:fill="auto"/>
            <w:noWrap/>
            <w:vAlign w:val="bottom"/>
            <w:hideMark/>
          </w:tcPr>
          <w:p w14:paraId="6D22EFC6" w14:textId="77777777" w:rsidR="00671489" w:rsidRPr="00671489" w:rsidRDefault="00671489" w:rsidP="00347789">
            <w:pPr>
              <w:spacing w:after="0"/>
              <w:jc w:val="center"/>
              <w:rPr>
                <w:ins w:id="1521" w:author="Mariana Alvarenga" w:date="2021-10-28T19:52:00Z"/>
                <w:rFonts w:ascii="Calibri" w:hAnsi="Calibri" w:cs="Calibri"/>
                <w:color w:val="000000"/>
                <w:sz w:val="22"/>
                <w:szCs w:val="22"/>
              </w:rPr>
            </w:pPr>
            <w:ins w:id="1522" w:author="Mariana Alvarenga" w:date="2021-10-28T19:52:00Z">
              <w:r w:rsidRPr="00671489">
                <w:rPr>
                  <w:rFonts w:ascii="Calibri" w:hAnsi="Calibri" w:cs="Calibri"/>
                  <w:color w:val="000000"/>
                  <w:sz w:val="22"/>
                  <w:szCs w:val="22"/>
                </w:rPr>
                <w:t>NÃO</w:t>
              </w:r>
            </w:ins>
          </w:p>
        </w:tc>
      </w:tr>
      <w:tr w:rsidR="00671489" w:rsidRPr="00671489" w14:paraId="2173B173" w14:textId="77777777" w:rsidTr="00347789">
        <w:trPr>
          <w:trHeight w:val="288"/>
          <w:jc w:val="center"/>
          <w:ins w:id="1523" w:author="Mariana Alvarenga" w:date="2021-10-28T19:52:00Z"/>
        </w:trPr>
        <w:tc>
          <w:tcPr>
            <w:tcW w:w="475" w:type="dxa"/>
            <w:shd w:val="clear" w:color="auto" w:fill="auto"/>
            <w:noWrap/>
            <w:vAlign w:val="bottom"/>
            <w:hideMark/>
          </w:tcPr>
          <w:p w14:paraId="1B1AABC1" w14:textId="77777777" w:rsidR="00671489" w:rsidRPr="00671489" w:rsidRDefault="00671489" w:rsidP="00347789">
            <w:pPr>
              <w:spacing w:after="0"/>
              <w:jc w:val="center"/>
              <w:rPr>
                <w:ins w:id="1524" w:author="Mariana Alvarenga" w:date="2021-10-28T19:52:00Z"/>
                <w:rFonts w:ascii="Calibri" w:hAnsi="Calibri" w:cs="Calibri"/>
                <w:color w:val="000000"/>
                <w:sz w:val="22"/>
                <w:szCs w:val="22"/>
              </w:rPr>
            </w:pPr>
            <w:ins w:id="1525" w:author="Mariana Alvarenga" w:date="2021-10-28T19:52:00Z">
              <w:r w:rsidRPr="00671489">
                <w:rPr>
                  <w:rFonts w:ascii="Calibri" w:hAnsi="Calibri" w:cs="Calibri"/>
                  <w:color w:val="000000"/>
                  <w:sz w:val="22"/>
                  <w:szCs w:val="22"/>
                </w:rPr>
                <w:t>54</w:t>
              </w:r>
            </w:ins>
          </w:p>
        </w:tc>
        <w:tc>
          <w:tcPr>
            <w:tcW w:w="2303" w:type="dxa"/>
            <w:shd w:val="clear" w:color="auto" w:fill="auto"/>
            <w:noWrap/>
            <w:vAlign w:val="bottom"/>
            <w:hideMark/>
          </w:tcPr>
          <w:p w14:paraId="693BC52E" w14:textId="77777777" w:rsidR="00671489" w:rsidRPr="00671489" w:rsidRDefault="00671489" w:rsidP="00347789">
            <w:pPr>
              <w:spacing w:after="0"/>
              <w:jc w:val="center"/>
              <w:rPr>
                <w:ins w:id="1526" w:author="Mariana Alvarenga" w:date="2021-10-28T19:52:00Z"/>
                <w:rFonts w:ascii="Calibri" w:hAnsi="Calibri" w:cs="Calibri"/>
                <w:color w:val="000000"/>
                <w:sz w:val="22"/>
                <w:szCs w:val="22"/>
              </w:rPr>
            </w:pPr>
            <w:ins w:id="1527" w:author="Mariana Alvarenga" w:date="2021-10-28T19:52:00Z">
              <w:r w:rsidRPr="00671489">
                <w:rPr>
                  <w:rFonts w:ascii="Calibri" w:hAnsi="Calibri" w:cs="Calibri"/>
                  <w:color w:val="000000"/>
                  <w:sz w:val="22"/>
                  <w:szCs w:val="22"/>
                </w:rPr>
                <w:t>18/05/2026</w:t>
              </w:r>
            </w:ins>
          </w:p>
        </w:tc>
        <w:tc>
          <w:tcPr>
            <w:tcW w:w="2298" w:type="dxa"/>
            <w:shd w:val="clear" w:color="auto" w:fill="auto"/>
            <w:noWrap/>
            <w:vAlign w:val="bottom"/>
            <w:hideMark/>
          </w:tcPr>
          <w:p w14:paraId="35086D26" w14:textId="77777777" w:rsidR="00671489" w:rsidRPr="00671489" w:rsidRDefault="00671489" w:rsidP="00347789">
            <w:pPr>
              <w:spacing w:after="0"/>
              <w:jc w:val="center"/>
              <w:rPr>
                <w:ins w:id="1528" w:author="Mariana Alvarenga" w:date="2021-10-28T19:52:00Z"/>
                <w:rFonts w:ascii="Calibri" w:hAnsi="Calibri" w:cs="Calibri"/>
                <w:color w:val="000000"/>
                <w:sz w:val="22"/>
                <w:szCs w:val="22"/>
              </w:rPr>
            </w:pPr>
            <w:ins w:id="1529" w:author="Mariana Alvarenga" w:date="2021-10-28T19:52:00Z">
              <w:r w:rsidRPr="00671489">
                <w:rPr>
                  <w:rFonts w:ascii="Calibri" w:hAnsi="Calibri" w:cs="Calibri"/>
                  <w:color w:val="000000"/>
                  <w:sz w:val="22"/>
                  <w:szCs w:val="22"/>
                </w:rPr>
                <w:t>14/05/2026</w:t>
              </w:r>
            </w:ins>
          </w:p>
        </w:tc>
        <w:tc>
          <w:tcPr>
            <w:tcW w:w="1283" w:type="dxa"/>
            <w:shd w:val="clear" w:color="auto" w:fill="auto"/>
            <w:noWrap/>
            <w:vAlign w:val="bottom"/>
            <w:hideMark/>
          </w:tcPr>
          <w:p w14:paraId="1F5012D0" w14:textId="77777777" w:rsidR="00671489" w:rsidRPr="00671489" w:rsidRDefault="00671489" w:rsidP="00347789">
            <w:pPr>
              <w:spacing w:after="0"/>
              <w:jc w:val="center"/>
              <w:rPr>
                <w:ins w:id="1530" w:author="Mariana Alvarenga" w:date="2021-10-28T19:52:00Z"/>
                <w:rFonts w:ascii="Calibri" w:hAnsi="Calibri" w:cs="Calibri"/>
                <w:color w:val="000000"/>
                <w:sz w:val="22"/>
                <w:szCs w:val="22"/>
              </w:rPr>
            </w:pPr>
            <w:ins w:id="1531" w:author="Mariana Alvarenga" w:date="2021-10-28T19:52:00Z">
              <w:r w:rsidRPr="00671489">
                <w:rPr>
                  <w:rFonts w:ascii="Calibri" w:hAnsi="Calibri" w:cs="Calibri"/>
                  <w:color w:val="000000"/>
                  <w:sz w:val="22"/>
                  <w:szCs w:val="22"/>
                </w:rPr>
                <w:t>1,2089%</w:t>
              </w:r>
            </w:ins>
          </w:p>
        </w:tc>
        <w:tc>
          <w:tcPr>
            <w:tcW w:w="1939" w:type="dxa"/>
            <w:shd w:val="clear" w:color="auto" w:fill="auto"/>
            <w:noWrap/>
            <w:vAlign w:val="bottom"/>
            <w:hideMark/>
          </w:tcPr>
          <w:p w14:paraId="5DEE7E64" w14:textId="77777777" w:rsidR="00671489" w:rsidRPr="00671489" w:rsidRDefault="00671489" w:rsidP="00347789">
            <w:pPr>
              <w:spacing w:after="0"/>
              <w:jc w:val="center"/>
              <w:rPr>
                <w:ins w:id="1532" w:author="Mariana Alvarenga" w:date="2021-10-28T19:52:00Z"/>
                <w:rFonts w:ascii="Calibri" w:hAnsi="Calibri" w:cs="Calibri"/>
                <w:color w:val="000000"/>
                <w:sz w:val="22"/>
                <w:szCs w:val="22"/>
              </w:rPr>
            </w:pPr>
            <w:ins w:id="1533" w:author="Mariana Alvarenga" w:date="2021-10-28T19:52:00Z">
              <w:r w:rsidRPr="00671489">
                <w:rPr>
                  <w:rFonts w:ascii="Calibri" w:hAnsi="Calibri" w:cs="Calibri"/>
                  <w:color w:val="000000"/>
                  <w:sz w:val="22"/>
                  <w:szCs w:val="22"/>
                </w:rPr>
                <w:t>NÃO</w:t>
              </w:r>
            </w:ins>
          </w:p>
        </w:tc>
      </w:tr>
      <w:tr w:rsidR="00671489" w:rsidRPr="00671489" w14:paraId="53A8B496" w14:textId="77777777" w:rsidTr="00347789">
        <w:trPr>
          <w:trHeight w:val="288"/>
          <w:jc w:val="center"/>
          <w:ins w:id="1534" w:author="Mariana Alvarenga" w:date="2021-10-28T19:52:00Z"/>
        </w:trPr>
        <w:tc>
          <w:tcPr>
            <w:tcW w:w="475" w:type="dxa"/>
            <w:shd w:val="clear" w:color="auto" w:fill="auto"/>
            <w:noWrap/>
            <w:vAlign w:val="bottom"/>
            <w:hideMark/>
          </w:tcPr>
          <w:p w14:paraId="6E6B4A90" w14:textId="77777777" w:rsidR="00671489" w:rsidRPr="00671489" w:rsidRDefault="00671489" w:rsidP="00347789">
            <w:pPr>
              <w:spacing w:after="0"/>
              <w:jc w:val="center"/>
              <w:rPr>
                <w:ins w:id="1535" w:author="Mariana Alvarenga" w:date="2021-10-28T19:52:00Z"/>
                <w:rFonts w:ascii="Calibri" w:hAnsi="Calibri" w:cs="Calibri"/>
                <w:color w:val="000000"/>
                <w:sz w:val="22"/>
                <w:szCs w:val="22"/>
              </w:rPr>
            </w:pPr>
            <w:ins w:id="1536" w:author="Mariana Alvarenga" w:date="2021-10-28T19:52:00Z">
              <w:r w:rsidRPr="00671489">
                <w:rPr>
                  <w:rFonts w:ascii="Calibri" w:hAnsi="Calibri" w:cs="Calibri"/>
                  <w:color w:val="000000"/>
                  <w:sz w:val="22"/>
                  <w:szCs w:val="22"/>
                </w:rPr>
                <w:t>55</w:t>
              </w:r>
            </w:ins>
          </w:p>
        </w:tc>
        <w:tc>
          <w:tcPr>
            <w:tcW w:w="2303" w:type="dxa"/>
            <w:shd w:val="clear" w:color="auto" w:fill="auto"/>
            <w:noWrap/>
            <w:vAlign w:val="bottom"/>
            <w:hideMark/>
          </w:tcPr>
          <w:p w14:paraId="25186296" w14:textId="77777777" w:rsidR="00671489" w:rsidRPr="00671489" w:rsidRDefault="00671489" w:rsidP="00347789">
            <w:pPr>
              <w:spacing w:after="0"/>
              <w:jc w:val="center"/>
              <w:rPr>
                <w:ins w:id="1537" w:author="Mariana Alvarenga" w:date="2021-10-28T19:52:00Z"/>
                <w:rFonts w:ascii="Calibri" w:hAnsi="Calibri" w:cs="Calibri"/>
                <w:color w:val="000000"/>
                <w:sz w:val="22"/>
                <w:szCs w:val="22"/>
              </w:rPr>
            </w:pPr>
            <w:ins w:id="1538" w:author="Mariana Alvarenga" w:date="2021-10-28T19:52:00Z">
              <w:r w:rsidRPr="00671489">
                <w:rPr>
                  <w:rFonts w:ascii="Calibri" w:hAnsi="Calibri" w:cs="Calibri"/>
                  <w:color w:val="000000"/>
                  <w:sz w:val="22"/>
                  <w:szCs w:val="22"/>
                </w:rPr>
                <w:t>18/06/2026</w:t>
              </w:r>
            </w:ins>
          </w:p>
        </w:tc>
        <w:tc>
          <w:tcPr>
            <w:tcW w:w="2298" w:type="dxa"/>
            <w:shd w:val="clear" w:color="auto" w:fill="auto"/>
            <w:noWrap/>
            <w:vAlign w:val="bottom"/>
            <w:hideMark/>
          </w:tcPr>
          <w:p w14:paraId="338ADA1A" w14:textId="77777777" w:rsidR="00671489" w:rsidRPr="00671489" w:rsidRDefault="00671489" w:rsidP="00347789">
            <w:pPr>
              <w:spacing w:after="0"/>
              <w:jc w:val="center"/>
              <w:rPr>
                <w:ins w:id="1539" w:author="Mariana Alvarenga" w:date="2021-10-28T19:52:00Z"/>
                <w:rFonts w:ascii="Calibri" w:hAnsi="Calibri" w:cs="Calibri"/>
                <w:color w:val="000000"/>
                <w:sz w:val="22"/>
                <w:szCs w:val="22"/>
              </w:rPr>
            </w:pPr>
            <w:ins w:id="1540" w:author="Mariana Alvarenga" w:date="2021-10-28T19:52:00Z">
              <w:r w:rsidRPr="00671489">
                <w:rPr>
                  <w:rFonts w:ascii="Calibri" w:hAnsi="Calibri" w:cs="Calibri"/>
                  <w:color w:val="000000"/>
                  <w:sz w:val="22"/>
                  <w:szCs w:val="22"/>
                </w:rPr>
                <w:t>16/06/2026</w:t>
              </w:r>
            </w:ins>
          </w:p>
        </w:tc>
        <w:tc>
          <w:tcPr>
            <w:tcW w:w="1283" w:type="dxa"/>
            <w:shd w:val="clear" w:color="auto" w:fill="auto"/>
            <w:noWrap/>
            <w:vAlign w:val="bottom"/>
            <w:hideMark/>
          </w:tcPr>
          <w:p w14:paraId="70DDE777" w14:textId="77777777" w:rsidR="00671489" w:rsidRPr="00671489" w:rsidRDefault="00671489" w:rsidP="00347789">
            <w:pPr>
              <w:spacing w:after="0"/>
              <w:jc w:val="center"/>
              <w:rPr>
                <w:ins w:id="1541" w:author="Mariana Alvarenga" w:date="2021-10-28T19:52:00Z"/>
                <w:rFonts w:ascii="Calibri" w:hAnsi="Calibri" w:cs="Calibri"/>
                <w:color w:val="000000"/>
                <w:sz w:val="22"/>
                <w:szCs w:val="22"/>
              </w:rPr>
            </w:pPr>
            <w:ins w:id="1542" w:author="Mariana Alvarenga" w:date="2021-10-28T19:52:00Z">
              <w:r w:rsidRPr="00671489">
                <w:rPr>
                  <w:rFonts w:ascii="Calibri" w:hAnsi="Calibri" w:cs="Calibri"/>
                  <w:color w:val="000000"/>
                  <w:sz w:val="22"/>
                  <w:szCs w:val="22"/>
                </w:rPr>
                <w:t>1,4379%</w:t>
              </w:r>
            </w:ins>
          </w:p>
        </w:tc>
        <w:tc>
          <w:tcPr>
            <w:tcW w:w="1939" w:type="dxa"/>
            <w:shd w:val="clear" w:color="auto" w:fill="auto"/>
            <w:noWrap/>
            <w:vAlign w:val="bottom"/>
            <w:hideMark/>
          </w:tcPr>
          <w:p w14:paraId="0C05C023" w14:textId="77777777" w:rsidR="00671489" w:rsidRPr="00671489" w:rsidRDefault="00671489" w:rsidP="00347789">
            <w:pPr>
              <w:spacing w:after="0"/>
              <w:jc w:val="center"/>
              <w:rPr>
                <w:ins w:id="1543" w:author="Mariana Alvarenga" w:date="2021-10-28T19:52:00Z"/>
                <w:rFonts w:ascii="Calibri" w:hAnsi="Calibri" w:cs="Calibri"/>
                <w:color w:val="000000"/>
                <w:sz w:val="22"/>
                <w:szCs w:val="22"/>
              </w:rPr>
            </w:pPr>
            <w:ins w:id="1544" w:author="Mariana Alvarenga" w:date="2021-10-28T19:52:00Z">
              <w:r w:rsidRPr="00671489">
                <w:rPr>
                  <w:rFonts w:ascii="Calibri" w:hAnsi="Calibri" w:cs="Calibri"/>
                  <w:color w:val="000000"/>
                  <w:sz w:val="22"/>
                  <w:szCs w:val="22"/>
                </w:rPr>
                <w:t>NÃO</w:t>
              </w:r>
            </w:ins>
          </w:p>
        </w:tc>
      </w:tr>
      <w:tr w:rsidR="00671489" w:rsidRPr="00671489" w14:paraId="6A2143F9" w14:textId="77777777" w:rsidTr="00347789">
        <w:trPr>
          <w:trHeight w:val="288"/>
          <w:jc w:val="center"/>
          <w:ins w:id="1545" w:author="Mariana Alvarenga" w:date="2021-10-28T19:52:00Z"/>
        </w:trPr>
        <w:tc>
          <w:tcPr>
            <w:tcW w:w="475" w:type="dxa"/>
            <w:shd w:val="clear" w:color="auto" w:fill="auto"/>
            <w:noWrap/>
            <w:vAlign w:val="bottom"/>
            <w:hideMark/>
          </w:tcPr>
          <w:p w14:paraId="0A24CF56" w14:textId="77777777" w:rsidR="00671489" w:rsidRPr="00671489" w:rsidRDefault="00671489" w:rsidP="00347789">
            <w:pPr>
              <w:spacing w:after="0"/>
              <w:jc w:val="center"/>
              <w:rPr>
                <w:ins w:id="1546" w:author="Mariana Alvarenga" w:date="2021-10-28T19:52:00Z"/>
                <w:rFonts w:ascii="Calibri" w:hAnsi="Calibri" w:cs="Calibri"/>
                <w:color w:val="000000"/>
                <w:sz w:val="22"/>
                <w:szCs w:val="22"/>
              </w:rPr>
            </w:pPr>
            <w:ins w:id="1547" w:author="Mariana Alvarenga" w:date="2021-10-28T19:52:00Z">
              <w:r w:rsidRPr="00671489">
                <w:rPr>
                  <w:rFonts w:ascii="Calibri" w:hAnsi="Calibri" w:cs="Calibri"/>
                  <w:color w:val="000000"/>
                  <w:sz w:val="22"/>
                  <w:szCs w:val="22"/>
                </w:rPr>
                <w:t>56</w:t>
              </w:r>
            </w:ins>
          </w:p>
        </w:tc>
        <w:tc>
          <w:tcPr>
            <w:tcW w:w="2303" w:type="dxa"/>
            <w:shd w:val="clear" w:color="auto" w:fill="auto"/>
            <w:noWrap/>
            <w:vAlign w:val="bottom"/>
            <w:hideMark/>
          </w:tcPr>
          <w:p w14:paraId="4132DED9" w14:textId="77777777" w:rsidR="00671489" w:rsidRPr="00671489" w:rsidRDefault="00671489" w:rsidP="00347789">
            <w:pPr>
              <w:spacing w:after="0"/>
              <w:jc w:val="center"/>
              <w:rPr>
                <w:ins w:id="1548" w:author="Mariana Alvarenga" w:date="2021-10-28T19:52:00Z"/>
                <w:rFonts w:ascii="Calibri" w:hAnsi="Calibri" w:cs="Calibri"/>
                <w:color w:val="000000"/>
                <w:sz w:val="22"/>
                <w:szCs w:val="22"/>
              </w:rPr>
            </w:pPr>
            <w:ins w:id="1549" w:author="Mariana Alvarenga" w:date="2021-10-28T19:52:00Z">
              <w:r w:rsidRPr="00671489">
                <w:rPr>
                  <w:rFonts w:ascii="Calibri" w:hAnsi="Calibri" w:cs="Calibri"/>
                  <w:color w:val="000000"/>
                  <w:sz w:val="22"/>
                  <w:szCs w:val="22"/>
                </w:rPr>
                <w:t>18/07/2026</w:t>
              </w:r>
            </w:ins>
          </w:p>
        </w:tc>
        <w:tc>
          <w:tcPr>
            <w:tcW w:w="2298" w:type="dxa"/>
            <w:shd w:val="clear" w:color="auto" w:fill="auto"/>
            <w:noWrap/>
            <w:vAlign w:val="bottom"/>
            <w:hideMark/>
          </w:tcPr>
          <w:p w14:paraId="579C050B" w14:textId="77777777" w:rsidR="00671489" w:rsidRPr="00671489" w:rsidRDefault="00671489" w:rsidP="00347789">
            <w:pPr>
              <w:spacing w:after="0"/>
              <w:jc w:val="center"/>
              <w:rPr>
                <w:ins w:id="1550" w:author="Mariana Alvarenga" w:date="2021-10-28T19:52:00Z"/>
                <w:rFonts w:ascii="Calibri" w:hAnsi="Calibri" w:cs="Calibri"/>
                <w:color w:val="000000"/>
                <w:sz w:val="22"/>
                <w:szCs w:val="22"/>
              </w:rPr>
            </w:pPr>
            <w:ins w:id="1551" w:author="Mariana Alvarenga" w:date="2021-10-28T19:52:00Z">
              <w:r w:rsidRPr="00671489">
                <w:rPr>
                  <w:rFonts w:ascii="Calibri" w:hAnsi="Calibri" w:cs="Calibri"/>
                  <w:color w:val="000000"/>
                  <w:sz w:val="22"/>
                  <w:szCs w:val="22"/>
                </w:rPr>
                <w:t>16/07/2026</w:t>
              </w:r>
            </w:ins>
          </w:p>
        </w:tc>
        <w:tc>
          <w:tcPr>
            <w:tcW w:w="1283" w:type="dxa"/>
            <w:shd w:val="clear" w:color="auto" w:fill="auto"/>
            <w:noWrap/>
            <w:vAlign w:val="bottom"/>
            <w:hideMark/>
          </w:tcPr>
          <w:p w14:paraId="177A6B83" w14:textId="77777777" w:rsidR="00671489" w:rsidRPr="00671489" w:rsidRDefault="00671489" w:rsidP="00347789">
            <w:pPr>
              <w:spacing w:after="0"/>
              <w:jc w:val="center"/>
              <w:rPr>
                <w:ins w:id="1552" w:author="Mariana Alvarenga" w:date="2021-10-28T19:52:00Z"/>
                <w:rFonts w:ascii="Calibri" w:hAnsi="Calibri" w:cs="Calibri"/>
                <w:color w:val="000000"/>
                <w:sz w:val="22"/>
                <w:szCs w:val="22"/>
              </w:rPr>
            </w:pPr>
            <w:ins w:id="1553" w:author="Mariana Alvarenga" w:date="2021-10-28T19:52:00Z">
              <w:r w:rsidRPr="00671489">
                <w:rPr>
                  <w:rFonts w:ascii="Calibri" w:hAnsi="Calibri" w:cs="Calibri"/>
                  <w:color w:val="000000"/>
                  <w:sz w:val="22"/>
                  <w:szCs w:val="22"/>
                </w:rPr>
                <w:t>1,2781%</w:t>
              </w:r>
            </w:ins>
          </w:p>
        </w:tc>
        <w:tc>
          <w:tcPr>
            <w:tcW w:w="1939" w:type="dxa"/>
            <w:shd w:val="clear" w:color="auto" w:fill="auto"/>
            <w:noWrap/>
            <w:vAlign w:val="bottom"/>
            <w:hideMark/>
          </w:tcPr>
          <w:p w14:paraId="4E7B4560" w14:textId="77777777" w:rsidR="00671489" w:rsidRPr="00671489" w:rsidRDefault="00671489" w:rsidP="00347789">
            <w:pPr>
              <w:spacing w:after="0"/>
              <w:jc w:val="center"/>
              <w:rPr>
                <w:ins w:id="1554" w:author="Mariana Alvarenga" w:date="2021-10-28T19:52:00Z"/>
                <w:rFonts w:ascii="Calibri" w:hAnsi="Calibri" w:cs="Calibri"/>
                <w:color w:val="000000"/>
                <w:sz w:val="22"/>
                <w:szCs w:val="22"/>
              </w:rPr>
            </w:pPr>
            <w:ins w:id="1555" w:author="Mariana Alvarenga" w:date="2021-10-28T19:52:00Z">
              <w:r w:rsidRPr="00671489">
                <w:rPr>
                  <w:rFonts w:ascii="Calibri" w:hAnsi="Calibri" w:cs="Calibri"/>
                  <w:color w:val="000000"/>
                  <w:sz w:val="22"/>
                  <w:szCs w:val="22"/>
                </w:rPr>
                <w:t>NÃO</w:t>
              </w:r>
            </w:ins>
          </w:p>
        </w:tc>
      </w:tr>
      <w:tr w:rsidR="00671489" w:rsidRPr="00671489" w14:paraId="4BC1BB09" w14:textId="77777777" w:rsidTr="00347789">
        <w:trPr>
          <w:trHeight w:val="288"/>
          <w:jc w:val="center"/>
          <w:ins w:id="1556" w:author="Mariana Alvarenga" w:date="2021-10-28T19:52:00Z"/>
        </w:trPr>
        <w:tc>
          <w:tcPr>
            <w:tcW w:w="475" w:type="dxa"/>
            <w:shd w:val="clear" w:color="auto" w:fill="auto"/>
            <w:noWrap/>
            <w:vAlign w:val="bottom"/>
            <w:hideMark/>
          </w:tcPr>
          <w:p w14:paraId="193987F8" w14:textId="77777777" w:rsidR="00671489" w:rsidRPr="00671489" w:rsidRDefault="00671489" w:rsidP="00347789">
            <w:pPr>
              <w:spacing w:after="0"/>
              <w:jc w:val="center"/>
              <w:rPr>
                <w:ins w:id="1557" w:author="Mariana Alvarenga" w:date="2021-10-28T19:52:00Z"/>
                <w:rFonts w:ascii="Calibri" w:hAnsi="Calibri" w:cs="Calibri"/>
                <w:color w:val="000000"/>
                <w:sz w:val="22"/>
                <w:szCs w:val="22"/>
              </w:rPr>
            </w:pPr>
            <w:ins w:id="1558" w:author="Mariana Alvarenga" w:date="2021-10-28T19:52:00Z">
              <w:r w:rsidRPr="00671489">
                <w:rPr>
                  <w:rFonts w:ascii="Calibri" w:hAnsi="Calibri" w:cs="Calibri"/>
                  <w:color w:val="000000"/>
                  <w:sz w:val="22"/>
                  <w:szCs w:val="22"/>
                </w:rPr>
                <w:t>57</w:t>
              </w:r>
            </w:ins>
          </w:p>
        </w:tc>
        <w:tc>
          <w:tcPr>
            <w:tcW w:w="2303" w:type="dxa"/>
            <w:shd w:val="clear" w:color="auto" w:fill="auto"/>
            <w:noWrap/>
            <w:vAlign w:val="bottom"/>
            <w:hideMark/>
          </w:tcPr>
          <w:p w14:paraId="4F21E6C5" w14:textId="77777777" w:rsidR="00671489" w:rsidRPr="00671489" w:rsidRDefault="00671489" w:rsidP="00347789">
            <w:pPr>
              <w:spacing w:after="0"/>
              <w:jc w:val="center"/>
              <w:rPr>
                <w:ins w:id="1559" w:author="Mariana Alvarenga" w:date="2021-10-28T19:52:00Z"/>
                <w:rFonts w:ascii="Calibri" w:hAnsi="Calibri" w:cs="Calibri"/>
                <w:color w:val="000000"/>
                <w:sz w:val="22"/>
                <w:szCs w:val="22"/>
              </w:rPr>
            </w:pPr>
            <w:ins w:id="1560" w:author="Mariana Alvarenga" w:date="2021-10-28T19:52:00Z">
              <w:r w:rsidRPr="00671489">
                <w:rPr>
                  <w:rFonts w:ascii="Calibri" w:hAnsi="Calibri" w:cs="Calibri"/>
                  <w:color w:val="000000"/>
                  <w:sz w:val="22"/>
                  <w:szCs w:val="22"/>
                </w:rPr>
                <w:t>18/08/2026</w:t>
              </w:r>
            </w:ins>
          </w:p>
        </w:tc>
        <w:tc>
          <w:tcPr>
            <w:tcW w:w="2298" w:type="dxa"/>
            <w:shd w:val="clear" w:color="auto" w:fill="auto"/>
            <w:noWrap/>
            <w:vAlign w:val="bottom"/>
            <w:hideMark/>
          </w:tcPr>
          <w:p w14:paraId="629EFDD0" w14:textId="77777777" w:rsidR="00671489" w:rsidRPr="00671489" w:rsidRDefault="00671489" w:rsidP="00347789">
            <w:pPr>
              <w:spacing w:after="0"/>
              <w:jc w:val="center"/>
              <w:rPr>
                <w:ins w:id="1561" w:author="Mariana Alvarenga" w:date="2021-10-28T19:52:00Z"/>
                <w:rFonts w:ascii="Calibri" w:hAnsi="Calibri" w:cs="Calibri"/>
                <w:color w:val="000000"/>
                <w:sz w:val="22"/>
                <w:szCs w:val="22"/>
              </w:rPr>
            </w:pPr>
            <w:ins w:id="1562" w:author="Mariana Alvarenga" w:date="2021-10-28T19:52:00Z">
              <w:r w:rsidRPr="00671489">
                <w:rPr>
                  <w:rFonts w:ascii="Calibri" w:hAnsi="Calibri" w:cs="Calibri"/>
                  <w:color w:val="000000"/>
                  <w:sz w:val="22"/>
                  <w:szCs w:val="22"/>
                </w:rPr>
                <w:t>14/08/2026</w:t>
              </w:r>
            </w:ins>
          </w:p>
        </w:tc>
        <w:tc>
          <w:tcPr>
            <w:tcW w:w="1283" w:type="dxa"/>
            <w:shd w:val="clear" w:color="auto" w:fill="auto"/>
            <w:noWrap/>
            <w:vAlign w:val="bottom"/>
            <w:hideMark/>
          </w:tcPr>
          <w:p w14:paraId="087C0422" w14:textId="77777777" w:rsidR="00671489" w:rsidRPr="00671489" w:rsidRDefault="00671489" w:rsidP="00347789">
            <w:pPr>
              <w:spacing w:after="0"/>
              <w:jc w:val="center"/>
              <w:rPr>
                <w:ins w:id="1563" w:author="Mariana Alvarenga" w:date="2021-10-28T19:52:00Z"/>
                <w:rFonts w:ascii="Calibri" w:hAnsi="Calibri" w:cs="Calibri"/>
                <w:color w:val="000000"/>
                <w:sz w:val="22"/>
                <w:szCs w:val="22"/>
              </w:rPr>
            </w:pPr>
            <w:ins w:id="1564" w:author="Mariana Alvarenga" w:date="2021-10-28T19:52:00Z">
              <w:r w:rsidRPr="00671489">
                <w:rPr>
                  <w:rFonts w:ascii="Calibri" w:hAnsi="Calibri" w:cs="Calibri"/>
                  <w:color w:val="000000"/>
                  <w:sz w:val="22"/>
                  <w:szCs w:val="22"/>
                </w:rPr>
                <w:t>1,7521%</w:t>
              </w:r>
            </w:ins>
          </w:p>
        </w:tc>
        <w:tc>
          <w:tcPr>
            <w:tcW w:w="1939" w:type="dxa"/>
            <w:shd w:val="clear" w:color="auto" w:fill="auto"/>
            <w:noWrap/>
            <w:vAlign w:val="bottom"/>
            <w:hideMark/>
          </w:tcPr>
          <w:p w14:paraId="18B75197" w14:textId="77777777" w:rsidR="00671489" w:rsidRPr="00671489" w:rsidRDefault="00671489" w:rsidP="00347789">
            <w:pPr>
              <w:spacing w:after="0"/>
              <w:jc w:val="center"/>
              <w:rPr>
                <w:ins w:id="1565" w:author="Mariana Alvarenga" w:date="2021-10-28T19:52:00Z"/>
                <w:rFonts w:ascii="Calibri" w:hAnsi="Calibri" w:cs="Calibri"/>
                <w:color w:val="000000"/>
                <w:sz w:val="22"/>
                <w:szCs w:val="22"/>
              </w:rPr>
            </w:pPr>
            <w:ins w:id="1566" w:author="Mariana Alvarenga" w:date="2021-10-28T19:52:00Z">
              <w:r w:rsidRPr="00671489">
                <w:rPr>
                  <w:rFonts w:ascii="Calibri" w:hAnsi="Calibri" w:cs="Calibri"/>
                  <w:color w:val="000000"/>
                  <w:sz w:val="22"/>
                  <w:szCs w:val="22"/>
                </w:rPr>
                <w:t>NÃO</w:t>
              </w:r>
            </w:ins>
          </w:p>
        </w:tc>
      </w:tr>
      <w:tr w:rsidR="00671489" w:rsidRPr="00671489" w14:paraId="4930CC71" w14:textId="77777777" w:rsidTr="00347789">
        <w:trPr>
          <w:trHeight w:val="288"/>
          <w:jc w:val="center"/>
          <w:ins w:id="1567" w:author="Mariana Alvarenga" w:date="2021-10-28T19:52:00Z"/>
        </w:trPr>
        <w:tc>
          <w:tcPr>
            <w:tcW w:w="475" w:type="dxa"/>
            <w:shd w:val="clear" w:color="auto" w:fill="auto"/>
            <w:noWrap/>
            <w:vAlign w:val="bottom"/>
            <w:hideMark/>
          </w:tcPr>
          <w:p w14:paraId="6231366A" w14:textId="77777777" w:rsidR="00671489" w:rsidRPr="00671489" w:rsidRDefault="00671489" w:rsidP="00347789">
            <w:pPr>
              <w:spacing w:after="0"/>
              <w:jc w:val="center"/>
              <w:rPr>
                <w:ins w:id="1568" w:author="Mariana Alvarenga" w:date="2021-10-28T19:52:00Z"/>
                <w:rFonts w:ascii="Calibri" w:hAnsi="Calibri" w:cs="Calibri"/>
                <w:color w:val="000000"/>
                <w:sz w:val="22"/>
                <w:szCs w:val="22"/>
              </w:rPr>
            </w:pPr>
            <w:ins w:id="1569" w:author="Mariana Alvarenga" w:date="2021-10-28T19:52:00Z">
              <w:r w:rsidRPr="00671489">
                <w:rPr>
                  <w:rFonts w:ascii="Calibri" w:hAnsi="Calibri" w:cs="Calibri"/>
                  <w:color w:val="000000"/>
                  <w:sz w:val="22"/>
                  <w:szCs w:val="22"/>
                </w:rPr>
                <w:t>58</w:t>
              </w:r>
            </w:ins>
          </w:p>
        </w:tc>
        <w:tc>
          <w:tcPr>
            <w:tcW w:w="2303" w:type="dxa"/>
            <w:shd w:val="clear" w:color="auto" w:fill="auto"/>
            <w:noWrap/>
            <w:vAlign w:val="bottom"/>
            <w:hideMark/>
          </w:tcPr>
          <w:p w14:paraId="15015ACD" w14:textId="77777777" w:rsidR="00671489" w:rsidRPr="00671489" w:rsidRDefault="00671489" w:rsidP="00347789">
            <w:pPr>
              <w:spacing w:after="0"/>
              <w:jc w:val="center"/>
              <w:rPr>
                <w:ins w:id="1570" w:author="Mariana Alvarenga" w:date="2021-10-28T19:52:00Z"/>
                <w:rFonts w:ascii="Calibri" w:hAnsi="Calibri" w:cs="Calibri"/>
                <w:color w:val="000000"/>
                <w:sz w:val="22"/>
                <w:szCs w:val="22"/>
              </w:rPr>
            </w:pPr>
            <w:ins w:id="1571" w:author="Mariana Alvarenga" w:date="2021-10-28T19:52:00Z">
              <w:r w:rsidRPr="00671489">
                <w:rPr>
                  <w:rFonts w:ascii="Calibri" w:hAnsi="Calibri" w:cs="Calibri"/>
                  <w:color w:val="000000"/>
                  <w:sz w:val="22"/>
                  <w:szCs w:val="22"/>
                </w:rPr>
                <w:t>18/09/2026</w:t>
              </w:r>
            </w:ins>
          </w:p>
        </w:tc>
        <w:tc>
          <w:tcPr>
            <w:tcW w:w="2298" w:type="dxa"/>
            <w:shd w:val="clear" w:color="auto" w:fill="auto"/>
            <w:noWrap/>
            <w:vAlign w:val="bottom"/>
            <w:hideMark/>
          </w:tcPr>
          <w:p w14:paraId="7005193A" w14:textId="77777777" w:rsidR="00671489" w:rsidRPr="00671489" w:rsidRDefault="00671489" w:rsidP="00347789">
            <w:pPr>
              <w:spacing w:after="0"/>
              <w:jc w:val="center"/>
              <w:rPr>
                <w:ins w:id="1572" w:author="Mariana Alvarenga" w:date="2021-10-28T19:52:00Z"/>
                <w:rFonts w:ascii="Calibri" w:hAnsi="Calibri" w:cs="Calibri"/>
                <w:color w:val="000000"/>
                <w:sz w:val="22"/>
                <w:szCs w:val="22"/>
              </w:rPr>
            </w:pPr>
            <w:ins w:id="1573" w:author="Mariana Alvarenga" w:date="2021-10-28T19:52:00Z">
              <w:r w:rsidRPr="00671489">
                <w:rPr>
                  <w:rFonts w:ascii="Calibri" w:hAnsi="Calibri" w:cs="Calibri"/>
                  <w:color w:val="000000"/>
                  <w:sz w:val="22"/>
                  <w:szCs w:val="22"/>
                </w:rPr>
                <w:t>16/09/2026</w:t>
              </w:r>
            </w:ins>
          </w:p>
        </w:tc>
        <w:tc>
          <w:tcPr>
            <w:tcW w:w="1283" w:type="dxa"/>
            <w:shd w:val="clear" w:color="auto" w:fill="auto"/>
            <w:noWrap/>
            <w:vAlign w:val="bottom"/>
            <w:hideMark/>
          </w:tcPr>
          <w:p w14:paraId="0EA5AD1A" w14:textId="77777777" w:rsidR="00671489" w:rsidRPr="00671489" w:rsidRDefault="00671489" w:rsidP="00347789">
            <w:pPr>
              <w:spacing w:after="0"/>
              <w:jc w:val="center"/>
              <w:rPr>
                <w:ins w:id="1574" w:author="Mariana Alvarenga" w:date="2021-10-28T19:52:00Z"/>
                <w:rFonts w:ascii="Calibri" w:hAnsi="Calibri" w:cs="Calibri"/>
                <w:color w:val="000000"/>
                <w:sz w:val="22"/>
                <w:szCs w:val="22"/>
              </w:rPr>
            </w:pPr>
            <w:ins w:id="1575" w:author="Mariana Alvarenga" w:date="2021-10-28T19:52:00Z">
              <w:r w:rsidRPr="00671489">
                <w:rPr>
                  <w:rFonts w:ascii="Calibri" w:hAnsi="Calibri" w:cs="Calibri"/>
                  <w:color w:val="000000"/>
                  <w:sz w:val="22"/>
                  <w:szCs w:val="22"/>
                </w:rPr>
                <w:t>1,9508%</w:t>
              </w:r>
            </w:ins>
          </w:p>
        </w:tc>
        <w:tc>
          <w:tcPr>
            <w:tcW w:w="1939" w:type="dxa"/>
            <w:shd w:val="clear" w:color="auto" w:fill="auto"/>
            <w:noWrap/>
            <w:vAlign w:val="bottom"/>
            <w:hideMark/>
          </w:tcPr>
          <w:p w14:paraId="04EE68A2" w14:textId="77777777" w:rsidR="00671489" w:rsidRPr="00671489" w:rsidRDefault="00671489" w:rsidP="00347789">
            <w:pPr>
              <w:spacing w:after="0"/>
              <w:jc w:val="center"/>
              <w:rPr>
                <w:ins w:id="1576" w:author="Mariana Alvarenga" w:date="2021-10-28T19:52:00Z"/>
                <w:rFonts w:ascii="Calibri" w:hAnsi="Calibri" w:cs="Calibri"/>
                <w:color w:val="000000"/>
                <w:sz w:val="22"/>
                <w:szCs w:val="22"/>
              </w:rPr>
            </w:pPr>
            <w:ins w:id="1577" w:author="Mariana Alvarenga" w:date="2021-10-28T19:52:00Z">
              <w:r w:rsidRPr="00671489">
                <w:rPr>
                  <w:rFonts w:ascii="Calibri" w:hAnsi="Calibri" w:cs="Calibri"/>
                  <w:color w:val="000000"/>
                  <w:sz w:val="22"/>
                  <w:szCs w:val="22"/>
                </w:rPr>
                <w:t>NÃO</w:t>
              </w:r>
            </w:ins>
          </w:p>
        </w:tc>
      </w:tr>
      <w:tr w:rsidR="00671489" w:rsidRPr="00671489" w14:paraId="3D0F974D" w14:textId="77777777" w:rsidTr="00347789">
        <w:trPr>
          <w:trHeight w:val="288"/>
          <w:jc w:val="center"/>
          <w:ins w:id="1578" w:author="Mariana Alvarenga" w:date="2021-10-28T19:52:00Z"/>
        </w:trPr>
        <w:tc>
          <w:tcPr>
            <w:tcW w:w="475" w:type="dxa"/>
            <w:shd w:val="clear" w:color="auto" w:fill="auto"/>
            <w:noWrap/>
            <w:vAlign w:val="bottom"/>
            <w:hideMark/>
          </w:tcPr>
          <w:p w14:paraId="701FF0BA" w14:textId="77777777" w:rsidR="00671489" w:rsidRPr="00671489" w:rsidRDefault="00671489" w:rsidP="00347789">
            <w:pPr>
              <w:spacing w:after="0"/>
              <w:jc w:val="center"/>
              <w:rPr>
                <w:ins w:id="1579" w:author="Mariana Alvarenga" w:date="2021-10-28T19:52:00Z"/>
                <w:rFonts w:ascii="Calibri" w:hAnsi="Calibri" w:cs="Calibri"/>
                <w:color w:val="000000"/>
                <w:sz w:val="22"/>
                <w:szCs w:val="22"/>
              </w:rPr>
            </w:pPr>
            <w:ins w:id="1580" w:author="Mariana Alvarenga" w:date="2021-10-28T19:52:00Z">
              <w:r w:rsidRPr="00671489">
                <w:rPr>
                  <w:rFonts w:ascii="Calibri" w:hAnsi="Calibri" w:cs="Calibri"/>
                  <w:color w:val="000000"/>
                  <w:sz w:val="22"/>
                  <w:szCs w:val="22"/>
                </w:rPr>
                <w:t>59</w:t>
              </w:r>
            </w:ins>
          </w:p>
        </w:tc>
        <w:tc>
          <w:tcPr>
            <w:tcW w:w="2303" w:type="dxa"/>
            <w:shd w:val="clear" w:color="auto" w:fill="auto"/>
            <w:noWrap/>
            <w:vAlign w:val="bottom"/>
            <w:hideMark/>
          </w:tcPr>
          <w:p w14:paraId="1462FC12" w14:textId="77777777" w:rsidR="00671489" w:rsidRPr="00671489" w:rsidRDefault="00671489" w:rsidP="00347789">
            <w:pPr>
              <w:spacing w:after="0"/>
              <w:jc w:val="center"/>
              <w:rPr>
                <w:ins w:id="1581" w:author="Mariana Alvarenga" w:date="2021-10-28T19:52:00Z"/>
                <w:rFonts w:ascii="Calibri" w:hAnsi="Calibri" w:cs="Calibri"/>
                <w:color w:val="000000"/>
                <w:sz w:val="22"/>
                <w:szCs w:val="22"/>
              </w:rPr>
            </w:pPr>
            <w:ins w:id="1582" w:author="Mariana Alvarenga" w:date="2021-10-28T19:52:00Z">
              <w:r w:rsidRPr="00671489">
                <w:rPr>
                  <w:rFonts w:ascii="Calibri" w:hAnsi="Calibri" w:cs="Calibri"/>
                  <w:color w:val="000000"/>
                  <w:sz w:val="22"/>
                  <w:szCs w:val="22"/>
                </w:rPr>
                <w:t>18/10/2026</w:t>
              </w:r>
            </w:ins>
          </w:p>
        </w:tc>
        <w:tc>
          <w:tcPr>
            <w:tcW w:w="2298" w:type="dxa"/>
            <w:shd w:val="clear" w:color="auto" w:fill="auto"/>
            <w:noWrap/>
            <w:vAlign w:val="bottom"/>
            <w:hideMark/>
          </w:tcPr>
          <w:p w14:paraId="346CF29E" w14:textId="77777777" w:rsidR="00671489" w:rsidRPr="00671489" w:rsidRDefault="00671489" w:rsidP="00347789">
            <w:pPr>
              <w:spacing w:after="0"/>
              <w:jc w:val="center"/>
              <w:rPr>
                <w:ins w:id="1583" w:author="Mariana Alvarenga" w:date="2021-10-28T19:52:00Z"/>
                <w:rFonts w:ascii="Calibri" w:hAnsi="Calibri" w:cs="Calibri"/>
                <w:color w:val="000000"/>
                <w:sz w:val="22"/>
                <w:szCs w:val="22"/>
              </w:rPr>
            </w:pPr>
            <w:ins w:id="1584" w:author="Mariana Alvarenga" w:date="2021-10-28T19:52:00Z">
              <w:r w:rsidRPr="00671489">
                <w:rPr>
                  <w:rFonts w:ascii="Calibri" w:hAnsi="Calibri" w:cs="Calibri"/>
                  <w:color w:val="000000"/>
                  <w:sz w:val="22"/>
                  <w:szCs w:val="22"/>
                </w:rPr>
                <w:t>15/10/2026</w:t>
              </w:r>
            </w:ins>
          </w:p>
        </w:tc>
        <w:tc>
          <w:tcPr>
            <w:tcW w:w="1283" w:type="dxa"/>
            <w:shd w:val="clear" w:color="auto" w:fill="auto"/>
            <w:noWrap/>
            <w:vAlign w:val="bottom"/>
            <w:hideMark/>
          </w:tcPr>
          <w:p w14:paraId="52A45417" w14:textId="77777777" w:rsidR="00671489" w:rsidRPr="00671489" w:rsidRDefault="00671489" w:rsidP="00347789">
            <w:pPr>
              <w:spacing w:after="0"/>
              <w:jc w:val="center"/>
              <w:rPr>
                <w:ins w:id="1585" w:author="Mariana Alvarenga" w:date="2021-10-28T19:52:00Z"/>
                <w:rFonts w:ascii="Calibri" w:hAnsi="Calibri" w:cs="Calibri"/>
                <w:color w:val="000000"/>
                <w:sz w:val="22"/>
                <w:szCs w:val="22"/>
              </w:rPr>
            </w:pPr>
            <w:ins w:id="1586" w:author="Mariana Alvarenga" w:date="2021-10-28T19:52:00Z">
              <w:r w:rsidRPr="00671489">
                <w:rPr>
                  <w:rFonts w:ascii="Calibri" w:hAnsi="Calibri" w:cs="Calibri"/>
                  <w:color w:val="000000"/>
                  <w:sz w:val="22"/>
                  <w:szCs w:val="22"/>
                </w:rPr>
                <w:t>1,7987%</w:t>
              </w:r>
            </w:ins>
          </w:p>
        </w:tc>
        <w:tc>
          <w:tcPr>
            <w:tcW w:w="1939" w:type="dxa"/>
            <w:shd w:val="clear" w:color="auto" w:fill="auto"/>
            <w:noWrap/>
            <w:vAlign w:val="bottom"/>
            <w:hideMark/>
          </w:tcPr>
          <w:p w14:paraId="053AD525" w14:textId="77777777" w:rsidR="00671489" w:rsidRPr="00671489" w:rsidRDefault="00671489" w:rsidP="00347789">
            <w:pPr>
              <w:spacing w:after="0"/>
              <w:jc w:val="center"/>
              <w:rPr>
                <w:ins w:id="1587" w:author="Mariana Alvarenga" w:date="2021-10-28T19:52:00Z"/>
                <w:rFonts w:ascii="Calibri" w:hAnsi="Calibri" w:cs="Calibri"/>
                <w:color w:val="000000"/>
                <w:sz w:val="22"/>
                <w:szCs w:val="22"/>
              </w:rPr>
            </w:pPr>
            <w:ins w:id="1588" w:author="Mariana Alvarenga" w:date="2021-10-28T19:52:00Z">
              <w:r w:rsidRPr="00671489">
                <w:rPr>
                  <w:rFonts w:ascii="Calibri" w:hAnsi="Calibri" w:cs="Calibri"/>
                  <w:color w:val="000000"/>
                  <w:sz w:val="22"/>
                  <w:szCs w:val="22"/>
                </w:rPr>
                <w:t>NÃO</w:t>
              </w:r>
            </w:ins>
          </w:p>
        </w:tc>
      </w:tr>
      <w:tr w:rsidR="00671489" w:rsidRPr="00671489" w14:paraId="630D446E" w14:textId="77777777" w:rsidTr="00347789">
        <w:trPr>
          <w:trHeight w:val="288"/>
          <w:jc w:val="center"/>
          <w:ins w:id="1589" w:author="Mariana Alvarenga" w:date="2021-10-28T19:52:00Z"/>
        </w:trPr>
        <w:tc>
          <w:tcPr>
            <w:tcW w:w="475" w:type="dxa"/>
            <w:shd w:val="clear" w:color="auto" w:fill="auto"/>
            <w:noWrap/>
            <w:vAlign w:val="bottom"/>
            <w:hideMark/>
          </w:tcPr>
          <w:p w14:paraId="1A2C3AEB" w14:textId="77777777" w:rsidR="00671489" w:rsidRPr="00671489" w:rsidRDefault="00671489" w:rsidP="00347789">
            <w:pPr>
              <w:spacing w:after="0"/>
              <w:jc w:val="center"/>
              <w:rPr>
                <w:ins w:id="1590" w:author="Mariana Alvarenga" w:date="2021-10-28T19:52:00Z"/>
                <w:rFonts w:ascii="Calibri" w:hAnsi="Calibri" w:cs="Calibri"/>
                <w:color w:val="000000"/>
                <w:sz w:val="22"/>
                <w:szCs w:val="22"/>
              </w:rPr>
            </w:pPr>
            <w:ins w:id="1591" w:author="Mariana Alvarenga" w:date="2021-10-28T19:52:00Z">
              <w:r w:rsidRPr="00671489">
                <w:rPr>
                  <w:rFonts w:ascii="Calibri" w:hAnsi="Calibri" w:cs="Calibri"/>
                  <w:color w:val="000000"/>
                  <w:sz w:val="22"/>
                  <w:szCs w:val="22"/>
                </w:rPr>
                <w:t>60</w:t>
              </w:r>
            </w:ins>
          </w:p>
        </w:tc>
        <w:tc>
          <w:tcPr>
            <w:tcW w:w="2303" w:type="dxa"/>
            <w:shd w:val="clear" w:color="auto" w:fill="auto"/>
            <w:noWrap/>
            <w:vAlign w:val="bottom"/>
            <w:hideMark/>
          </w:tcPr>
          <w:p w14:paraId="2DDD09F6" w14:textId="77777777" w:rsidR="00671489" w:rsidRPr="00671489" w:rsidRDefault="00671489" w:rsidP="00347789">
            <w:pPr>
              <w:spacing w:after="0"/>
              <w:jc w:val="center"/>
              <w:rPr>
                <w:ins w:id="1592" w:author="Mariana Alvarenga" w:date="2021-10-28T19:52:00Z"/>
                <w:rFonts w:ascii="Calibri" w:hAnsi="Calibri" w:cs="Calibri"/>
                <w:color w:val="000000"/>
                <w:sz w:val="22"/>
                <w:szCs w:val="22"/>
              </w:rPr>
            </w:pPr>
            <w:ins w:id="1593" w:author="Mariana Alvarenga" w:date="2021-10-28T19:52:00Z">
              <w:r w:rsidRPr="00671489">
                <w:rPr>
                  <w:rFonts w:ascii="Calibri" w:hAnsi="Calibri" w:cs="Calibri"/>
                  <w:color w:val="000000"/>
                  <w:sz w:val="22"/>
                  <w:szCs w:val="22"/>
                </w:rPr>
                <w:t>18/11/2026</w:t>
              </w:r>
            </w:ins>
          </w:p>
        </w:tc>
        <w:tc>
          <w:tcPr>
            <w:tcW w:w="2298" w:type="dxa"/>
            <w:shd w:val="clear" w:color="auto" w:fill="auto"/>
            <w:noWrap/>
            <w:vAlign w:val="bottom"/>
            <w:hideMark/>
          </w:tcPr>
          <w:p w14:paraId="13D3EBE0" w14:textId="77777777" w:rsidR="00671489" w:rsidRPr="00671489" w:rsidRDefault="00671489" w:rsidP="00347789">
            <w:pPr>
              <w:spacing w:after="0"/>
              <w:jc w:val="center"/>
              <w:rPr>
                <w:ins w:id="1594" w:author="Mariana Alvarenga" w:date="2021-10-28T19:52:00Z"/>
                <w:rFonts w:ascii="Calibri" w:hAnsi="Calibri" w:cs="Calibri"/>
                <w:color w:val="000000"/>
                <w:sz w:val="22"/>
                <w:szCs w:val="22"/>
              </w:rPr>
            </w:pPr>
            <w:ins w:id="1595" w:author="Mariana Alvarenga" w:date="2021-10-28T19:52:00Z">
              <w:r w:rsidRPr="00671489">
                <w:rPr>
                  <w:rFonts w:ascii="Calibri" w:hAnsi="Calibri" w:cs="Calibri"/>
                  <w:color w:val="000000"/>
                  <w:sz w:val="22"/>
                  <w:szCs w:val="22"/>
                </w:rPr>
                <w:t>16/11/2026</w:t>
              </w:r>
            </w:ins>
          </w:p>
        </w:tc>
        <w:tc>
          <w:tcPr>
            <w:tcW w:w="1283" w:type="dxa"/>
            <w:shd w:val="clear" w:color="auto" w:fill="auto"/>
            <w:noWrap/>
            <w:vAlign w:val="bottom"/>
            <w:hideMark/>
          </w:tcPr>
          <w:p w14:paraId="440CAB1E" w14:textId="77777777" w:rsidR="00671489" w:rsidRPr="00671489" w:rsidRDefault="00671489" w:rsidP="00347789">
            <w:pPr>
              <w:spacing w:after="0"/>
              <w:jc w:val="center"/>
              <w:rPr>
                <w:ins w:id="1596" w:author="Mariana Alvarenga" w:date="2021-10-28T19:52:00Z"/>
                <w:rFonts w:ascii="Calibri" w:hAnsi="Calibri" w:cs="Calibri"/>
                <w:color w:val="000000"/>
                <w:sz w:val="22"/>
                <w:szCs w:val="22"/>
              </w:rPr>
            </w:pPr>
            <w:ins w:id="1597" w:author="Mariana Alvarenga" w:date="2021-10-28T19:52:00Z">
              <w:r w:rsidRPr="00671489">
                <w:rPr>
                  <w:rFonts w:ascii="Calibri" w:hAnsi="Calibri" w:cs="Calibri"/>
                  <w:color w:val="000000"/>
                  <w:sz w:val="22"/>
                  <w:szCs w:val="22"/>
                </w:rPr>
                <w:t>2,1578%</w:t>
              </w:r>
            </w:ins>
          </w:p>
        </w:tc>
        <w:tc>
          <w:tcPr>
            <w:tcW w:w="1939" w:type="dxa"/>
            <w:shd w:val="clear" w:color="auto" w:fill="auto"/>
            <w:noWrap/>
            <w:vAlign w:val="bottom"/>
            <w:hideMark/>
          </w:tcPr>
          <w:p w14:paraId="350D8753" w14:textId="77777777" w:rsidR="00671489" w:rsidRPr="00671489" w:rsidRDefault="00671489" w:rsidP="00347789">
            <w:pPr>
              <w:spacing w:after="0"/>
              <w:jc w:val="center"/>
              <w:rPr>
                <w:ins w:id="1598" w:author="Mariana Alvarenga" w:date="2021-10-28T19:52:00Z"/>
                <w:rFonts w:ascii="Calibri" w:hAnsi="Calibri" w:cs="Calibri"/>
                <w:color w:val="000000"/>
                <w:sz w:val="22"/>
                <w:szCs w:val="22"/>
              </w:rPr>
            </w:pPr>
            <w:ins w:id="1599" w:author="Mariana Alvarenga" w:date="2021-10-28T19:52:00Z">
              <w:r w:rsidRPr="00671489">
                <w:rPr>
                  <w:rFonts w:ascii="Calibri" w:hAnsi="Calibri" w:cs="Calibri"/>
                  <w:color w:val="000000"/>
                  <w:sz w:val="22"/>
                  <w:szCs w:val="22"/>
                </w:rPr>
                <w:t>NÃO</w:t>
              </w:r>
            </w:ins>
          </w:p>
        </w:tc>
      </w:tr>
      <w:tr w:rsidR="00671489" w:rsidRPr="00671489" w14:paraId="7C3AD2E9" w14:textId="77777777" w:rsidTr="00347789">
        <w:trPr>
          <w:trHeight w:val="288"/>
          <w:jc w:val="center"/>
          <w:ins w:id="1600" w:author="Mariana Alvarenga" w:date="2021-10-28T19:52:00Z"/>
        </w:trPr>
        <w:tc>
          <w:tcPr>
            <w:tcW w:w="475" w:type="dxa"/>
            <w:shd w:val="clear" w:color="auto" w:fill="auto"/>
            <w:noWrap/>
            <w:vAlign w:val="bottom"/>
            <w:hideMark/>
          </w:tcPr>
          <w:p w14:paraId="0F072288" w14:textId="77777777" w:rsidR="00671489" w:rsidRPr="00671489" w:rsidRDefault="00671489" w:rsidP="00347789">
            <w:pPr>
              <w:spacing w:after="0"/>
              <w:jc w:val="center"/>
              <w:rPr>
                <w:ins w:id="1601" w:author="Mariana Alvarenga" w:date="2021-10-28T19:52:00Z"/>
                <w:rFonts w:ascii="Calibri" w:hAnsi="Calibri" w:cs="Calibri"/>
                <w:color w:val="000000"/>
                <w:sz w:val="22"/>
                <w:szCs w:val="22"/>
              </w:rPr>
            </w:pPr>
            <w:ins w:id="1602" w:author="Mariana Alvarenga" w:date="2021-10-28T19:52:00Z">
              <w:r w:rsidRPr="00671489">
                <w:rPr>
                  <w:rFonts w:ascii="Calibri" w:hAnsi="Calibri" w:cs="Calibri"/>
                  <w:color w:val="000000"/>
                  <w:sz w:val="22"/>
                  <w:szCs w:val="22"/>
                </w:rPr>
                <w:t>61</w:t>
              </w:r>
            </w:ins>
          </w:p>
        </w:tc>
        <w:tc>
          <w:tcPr>
            <w:tcW w:w="2303" w:type="dxa"/>
            <w:shd w:val="clear" w:color="auto" w:fill="auto"/>
            <w:noWrap/>
            <w:vAlign w:val="bottom"/>
            <w:hideMark/>
          </w:tcPr>
          <w:p w14:paraId="1FC46478" w14:textId="77777777" w:rsidR="00671489" w:rsidRPr="00671489" w:rsidRDefault="00671489" w:rsidP="00347789">
            <w:pPr>
              <w:spacing w:after="0"/>
              <w:jc w:val="center"/>
              <w:rPr>
                <w:ins w:id="1603" w:author="Mariana Alvarenga" w:date="2021-10-28T19:52:00Z"/>
                <w:rFonts w:ascii="Calibri" w:hAnsi="Calibri" w:cs="Calibri"/>
                <w:color w:val="000000"/>
                <w:sz w:val="22"/>
                <w:szCs w:val="22"/>
              </w:rPr>
            </w:pPr>
            <w:ins w:id="1604" w:author="Mariana Alvarenga" w:date="2021-10-28T19:52:00Z">
              <w:r w:rsidRPr="00671489">
                <w:rPr>
                  <w:rFonts w:ascii="Calibri" w:hAnsi="Calibri" w:cs="Calibri"/>
                  <w:color w:val="000000"/>
                  <w:sz w:val="22"/>
                  <w:szCs w:val="22"/>
                </w:rPr>
                <w:t>18/12/2026</w:t>
              </w:r>
            </w:ins>
          </w:p>
        </w:tc>
        <w:tc>
          <w:tcPr>
            <w:tcW w:w="2298" w:type="dxa"/>
            <w:shd w:val="clear" w:color="auto" w:fill="auto"/>
            <w:noWrap/>
            <w:vAlign w:val="bottom"/>
            <w:hideMark/>
          </w:tcPr>
          <w:p w14:paraId="4C4F17C0" w14:textId="77777777" w:rsidR="00671489" w:rsidRPr="00671489" w:rsidRDefault="00671489" w:rsidP="00347789">
            <w:pPr>
              <w:spacing w:after="0"/>
              <w:jc w:val="center"/>
              <w:rPr>
                <w:ins w:id="1605" w:author="Mariana Alvarenga" w:date="2021-10-28T19:52:00Z"/>
                <w:rFonts w:ascii="Calibri" w:hAnsi="Calibri" w:cs="Calibri"/>
                <w:color w:val="000000"/>
                <w:sz w:val="22"/>
                <w:szCs w:val="22"/>
              </w:rPr>
            </w:pPr>
            <w:ins w:id="1606" w:author="Mariana Alvarenga" w:date="2021-10-28T19:52:00Z">
              <w:r w:rsidRPr="00671489">
                <w:rPr>
                  <w:rFonts w:ascii="Calibri" w:hAnsi="Calibri" w:cs="Calibri"/>
                  <w:color w:val="000000"/>
                  <w:sz w:val="22"/>
                  <w:szCs w:val="22"/>
                </w:rPr>
                <w:t>16/12/2026</w:t>
              </w:r>
            </w:ins>
          </w:p>
        </w:tc>
        <w:tc>
          <w:tcPr>
            <w:tcW w:w="1283" w:type="dxa"/>
            <w:shd w:val="clear" w:color="auto" w:fill="auto"/>
            <w:noWrap/>
            <w:vAlign w:val="bottom"/>
            <w:hideMark/>
          </w:tcPr>
          <w:p w14:paraId="114EF785" w14:textId="77777777" w:rsidR="00671489" w:rsidRPr="00671489" w:rsidRDefault="00671489" w:rsidP="00347789">
            <w:pPr>
              <w:spacing w:after="0"/>
              <w:jc w:val="center"/>
              <w:rPr>
                <w:ins w:id="1607" w:author="Mariana Alvarenga" w:date="2021-10-28T19:52:00Z"/>
                <w:rFonts w:ascii="Calibri" w:hAnsi="Calibri" w:cs="Calibri"/>
                <w:color w:val="000000"/>
                <w:sz w:val="22"/>
                <w:szCs w:val="22"/>
              </w:rPr>
            </w:pPr>
            <w:ins w:id="1608" w:author="Mariana Alvarenga" w:date="2021-10-28T19:52:00Z">
              <w:r w:rsidRPr="00671489">
                <w:rPr>
                  <w:rFonts w:ascii="Calibri" w:hAnsi="Calibri" w:cs="Calibri"/>
                  <w:color w:val="000000"/>
                  <w:sz w:val="22"/>
                  <w:szCs w:val="22"/>
                </w:rPr>
                <w:t>2,3769%</w:t>
              </w:r>
            </w:ins>
          </w:p>
        </w:tc>
        <w:tc>
          <w:tcPr>
            <w:tcW w:w="1939" w:type="dxa"/>
            <w:shd w:val="clear" w:color="auto" w:fill="auto"/>
            <w:noWrap/>
            <w:vAlign w:val="bottom"/>
            <w:hideMark/>
          </w:tcPr>
          <w:p w14:paraId="1D7A69D5" w14:textId="77777777" w:rsidR="00671489" w:rsidRPr="00671489" w:rsidRDefault="00671489" w:rsidP="00347789">
            <w:pPr>
              <w:spacing w:after="0"/>
              <w:jc w:val="center"/>
              <w:rPr>
                <w:ins w:id="1609" w:author="Mariana Alvarenga" w:date="2021-10-28T19:52:00Z"/>
                <w:rFonts w:ascii="Calibri" w:hAnsi="Calibri" w:cs="Calibri"/>
                <w:color w:val="000000"/>
                <w:sz w:val="22"/>
                <w:szCs w:val="22"/>
              </w:rPr>
            </w:pPr>
            <w:ins w:id="1610" w:author="Mariana Alvarenga" w:date="2021-10-28T19:52:00Z">
              <w:r w:rsidRPr="00671489">
                <w:rPr>
                  <w:rFonts w:ascii="Calibri" w:hAnsi="Calibri" w:cs="Calibri"/>
                  <w:color w:val="000000"/>
                  <w:sz w:val="22"/>
                  <w:szCs w:val="22"/>
                </w:rPr>
                <w:t>NÃO</w:t>
              </w:r>
            </w:ins>
          </w:p>
        </w:tc>
      </w:tr>
      <w:tr w:rsidR="00671489" w:rsidRPr="00671489" w14:paraId="7EB6DEFD" w14:textId="77777777" w:rsidTr="00347789">
        <w:trPr>
          <w:trHeight w:val="288"/>
          <w:jc w:val="center"/>
          <w:ins w:id="1611" w:author="Mariana Alvarenga" w:date="2021-10-28T19:52:00Z"/>
        </w:trPr>
        <w:tc>
          <w:tcPr>
            <w:tcW w:w="475" w:type="dxa"/>
            <w:shd w:val="clear" w:color="auto" w:fill="auto"/>
            <w:noWrap/>
            <w:vAlign w:val="bottom"/>
            <w:hideMark/>
          </w:tcPr>
          <w:p w14:paraId="77BA403C" w14:textId="77777777" w:rsidR="00671489" w:rsidRPr="00671489" w:rsidRDefault="00671489" w:rsidP="00347789">
            <w:pPr>
              <w:spacing w:after="0"/>
              <w:jc w:val="center"/>
              <w:rPr>
                <w:ins w:id="1612" w:author="Mariana Alvarenga" w:date="2021-10-28T19:52:00Z"/>
                <w:rFonts w:ascii="Calibri" w:hAnsi="Calibri" w:cs="Calibri"/>
                <w:color w:val="000000"/>
                <w:sz w:val="22"/>
                <w:szCs w:val="22"/>
              </w:rPr>
            </w:pPr>
            <w:ins w:id="1613" w:author="Mariana Alvarenga" w:date="2021-10-28T19:52:00Z">
              <w:r w:rsidRPr="00671489">
                <w:rPr>
                  <w:rFonts w:ascii="Calibri" w:hAnsi="Calibri" w:cs="Calibri"/>
                  <w:color w:val="000000"/>
                  <w:sz w:val="22"/>
                  <w:szCs w:val="22"/>
                </w:rPr>
                <w:t>62</w:t>
              </w:r>
            </w:ins>
          </w:p>
        </w:tc>
        <w:tc>
          <w:tcPr>
            <w:tcW w:w="2303" w:type="dxa"/>
            <w:shd w:val="clear" w:color="auto" w:fill="auto"/>
            <w:noWrap/>
            <w:vAlign w:val="bottom"/>
            <w:hideMark/>
          </w:tcPr>
          <w:p w14:paraId="3F3F26EC" w14:textId="77777777" w:rsidR="00671489" w:rsidRPr="00671489" w:rsidRDefault="00671489" w:rsidP="00347789">
            <w:pPr>
              <w:spacing w:after="0"/>
              <w:jc w:val="center"/>
              <w:rPr>
                <w:ins w:id="1614" w:author="Mariana Alvarenga" w:date="2021-10-28T19:52:00Z"/>
                <w:rFonts w:ascii="Calibri" w:hAnsi="Calibri" w:cs="Calibri"/>
                <w:color w:val="000000"/>
                <w:sz w:val="22"/>
                <w:szCs w:val="22"/>
              </w:rPr>
            </w:pPr>
            <w:ins w:id="1615" w:author="Mariana Alvarenga" w:date="2021-10-28T19:52:00Z">
              <w:r w:rsidRPr="00671489">
                <w:rPr>
                  <w:rFonts w:ascii="Calibri" w:hAnsi="Calibri" w:cs="Calibri"/>
                  <w:color w:val="000000"/>
                  <w:sz w:val="22"/>
                  <w:szCs w:val="22"/>
                </w:rPr>
                <w:t>18/01/2027</w:t>
              </w:r>
            </w:ins>
          </w:p>
        </w:tc>
        <w:tc>
          <w:tcPr>
            <w:tcW w:w="2298" w:type="dxa"/>
            <w:shd w:val="clear" w:color="auto" w:fill="auto"/>
            <w:noWrap/>
            <w:vAlign w:val="bottom"/>
            <w:hideMark/>
          </w:tcPr>
          <w:p w14:paraId="74C4FF94" w14:textId="77777777" w:rsidR="00671489" w:rsidRPr="00671489" w:rsidRDefault="00671489" w:rsidP="00347789">
            <w:pPr>
              <w:spacing w:after="0"/>
              <w:jc w:val="center"/>
              <w:rPr>
                <w:ins w:id="1616" w:author="Mariana Alvarenga" w:date="2021-10-28T19:52:00Z"/>
                <w:rFonts w:ascii="Calibri" w:hAnsi="Calibri" w:cs="Calibri"/>
                <w:color w:val="000000"/>
                <w:sz w:val="22"/>
                <w:szCs w:val="22"/>
              </w:rPr>
            </w:pPr>
            <w:ins w:id="1617" w:author="Mariana Alvarenga" w:date="2021-10-28T19:52:00Z">
              <w:r w:rsidRPr="00671489">
                <w:rPr>
                  <w:rFonts w:ascii="Calibri" w:hAnsi="Calibri" w:cs="Calibri"/>
                  <w:color w:val="000000"/>
                  <w:sz w:val="22"/>
                  <w:szCs w:val="22"/>
                </w:rPr>
                <w:t>14/01/2027</w:t>
              </w:r>
            </w:ins>
          </w:p>
        </w:tc>
        <w:tc>
          <w:tcPr>
            <w:tcW w:w="1283" w:type="dxa"/>
            <w:shd w:val="clear" w:color="auto" w:fill="auto"/>
            <w:noWrap/>
            <w:vAlign w:val="bottom"/>
            <w:hideMark/>
          </w:tcPr>
          <w:p w14:paraId="448DB46C" w14:textId="77777777" w:rsidR="00671489" w:rsidRPr="00671489" w:rsidRDefault="00671489" w:rsidP="00347789">
            <w:pPr>
              <w:spacing w:after="0"/>
              <w:jc w:val="center"/>
              <w:rPr>
                <w:ins w:id="1618" w:author="Mariana Alvarenga" w:date="2021-10-28T19:52:00Z"/>
                <w:rFonts w:ascii="Calibri" w:hAnsi="Calibri" w:cs="Calibri"/>
                <w:color w:val="000000"/>
                <w:sz w:val="22"/>
                <w:szCs w:val="22"/>
              </w:rPr>
            </w:pPr>
            <w:ins w:id="1619" w:author="Mariana Alvarenga" w:date="2021-10-28T19:52:00Z">
              <w:r w:rsidRPr="00671489">
                <w:rPr>
                  <w:rFonts w:ascii="Calibri" w:hAnsi="Calibri" w:cs="Calibri"/>
                  <w:color w:val="000000"/>
                  <w:sz w:val="22"/>
                  <w:szCs w:val="22"/>
                </w:rPr>
                <w:t>2,1550%</w:t>
              </w:r>
            </w:ins>
          </w:p>
        </w:tc>
        <w:tc>
          <w:tcPr>
            <w:tcW w:w="1939" w:type="dxa"/>
            <w:shd w:val="clear" w:color="auto" w:fill="auto"/>
            <w:noWrap/>
            <w:vAlign w:val="bottom"/>
            <w:hideMark/>
          </w:tcPr>
          <w:p w14:paraId="0B4F5D31" w14:textId="77777777" w:rsidR="00671489" w:rsidRPr="00671489" w:rsidRDefault="00671489" w:rsidP="00347789">
            <w:pPr>
              <w:spacing w:after="0"/>
              <w:jc w:val="center"/>
              <w:rPr>
                <w:ins w:id="1620" w:author="Mariana Alvarenga" w:date="2021-10-28T19:52:00Z"/>
                <w:rFonts w:ascii="Calibri" w:hAnsi="Calibri" w:cs="Calibri"/>
                <w:color w:val="000000"/>
                <w:sz w:val="22"/>
                <w:szCs w:val="22"/>
              </w:rPr>
            </w:pPr>
            <w:ins w:id="1621" w:author="Mariana Alvarenga" w:date="2021-10-28T19:52:00Z">
              <w:r w:rsidRPr="00671489">
                <w:rPr>
                  <w:rFonts w:ascii="Calibri" w:hAnsi="Calibri" w:cs="Calibri"/>
                  <w:color w:val="000000"/>
                  <w:sz w:val="22"/>
                  <w:szCs w:val="22"/>
                </w:rPr>
                <w:t>NÃO</w:t>
              </w:r>
            </w:ins>
          </w:p>
        </w:tc>
      </w:tr>
      <w:tr w:rsidR="00671489" w:rsidRPr="00671489" w14:paraId="3C42A0A3" w14:textId="77777777" w:rsidTr="00347789">
        <w:trPr>
          <w:trHeight w:val="288"/>
          <w:jc w:val="center"/>
          <w:ins w:id="1622" w:author="Mariana Alvarenga" w:date="2021-10-28T19:52:00Z"/>
        </w:trPr>
        <w:tc>
          <w:tcPr>
            <w:tcW w:w="475" w:type="dxa"/>
            <w:shd w:val="clear" w:color="auto" w:fill="auto"/>
            <w:noWrap/>
            <w:vAlign w:val="bottom"/>
            <w:hideMark/>
          </w:tcPr>
          <w:p w14:paraId="489586F9" w14:textId="77777777" w:rsidR="00671489" w:rsidRPr="00671489" w:rsidRDefault="00671489" w:rsidP="00347789">
            <w:pPr>
              <w:spacing w:after="0"/>
              <w:jc w:val="center"/>
              <w:rPr>
                <w:ins w:id="1623" w:author="Mariana Alvarenga" w:date="2021-10-28T19:52:00Z"/>
                <w:rFonts w:ascii="Calibri" w:hAnsi="Calibri" w:cs="Calibri"/>
                <w:color w:val="000000"/>
                <w:sz w:val="22"/>
                <w:szCs w:val="22"/>
              </w:rPr>
            </w:pPr>
            <w:ins w:id="1624" w:author="Mariana Alvarenga" w:date="2021-10-28T19:52:00Z">
              <w:r w:rsidRPr="00671489">
                <w:rPr>
                  <w:rFonts w:ascii="Calibri" w:hAnsi="Calibri" w:cs="Calibri"/>
                  <w:color w:val="000000"/>
                  <w:sz w:val="22"/>
                  <w:szCs w:val="22"/>
                </w:rPr>
                <w:t>63</w:t>
              </w:r>
            </w:ins>
          </w:p>
        </w:tc>
        <w:tc>
          <w:tcPr>
            <w:tcW w:w="2303" w:type="dxa"/>
            <w:shd w:val="clear" w:color="auto" w:fill="auto"/>
            <w:noWrap/>
            <w:vAlign w:val="bottom"/>
            <w:hideMark/>
          </w:tcPr>
          <w:p w14:paraId="2B67CA10" w14:textId="77777777" w:rsidR="00671489" w:rsidRPr="00671489" w:rsidRDefault="00671489" w:rsidP="00347789">
            <w:pPr>
              <w:spacing w:after="0"/>
              <w:jc w:val="center"/>
              <w:rPr>
                <w:ins w:id="1625" w:author="Mariana Alvarenga" w:date="2021-10-28T19:52:00Z"/>
                <w:rFonts w:ascii="Calibri" w:hAnsi="Calibri" w:cs="Calibri"/>
                <w:color w:val="000000"/>
                <w:sz w:val="22"/>
                <w:szCs w:val="22"/>
              </w:rPr>
            </w:pPr>
            <w:ins w:id="1626" w:author="Mariana Alvarenga" w:date="2021-10-28T19:52:00Z">
              <w:r w:rsidRPr="00671489">
                <w:rPr>
                  <w:rFonts w:ascii="Calibri" w:hAnsi="Calibri" w:cs="Calibri"/>
                  <w:color w:val="000000"/>
                  <w:sz w:val="22"/>
                  <w:szCs w:val="22"/>
                </w:rPr>
                <w:t>18/02/2027</w:t>
              </w:r>
            </w:ins>
          </w:p>
        </w:tc>
        <w:tc>
          <w:tcPr>
            <w:tcW w:w="2298" w:type="dxa"/>
            <w:shd w:val="clear" w:color="auto" w:fill="auto"/>
            <w:noWrap/>
            <w:vAlign w:val="bottom"/>
            <w:hideMark/>
          </w:tcPr>
          <w:p w14:paraId="47BF85DA" w14:textId="77777777" w:rsidR="00671489" w:rsidRPr="00671489" w:rsidRDefault="00671489" w:rsidP="00347789">
            <w:pPr>
              <w:spacing w:after="0"/>
              <w:jc w:val="center"/>
              <w:rPr>
                <w:ins w:id="1627" w:author="Mariana Alvarenga" w:date="2021-10-28T19:52:00Z"/>
                <w:rFonts w:ascii="Calibri" w:hAnsi="Calibri" w:cs="Calibri"/>
                <w:color w:val="000000"/>
                <w:sz w:val="22"/>
                <w:szCs w:val="22"/>
              </w:rPr>
            </w:pPr>
            <w:ins w:id="1628" w:author="Mariana Alvarenga" w:date="2021-10-28T19:52:00Z">
              <w:r w:rsidRPr="00671489">
                <w:rPr>
                  <w:rFonts w:ascii="Calibri" w:hAnsi="Calibri" w:cs="Calibri"/>
                  <w:color w:val="000000"/>
                  <w:sz w:val="22"/>
                  <w:szCs w:val="22"/>
                </w:rPr>
                <w:t>16/02/2027</w:t>
              </w:r>
            </w:ins>
          </w:p>
        </w:tc>
        <w:tc>
          <w:tcPr>
            <w:tcW w:w="1283" w:type="dxa"/>
            <w:shd w:val="clear" w:color="auto" w:fill="auto"/>
            <w:noWrap/>
            <w:vAlign w:val="bottom"/>
            <w:hideMark/>
          </w:tcPr>
          <w:p w14:paraId="197EE553" w14:textId="77777777" w:rsidR="00671489" w:rsidRPr="00671489" w:rsidRDefault="00671489" w:rsidP="00347789">
            <w:pPr>
              <w:spacing w:after="0"/>
              <w:jc w:val="center"/>
              <w:rPr>
                <w:ins w:id="1629" w:author="Mariana Alvarenga" w:date="2021-10-28T19:52:00Z"/>
                <w:rFonts w:ascii="Calibri" w:hAnsi="Calibri" w:cs="Calibri"/>
                <w:color w:val="000000"/>
                <w:sz w:val="22"/>
                <w:szCs w:val="22"/>
              </w:rPr>
            </w:pPr>
            <w:ins w:id="1630" w:author="Mariana Alvarenga" w:date="2021-10-28T19:52:00Z">
              <w:r w:rsidRPr="00671489">
                <w:rPr>
                  <w:rFonts w:ascii="Calibri" w:hAnsi="Calibri" w:cs="Calibri"/>
                  <w:color w:val="000000"/>
                  <w:sz w:val="22"/>
                  <w:szCs w:val="22"/>
                </w:rPr>
                <w:t>1,9357%</w:t>
              </w:r>
            </w:ins>
          </w:p>
        </w:tc>
        <w:tc>
          <w:tcPr>
            <w:tcW w:w="1939" w:type="dxa"/>
            <w:shd w:val="clear" w:color="auto" w:fill="auto"/>
            <w:noWrap/>
            <w:vAlign w:val="bottom"/>
            <w:hideMark/>
          </w:tcPr>
          <w:p w14:paraId="34304E8F" w14:textId="77777777" w:rsidR="00671489" w:rsidRPr="00671489" w:rsidRDefault="00671489" w:rsidP="00347789">
            <w:pPr>
              <w:spacing w:after="0"/>
              <w:jc w:val="center"/>
              <w:rPr>
                <w:ins w:id="1631" w:author="Mariana Alvarenga" w:date="2021-10-28T19:52:00Z"/>
                <w:rFonts w:ascii="Calibri" w:hAnsi="Calibri" w:cs="Calibri"/>
                <w:color w:val="000000"/>
                <w:sz w:val="22"/>
                <w:szCs w:val="22"/>
              </w:rPr>
            </w:pPr>
            <w:ins w:id="1632" w:author="Mariana Alvarenga" w:date="2021-10-28T19:52:00Z">
              <w:r w:rsidRPr="00671489">
                <w:rPr>
                  <w:rFonts w:ascii="Calibri" w:hAnsi="Calibri" w:cs="Calibri"/>
                  <w:color w:val="000000"/>
                  <w:sz w:val="22"/>
                  <w:szCs w:val="22"/>
                </w:rPr>
                <w:t>NÃO</w:t>
              </w:r>
            </w:ins>
          </w:p>
        </w:tc>
      </w:tr>
      <w:tr w:rsidR="00671489" w:rsidRPr="00671489" w14:paraId="658F16D7" w14:textId="77777777" w:rsidTr="00347789">
        <w:trPr>
          <w:trHeight w:val="288"/>
          <w:jc w:val="center"/>
          <w:ins w:id="1633" w:author="Mariana Alvarenga" w:date="2021-10-28T19:52:00Z"/>
        </w:trPr>
        <w:tc>
          <w:tcPr>
            <w:tcW w:w="475" w:type="dxa"/>
            <w:shd w:val="clear" w:color="auto" w:fill="auto"/>
            <w:noWrap/>
            <w:vAlign w:val="bottom"/>
            <w:hideMark/>
          </w:tcPr>
          <w:p w14:paraId="63195B23" w14:textId="77777777" w:rsidR="00671489" w:rsidRPr="00671489" w:rsidRDefault="00671489" w:rsidP="00347789">
            <w:pPr>
              <w:spacing w:after="0"/>
              <w:jc w:val="center"/>
              <w:rPr>
                <w:ins w:id="1634" w:author="Mariana Alvarenga" w:date="2021-10-28T19:52:00Z"/>
                <w:rFonts w:ascii="Calibri" w:hAnsi="Calibri" w:cs="Calibri"/>
                <w:color w:val="000000"/>
                <w:sz w:val="22"/>
                <w:szCs w:val="22"/>
              </w:rPr>
            </w:pPr>
            <w:ins w:id="1635" w:author="Mariana Alvarenga" w:date="2021-10-28T19:52:00Z">
              <w:r w:rsidRPr="00671489">
                <w:rPr>
                  <w:rFonts w:ascii="Calibri" w:hAnsi="Calibri" w:cs="Calibri"/>
                  <w:color w:val="000000"/>
                  <w:sz w:val="22"/>
                  <w:szCs w:val="22"/>
                </w:rPr>
                <w:t>64</w:t>
              </w:r>
            </w:ins>
          </w:p>
        </w:tc>
        <w:tc>
          <w:tcPr>
            <w:tcW w:w="2303" w:type="dxa"/>
            <w:shd w:val="clear" w:color="auto" w:fill="auto"/>
            <w:noWrap/>
            <w:vAlign w:val="bottom"/>
            <w:hideMark/>
          </w:tcPr>
          <w:p w14:paraId="5ECA4A52" w14:textId="77777777" w:rsidR="00671489" w:rsidRPr="00671489" w:rsidRDefault="00671489" w:rsidP="00347789">
            <w:pPr>
              <w:spacing w:after="0"/>
              <w:jc w:val="center"/>
              <w:rPr>
                <w:ins w:id="1636" w:author="Mariana Alvarenga" w:date="2021-10-28T19:52:00Z"/>
                <w:rFonts w:ascii="Calibri" w:hAnsi="Calibri" w:cs="Calibri"/>
                <w:color w:val="000000"/>
                <w:sz w:val="22"/>
                <w:szCs w:val="22"/>
              </w:rPr>
            </w:pPr>
            <w:ins w:id="1637" w:author="Mariana Alvarenga" w:date="2021-10-28T19:52:00Z">
              <w:r w:rsidRPr="00671489">
                <w:rPr>
                  <w:rFonts w:ascii="Calibri" w:hAnsi="Calibri" w:cs="Calibri"/>
                  <w:color w:val="000000"/>
                  <w:sz w:val="22"/>
                  <w:szCs w:val="22"/>
                </w:rPr>
                <w:t>18/03/2027</w:t>
              </w:r>
            </w:ins>
          </w:p>
        </w:tc>
        <w:tc>
          <w:tcPr>
            <w:tcW w:w="2298" w:type="dxa"/>
            <w:shd w:val="clear" w:color="auto" w:fill="auto"/>
            <w:noWrap/>
            <w:vAlign w:val="bottom"/>
            <w:hideMark/>
          </w:tcPr>
          <w:p w14:paraId="11920841" w14:textId="77777777" w:rsidR="00671489" w:rsidRPr="00671489" w:rsidRDefault="00671489" w:rsidP="00347789">
            <w:pPr>
              <w:spacing w:after="0"/>
              <w:jc w:val="center"/>
              <w:rPr>
                <w:ins w:id="1638" w:author="Mariana Alvarenga" w:date="2021-10-28T19:52:00Z"/>
                <w:rFonts w:ascii="Calibri" w:hAnsi="Calibri" w:cs="Calibri"/>
                <w:color w:val="000000"/>
                <w:sz w:val="22"/>
                <w:szCs w:val="22"/>
              </w:rPr>
            </w:pPr>
            <w:ins w:id="1639" w:author="Mariana Alvarenga" w:date="2021-10-28T19:52:00Z">
              <w:r w:rsidRPr="00671489">
                <w:rPr>
                  <w:rFonts w:ascii="Calibri" w:hAnsi="Calibri" w:cs="Calibri"/>
                  <w:color w:val="000000"/>
                  <w:sz w:val="22"/>
                  <w:szCs w:val="22"/>
                </w:rPr>
                <w:t>16/03/2027</w:t>
              </w:r>
            </w:ins>
          </w:p>
        </w:tc>
        <w:tc>
          <w:tcPr>
            <w:tcW w:w="1283" w:type="dxa"/>
            <w:shd w:val="clear" w:color="auto" w:fill="auto"/>
            <w:noWrap/>
            <w:vAlign w:val="bottom"/>
            <w:hideMark/>
          </w:tcPr>
          <w:p w14:paraId="2A535EA3" w14:textId="77777777" w:rsidR="00671489" w:rsidRPr="00671489" w:rsidRDefault="00671489" w:rsidP="00347789">
            <w:pPr>
              <w:spacing w:after="0"/>
              <w:jc w:val="center"/>
              <w:rPr>
                <w:ins w:id="1640" w:author="Mariana Alvarenga" w:date="2021-10-28T19:52:00Z"/>
                <w:rFonts w:ascii="Calibri" w:hAnsi="Calibri" w:cs="Calibri"/>
                <w:color w:val="000000"/>
                <w:sz w:val="22"/>
                <w:szCs w:val="22"/>
              </w:rPr>
            </w:pPr>
            <w:ins w:id="1641" w:author="Mariana Alvarenga" w:date="2021-10-28T19:52:00Z">
              <w:r w:rsidRPr="00671489">
                <w:rPr>
                  <w:rFonts w:ascii="Calibri" w:hAnsi="Calibri" w:cs="Calibri"/>
                  <w:color w:val="000000"/>
                  <w:sz w:val="22"/>
                  <w:szCs w:val="22"/>
                </w:rPr>
                <w:t>2,0066%</w:t>
              </w:r>
            </w:ins>
          </w:p>
        </w:tc>
        <w:tc>
          <w:tcPr>
            <w:tcW w:w="1939" w:type="dxa"/>
            <w:shd w:val="clear" w:color="auto" w:fill="auto"/>
            <w:noWrap/>
            <w:vAlign w:val="bottom"/>
            <w:hideMark/>
          </w:tcPr>
          <w:p w14:paraId="5B624F75" w14:textId="77777777" w:rsidR="00671489" w:rsidRPr="00671489" w:rsidRDefault="00671489" w:rsidP="00347789">
            <w:pPr>
              <w:spacing w:after="0"/>
              <w:jc w:val="center"/>
              <w:rPr>
                <w:ins w:id="1642" w:author="Mariana Alvarenga" w:date="2021-10-28T19:52:00Z"/>
                <w:rFonts w:ascii="Calibri" w:hAnsi="Calibri" w:cs="Calibri"/>
                <w:color w:val="000000"/>
                <w:sz w:val="22"/>
                <w:szCs w:val="22"/>
              </w:rPr>
            </w:pPr>
            <w:ins w:id="1643" w:author="Mariana Alvarenga" w:date="2021-10-28T19:52:00Z">
              <w:r w:rsidRPr="00671489">
                <w:rPr>
                  <w:rFonts w:ascii="Calibri" w:hAnsi="Calibri" w:cs="Calibri"/>
                  <w:color w:val="000000"/>
                  <w:sz w:val="22"/>
                  <w:szCs w:val="22"/>
                </w:rPr>
                <w:t>NÃO</w:t>
              </w:r>
            </w:ins>
          </w:p>
        </w:tc>
      </w:tr>
      <w:tr w:rsidR="00671489" w:rsidRPr="00671489" w14:paraId="2C7AA0EE" w14:textId="77777777" w:rsidTr="00347789">
        <w:trPr>
          <w:trHeight w:val="288"/>
          <w:jc w:val="center"/>
          <w:ins w:id="1644" w:author="Mariana Alvarenga" w:date="2021-10-28T19:52:00Z"/>
        </w:trPr>
        <w:tc>
          <w:tcPr>
            <w:tcW w:w="475" w:type="dxa"/>
            <w:shd w:val="clear" w:color="auto" w:fill="auto"/>
            <w:noWrap/>
            <w:vAlign w:val="bottom"/>
            <w:hideMark/>
          </w:tcPr>
          <w:p w14:paraId="3D6C200E" w14:textId="77777777" w:rsidR="00671489" w:rsidRPr="00671489" w:rsidRDefault="00671489" w:rsidP="00347789">
            <w:pPr>
              <w:spacing w:after="0"/>
              <w:jc w:val="center"/>
              <w:rPr>
                <w:ins w:id="1645" w:author="Mariana Alvarenga" w:date="2021-10-28T19:52:00Z"/>
                <w:rFonts w:ascii="Calibri" w:hAnsi="Calibri" w:cs="Calibri"/>
                <w:color w:val="000000"/>
                <w:sz w:val="22"/>
                <w:szCs w:val="22"/>
              </w:rPr>
            </w:pPr>
            <w:ins w:id="1646" w:author="Mariana Alvarenga" w:date="2021-10-28T19:52:00Z">
              <w:r w:rsidRPr="00671489">
                <w:rPr>
                  <w:rFonts w:ascii="Calibri" w:hAnsi="Calibri" w:cs="Calibri"/>
                  <w:color w:val="000000"/>
                  <w:sz w:val="22"/>
                  <w:szCs w:val="22"/>
                </w:rPr>
                <w:t>65</w:t>
              </w:r>
            </w:ins>
          </w:p>
        </w:tc>
        <w:tc>
          <w:tcPr>
            <w:tcW w:w="2303" w:type="dxa"/>
            <w:shd w:val="clear" w:color="auto" w:fill="auto"/>
            <w:noWrap/>
            <w:vAlign w:val="bottom"/>
            <w:hideMark/>
          </w:tcPr>
          <w:p w14:paraId="78168CC7" w14:textId="77777777" w:rsidR="00671489" w:rsidRPr="00671489" w:rsidRDefault="00671489" w:rsidP="00347789">
            <w:pPr>
              <w:spacing w:after="0"/>
              <w:jc w:val="center"/>
              <w:rPr>
                <w:ins w:id="1647" w:author="Mariana Alvarenga" w:date="2021-10-28T19:52:00Z"/>
                <w:rFonts w:ascii="Calibri" w:hAnsi="Calibri" w:cs="Calibri"/>
                <w:color w:val="000000"/>
                <w:sz w:val="22"/>
                <w:szCs w:val="22"/>
              </w:rPr>
            </w:pPr>
            <w:ins w:id="1648" w:author="Mariana Alvarenga" w:date="2021-10-28T19:52:00Z">
              <w:r w:rsidRPr="00671489">
                <w:rPr>
                  <w:rFonts w:ascii="Calibri" w:hAnsi="Calibri" w:cs="Calibri"/>
                  <w:color w:val="000000"/>
                  <w:sz w:val="22"/>
                  <w:szCs w:val="22"/>
                </w:rPr>
                <w:t>18/04/2027</w:t>
              </w:r>
            </w:ins>
          </w:p>
        </w:tc>
        <w:tc>
          <w:tcPr>
            <w:tcW w:w="2298" w:type="dxa"/>
            <w:shd w:val="clear" w:color="auto" w:fill="auto"/>
            <w:noWrap/>
            <w:vAlign w:val="bottom"/>
            <w:hideMark/>
          </w:tcPr>
          <w:p w14:paraId="1423AA61" w14:textId="77777777" w:rsidR="00671489" w:rsidRPr="00671489" w:rsidRDefault="00671489" w:rsidP="00347789">
            <w:pPr>
              <w:spacing w:after="0"/>
              <w:jc w:val="center"/>
              <w:rPr>
                <w:ins w:id="1649" w:author="Mariana Alvarenga" w:date="2021-10-28T19:52:00Z"/>
                <w:rFonts w:ascii="Calibri" w:hAnsi="Calibri" w:cs="Calibri"/>
                <w:color w:val="000000"/>
                <w:sz w:val="22"/>
                <w:szCs w:val="22"/>
              </w:rPr>
            </w:pPr>
            <w:ins w:id="1650" w:author="Mariana Alvarenga" w:date="2021-10-28T19:52:00Z">
              <w:r w:rsidRPr="00671489">
                <w:rPr>
                  <w:rFonts w:ascii="Calibri" w:hAnsi="Calibri" w:cs="Calibri"/>
                  <w:color w:val="000000"/>
                  <w:sz w:val="22"/>
                  <w:szCs w:val="22"/>
                </w:rPr>
                <w:t>15/04/2027</w:t>
              </w:r>
            </w:ins>
          </w:p>
        </w:tc>
        <w:tc>
          <w:tcPr>
            <w:tcW w:w="1283" w:type="dxa"/>
            <w:shd w:val="clear" w:color="auto" w:fill="auto"/>
            <w:noWrap/>
            <w:vAlign w:val="bottom"/>
            <w:hideMark/>
          </w:tcPr>
          <w:p w14:paraId="374BF6EC" w14:textId="77777777" w:rsidR="00671489" w:rsidRPr="00671489" w:rsidRDefault="00671489" w:rsidP="00347789">
            <w:pPr>
              <w:spacing w:after="0"/>
              <w:jc w:val="center"/>
              <w:rPr>
                <w:ins w:id="1651" w:author="Mariana Alvarenga" w:date="2021-10-28T19:52:00Z"/>
                <w:rFonts w:ascii="Calibri" w:hAnsi="Calibri" w:cs="Calibri"/>
                <w:color w:val="000000"/>
                <w:sz w:val="22"/>
                <w:szCs w:val="22"/>
              </w:rPr>
            </w:pPr>
            <w:ins w:id="1652" w:author="Mariana Alvarenga" w:date="2021-10-28T19:52:00Z">
              <w:r w:rsidRPr="00671489">
                <w:rPr>
                  <w:rFonts w:ascii="Calibri" w:hAnsi="Calibri" w:cs="Calibri"/>
                  <w:color w:val="000000"/>
                  <w:sz w:val="22"/>
                  <w:szCs w:val="22"/>
                </w:rPr>
                <w:t>1,9545%</w:t>
              </w:r>
            </w:ins>
          </w:p>
        </w:tc>
        <w:tc>
          <w:tcPr>
            <w:tcW w:w="1939" w:type="dxa"/>
            <w:shd w:val="clear" w:color="auto" w:fill="auto"/>
            <w:noWrap/>
            <w:vAlign w:val="bottom"/>
            <w:hideMark/>
          </w:tcPr>
          <w:p w14:paraId="784C9199" w14:textId="77777777" w:rsidR="00671489" w:rsidRPr="00671489" w:rsidRDefault="00671489" w:rsidP="00347789">
            <w:pPr>
              <w:spacing w:after="0"/>
              <w:jc w:val="center"/>
              <w:rPr>
                <w:ins w:id="1653" w:author="Mariana Alvarenga" w:date="2021-10-28T19:52:00Z"/>
                <w:rFonts w:ascii="Calibri" w:hAnsi="Calibri" w:cs="Calibri"/>
                <w:color w:val="000000"/>
                <w:sz w:val="22"/>
                <w:szCs w:val="22"/>
              </w:rPr>
            </w:pPr>
            <w:ins w:id="1654" w:author="Mariana Alvarenga" w:date="2021-10-28T19:52:00Z">
              <w:r w:rsidRPr="00671489">
                <w:rPr>
                  <w:rFonts w:ascii="Calibri" w:hAnsi="Calibri" w:cs="Calibri"/>
                  <w:color w:val="000000"/>
                  <w:sz w:val="22"/>
                  <w:szCs w:val="22"/>
                </w:rPr>
                <w:t>NÃO</w:t>
              </w:r>
            </w:ins>
          </w:p>
        </w:tc>
      </w:tr>
      <w:tr w:rsidR="00671489" w:rsidRPr="00671489" w14:paraId="707D9DB0" w14:textId="77777777" w:rsidTr="00347789">
        <w:trPr>
          <w:trHeight w:val="288"/>
          <w:jc w:val="center"/>
          <w:ins w:id="1655" w:author="Mariana Alvarenga" w:date="2021-10-28T19:52:00Z"/>
        </w:trPr>
        <w:tc>
          <w:tcPr>
            <w:tcW w:w="475" w:type="dxa"/>
            <w:shd w:val="clear" w:color="auto" w:fill="auto"/>
            <w:noWrap/>
            <w:vAlign w:val="bottom"/>
            <w:hideMark/>
          </w:tcPr>
          <w:p w14:paraId="777C9829" w14:textId="77777777" w:rsidR="00671489" w:rsidRPr="00671489" w:rsidRDefault="00671489" w:rsidP="00347789">
            <w:pPr>
              <w:spacing w:after="0"/>
              <w:jc w:val="center"/>
              <w:rPr>
                <w:ins w:id="1656" w:author="Mariana Alvarenga" w:date="2021-10-28T19:52:00Z"/>
                <w:rFonts w:ascii="Calibri" w:hAnsi="Calibri" w:cs="Calibri"/>
                <w:color w:val="000000"/>
                <w:sz w:val="22"/>
                <w:szCs w:val="22"/>
              </w:rPr>
            </w:pPr>
            <w:ins w:id="1657" w:author="Mariana Alvarenga" w:date="2021-10-28T19:52:00Z">
              <w:r w:rsidRPr="00671489">
                <w:rPr>
                  <w:rFonts w:ascii="Calibri" w:hAnsi="Calibri" w:cs="Calibri"/>
                  <w:color w:val="000000"/>
                  <w:sz w:val="22"/>
                  <w:szCs w:val="22"/>
                </w:rPr>
                <w:t>66</w:t>
              </w:r>
            </w:ins>
          </w:p>
        </w:tc>
        <w:tc>
          <w:tcPr>
            <w:tcW w:w="2303" w:type="dxa"/>
            <w:shd w:val="clear" w:color="auto" w:fill="auto"/>
            <w:noWrap/>
            <w:vAlign w:val="bottom"/>
            <w:hideMark/>
          </w:tcPr>
          <w:p w14:paraId="01E64499" w14:textId="77777777" w:rsidR="00671489" w:rsidRPr="00671489" w:rsidRDefault="00671489" w:rsidP="00347789">
            <w:pPr>
              <w:spacing w:after="0"/>
              <w:jc w:val="center"/>
              <w:rPr>
                <w:ins w:id="1658" w:author="Mariana Alvarenga" w:date="2021-10-28T19:52:00Z"/>
                <w:rFonts w:ascii="Calibri" w:hAnsi="Calibri" w:cs="Calibri"/>
                <w:color w:val="000000"/>
                <w:sz w:val="22"/>
                <w:szCs w:val="22"/>
              </w:rPr>
            </w:pPr>
            <w:ins w:id="1659" w:author="Mariana Alvarenga" w:date="2021-10-28T19:52:00Z">
              <w:r w:rsidRPr="00671489">
                <w:rPr>
                  <w:rFonts w:ascii="Calibri" w:hAnsi="Calibri" w:cs="Calibri"/>
                  <w:color w:val="000000"/>
                  <w:sz w:val="22"/>
                  <w:szCs w:val="22"/>
                </w:rPr>
                <w:t>18/05/2027</w:t>
              </w:r>
            </w:ins>
          </w:p>
        </w:tc>
        <w:tc>
          <w:tcPr>
            <w:tcW w:w="2298" w:type="dxa"/>
            <w:shd w:val="clear" w:color="auto" w:fill="auto"/>
            <w:noWrap/>
            <w:vAlign w:val="bottom"/>
            <w:hideMark/>
          </w:tcPr>
          <w:p w14:paraId="79E2640A" w14:textId="77777777" w:rsidR="00671489" w:rsidRPr="00671489" w:rsidRDefault="00671489" w:rsidP="00347789">
            <w:pPr>
              <w:spacing w:after="0"/>
              <w:jc w:val="center"/>
              <w:rPr>
                <w:ins w:id="1660" w:author="Mariana Alvarenga" w:date="2021-10-28T19:52:00Z"/>
                <w:rFonts w:ascii="Calibri" w:hAnsi="Calibri" w:cs="Calibri"/>
                <w:color w:val="000000"/>
                <w:sz w:val="22"/>
                <w:szCs w:val="22"/>
              </w:rPr>
            </w:pPr>
            <w:ins w:id="1661" w:author="Mariana Alvarenga" w:date="2021-10-28T19:52:00Z">
              <w:r w:rsidRPr="00671489">
                <w:rPr>
                  <w:rFonts w:ascii="Calibri" w:hAnsi="Calibri" w:cs="Calibri"/>
                  <w:color w:val="000000"/>
                  <w:sz w:val="22"/>
                  <w:szCs w:val="22"/>
                </w:rPr>
                <w:t>14/05/2027</w:t>
              </w:r>
            </w:ins>
          </w:p>
        </w:tc>
        <w:tc>
          <w:tcPr>
            <w:tcW w:w="1283" w:type="dxa"/>
            <w:shd w:val="clear" w:color="auto" w:fill="auto"/>
            <w:noWrap/>
            <w:vAlign w:val="bottom"/>
            <w:hideMark/>
          </w:tcPr>
          <w:p w14:paraId="7D24D841" w14:textId="77777777" w:rsidR="00671489" w:rsidRPr="00671489" w:rsidRDefault="00671489" w:rsidP="00347789">
            <w:pPr>
              <w:spacing w:after="0"/>
              <w:jc w:val="center"/>
              <w:rPr>
                <w:ins w:id="1662" w:author="Mariana Alvarenga" w:date="2021-10-28T19:52:00Z"/>
                <w:rFonts w:ascii="Calibri" w:hAnsi="Calibri" w:cs="Calibri"/>
                <w:color w:val="000000"/>
                <w:sz w:val="22"/>
                <w:szCs w:val="22"/>
              </w:rPr>
            </w:pPr>
            <w:ins w:id="1663" w:author="Mariana Alvarenga" w:date="2021-10-28T19:52:00Z">
              <w:r w:rsidRPr="00671489">
                <w:rPr>
                  <w:rFonts w:ascii="Calibri" w:hAnsi="Calibri" w:cs="Calibri"/>
                  <w:color w:val="000000"/>
                  <w:sz w:val="22"/>
                  <w:szCs w:val="22"/>
                </w:rPr>
                <w:t>1,6370%</w:t>
              </w:r>
            </w:ins>
          </w:p>
        </w:tc>
        <w:tc>
          <w:tcPr>
            <w:tcW w:w="1939" w:type="dxa"/>
            <w:shd w:val="clear" w:color="auto" w:fill="auto"/>
            <w:noWrap/>
            <w:vAlign w:val="bottom"/>
            <w:hideMark/>
          </w:tcPr>
          <w:p w14:paraId="098939DE" w14:textId="77777777" w:rsidR="00671489" w:rsidRPr="00671489" w:rsidRDefault="00671489" w:rsidP="00347789">
            <w:pPr>
              <w:spacing w:after="0"/>
              <w:jc w:val="center"/>
              <w:rPr>
                <w:ins w:id="1664" w:author="Mariana Alvarenga" w:date="2021-10-28T19:52:00Z"/>
                <w:rFonts w:ascii="Calibri" w:hAnsi="Calibri" w:cs="Calibri"/>
                <w:color w:val="000000"/>
                <w:sz w:val="22"/>
                <w:szCs w:val="22"/>
              </w:rPr>
            </w:pPr>
            <w:ins w:id="1665" w:author="Mariana Alvarenga" w:date="2021-10-28T19:52:00Z">
              <w:r w:rsidRPr="00671489">
                <w:rPr>
                  <w:rFonts w:ascii="Calibri" w:hAnsi="Calibri" w:cs="Calibri"/>
                  <w:color w:val="000000"/>
                  <w:sz w:val="22"/>
                  <w:szCs w:val="22"/>
                </w:rPr>
                <w:t>NÃO</w:t>
              </w:r>
            </w:ins>
          </w:p>
        </w:tc>
      </w:tr>
      <w:tr w:rsidR="00671489" w:rsidRPr="00671489" w14:paraId="083D2456" w14:textId="77777777" w:rsidTr="00347789">
        <w:trPr>
          <w:trHeight w:val="288"/>
          <w:jc w:val="center"/>
          <w:ins w:id="1666" w:author="Mariana Alvarenga" w:date="2021-10-28T19:52:00Z"/>
        </w:trPr>
        <w:tc>
          <w:tcPr>
            <w:tcW w:w="475" w:type="dxa"/>
            <w:shd w:val="clear" w:color="auto" w:fill="auto"/>
            <w:noWrap/>
            <w:vAlign w:val="bottom"/>
            <w:hideMark/>
          </w:tcPr>
          <w:p w14:paraId="1E1750F1" w14:textId="77777777" w:rsidR="00671489" w:rsidRPr="00671489" w:rsidRDefault="00671489" w:rsidP="00347789">
            <w:pPr>
              <w:spacing w:after="0"/>
              <w:jc w:val="center"/>
              <w:rPr>
                <w:ins w:id="1667" w:author="Mariana Alvarenga" w:date="2021-10-28T19:52:00Z"/>
                <w:rFonts w:ascii="Calibri" w:hAnsi="Calibri" w:cs="Calibri"/>
                <w:color w:val="000000"/>
                <w:sz w:val="22"/>
                <w:szCs w:val="22"/>
              </w:rPr>
            </w:pPr>
            <w:ins w:id="1668" w:author="Mariana Alvarenga" w:date="2021-10-28T19:52:00Z">
              <w:r w:rsidRPr="00671489">
                <w:rPr>
                  <w:rFonts w:ascii="Calibri" w:hAnsi="Calibri" w:cs="Calibri"/>
                  <w:color w:val="000000"/>
                  <w:sz w:val="22"/>
                  <w:szCs w:val="22"/>
                </w:rPr>
                <w:t>67</w:t>
              </w:r>
            </w:ins>
          </w:p>
        </w:tc>
        <w:tc>
          <w:tcPr>
            <w:tcW w:w="2303" w:type="dxa"/>
            <w:shd w:val="clear" w:color="auto" w:fill="auto"/>
            <w:noWrap/>
            <w:vAlign w:val="bottom"/>
            <w:hideMark/>
          </w:tcPr>
          <w:p w14:paraId="7F88E585" w14:textId="77777777" w:rsidR="00671489" w:rsidRPr="00671489" w:rsidRDefault="00671489" w:rsidP="00347789">
            <w:pPr>
              <w:spacing w:after="0"/>
              <w:jc w:val="center"/>
              <w:rPr>
                <w:ins w:id="1669" w:author="Mariana Alvarenga" w:date="2021-10-28T19:52:00Z"/>
                <w:rFonts w:ascii="Calibri" w:hAnsi="Calibri" w:cs="Calibri"/>
                <w:color w:val="000000"/>
                <w:sz w:val="22"/>
                <w:szCs w:val="22"/>
              </w:rPr>
            </w:pPr>
            <w:ins w:id="1670" w:author="Mariana Alvarenga" w:date="2021-10-28T19:52:00Z">
              <w:r w:rsidRPr="00671489">
                <w:rPr>
                  <w:rFonts w:ascii="Calibri" w:hAnsi="Calibri" w:cs="Calibri"/>
                  <w:color w:val="000000"/>
                  <w:sz w:val="22"/>
                  <w:szCs w:val="22"/>
                </w:rPr>
                <w:t>18/06/2027</w:t>
              </w:r>
            </w:ins>
          </w:p>
        </w:tc>
        <w:tc>
          <w:tcPr>
            <w:tcW w:w="2298" w:type="dxa"/>
            <w:shd w:val="clear" w:color="auto" w:fill="auto"/>
            <w:noWrap/>
            <w:vAlign w:val="bottom"/>
            <w:hideMark/>
          </w:tcPr>
          <w:p w14:paraId="41DA1375" w14:textId="77777777" w:rsidR="00671489" w:rsidRPr="00671489" w:rsidRDefault="00671489" w:rsidP="00347789">
            <w:pPr>
              <w:spacing w:after="0"/>
              <w:jc w:val="center"/>
              <w:rPr>
                <w:ins w:id="1671" w:author="Mariana Alvarenga" w:date="2021-10-28T19:52:00Z"/>
                <w:rFonts w:ascii="Calibri" w:hAnsi="Calibri" w:cs="Calibri"/>
                <w:color w:val="000000"/>
                <w:sz w:val="22"/>
                <w:szCs w:val="22"/>
              </w:rPr>
            </w:pPr>
            <w:ins w:id="1672" w:author="Mariana Alvarenga" w:date="2021-10-28T19:52:00Z">
              <w:r w:rsidRPr="00671489">
                <w:rPr>
                  <w:rFonts w:ascii="Calibri" w:hAnsi="Calibri" w:cs="Calibri"/>
                  <w:color w:val="000000"/>
                  <w:sz w:val="22"/>
                  <w:szCs w:val="22"/>
                </w:rPr>
                <w:t>16/06/2027</w:t>
              </w:r>
            </w:ins>
          </w:p>
        </w:tc>
        <w:tc>
          <w:tcPr>
            <w:tcW w:w="1283" w:type="dxa"/>
            <w:shd w:val="clear" w:color="auto" w:fill="auto"/>
            <w:noWrap/>
            <w:vAlign w:val="bottom"/>
            <w:hideMark/>
          </w:tcPr>
          <w:p w14:paraId="662937F5" w14:textId="77777777" w:rsidR="00671489" w:rsidRPr="00671489" w:rsidRDefault="00671489" w:rsidP="00347789">
            <w:pPr>
              <w:spacing w:after="0"/>
              <w:jc w:val="center"/>
              <w:rPr>
                <w:ins w:id="1673" w:author="Mariana Alvarenga" w:date="2021-10-28T19:52:00Z"/>
                <w:rFonts w:ascii="Calibri" w:hAnsi="Calibri" w:cs="Calibri"/>
                <w:color w:val="000000"/>
                <w:sz w:val="22"/>
                <w:szCs w:val="22"/>
              </w:rPr>
            </w:pPr>
            <w:ins w:id="1674" w:author="Mariana Alvarenga" w:date="2021-10-28T19:52:00Z">
              <w:r w:rsidRPr="00671489">
                <w:rPr>
                  <w:rFonts w:ascii="Calibri" w:hAnsi="Calibri" w:cs="Calibri"/>
                  <w:color w:val="000000"/>
                  <w:sz w:val="22"/>
                  <w:szCs w:val="22"/>
                </w:rPr>
                <w:t>1,9316%</w:t>
              </w:r>
            </w:ins>
          </w:p>
        </w:tc>
        <w:tc>
          <w:tcPr>
            <w:tcW w:w="1939" w:type="dxa"/>
            <w:shd w:val="clear" w:color="auto" w:fill="auto"/>
            <w:noWrap/>
            <w:vAlign w:val="bottom"/>
            <w:hideMark/>
          </w:tcPr>
          <w:p w14:paraId="5654A4A5" w14:textId="77777777" w:rsidR="00671489" w:rsidRPr="00671489" w:rsidRDefault="00671489" w:rsidP="00347789">
            <w:pPr>
              <w:spacing w:after="0"/>
              <w:jc w:val="center"/>
              <w:rPr>
                <w:ins w:id="1675" w:author="Mariana Alvarenga" w:date="2021-10-28T19:52:00Z"/>
                <w:rFonts w:ascii="Calibri" w:hAnsi="Calibri" w:cs="Calibri"/>
                <w:color w:val="000000"/>
                <w:sz w:val="22"/>
                <w:szCs w:val="22"/>
              </w:rPr>
            </w:pPr>
            <w:ins w:id="1676" w:author="Mariana Alvarenga" w:date="2021-10-28T19:52:00Z">
              <w:r w:rsidRPr="00671489">
                <w:rPr>
                  <w:rFonts w:ascii="Calibri" w:hAnsi="Calibri" w:cs="Calibri"/>
                  <w:color w:val="000000"/>
                  <w:sz w:val="22"/>
                  <w:szCs w:val="22"/>
                </w:rPr>
                <w:t>NÃO</w:t>
              </w:r>
            </w:ins>
          </w:p>
        </w:tc>
      </w:tr>
      <w:tr w:rsidR="00671489" w:rsidRPr="00671489" w14:paraId="174BE3AD" w14:textId="77777777" w:rsidTr="00347789">
        <w:trPr>
          <w:trHeight w:val="288"/>
          <w:jc w:val="center"/>
          <w:ins w:id="1677" w:author="Mariana Alvarenga" w:date="2021-10-28T19:52:00Z"/>
        </w:trPr>
        <w:tc>
          <w:tcPr>
            <w:tcW w:w="475" w:type="dxa"/>
            <w:shd w:val="clear" w:color="auto" w:fill="auto"/>
            <w:noWrap/>
            <w:vAlign w:val="bottom"/>
            <w:hideMark/>
          </w:tcPr>
          <w:p w14:paraId="2CA7BB47" w14:textId="77777777" w:rsidR="00671489" w:rsidRPr="00671489" w:rsidRDefault="00671489" w:rsidP="00347789">
            <w:pPr>
              <w:spacing w:after="0"/>
              <w:jc w:val="center"/>
              <w:rPr>
                <w:ins w:id="1678" w:author="Mariana Alvarenga" w:date="2021-10-28T19:52:00Z"/>
                <w:rFonts w:ascii="Calibri" w:hAnsi="Calibri" w:cs="Calibri"/>
                <w:color w:val="000000"/>
                <w:sz w:val="22"/>
                <w:szCs w:val="22"/>
              </w:rPr>
            </w:pPr>
            <w:ins w:id="1679" w:author="Mariana Alvarenga" w:date="2021-10-28T19:52:00Z">
              <w:r w:rsidRPr="00671489">
                <w:rPr>
                  <w:rFonts w:ascii="Calibri" w:hAnsi="Calibri" w:cs="Calibri"/>
                  <w:color w:val="000000"/>
                  <w:sz w:val="22"/>
                  <w:szCs w:val="22"/>
                </w:rPr>
                <w:t>68</w:t>
              </w:r>
            </w:ins>
          </w:p>
        </w:tc>
        <w:tc>
          <w:tcPr>
            <w:tcW w:w="2303" w:type="dxa"/>
            <w:shd w:val="clear" w:color="auto" w:fill="auto"/>
            <w:noWrap/>
            <w:vAlign w:val="bottom"/>
            <w:hideMark/>
          </w:tcPr>
          <w:p w14:paraId="39C869EF" w14:textId="77777777" w:rsidR="00671489" w:rsidRPr="00671489" w:rsidRDefault="00671489" w:rsidP="00347789">
            <w:pPr>
              <w:spacing w:after="0"/>
              <w:jc w:val="center"/>
              <w:rPr>
                <w:ins w:id="1680" w:author="Mariana Alvarenga" w:date="2021-10-28T19:52:00Z"/>
                <w:rFonts w:ascii="Calibri" w:hAnsi="Calibri" w:cs="Calibri"/>
                <w:color w:val="000000"/>
                <w:sz w:val="22"/>
                <w:szCs w:val="22"/>
              </w:rPr>
            </w:pPr>
            <w:ins w:id="1681" w:author="Mariana Alvarenga" w:date="2021-10-28T19:52:00Z">
              <w:r w:rsidRPr="00671489">
                <w:rPr>
                  <w:rFonts w:ascii="Calibri" w:hAnsi="Calibri" w:cs="Calibri"/>
                  <w:color w:val="000000"/>
                  <w:sz w:val="22"/>
                  <w:szCs w:val="22"/>
                </w:rPr>
                <w:t>18/07/2027</w:t>
              </w:r>
            </w:ins>
          </w:p>
        </w:tc>
        <w:tc>
          <w:tcPr>
            <w:tcW w:w="2298" w:type="dxa"/>
            <w:shd w:val="clear" w:color="auto" w:fill="auto"/>
            <w:noWrap/>
            <w:vAlign w:val="bottom"/>
            <w:hideMark/>
          </w:tcPr>
          <w:p w14:paraId="5894D92E" w14:textId="77777777" w:rsidR="00671489" w:rsidRPr="00671489" w:rsidRDefault="00671489" w:rsidP="00347789">
            <w:pPr>
              <w:spacing w:after="0"/>
              <w:jc w:val="center"/>
              <w:rPr>
                <w:ins w:id="1682" w:author="Mariana Alvarenga" w:date="2021-10-28T19:52:00Z"/>
                <w:rFonts w:ascii="Calibri" w:hAnsi="Calibri" w:cs="Calibri"/>
                <w:color w:val="000000"/>
                <w:sz w:val="22"/>
                <w:szCs w:val="22"/>
              </w:rPr>
            </w:pPr>
            <w:ins w:id="1683" w:author="Mariana Alvarenga" w:date="2021-10-28T19:52:00Z">
              <w:r w:rsidRPr="00671489">
                <w:rPr>
                  <w:rFonts w:ascii="Calibri" w:hAnsi="Calibri" w:cs="Calibri"/>
                  <w:color w:val="000000"/>
                  <w:sz w:val="22"/>
                  <w:szCs w:val="22"/>
                </w:rPr>
                <w:t>15/07/2027</w:t>
              </w:r>
            </w:ins>
          </w:p>
        </w:tc>
        <w:tc>
          <w:tcPr>
            <w:tcW w:w="1283" w:type="dxa"/>
            <w:shd w:val="clear" w:color="auto" w:fill="auto"/>
            <w:noWrap/>
            <w:vAlign w:val="bottom"/>
            <w:hideMark/>
          </w:tcPr>
          <w:p w14:paraId="615C8E01" w14:textId="77777777" w:rsidR="00671489" w:rsidRPr="00671489" w:rsidRDefault="00671489" w:rsidP="00347789">
            <w:pPr>
              <w:spacing w:after="0"/>
              <w:jc w:val="center"/>
              <w:rPr>
                <w:ins w:id="1684" w:author="Mariana Alvarenga" w:date="2021-10-28T19:52:00Z"/>
                <w:rFonts w:ascii="Calibri" w:hAnsi="Calibri" w:cs="Calibri"/>
                <w:color w:val="000000"/>
                <w:sz w:val="22"/>
                <w:szCs w:val="22"/>
              </w:rPr>
            </w:pPr>
            <w:ins w:id="1685" w:author="Mariana Alvarenga" w:date="2021-10-28T19:52:00Z">
              <w:r w:rsidRPr="00671489">
                <w:rPr>
                  <w:rFonts w:ascii="Calibri" w:hAnsi="Calibri" w:cs="Calibri"/>
                  <w:color w:val="000000"/>
                  <w:sz w:val="22"/>
                  <w:szCs w:val="22"/>
                </w:rPr>
                <w:t>1,7445%</w:t>
              </w:r>
            </w:ins>
          </w:p>
        </w:tc>
        <w:tc>
          <w:tcPr>
            <w:tcW w:w="1939" w:type="dxa"/>
            <w:shd w:val="clear" w:color="auto" w:fill="auto"/>
            <w:noWrap/>
            <w:vAlign w:val="bottom"/>
            <w:hideMark/>
          </w:tcPr>
          <w:p w14:paraId="36C0A377" w14:textId="77777777" w:rsidR="00671489" w:rsidRPr="00671489" w:rsidRDefault="00671489" w:rsidP="00347789">
            <w:pPr>
              <w:spacing w:after="0"/>
              <w:jc w:val="center"/>
              <w:rPr>
                <w:ins w:id="1686" w:author="Mariana Alvarenga" w:date="2021-10-28T19:52:00Z"/>
                <w:rFonts w:ascii="Calibri" w:hAnsi="Calibri" w:cs="Calibri"/>
                <w:color w:val="000000"/>
                <w:sz w:val="22"/>
                <w:szCs w:val="22"/>
              </w:rPr>
            </w:pPr>
            <w:ins w:id="1687" w:author="Mariana Alvarenga" w:date="2021-10-28T19:52:00Z">
              <w:r w:rsidRPr="00671489">
                <w:rPr>
                  <w:rFonts w:ascii="Calibri" w:hAnsi="Calibri" w:cs="Calibri"/>
                  <w:color w:val="000000"/>
                  <w:sz w:val="22"/>
                  <w:szCs w:val="22"/>
                </w:rPr>
                <w:t>NÃO</w:t>
              </w:r>
            </w:ins>
          </w:p>
        </w:tc>
      </w:tr>
      <w:tr w:rsidR="00671489" w:rsidRPr="00671489" w14:paraId="19ED1B10" w14:textId="77777777" w:rsidTr="00347789">
        <w:trPr>
          <w:trHeight w:val="288"/>
          <w:jc w:val="center"/>
          <w:ins w:id="1688" w:author="Mariana Alvarenga" w:date="2021-10-28T19:52:00Z"/>
        </w:trPr>
        <w:tc>
          <w:tcPr>
            <w:tcW w:w="475" w:type="dxa"/>
            <w:shd w:val="clear" w:color="auto" w:fill="auto"/>
            <w:noWrap/>
            <w:vAlign w:val="bottom"/>
            <w:hideMark/>
          </w:tcPr>
          <w:p w14:paraId="556A1659" w14:textId="77777777" w:rsidR="00671489" w:rsidRPr="00671489" w:rsidRDefault="00671489" w:rsidP="00347789">
            <w:pPr>
              <w:spacing w:after="0"/>
              <w:jc w:val="center"/>
              <w:rPr>
                <w:ins w:id="1689" w:author="Mariana Alvarenga" w:date="2021-10-28T19:52:00Z"/>
                <w:rFonts w:ascii="Calibri" w:hAnsi="Calibri" w:cs="Calibri"/>
                <w:color w:val="000000"/>
                <w:sz w:val="22"/>
                <w:szCs w:val="22"/>
              </w:rPr>
            </w:pPr>
            <w:ins w:id="1690" w:author="Mariana Alvarenga" w:date="2021-10-28T19:52:00Z">
              <w:r w:rsidRPr="00671489">
                <w:rPr>
                  <w:rFonts w:ascii="Calibri" w:hAnsi="Calibri" w:cs="Calibri"/>
                  <w:color w:val="000000"/>
                  <w:sz w:val="22"/>
                  <w:szCs w:val="22"/>
                </w:rPr>
                <w:t>69</w:t>
              </w:r>
            </w:ins>
          </w:p>
        </w:tc>
        <w:tc>
          <w:tcPr>
            <w:tcW w:w="2303" w:type="dxa"/>
            <w:shd w:val="clear" w:color="auto" w:fill="auto"/>
            <w:noWrap/>
            <w:vAlign w:val="bottom"/>
            <w:hideMark/>
          </w:tcPr>
          <w:p w14:paraId="61E83E81" w14:textId="77777777" w:rsidR="00671489" w:rsidRPr="00671489" w:rsidRDefault="00671489" w:rsidP="00347789">
            <w:pPr>
              <w:spacing w:after="0"/>
              <w:jc w:val="center"/>
              <w:rPr>
                <w:ins w:id="1691" w:author="Mariana Alvarenga" w:date="2021-10-28T19:52:00Z"/>
                <w:rFonts w:ascii="Calibri" w:hAnsi="Calibri" w:cs="Calibri"/>
                <w:color w:val="000000"/>
                <w:sz w:val="22"/>
                <w:szCs w:val="22"/>
              </w:rPr>
            </w:pPr>
            <w:ins w:id="1692" w:author="Mariana Alvarenga" w:date="2021-10-28T19:52:00Z">
              <w:r w:rsidRPr="00671489">
                <w:rPr>
                  <w:rFonts w:ascii="Calibri" w:hAnsi="Calibri" w:cs="Calibri"/>
                  <w:color w:val="000000"/>
                  <w:sz w:val="22"/>
                  <w:szCs w:val="22"/>
                </w:rPr>
                <w:t>18/08/2027</w:t>
              </w:r>
            </w:ins>
          </w:p>
        </w:tc>
        <w:tc>
          <w:tcPr>
            <w:tcW w:w="2298" w:type="dxa"/>
            <w:shd w:val="clear" w:color="auto" w:fill="auto"/>
            <w:noWrap/>
            <w:vAlign w:val="bottom"/>
            <w:hideMark/>
          </w:tcPr>
          <w:p w14:paraId="25B2C377" w14:textId="77777777" w:rsidR="00671489" w:rsidRPr="00671489" w:rsidRDefault="00671489" w:rsidP="00347789">
            <w:pPr>
              <w:spacing w:after="0"/>
              <w:jc w:val="center"/>
              <w:rPr>
                <w:ins w:id="1693" w:author="Mariana Alvarenga" w:date="2021-10-28T19:52:00Z"/>
                <w:rFonts w:ascii="Calibri" w:hAnsi="Calibri" w:cs="Calibri"/>
                <w:color w:val="000000"/>
                <w:sz w:val="22"/>
                <w:szCs w:val="22"/>
              </w:rPr>
            </w:pPr>
            <w:ins w:id="1694" w:author="Mariana Alvarenga" w:date="2021-10-28T19:52:00Z">
              <w:r w:rsidRPr="00671489">
                <w:rPr>
                  <w:rFonts w:ascii="Calibri" w:hAnsi="Calibri" w:cs="Calibri"/>
                  <w:color w:val="000000"/>
                  <w:sz w:val="22"/>
                  <w:szCs w:val="22"/>
                </w:rPr>
                <w:t>16/08/2027</w:t>
              </w:r>
            </w:ins>
          </w:p>
        </w:tc>
        <w:tc>
          <w:tcPr>
            <w:tcW w:w="1283" w:type="dxa"/>
            <w:shd w:val="clear" w:color="auto" w:fill="auto"/>
            <w:noWrap/>
            <w:vAlign w:val="bottom"/>
            <w:hideMark/>
          </w:tcPr>
          <w:p w14:paraId="56017596" w14:textId="77777777" w:rsidR="00671489" w:rsidRPr="00671489" w:rsidRDefault="00671489" w:rsidP="00347789">
            <w:pPr>
              <w:spacing w:after="0"/>
              <w:jc w:val="center"/>
              <w:rPr>
                <w:ins w:id="1695" w:author="Mariana Alvarenga" w:date="2021-10-28T19:52:00Z"/>
                <w:rFonts w:ascii="Calibri" w:hAnsi="Calibri" w:cs="Calibri"/>
                <w:color w:val="000000"/>
                <w:sz w:val="22"/>
                <w:szCs w:val="22"/>
              </w:rPr>
            </w:pPr>
            <w:ins w:id="1696" w:author="Mariana Alvarenga" w:date="2021-10-28T19:52:00Z">
              <w:r w:rsidRPr="00671489">
                <w:rPr>
                  <w:rFonts w:ascii="Calibri" w:hAnsi="Calibri" w:cs="Calibri"/>
                  <w:color w:val="000000"/>
                  <w:sz w:val="22"/>
                  <w:szCs w:val="22"/>
                </w:rPr>
                <w:t>2,3519%</w:t>
              </w:r>
            </w:ins>
          </w:p>
        </w:tc>
        <w:tc>
          <w:tcPr>
            <w:tcW w:w="1939" w:type="dxa"/>
            <w:shd w:val="clear" w:color="auto" w:fill="auto"/>
            <w:noWrap/>
            <w:vAlign w:val="bottom"/>
            <w:hideMark/>
          </w:tcPr>
          <w:p w14:paraId="1108CEAA" w14:textId="77777777" w:rsidR="00671489" w:rsidRPr="00671489" w:rsidRDefault="00671489" w:rsidP="00347789">
            <w:pPr>
              <w:spacing w:after="0"/>
              <w:jc w:val="center"/>
              <w:rPr>
                <w:ins w:id="1697" w:author="Mariana Alvarenga" w:date="2021-10-28T19:52:00Z"/>
                <w:rFonts w:ascii="Calibri" w:hAnsi="Calibri" w:cs="Calibri"/>
                <w:color w:val="000000"/>
                <w:sz w:val="22"/>
                <w:szCs w:val="22"/>
              </w:rPr>
            </w:pPr>
            <w:ins w:id="1698" w:author="Mariana Alvarenga" w:date="2021-10-28T19:52:00Z">
              <w:r w:rsidRPr="00671489">
                <w:rPr>
                  <w:rFonts w:ascii="Calibri" w:hAnsi="Calibri" w:cs="Calibri"/>
                  <w:color w:val="000000"/>
                  <w:sz w:val="22"/>
                  <w:szCs w:val="22"/>
                </w:rPr>
                <w:t>NÃO</w:t>
              </w:r>
            </w:ins>
          </w:p>
        </w:tc>
      </w:tr>
      <w:tr w:rsidR="00671489" w:rsidRPr="00671489" w14:paraId="288BCA39" w14:textId="77777777" w:rsidTr="00347789">
        <w:trPr>
          <w:trHeight w:val="288"/>
          <w:jc w:val="center"/>
          <w:ins w:id="1699" w:author="Mariana Alvarenga" w:date="2021-10-28T19:52:00Z"/>
        </w:trPr>
        <w:tc>
          <w:tcPr>
            <w:tcW w:w="475" w:type="dxa"/>
            <w:shd w:val="clear" w:color="auto" w:fill="auto"/>
            <w:noWrap/>
            <w:vAlign w:val="bottom"/>
            <w:hideMark/>
          </w:tcPr>
          <w:p w14:paraId="3833FD58" w14:textId="77777777" w:rsidR="00671489" w:rsidRPr="00671489" w:rsidRDefault="00671489" w:rsidP="00347789">
            <w:pPr>
              <w:spacing w:after="0"/>
              <w:jc w:val="center"/>
              <w:rPr>
                <w:ins w:id="1700" w:author="Mariana Alvarenga" w:date="2021-10-28T19:52:00Z"/>
                <w:rFonts w:ascii="Calibri" w:hAnsi="Calibri" w:cs="Calibri"/>
                <w:color w:val="000000"/>
                <w:sz w:val="22"/>
                <w:szCs w:val="22"/>
              </w:rPr>
            </w:pPr>
            <w:ins w:id="1701" w:author="Mariana Alvarenga" w:date="2021-10-28T19:52:00Z">
              <w:r w:rsidRPr="00671489">
                <w:rPr>
                  <w:rFonts w:ascii="Calibri" w:hAnsi="Calibri" w:cs="Calibri"/>
                  <w:color w:val="000000"/>
                  <w:sz w:val="22"/>
                  <w:szCs w:val="22"/>
                </w:rPr>
                <w:t>70</w:t>
              </w:r>
            </w:ins>
          </w:p>
        </w:tc>
        <w:tc>
          <w:tcPr>
            <w:tcW w:w="2303" w:type="dxa"/>
            <w:shd w:val="clear" w:color="auto" w:fill="auto"/>
            <w:noWrap/>
            <w:vAlign w:val="bottom"/>
            <w:hideMark/>
          </w:tcPr>
          <w:p w14:paraId="3D8AEC37" w14:textId="77777777" w:rsidR="00671489" w:rsidRPr="00671489" w:rsidRDefault="00671489" w:rsidP="00347789">
            <w:pPr>
              <w:spacing w:after="0"/>
              <w:jc w:val="center"/>
              <w:rPr>
                <w:ins w:id="1702" w:author="Mariana Alvarenga" w:date="2021-10-28T19:52:00Z"/>
                <w:rFonts w:ascii="Calibri" w:hAnsi="Calibri" w:cs="Calibri"/>
                <w:color w:val="000000"/>
                <w:sz w:val="22"/>
                <w:szCs w:val="22"/>
              </w:rPr>
            </w:pPr>
            <w:ins w:id="1703" w:author="Mariana Alvarenga" w:date="2021-10-28T19:52:00Z">
              <w:r w:rsidRPr="00671489">
                <w:rPr>
                  <w:rFonts w:ascii="Calibri" w:hAnsi="Calibri" w:cs="Calibri"/>
                  <w:color w:val="000000"/>
                  <w:sz w:val="22"/>
                  <w:szCs w:val="22"/>
                </w:rPr>
                <w:t>18/09/2027</w:t>
              </w:r>
            </w:ins>
          </w:p>
        </w:tc>
        <w:tc>
          <w:tcPr>
            <w:tcW w:w="2298" w:type="dxa"/>
            <w:shd w:val="clear" w:color="auto" w:fill="auto"/>
            <w:noWrap/>
            <w:vAlign w:val="bottom"/>
            <w:hideMark/>
          </w:tcPr>
          <w:p w14:paraId="1594CC41" w14:textId="77777777" w:rsidR="00671489" w:rsidRPr="00671489" w:rsidRDefault="00671489" w:rsidP="00347789">
            <w:pPr>
              <w:spacing w:after="0"/>
              <w:jc w:val="center"/>
              <w:rPr>
                <w:ins w:id="1704" w:author="Mariana Alvarenga" w:date="2021-10-28T19:52:00Z"/>
                <w:rFonts w:ascii="Calibri" w:hAnsi="Calibri" w:cs="Calibri"/>
                <w:color w:val="000000"/>
                <w:sz w:val="22"/>
                <w:szCs w:val="22"/>
              </w:rPr>
            </w:pPr>
            <w:ins w:id="1705" w:author="Mariana Alvarenga" w:date="2021-10-28T19:52:00Z">
              <w:r w:rsidRPr="00671489">
                <w:rPr>
                  <w:rFonts w:ascii="Calibri" w:hAnsi="Calibri" w:cs="Calibri"/>
                  <w:color w:val="000000"/>
                  <w:sz w:val="22"/>
                  <w:szCs w:val="22"/>
                </w:rPr>
                <w:t>16/09/2027</w:t>
              </w:r>
            </w:ins>
          </w:p>
        </w:tc>
        <w:tc>
          <w:tcPr>
            <w:tcW w:w="1283" w:type="dxa"/>
            <w:shd w:val="clear" w:color="auto" w:fill="auto"/>
            <w:noWrap/>
            <w:vAlign w:val="bottom"/>
            <w:hideMark/>
          </w:tcPr>
          <w:p w14:paraId="086C9E07" w14:textId="77777777" w:rsidR="00671489" w:rsidRPr="00671489" w:rsidRDefault="00671489" w:rsidP="00347789">
            <w:pPr>
              <w:spacing w:after="0"/>
              <w:jc w:val="center"/>
              <w:rPr>
                <w:ins w:id="1706" w:author="Mariana Alvarenga" w:date="2021-10-28T19:52:00Z"/>
                <w:rFonts w:ascii="Calibri" w:hAnsi="Calibri" w:cs="Calibri"/>
                <w:color w:val="000000"/>
                <w:sz w:val="22"/>
                <w:szCs w:val="22"/>
              </w:rPr>
            </w:pPr>
            <w:ins w:id="1707" w:author="Mariana Alvarenga" w:date="2021-10-28T19:52:00Z">
              <w:r w:rsidRPr="00671489">
                <w:rPr>
                  <w:rFonts w:ascii="Calibri" w:hAnsi="Calibri" w:cs="Calibri"/>
                  <w:color w:val="000000"/>
                  <w:sz w:val="22"/>
                  <w:szCs w:val="22"/>
                </w:rPr>
                <w:t>2,6217%</w:t>
              </w:r>
            </w:ins>
          </w:p>
        </w:tc>
        <w:tc>
          <w:tcPr>
            <w:tcW w:w="1939" w:type="dxa"/>
            <w:shd w:val="clear" w:color="auto" w:fill="auto"/>
            <w:noWrap/>
            <w:vAlign w:val="bottom"/>
            <w:hideMark/>
          </w:tcPr>
          <w:p w14:paraId="49F71FCD" w14:textId="77777777" w:rsidR="00671489" w:rsidRPr="00671489" w:rsidRDefault="00671489" w:rsidP="00347789">
            <w:pPr>
              <w:spacing w:after="0"/>
              <w:jc w:val="center"/>
              <w:rPr>
                <w:ins w:id="1708" w:author="Mariana Alvarenga" w:date="2021-10-28T19:52:00Z"/>
                <w:rFonts w:ascii="Calibri" w:hAnsi="Calibri" w:cs="Calibri"/>
                <w:color w:val="000000"/>
                <w:sz w:val="22"/>
                <w:szCs w:val="22"/>
              </w:rPr>
            </w:pPr>
            <w:ins w:id="1709" w:author="Mariana Alvarenga" w:date="2021-10-28T19:52:00Z">
              <w:r w:rsidRPr="00671489">
                <w:rPr>
                  <w:rFonts w:ascii="Calibri" w:hAnsi="Calibri" w:cs="Calibri"/>
                  <w:color w:val="000000"/>
                  <w:sz w:val="22"/>
                  <w:szCs w:val="22"/>
                </w:rPr>
                <w:t>NÃO</w:t>
              </w:r>
            </w:ins>
          </w:p>
        </w:tc>
      </w:tr>
      <w:tr w:rsidR="00671489" w:rsidRPr="00671489" w14:paraId="295CC65A" w14:textId="77777777" w:rsidTr="00347789">
        <w:trPr>
          <w:trHeight w:val="288"/>
          <w:jc w:val="center"/>
          <w:ins w:id="1710" w:author="Mariana Alvarenga" w:date="2021-10-28T19:52:00Z"/>
        </w:trPr>
        <w:tc>
          <w:tcPr>
            <w:tcW w:w="475" w:type="dxa"/>
            <w:shd w:val="clear" w:color="auto" w:fill="auto"/>
            <w:noWrap/>
            <w:vAlign w:val="bottom"/>
            <w:hideMark/>
          </w:tcPr>
          <w:p w14:paraId="15D9C2E1" w14:textId="77777777" w:rsidR="00671489" w:rsidRPr="00671489" w:rsidRDefault="00671489" w:rsidP="00347789">
            <w:pPr>
              <w:spacing w:after="0"/>
              <w:jc w:val="center"/>
              <w:rPr>
                <w:ins w:id="1711" w:author="Mariana Alvarenga" w:date="2021-10-28T19:52:00Z"/>
                <w:rFonts w:ascii="Calibri" w:hAnsi="Calibri" w:cs="Calibri"/>
                <w:color w:val="000000"/>
                <w:sz w:val="22"/>
                <w:szCs w:val="22"/>
              </w:rPr>
            </w:pPr>
            <w:ins w:id="1712" w:author="Mariana Alvarenga" w:date="2021-10-28T19:52:00Z">
              <w:r w:rsidRPr="00671489">
                <w:rPr>
                  <w:rFonts w:ascii="Calibri" w:hAnsi="Calibri" w:cs="Calibri"/>
                  <w:color w:val="000000"/>
                  <w:sz w:val="22"/>
                  <w:szCs w:val="22"/>
                </w:rPr>
                <w:t>71</w:t>
              </w:r>
            </w:ins>
          </w:p>
        </w:tc>
        <w:tc>
          <w:tcPr>
            <w:tcW w:w="2303" w:type="dxa"/>
            <w:shd w:val="clear" w:color="auto" w:fill="auto"/>
            <w:noWrap/>
            <w:vAlign w:val="bottom"/>
            <w:hideMark/>
          </w:tcPr>
          <w:p w14:paraId="5E15E0DE" w14:textId="77777777" w:rsidR="00671489" w:rsidRPr="00671489" w:rsidRDefault="00671489" w:rsidP="00347789">
            <w:pPr>
              <w:spacing w:after="0"/>
              <w:jc w:val="center"/>
              <w:rPr>
                <w:ins w:id="1713" w:author="Mariana Alvarenga" w:date="2021-10-28T19:52:00Z"/>
                <w:rFonts w:ascii="Calibri" w:hAnsi="Calibri" w:cs="Calibri"/>
                <w:color w:val="000000"/>
                <w:sz w:val="22"/>
                <w:szCs w:val="22"/>
              </w:rPr>
            </w:pPr>
            <w:ins w:id="1714" w:author="Mariana Alvarenga" w:date="2021-10-28T19:52:00Z">
              <w:r w:rsidRPr="00671489">
                <w:rPr>
                  <w:rFonts w:ascii="Calibri" w:hAnsi="Calibri" w:cs="Calibri"/>
                  <w:color w:val="000000"/>
                  <w:sz w:val="22"/>
                  <w:szCs w:val="22"/>
                </w:rPr>
                <w:t>18/10/2027</w:t>
              </w:r>
            </w:ins>
          </w:p>
        </w:tc>
        <w:tc>
          <w:tcPr>
            <w:tcW w:w="2298" w:type="dxa"/>
            <w:shd w:val="clear" w:color="auto" w:fill="auto"/>
            <w:noWrap/>
            <w:vAlign w:val="bottom"/>
            <w:hideMark/>
          </w:tcPr>
          <w:p w14:paraId="08608828" w14:textId="77777777" w:rsidR="00671489" w:rsidRPr="00671489" w:rsidRDefault="00671489" w:rsidP="00347789">
            <w:pPr>
              <w:spacing w:after="0"/>
              <w:jc w:val="center"/>
              <w:rPr>
                <w:ins w:id="1715" w:author="Mariana Alvarenga" w:date="2021-10-28T19:52:00Z"/>
                <w:rFonts w:ascii="Calibri" w:hAnsi="Calibri" w:cs="Calibri"/>
                <w:color w:val="000000"/>
                <w:sz w:val="22"/>
                <w:szCs w:val="22"/>
              </w:rPr>
            </w:pPr>
            <w:ins w:id="1716" w:author="Mariana Alvarenga" w:date="2021-10-28T19:52:00Z">
              <w:r w:rsidRPr="00671489">
                <w:rPr>
                  <w:rFonts w:ascii="Calibri" w:hAnsi="Calibri" w:cs="Calibri"/>
                  <w:color w:val="000000"/>
                  <w:sz w:val="22"/>
                  <w:szCs w:val="22"/>
                </w:rPr>
                <w:t>14/10/2027</w:t>
              </w:r>
            </w:ins>
          </w:p>
        </w:tc>
        <w:tc>
          <w:tcPr>
            <w:tcW w:w="1283" w:type="dxa"/>
            <w:shd w:val="clear" w:color="auto" w:fill="auto"/>
            <w:noWrap/>
            <w:vAlign w:val="bottom"/>
            <w:hideMark/>
          </w:tcPr>
          <w:p w14:paraId="7A542265" w14:textId="77777777" w:rsidR="00671489" w:rsidRPr="00671489" w:rsidRDefault="00671489" w:rsidP="00347789">
            <w:pPr>
              <w:spacing w:after="0"/>
              <w:jc w:val="center"/>
              <w:rPr>
                <w:ins w:id="1717" w:author="Mariana Alvarenga" w:date="2021-10-28T19:52:00Z"/>
                <w:rFonts w:ascii="Calibri" w:hAnsi="Calibri" w:cs="Calibri"/>
                <w:color w:val="000000"/>
                <w:sz w:val="22"/>
                <w:szCs w:val="22"/>
              </w:rPr>
            </w:pPr>
            <w:ins w:id="1718" w:author="Mariana Alvarenga" w:date="2021-10-28T19:52:00Z">
              <w:r w:rsidRPr="00671489">
                <w:rPr>
                  <w:rFonts w:ascii="Calibri" w:hAnsi="Calibri" w:cs="Calibri"/>
                  <w:color w:val="000000"/>
                  <w:sz w:val="22"/>
                  <w:szCs w:val="22"/>
                </w:rPr>
                <w:t>2,4501%</w:t>
              </w:r>
            </w:ins>
          </w:p>
        </w:tc>
        <w:tc>
          <w:tcPr>
            <w:tcW w:w="1939" w:type="dxa"/>
            <w:shd w:val="clear" w:color="auto" w:fill="auto"/>
            <w:noWrap/>
            <w:vAlign w:val="bottom"/>
            <w:hideMark/>
          </w:tcPr>
          <w:p w14:paraId="08B881EB" w14:textId="77777777" w:rsidR="00671489" w:rsidRPr="00671489" w:rsidRDefault="00671489" w:rsidP="00347789">
            <w:pPr>
              <w:spacing w:after="0"/>
              <w:jc w:val="center"/>
              <w:rPr>
                <w:ins w:id="1719" w:author="Mariana Alvarenga" w:date="2021-10-28T19:52:00Z"/>
                <w:rFonts w:ascii="Calibri" w:hAnsi="Calibri" w:cs="Calibri"/>
                <w:color w:val="000000"/>
                <w:sz w:val="22"/>
                <w:szCs w:val="22"/>
              </w:rPr>
            </w:pPr>
            <w:ins w:id="1720" w:author="Mariana Alvarenga" w:date="2021-10-28T19:52:00Z">
              <w:r w:rsidRPr="00671489">
                <w:rPr>
                  <w:rFonts w:ascii="Calibri" w:hAnsi="Calibri" w:cs="Calibri"/>
                  <w:color w:val="000000"/>
                  <w:sz w:val="22"/>
                  <w:szCs w:val="22"/>
                </w:rPr>
                <w:t>NÃO</w:t>
              </w:r>
            </w:ins>
          </w:p>
        </w:tc>
      </w:tr>
      <w:tr w:rsidR="00671489" w:rsidRPr="00671489" w14:paraId="3A60D980" w14:textId="77777777" w:rsidTr="00347789">
        <w:trPr>
          <w:trHeight w:val="288"/>
          <w:jc w:val="center"/>
          <w:ins w:id="1721" w:author="Mariana Alvarenga" w:date="2021-10-28T19:52:00Z"/>
        </w:trPr>
        <w:tc>
          <w:tcPr>
            <w:tcW w:w="475" w:type="dxa"/>
            <w:shd w:val="clear" w:color="auto" w:fill="auto"/>
            <w:noWrap/>
            <w:vAlign w:val="bottom"/>
            <w:hideMark/>
          </w:tcPr>
          <w:p w14:paraId="67322417" w14:textId="77777777" w:rsidR="00671489" w:rsidRPr="00671489" w:rsidRDefault="00671489" w:rsidP="00347789">
            <w:pPr>
              <w:spacing w:after="0"/>
              <w:jc w:val="center"/>
              <w:rPr>
                <w:ins w:id="1722" w:author="Mariana Alvarenga" w:date="2021-10-28T19:52:00Z"/>
                <w:rFonts w:ascii="Calibri" w:hAnsi="Calibri" w:cs="Calibri"/>
                <w:color w:val="000000"/>
                <w:sz w:val="22"/>
                <w:szCs w:val="22"/>
              </w:rPr>
            </w:pPr>
            <w:ins w:id="1723" w:author="Mariana Alvarenga" w:date="2021-10-28T19:52:00Z">
              <w:r w:rsidRPr="00671489">
                <w:rPr>
                  <w:rFonts w:ascii="Calibri" w:hAnsi="Calibri" w:cs="Calibri"/>
                  <w:color w:val="000000"/>
                  <w:sz w:val="22"/>
                  <w:szCs w:val="22"/>
                </w:rPr>
                <w:t>72</w:t>
              </w:r>
            </w:ins>
          </w:p>
        </w:tc>
        <w:tc>
          <w:tcPr>
            <w:tcW w:w="2303" w:type="dxa"/>
            <w:shd w:val="clear" w:color="auto" w:fill="auto"/>
            <w:noWrap/>
            <w:vAlign w:val="bottom"/>
            <w:hideMark/>
          </w:tcPr>
          <w:p w14:paraId="099F6571" w14:textId="77777777" w:rsidR="00671489" w:rsidRPr="00671489" w:rsidRDefault="00671489" w:rsidP="00347789">
            <w:pPr>
              <w:spacing w:after="0"/>
              <w:jc w:val="center"/>
              <w:rPr>
                <w:ins w:id="1724" w:author="Mariana Alvarenga" w:date="2021-10-28T19:52:00Z"/>
                <w:rFonts w:ascii="Calibri" w:hAnsi="Calibri" w:cs="Calibri"/>
                <w:color w:val="000000"/>
                <w:sz w:val="22"/>
                <w:szCs w:val="22"/>
              </w:rPr>
            </w:pPr>
            <w:ins w:id="1725" w:author="Mariana Alvarenga" w:date="2021-10-28T19:52:00Z">
              <w:r w:rsidRPr="00671489">
                <w:rPr>
                  <w:rFonts w:ascii="Calibri" w:hAnsi="Calibri" w:cs="Calibri"/>
                  <w:color w:val="000000"/>
                  <w:sz w:val="22"/>
                  <w:szCs w:val="22"/>
                </w:rPr>
                <w:t>18/11/2027</w:t>
              </w:r>
            </w:ins>
          </w:p>
        </w:tc>
        <w:tc>
          <w:tcPr>
            <w:tcW w:w="2298" w:type="dxa"/>
            <w:shd w:val="clear" w:color="auto" w:fill="auto"/>
            <w:noWrap/>
            <w:vAlign w:val="bottom"/>
            <w:hideMark/>
          </w:tcPr>
          <w:p w14:paraId="430366C9" w14:textId="77777777" w:rsidR="00671489" w:rsidRPr="00671489" w:rsidRDefault="00671489" w:rsidP="00347789">
            <w:pPr>
              <w:spacing w:after="0"/>
              <w:jc w:val="center"/>
              <w:rPr>
                <w:ins w:id="1726" w:author="Mariana Alvarenga" w:date="2021-10-28T19:52:00Z"/>
                <w:rFonts w:ascii="Calibri" w:hAnsi="Calibri" w:cs="Calibri"/>
                <w:color w:val="000000"/>
                <w:sz w:val="22"/>
                <w:szCs w:val="22"/>
              </w:rPr>
            </w:pPr>
            <w:ins w:id="1727" w:author="Mariana Alvarenga" w:date="2021-10-28T19:52:00Z">
              <w:r w:rsidRPr="00671489">
                <w:rPr>
                  <w:rFonts w:ascii="Calibri" w:hAnsi="Calibri" w:cs="Calibri"/>
                  <w:color w:val="000000"/>
                  <w:sz w:val="22"/>
                  <w:szCs w:val="22"/>
                </w:rPr>
                <w:t>16/11/2027</w:t>
              </w:r>
            </w:ins>
          </w:p>
        </w:tc>
        <w:tc>
          <w:tcPr>
            <w:tcW w:w="1283" w:type="dxa"/>
            <w:shd w:val="clear" w:color="auto" w:fill="auto"/>
            <w:noWrap/>
            <w:vAlign w:val="bottom"/>
            <w:hideMark/>
          </w:tcPr>
          <w:p w14:paraId="748AF27A" w14:textId="77777777" w:rsidR="00671489" w:rsidRPr="00671489" w:rsidRDefault="00671489" w:rsidP="00347789">
            <w:pPr>
              <w:spacing w:after="0"/>
              <w:jc w:val="center"/>
              <w:rPr>
                <w:ins w:id="1728" w:author="Mariana Alvarenga" w:date="2021-10-28T19:52:00Z"/>
                <w:rFonts w:ascii="Calibri" w:hAnsi="Calibri" w:cs="Calibri"/>
                <w:color w:val="000000"/>
                <w:sz w:val="22"/>
                <w:szCs w:val="22"/>
              </w:rPr>
            </w:pPr>
            <w:ins w:id="1729" w:author="Mariana Alvarenga" w:date="2021-10-28T19:52:00Z">
              <w:r w:rsidRPr="00671489">
                <w:rPr>
                  <w:rFonts w:ascii="Calibri" w:hAnsi="Calibri" w:cs="Calibri"/>
                  <w:color w:val="000000"/>
                  <w:sz w:val="22"/>
                  <w:szCs w:val="22"/>
                </w:rPr>
                <w:t>2,9310%</w:t>
              </w:r>
            </w:ins>
          </w:p>
        </w:tc>
        <w:tc>
          <w:tcPr>
            <w:tcW w:w="1939" w:type="dxa"/>
            <w:shd w:val="clear" w:color="auto" w:fill="auto"/>
            <w:noWrap/>
            <w:vAlign w:val="bottom"/>
            <w:hideMark/>
          </w:tcPr>
          <w:p w14:paraId="11851AC6" w14:textId="77777777" w:rsidR="00671489" w:rsidRPr="00671489" w:rsidRDefault="00671489" w:rsidP="00347789">
            <w:pPr>
              <w:spacing w:after="0"/>
              <w:jc w:val="center"/>
              <w:rPr>
                <w:ins w:id="1730" w:author="Mariana Alvarenga" w:date="2021-10-28T19:52:00Z"/>
                <w:rFonts w:ascii="Calibri" w:hAnsi="Calibri" w:cs="Calibri"/>
                <w:color w:val="000000"/>
                <w:sz w:val="22"/>
                <w:szCs w:val="22"/>
              </w:rPr>
            </w:pPr>
            <w:ins w:id="1731" w:author="Mariana Alvarenga" w:date="2021-10-28T19:52:00Z">
              <w:r w:rsidRPr="00671489">
                <w:rPr>
                  <w:rFonts w:ascii="Calibri" w:hAnsi="Calibri" w:cs="Calibri"/>
                  <w:color w:val="000000"/>
                  <w:sz w:val="22"/>
                  <w:szCs w:val="22"/>
                </w:rPr>
                <w:t>NÃO</w:t>
              </w:r>
            </w:ins>
          </w:p>
        </w:tc>
      </w:tr>
      <w:tr w:rsidR="00671489" w:rsidRPr="00671489" w14:paraId="2137EBF5" w14:textId="77777777" w:rsidTr="00347789">
        <w:trPr>
          <w:trHeight w:val="288"/>
          <w:jc w:val="center"/>
          <w:ins w:id="1732" w:author="Mariana Alvarenga" w:date="2021-10-28T19:52:00Z"/>
        </w:trPr>
        <w:tc>
          <w:tcPr>
            <w:tcW w:w="475" w:type="dxa"/>
            <w:shd w:val="clear" w:color="auto" w:fill="auto"/>
            <w:noWrap/>
            <w:vAlign w:val="bottom"/>
            <w:hideMark/>
          </w:tcPr>
          <w:p w14:paraId="3084C67D" w14:textId="77777777" w:rsidR="00671489" w:rsidRPr="00671489" w:rsidRDefault="00671489" w:rsidP="00347789">
            <w:pPr>
              <w:spacing w:after="0"/>
              <w:jc w:val="center"/>
              <w:rPr>
                <w:ins w:id="1733" w:author="Mariana Alvarenga" w:date="2021-10-28T19:52:00Z"/>
                <w:rFonts w:ascii="Calibri" w:hAnsi="Calibri" w:cs="Calibri"/>
                <w:color w:val="000000"/>
                <w:sz w:val="22"/>
                <w:szCs w:val="22"/>
              </w:rPr>
            </w:pPr>
            <w:ins w:id="1734" w:author="Mariana Alvarenga" w:date="2021-10-28T19:52:00Z">
              <w:r w:rsidRPr="00671489">
                <w:rPr>
                  <w:rFonts w:ascii="Calibri" w:hAnsi="Calibri" w:cs="Calibri"/>
                  <w:color w:val="000000"/>
                  <w:sz w:val="22"/>
                  <w:szCs w:val="22"/>
                </w:rPr>
                <w:t>73</w:t>
              </w:r>
            </w:ins>
          </w:p>
        </w:tc>
        <w:tc>
          <w:tcPr>
            <w:tcW w:w="2303" w:type="dxa"/>
            <w:shd w:val="clear" w:color="auto" w:fill="auto"/>
            <w:noWrap/>
            <w:vAlign w:val="bottom"/>
            <w:hideMark/>
          </w:tcPr>
          <w:p w14:paraId="70BF6BB8" w14:textId="77777777" w:rsidR="00671489" w:rsidRPr="00671489" w:rsidRDefault="00671489" w:rsidP="00347789">
            <w:pPr>
              <w:spacing w:after="0"/>
              <w:jc w:val="center"/>
              <w:rPr>
                <w:ins w:id="1735" w:author="Mariana Alvarenga" w:date="2021-10-28T19:52:00Z"/>
                <w:rFonts w:ascii="Calibri" w:hAnsi="Calibri" w:cs="Calibri"/>
                <w:color w:val="000000"/>
                <w:sz w:val="22"/>
                <w:szCs w:val="22"/>
              </w:rPr>
            </w:pPr>
            <w:ins w:id="1736" w:author="Mariana Alvarenga" w:date="2021-10-28T19:52:00Z">
              <w:r w:rsidRPr="00671489">
                <w:rPr>
                  <w:rFonts w:ascii="Calibri" w:hAnsi="Calibri" w:cs="Calibri"/>
                  <w:color w:val="000000"/>
                  <w:sz w:val="22"/>
                  <w:szCs w:val="22"/>
                </w:rPr>
                <w:t>18/12/2027</w:t>
              </w:r>
            </w:ins>
          </w:p>
        </w:tc>
        <w:tc>
          <w:tcPr>
            <w:tcW w:w="2298" w:type="dxa"/>
            <w:shd w:val="clear" w:color="auto" w:fill="auto"/>
            <w:noWrap/>
            <w:vAlign w:val="bottom"/>
            <w:hideMark/>
          </w:tcPr>
          <w:p w14:paraId="7A946887" w14:textId="77777777" w:rsidR="00671489" w:rsidRPr="00671489" w:rsidRDefault="00671489" w:rsidP="00347789">
            <w:pPr>
              <w:spacing w:after="0"/>
              <w:jc w:val="center"/>
              <w:rPr>
                <w:ins w:id="1737" w:author="Mariana Alvarenga" w:date="2021-10-28T19:52:00Z"/>
                <w:rFonts w:ascii="Calibri" w:hAnsi="Calibri" w:cs="Calibri"/>
                <w:color w:val="000000"/>
                <w:sz w:val="22"/>
                <w:szCs w:val="22"/>
              </w:rPr>
            </w:pPr>
            <w:ins w:id="1738" w:author="Mariana Alvarenga" w:date="2021-10-28T19:52:00Z">
              <w:r w:rsidRPr="00671489">
                <w:rPr>
                  <w:rFonts w:ascii="Calibri" w:hAnsi="Calibri" w:cs="Calibri"/>
                  <w:color w:val="000000"/>
                  <w:sz w:val="22"/>
                  <w:szCs w:val="22"/>
                </w:rPr>
                <w:t>16/12/2027</w:t>
              </w:r>
            </w:ins>
          </w:p>
        </w:tc>
        <w:tc>
          <w:tcPr>
            <w:tcW w:w="1283" w:type="dxa"/>
            <w:shd w:val="clear" w:color="auto" w:fill="auto"/>
            <w:noWrap/>
            <w:vAlign w:val="bottom"/>
            <w:hideMark/>
          </w:tcPr>
          <w:p w14:paraId="2A7AF875" w14:textId="77777777" w:rsidR="00671489" w:rsidRPr="00671489" w:rsidRDefault="00671489" w:rsidP="00347789">
            <w:pPr>
              <w:spacing w:after="0"/>
              <w:jc w:val="center"/>
              <w:rPr>
                <w:ins w:id="1739" w:author="Mariana Alvarenga" w:date="2021-10-28T19:52:00Z"/>
                <w:rFonts w:ascii="Calibri" w:hAnsi="Calibri" w:cs="Calibri"/>
                <w:color w:val="000000"/>
                <w:sz w:val="22"/>
                <w:szCs w:val="22"/>
              </w:rPr>
            </w:pPr>
            <w:ins w:id="1740" w:author="Mariana Alvarenga" w:date="2021-10-28T19:52:00Z">
              <w:r w:rsidRPr="00671489">
                <w:rPr>
                  <w:rFonts w:ascii="Calibri" w:hAnsi="Calibri" w:cs="Calibri"/>
                  <w:color w:val="000000"/>
                  <w:sz w:val="22"/>
                  <w:szCs w:val="22"/>
                </w:rPr>
                <w:t>3,2430%</w:t>
              </w:r>
            </w:ins>
          </w:p>
        </w:tc>
        <w:tc>
          <w:tcPr>
            <w:tcW w:w="1939" w:type="dxa"/>
            <w:shd w:val="clear" w:color="auto" w:fill="auto"/>
            <w:noWrap/>
            <w:vAlign w:val="bottom"/>
            <w:hideMark/>
          </w:tcPr>
          <w:p w14:paraId="4A9A6C42" w14:textId="77777777" w:rsidR="00671489" w:rsidRPr="00671489" w:rsidRDefault="00671489" w:rsidP="00347789">
            <w:pPr>
              <w:spacing w:after="0"/>
              <w:jc w:val="center"/>
              <w:rPr>
                <w:ins w:id="1741" w:author="Mariana Alvarenga" w:date="2021-10-28T19:52:00Z"/>
                <w:rFonts w:ascii="Calibri" w:hAnsi="Calibri" w:cs="Calibri"/>
                <w:color w:val="000000"/>
                <w:sz w:val="22"/>
                <w:szCs w:val="22"/>
              </w:rPr>
            </w:pPr>
            <w:ins w:id="1742" w:author="Mariana Alvarenga" w:date="2021-10-28T19:52:00Z">
              <w:r w:rsidRPr="00671489">
                <w:rPr>
                  <w:rFonts w:ascii="Calibri" w:hAnsi="Calibri" w:cs="Calibri"/>
                  <w:color w:val="000000"/>
                  <w:sz w:val="22"/>
                  <w:szCs w:val="22"/>
                </w:rPr>
                <w:t>NÃO</w:t>
              </w:r>
            </w:ins>
          </w:p>
        </w:tc>
      </w:tr>
      <w:tr w:rsidR="00671489" w:rsidRPr="00671489" w14:paraId="48DA6115" w14:textId="77777777" w:rsidTr="00347789">
        <w:trPr>
          <w:trHeight w:val="288"/>
          <w:jc w:val="center"/>
          <w:ins w:id="1743" w:author="Mariana Alvarenga" w:date="2021-10-28T19:52:00Z"/>
        </w:trPr>
        <w:tc>
          <w:tcPr>
            <w:tcW w:w="475" w:type="dxa"/>
            <w:shd w:val="clear" w:color="auto" w:fill="auto"/>
            <w:noWrap/>
            <w:vAlign w:val="bottom"/>
            <w:hideMark/>
          </w:tcPr>
          <w:p w14:paraId="7963D085" w14:textId="77777777" w:rsidR="00671489" w:rsidRPr="00671489" w:rsidRDefault="00671489" w:rsidP="00347789">
            <w:pPr>
              <w:spacing w:after="0"/>
              <w:jc w:val="center"/>
              <w:rPr>
                <w:ins w:id="1744" w:author="Mariana Alvarenga" w:date="2021-10-28T19:52:00Z"/>
                <w:rFonts w:ascii="Calibri" w:hAnsi="Calibri" w:cs="Calibri"/>
                <w:color w:val="000000"/>
                <w:sz w:val="22"/>
                <w:szCs w:val="22"/>
              </w:rPr>
            </w:pPr>
            <w:ins w:id="1745" w:author="Mariana Alvarenga" w:date="2021-10-28T19:52:00Z">
              <w:r w:rsidRPr="00671489">
                <w:rPr>
                  <w:rFonts w:ascii="Calibri" w:hAnsi="Calibri" w:cs="Calibri"/>
                  <w:color w:val="000000"/>
                  <w:sz w:val="22"/>
                  <w:szCs w:val="22"/>
                </w:rPr>
                <w:t>74</w:t>
              </w:r>
            </w:ins>
          </w:p>
        </w:tc>
        <w:tc>
          <w:tcPr>
            <w:tcW w:w="2303" w:type="dxa"/>
            <w:shd w:val="clear" w:color="auto" w:fill="auto"/>
            <w:noWrap/>
            <w:vAlign w:val="bottom"/>
            <w:hideMark/>
          </w:tcPr>
          <w:p w14:paraId="05437934" w14:textId="77777777" w:rsidR="00671489" w:rsidRPr="00671489" w:rsidRDefault="00671489" w:rsidP="00347789">
            <w:pPr>
              <w:spacing w:after="0"/>
              <w:jc w:val="center"/>
              <w:rPr>
                <w:ins w:id="1746" w:author="Mariana Alvarenga" w:date="2021-10-28T19:52:00Z"/>
                <w:rFonts w:ascii="Calibri" w:hAnsi="Calibri" w:cs="Calibri"/>
                <w:color w:val="000000"/>
                <w:sz w:val="22"/>
                <w:szCs w:val="22"/>
              </w:rPr>
            </w:pPr>
            <w:ins w:id="1747" w:author="Mariana Alvarenga" w:date="2021-10-28T19:52:00Z">
              <w:r w:rsidRPr="00671489">
                <w:rPr>
                  <w:rFonts w:ascii="Calibri" w:hAnsi="Calibri" w:cs="Calibri"/>
                  <w:color w:val="000000"/>
                  <w:sz w:val="22"/>
                  <w:szCs w:val="22"/>
                </w:rPr>
                <w:t>18/01/2028</w:t>
              </w:r>
            </w:ins>
          </w:p>
        </w:tc>
        <w:tc>
          <w:tcPr>
            <w:tcW w:w="2298" w:type="dxa"/>
            <w:shd w:val="clear" w:color="auto" w:fill="auto"/>
            <w:noWrap/>
            <w:vAlign w:val="bottom"/>
            <w:hideMark/>
          </w:tcPr>
          <w:p w14:paraId="088D6F2D" w14:textId="77777777" w:rsidR="00671489" w:rsidRPr="00671489" w:rsidRDefault="00671489" w:rsidP="00347789">
            <w:pPr>
              <w:spacing w:after="0"/>
              <w:jc w:val="center"/>
              <w:rPr>
                <w:ins w:id="1748" w:author="Mariana Alvarenga" w:date="2021-10-28T19:52:00Z"/>
                <w:rFonts w:ascii="Calibri" w:hAnsi="Calibri" w:cs="Calibri"/>
                <w:color w:val="000000"/>
                <w:sz w:val="22"/>
                <w:szCs w:val="22"/>
              </w:rPr>
            </w:pPr>
            <w:ins w:id="1749" w:author="Mariana Alvarenga" w:date="2021-10-28T19:52:00Z">
              <w:r w:rsidRPr="00671489">
                <w:rPr>
                  <w:rFonts w:ascii="Calibri" w:hAnsi="Calibri" w:cs="Calibri"/>
                  <w:color w:val="000000"/>
                  <w:sz w:val="22"/>
                  <w:szCs w:val="22"/>
                </w:rPr>
                <w:t>14/01/2028</w:t>
              </w:r>
            </w:ins>
          </w:p>
        </w:tc>
        <w:tc>
          <w:tcPr>
            <w:tcW w:w="1283" w:type="dxa"/>
            <w:shd w:val="clear" w:color="auto" w:fill="auto"/>
            <w:noWrap/>
            <w:vAlign w:val="bottom"/>
            <w:hideMark/>
          </w:tcPr>
          <w:p w14:paraId="34EEB610" w14:textId="77777777" w:rsidR="00671489" w:rsidRPr="00671489" w:rsidRDefault="00671489" w:rsidP="00347789">
            <w:pPr>
              <w:spacing w:after="0"/>
              <w:jc w:val="center"/>
              <w:rPr>
                <w:ins w:id="1750" w:author="Mariana Alvarenga" w:date="2021-10-28T19:52:00Z"/>
                <w:rFonts w:ascii="Calibri" w:hAnsi="Calibri" w:cs="Calibri"/>
                <w:color w:val="000000"/>
                <w:sz w:val="22"/>
                <w:szCs w:val="22"/>
              </w:rPr>
            </w:pPr>
            <w:ins w:id="1751" w:author="Mariana Alvarenga" w:date="2021-10-28T19:52:00Z">
              <w:r w:rsidRPr="00671489">
                <w:rPr>
                  <w:rFonts w:ascii="Calibri" w:hAnsi="Calibri" w:cs="Calibri"/>
                  <w:color w:val="000000"/>
                  <w:sz w:val="22"/>
                  <w:szCs w:val="22"/>
                </w:rPr>
                <w:t>2,9866%</w:t>
              </w:r>
            </w:ins>
          </w:p>
        </w:tc>
        <w:tc>
          <w:tcPr>
            <w:tcW w:w="1939" w:type="dxa"/>
            <w:shd w:val="clear" w:color="auto" w:fill="auto"/>
            <w:noWrap/>
            <w:vAlign w:val="bottom"/>
            <w:hideMark/>
          </w:tcPr>
          <w:p w14:paraId="44CB5DCD" w14:textId="77777777" w:rsidR="00671489" w:rsidRPr="00671489" w:rsidRDefault="00671489" w:rsidP="00347789">
            <w:pPr>
              <w:spacing w:after="0"/>
              <w:jc w:val="center"/>
              <w:rPr>
                <w:ins w:id="1752" w:author="Mariana Alvarenga" w:date="2021-10-28T19:52:00Z"/>
                <w:rFonts w:ascii="Calibri" w:hAnsi="Calibri" w:cs="Calibri"/>
                <w:color w:val="000000"/>
                <w:sz w:val="22"/>
                <w:szCs w:val="22"/>
              </w:rPr>
            </w:pPr>
            <w:ins w:id="1753" w:author="Mariana Alvarenga" w:date="2021-10-28T19:52:00Z">
              <w:r w:rsidRPr="00671489">
                <w:rPr>
                  <w:rFonts w:ascii="Calibri" w:hAnsi="Calibri" w:cs="Calibri"/>
                  <w:color w:val="000000"/>
                  <w:sz w:val="22"/>
                  <w:szCs w:val="22"/>
                </w:rPr>
                <w:t>NÃO</w:t>
              </w:r>
            </w:ins>
          </w:p>
        </w:tc>
      </w:tr>
      <w:tr w:rsidR="00671489" w:rsidRPr="00671489" w14:paraId="6FBD5F5B" w14:textId="77777777" w:rsidTr="00347789">
        <w:trPr>
          <w:trHeight w:val="288"/>
          <w:jc w:val="center"/>
          <w:ins w:id="1754" w:author="Mariana Alvarenga" w:date="2021-10-28T19:52:00Z"/>
        </w:trPr>
        <w:tc>
          <w:tcPr>
            <w:tcW w:w="475" w:type="dxa"/>
            <w:shd w:val="clear" w:color="auto" w:fill="auto"/>
            <w:noWrap/>
            <w:vAlign w:val="bottom"/>
            <w:hideMark/>
          </w:tcPr>
          <w:p w14:paraId="7CCB33C6" w14:textId="77777777" w:rsidR="00671489" w:rsidRPr="00671489" w:rsidRDefault="00671489" w:rsidP="00347789">
            <w:pPr>
              <w:spacing w:after="0"/>
              <w:jc w:val="center"/>
              <w:rPr>
                <w:ins w:id="1755" w:author="Mariana Alvarenga" w:date="2021-10-28T19:52:00Z"/>
                <w:rFonts w:ascii="Calibri" w:hAnsi="Calibri" w:cs="Calibri"/>
                <w:color w:val="000000"/>
                <w:sz w:val="22"/>
                <w:szCs w:val="22"/>
              </w:rPr>
            </w:pPr>
            <w:ins w:id="1756" w:author="Mariana Alvarenga" w:date="2021-10-28T19:52:00Z">
              <w:r w:rsidRPr="00671489">
                <w:rPr>
                  <w:rFonts w:ascii="Calibri" w:hAnsi="Calibri" w:cs="Calibri"/>
                  <w:color w:val="000000"/>
                  <w:sz w:val="22"/>
                  <w:szCs w:val="22"/>
                </w:rPr>
                <w:t>75</w:t>
              </w:r>
            </w:ins>
          </w:p>
        </w:tc>
        <w:tc>
          <w:tcPr>
            <w:tcW w:w="2303" w:type="dxa"/>
            <w:shd w:val="clear" w:color="auto" w:fill="auto"/>
            <w:noWrap/>
            <w:vAlign w:val="bottom"/>
            <w:hideMark/>
          </w:tcPr>
          <w:p w14:paraId="1A8E2845" w14:textId="77777777" w:rsidR="00671489" w:rsidRPr="00671489" w:rsidRDefault="00671489" w:rsidP="00347789">
            <w:pPr>
              <w:spacing w:after="0"/>
              <w:jc w:val="center"/>
              <w:rPr>
                <w:ins w:id="1757" w:author="Mariana Alvarenga" w:date="2021-10-28T19:52:00Z"/>
                <w:rFonts w:ascii="Calibri" w:hAnsi="Calibri" w:cs="Calibri"/>
                <w:color w:val="000000"/>
                <w:sz w:val="22"/>
                <w:szCs w:val="22"/>
              </w:rPr>
            </w:pPr>
            <w:ins w:id="1758" w:author="Mariana Alvarenga" w:date="2021-10-28T19:52:00Z">
              <w:r w:rsidRPr="00671489">
                <w:rPr>
                  <w:rFonts w:ascii="Calibri" w:hAnsi="Calibri" w:cs="Calibri"/>
                  <w:color w:val="000000"/>
                  <w:sz w:val="22"/>
                  <w:szCs w:val="22"/>
                </w:rPr>
                <w:t>18/02/2028</w:t>
              </w:r>
            </w:ins>
          </w:p>
        </w:tc>
        <w:tc>
          <w:tcPr>
            <w:tcW w:w="2298" w:type="dxa"/>
            <w:shd w:val="clear" w:color="auto" w:fill="auto"/>
            <w:noWrap/>
            <w:vAlign w:val="bottom"/>
            <w:hideMark/>
          </w:tcPr>
          <w:p w14:paraId="5AABA3ED" w14:textId="77777777" w:rsidR="00671489" w:rsidRPr="00671489" w:rsidRDefault="00671489" w:rsidP="00347789">
            <w:pPr>
              <w:spacing w:after="0"/>
              <w:jc w:val="center"/>
              <w:rPr>
                <w:ins w:id="1759" w:author="Mariana Alvarenga" w:date="2021-10-28T19:52:00Z"/>
                <w:rFonts w:ascii="Calibri" w:hAnsi="Calibri" w:cs="Calibri"/>
                <w:color w:val="000000"/>
                <w:sz w:val="22"/>
                <w:szCs w:val="22"/>
              </w:rPr>
            </w:pPr>
            <w:ins w:id="1760" w:author="Mariana Alvarenga" w:date="2021-10-28T19:52:00Z">
              <w:r w:rsidRPr="00671489">
                <w:rPr>
                  <w:rFonts w:ascii="Calibri" w:hAnsi="Calibri" w:cs="Calibri"/>
                  <w:color w:val="000000"/>
                  <w:sz w:val="22"/>
                  <w:szCs w:val="22"/>
                </w:rPr>
                <w:t>16/02/2028</w:t>
              </w:r>
            </w:ins>
          </w:p>
        </w:tc>
        <w:tc>
          <w:tcPr>
            <w:tcW w:w="1283" w:type="dxa"/>
            <w:shd w:val="clear" w:color="auto" w:fill="auto"/>
            <w:noWrap/>
            <w:vAlign w:val="bottom"/>
            <w:hideMark/>
          </w:tcPr>
          <w:p w14:paraId="05BC922B" w14:textId="77777777" w:rsidR="00671489" w:rsidRPr="00671489" w:rsidRDefault="00671489" w:rsidP="00347789">
            <w:pPr>
              <w:spacing w:after="0"/>
              <w:jc w:val="center"/>
              <w:rPr>
                <w:ins w:id="1761" w:author="Mariana Alvarenga" w:date="2021-10-28T19:52:00Z"/>
                <w:rFonts w:ascii="Calibri" w:hAnsi="Calibri" w:cs="Calibri"/>
                <w:color w:val="000000"/>
                <w:sz w:val="22"/>
                <w:szCs w:val="22"/>
              </w:rPr>
            </w:pPr>
            <w:ins w:id="1762" w:author="Mariana Alvarenga" w:date="2021-10-28T19:52:00Z">
              <w:r w:rsidRPr="00671489">
                <w:rPr>
                  <w:rFonts w:ascii="Calibri" w:hAnsi="Calibri" w:cs="Calibri"/>
                  <w:color w:val="000000"/>
                  <w:sz w:val="22"/>
                  <w:szCs w:val="22"/>
                </w:rPr>
                <w:t>2,7281%</w:t>
              </w:r>
            </w:ins>
          </w:p>
        </w:tc>
        <w:tc>
          <w:tcPr>
            <w:tcW w:w="1939" w:type="dxa"/>
            <w:shd w:val="clear" w:color="auto" w:fill="auto"/>
            <w:noWrap/>
            <w:vAlign w:val="bottom"/>
            <w:hideMark/>
          </w:tcPr>
          <w:p w14:paraId="2E4031A5" w14:textId="77777777" w:rsidR="00671489" w:rsidRPr="00671489" w:rsidRDefault="00671489" w:rsidP="00347789">
            <w:pPr>
              <w:spacing w:after="0"/>
              <w:jc w:val="center"/>
              <w:rPr>
                <w:ins w:id="1763" w:author="Mariana Alvarenga" w:date="2021-10-28T19:52:00Z"/>
                <w:rFonts w:ascii="Calibri" w:hAnsi="Calibri" w:cs="Calibri"/>
                <w:color w:val="000000"/>
                <w:sz w:val="22"/>
                <w:szCs w:val="22"/>
              </w:rPr>
            </w:pPr>
            <w:ins w:id="1764" w:author="Mariana Alvarenga" w:date="2021-10-28T19:52:00Z">
              <w:r w:rsidRPr="00671489">
                <w:rPr>
                  <w:rFonts w:ascii="Calibri" w:hAnsi="Calibri" w:cs="Calibri"/>
                  <w:color w:val="000000"/>
                  <w:sz w:val="22"/>
                  <w:szCs w:val="22"/>
                </w:rPr>
                <w:t>NÃO</w:t>
              </w:r>
            </w:ins>
          </w:p>
        </w:tc>
      </w:tr>
      <w:tr w:rsidR="00671489" w:rsidRPr="00671489" w14:paraId="7FF29035" w14:textId="77777777" w:rsidTr="00347789">
        <w:trPr>
          <w:trHeight w:val="288"/>
          <w:jc w:val="center"/>
          <w:ins w:id="1765" w:author="Mariana Alvarenga" w:date="2021-10-28T19:52:00Z"/>
        </w:trPr>
        <w:tc>
          <w:tcPr>
            <w:tcW w:w="475" w:type="dxa"/>
            <w:shd w:val="clear" w:color="auto" w:fill="auto"/>
            <w:noWrap/>
            <w:vAlign w:val="bottom"/>
            <w:hideMark/>
          </w:tcPr>
          <w:p w14:paraId="4F000CC9" w14:textId="77777777" w:rsidR="00671489" w:rsidRPr="00671489" w:rsidRDefault="00671489" w:rsidP="00347789">
            <w:pPr>
              <w:spacing w:after="0"/>
              <w:jc w:val="center"/>
              <w:rPr>
                <w:ins w:id="1766" w:author="Mariana Alvarenga" w:date="2021-10-28T19:52:00Z"/>
                <w:rFonts w:ascii="Calibri" w:hAnsi="Calibri" w:cs="Calibri"/>
                <w:color w:val="000000"/>
                <w:sz w:val="22"/>
                <w:szCs w:val="22"/>
              </w:rPr>
            </w:pPr>
            <w:ins w:id="1767" w:author="Mariana Alvarenga" w:date="2021-10-28T19:52:00Z">
              <w:r w:rsidRPr="00671489">
                <w:rPr>
                  <w:rFonts w:ascii="Calibri" w:hAnsi="Calibri" w:cs="Calibri"/>
                  <w:color w:val="000000"/>
                  <w:sz w:val="22"/>
                  <w:szCs w:val="22"/>
                </w:rPr>
                <w:t>76</w:t>
              </w:r>
            </w:ins>
          </w:p>
        </w:tc>
        <w:tc>
          <w:tcPr>
            <w:tcW w:w="2303" w:type="dxa"/>
            <w:shd w:val="clear" w:color="auto" w:fill="auto"/>
            <w:noWrap/>
            <w:vAlign w:val="bottom"/>
            <w:hideMark/>
          </w:tcPr>
          <w:p w14:paraId="4FF7560F" w14:textId="77777777" w:rsidR="00671489" w:rsidRPr="00671489" w:rsidRDefault="00671489" w:rsidP="00347789">
            <w:pPr>
              <w:spacing w:after="0"/>
              <w:jc w:val="center"/>
              <w:rPr>
                <w:ins w:id="1768" w:author="Mariana Alvarenga" w:date="2021-10-28T19:52:00Z"/>
                <w:rFonts w:ascii="Calibri" w:hAnsi="Calibri" w:cs="Calibri"/>
                <w:color w:val="000000"/>
                <w:sz w:val="22"/>
                <w:szCs w:val="22"/>
              </w:rPr>
            </w:pPr>
            <w:ins w:id="1769" w:author="Mariana Alvarenga" w:date="2021-10-28T19:52:00Z">
              <w:r w:rsidRPr="00671489">
                <w:rPr>
                  <w:rFonts w:ascii="Calibri" w:hAnsi="Calibri" w:cs="Calibri"/>
                  <w:color w:val="000000"/>
                  <w:sz w:val="22"/>
                  <w:szCs w:val="22"/>
                </w:rPr>
                <w:t>18/03/2028</w:t>
              </w:r>
            </w:ins>
          </w:p>
        </w:tc>
        <w:tc>
          <w:tcPr>
            <w:tcW w:w="2298" w:type="dxa"/>
            <w:shd w:val="clear" w:color="auto" w:fill="auto"/>
            <w:noWrap/>
            <w:vAlign w:val="bottom"/>
            <w:hideMark/>
          </w:tcPr>
          <w:p w14:paraId="5EAD4B86" w14:textId="77777777" w:rsidR="00671489" w:rsidRPr="00671489" w:rsidRDefault="00671489" w:rsidP="00347789">
            <w:pPr>
              <w:spacing w:after="0"/>
              <w:jc w:val="center"/>
              <w:rPr>
                <w:ins w:id="1770" w:author="Mariana Alvarenga" w:date="2021-10-28T19:52:00Z"/>
                <w:rFonts w:ascii="Calibri" w:hAnsi="Calibri" w:cs="Calibri"/>
                <w:color w:val="000000"/>
                <w:sz w:val="22"/>
                <w:szCs w:val="22"/>
              </w:rPr>
            </w:pPr>
            <w:ins w:id="1771" w:author="Mariana Alvarenga" w:date="2021-10-28T19:52:00Z">
              <w:r w:rsidRPr="00671489">
                <w:rPr>
                  <w:rFonts w:ascii="Calibri" w:hAnsi="Calibri" w:cs="Calibri"/>
                  <w:color w:val="000000"/>
                  <w:sz w:val="22"/>
                  <w:szCs w:val="22"/>
                </w:rPr>
                <w:t>16/03/2028</w:t>
              </w:r>
            </w:ins>
          </w:p>
        </w:tc>
        <w:tc>
          <w:tcPr>
            <w:tcW w:w="1283" w:type="dxa"/>
            <w:shd w:val="clear" w:color="auto" w:fill="auto"/>
            <w:noWrap/>
            <w:vAlign w:val="bottom"/>
            <w:hideMark/>
          </w:tcPr>
          <w:p w14:paraId="393737DC" w14:textId="77777777" w:rsidR="00671489" w:rsidRPr="00671489" w:rsidRDefault="00671489" w:rsidP="00347789">
            <w:pPr>
              <w:spacing w:after="0"/>
              <w:jc w:val="center"/>
              <w:rPr>
                <w:ins w:id="1772" w:author="Mariana Alvarenga" w:date="2021-10-28T19:52:00Z"/>
                <w:rFonts w:ascii="Calibri" w:hAnsi="Calibri" w:cs="Calibri"/>
                <w:color w:val="000000"/>
                <w:sz w:val="22"/>
                <w:szCs w:val="22"/>
              </w:rPr>
            </w:pPr>
            <w:ins w:id="1773" w:author="Mariana Alvarenga" w:date="2021-10-28T19:52:00Z">
              <w:r w:rsidRPr="00671489">
                <w:rPr>
                  <w:rFonts w:ascii="Calibri" w:hAnsi="Calibri" w:cs="Calibri"/>
                  <w:color w:val="000000"/>
                  <w:sz w:val="22"/>
                  <w:szCs w:val="22"/>
                </w:rPr>
                <w:t>2,8869%</w:t>
              </w:r>
            </w:ins>
          </w:p>
        </w:tc>
        <w:tc>
          <w:tcPr>
            <w:tcW w:w="1939" w:type="dxa"/>
            <w:shd w:val="clear" w:color="auto" w:fill="auto"/>
            <w:noWrap/>
            <w:vAlign w:val="bottom"/>
            <w:hideMark/>
          </w:tcPr>
          <w:p w14:paraId="1666C725" w14:textId="77777777" w:rsidR="00671489" w:rsidRPr="00671489" w:rsidRDefault="00671489" w:rsidP="00347789">
            <w:pPr>
              <w:spacing w:after="0"/>
              <w:jc w:val="center"/>
              <w:rPr>
                <w:ins w:id="1774" w:author="Mariana Alvarenga" w:date="2021-10-28T19:52:00Z"/>
                <w:rFonts w:ascii="Calibri" w:hAnsi="Calibri" w:cs="Calibri"/>
                <w:color w:val="000000"/>
                <w:sz w:val="22"/>
                <w:szCs w:val="22"/>
              </w:rPr>
            </w:pPr>
            <w:ins w:id="1775" w:author="Mariana Alvarenga" w:date="2021-10-28T19:52:00Z">
              <w:r w:rsidRPr="00671489">
                <w:rPr>
                  <w:rFonts w:ascii="Calibri" w:hAnsi="Calibri" w:cs="Calibri"/>
                  <w:color w:val="000000"/>
                  <w:sz w:val="22"/>
                  <w:szCs w:val="22"/>
                </w:rPr>
                <w:t>NÃO</w:t>
              </w:r>
            </w:ins>
          </w:p>
        </w:tc>
      </w:tr>
      <w:tr w:rsidR="00671489" w:rsidRPr="00671489" w14:paraId="15B92BE9" w14:textId="77777777" w:rsidTr="00347789">
        <w:trPr>
          <w:trHeight w:val="288"/>
          <w:jc w:val="center"/>
          <w:ins w:id="1776" w:author="Mariana Alvarenga" w:date="2021-10-28T19:52:00Z"/>
        </w:trPr>
        <w:tc>
          <w:tcPr>
            <w:tcW w:w="475" w:type="dxa"/>
            <w:shd w:val="clear" w:color="auto" w:fill="auto"/>
            <w:noWrap/>
            <w:vAlign w:val="bottom"/>
            <w:hideMark/>
          </w:tcPr>
          <w:p w14:paraId="1793432F" w14:textId="77777777" w:rsidR="00671489" w:rsidRPr="00671489" w:rsidRDefault="00671489" w:rsidP="00347789">
            <w:pPr>
              <w:spacing w:after="0"/>
              <w:jc w:val="center"/>
              <w:rPr>
                <w:ins w:id="1777" w:author="Mariana Alvarenga" w:date="2021-10-28T19:52:00Z"/>
                <w:rFonts w:ascii="Calibri" w:hAnsi="Calibri" w:cs="Calibri"/>
                <w:color w:val="000000"/>
                <w:sz w:val="22"/>
                <w:szCs w:val="22"/>
              </w:rPr>
            </w:pPr>
            <w:ins w:id="1778" w:author="Mariana Alvarenga" w:date="2021-10-28T19:52:00Z">
              <w:r w:rsidRPr="00671489">
                <w:rPr>
                  <w:rFonts w:ascii="Calibri" w:hAnsi="Calibri" w:cs="Calibri"/>
                  <w:color w:val="000000"/>
                  <w:sz w:val="22"/>
                  <w:szCs w:val="22"/>
                </w:rPr>
                <w:t>77</w:t>
              </w:r>
            </w:ins>
          </w:p>
        </w:tc>
        <w:tc>
          <w:tcPr>
            <w:tcW w:w="2303" w:type="dxa"/>
            <w:shd w:val="clear" w:color="auto" w:fill="auto"/>
            <w:noWrap/>
            <w:vAlign w:val="bottom"/>
            <w:hideMark/>
          </w:tcPr>
          <w:p w14:paraId="0785145B" w14:textId="77777777" w:rsidR="00671489" w:rsidRPr="00671489" w:rsidRDefault="00671489" w:rsidP="00347789">
            <w:pPr>
              <w:spacing w:after="0"/>
              <w:jc w:val="center"/>
              <w:rPr>
                <w:ins w:id="1779" w:author="Mariana Alvarenga" w:date="2021-10-28T19:52:00Z"/>
                <w:rFonts w:ascii="Calibri" w:hAnsi="Calibri" w:cs="Calibri"/>
                <w:color w:val="000000"/>
                <w:sz w:val="22"/>
                <w:szCs w:val="22"/>
              </w:rPr>
            </w:pPr>
            <w:ins w:id="1780" w:author="Mariana Alvarenga" w:date="2021-10-28T19:52:00Z">
              <w:r w:rsidRPr="00671489">
                <w:rPr>
                  <w:rFonts w:ascii="Calibri" w:hAnsi="Calibri" w:cs="Calibri"/>
                  <w:color w:val="000000"/>
                  <w:sz w:val="22"/>
                  <w:szCs w:val="22"/>
                </w:rPr>
                <w:t>18/04/2028</w:t>
              </w:r>
            </w:ins>
          </w:p>
        </w:tc>
        <w:tc>
          <w:tcPr>
            <w:tcW w:w="2298" w:type="dxa"/>
            <w:shd w:val="clear" w:color="auto" w:fill="auto"/>
            <w:noWrap/>
            <w:vAlign w:val="bottom"/>
            <w:hideMark/>
          </w:tcPr>
          <w:p w14:paraId="176A95F7" w14:textId="77777777" w:rsidR="00671489" w:rsidRPr="00671489" w:rsidRDefault="00671489" w:rsidP="00347789">
            <w:pPr>
              <w:spacing w:after="0"/>
              <w:jc w:val="center"/>
              <w:rPr>
                <w:ins w:id="1781" w:author="Mariana Alvarenga" w:date="2021-10-28T19:52:00Z"/>
                <w:rFonts w:ascii="Calibri" w:hAnsi="Calibri" w:cs="Calibri"/>
                <w:color w:val="000000"/>
                <w:sz w:val="22"/>
                <w:szCs w:val="22"/>
              </w:rPr>
            </w:pPr>
            <w:ins w:id="1782" w:author="Mariana Alvarenga" w:date="2021-10-28T19:52:00Z">
              <w:r w:rsidRPr="00671489">
                <w:rPr>
                  <w:rFonts w:ascii="Calibri" w:hAnsi="Calibri" w:cs="Calibri"/>
                  <w:color w:val="000000"/>
                  <w:sz w:val="22"/>
                  <w:szCs w:val="22"/>
                </w:rPr>
                <w:t>13/04/2028</w:t>
              </w:r>
            </w:ins>
          </w:p>
        </w:tc>
        <w:tc>
          <w:tcPr>
            <w:tcW w:w="1283" w:type="dxa"/>
            <w:shd w:val="clear" w:color="auto" w:fill="auto"/>
            <w:noWrap/>
            <w:vAlign w:val="bottom"/>
            <w:hideMark/>
          </w:tcPr>
          <w:p w14:paraId="6F07F354" w14:textId="77777777" w:rsidR="00671489" w:rsidRPr="00671489" w:rsidRDefault="00671489" w:rsidP="00347789">
            <w:pPr>
              <w:spacing w:after="0"/>
              <w:jc w:val="center"/>
              <w:rPr>
                <w:ins w:id="1783" w:author="Mariana Alvarenga" w:date="2021-10-28T19:52:00Z"/>
                <w:rFonts w:ascii="Calibri" w:hAnsi="Calibri" w:cs="Calibri"/>
                <w:color w:val="000000"/>
                <w:sz w:val="22"/>
                <w:szCs w:val="22"/>
              </w:rPr>
            </w:pPr>
            <w:ins w:id="1784" w:author="Mariana Alvarenga" w:date="2021-10-28T19:52:00Z">
              <w:r w:rsidRPr="00671489">
                <w:rPr>
                  <w:rFonts w:ascii="Calibri" w:hAnsi="Calibri" w:cs="Calibri"/>
                  <w:color w:val="000000"/>
                  <w:sz w:val="22"/>
                  <w:szCs w:val="22"/>
                </w:rPr>
                <w:t>2,8103%</w:t>
              </w:r>
            </w:ins>
          </w:p>
        </w:tc>
        <w:tc>
          <w:tcPr>
            <w:tcW w:w="1939" w:type="dxa"/>
            <w:shd w:val="clear" w:color="auto" w:fill="auto"/>
            <w:noWrap/>
            <w:vAlign w:val="bottom"/>
            <w:hideMark/>
          </w:tcPr>
          <w:p w14:paraId="1F0ECC1D" w14:textId="77777777" w:rsidR="00671489" w:rsidRPr="00671489" w:rsidRDefault="00671489" w:rsidP="00347789">
            <w:pPr>
              <w:spacing w:after="0"/>
              <w:jc w:val="center"/>
              <w:rPr>
                <w:ins w:id="1785" w:author="Mariana Alvarenga" w:date="2021-10-28T19:52:00Z"/>
                <w:rFonts w:ascii="Calibri" w:hAnsi="Calibri" w:cs="Calibri"/>
                <w:color w:val="000000"/>
                <w:sz w:val="22"/>
                <w:szCs w:val="22"/>
              </w:rPr>
            </w:pPr>
            <w:ins w:id="1786" w:author="Mariana Alvarenga" w:date="2021-10-28T19:52:00Z">
              <w:r w:rsidRPr="00671489">
                <w:rPr>
                  <w:rFonts w:ascii="Calibri" w:hAnsi="Calibri" w:cs="Calibri"/>
                  <w:color w:val="000000"/>
                  <w:sz w:val="22"/>
                  <w:szCs w:val="22"/>
                </w:rPr>
                <w:t>NÃO</w:t>
              </w:r>
            </w:ins>
          </w:p>
        </w:tc>
      </w:tr>
      <w:tr w:rsidR="00671489" w:rsidRPr="00671489" w14:paraId="6C7CB8D8" w14:textId="77777777" w:rsidTr="00347789">
        <w:trPr>
          <w:trHeight w:val="288"/>
          <w:jc w:val="center"/>
          <w:ins w:id="1787" w:author="Mariana Alvarenga" w:date="2021-10-28T19:52:00Z"/>
        </w:trPr>
        <w:tc>
          <w:tcPr>
            <w:tcW w:w="475" w:type="dxa"/>
            <w:shd w:val="clear" w:color="auto" w:fill="auto"/>
            <w:noWrap/>
            <w:vAlign w:val="bottom"/>
            <w:hideMark/>
          </w:tcPr>
          <w:p w14:paraId="7BD64609" w14:textId="77777777" w:rsidR="00671489" w:rsidRPr="00671489" w:rsidRDefault="00671489" w:rsidP="00347789">
            <w:pPr>
              <w:spacing w:after="0"/>
              <w:jc w:val="center"/>
              <w:rPr>
                <w:ins w:id="1788" w:author="Mariana Alvarenga" w:date="2021-10-28T19:52:00Z"/>
                <w:rFonts w:ascii="Calibri" w:hAnsi="Calibri" w:cs="Calibri"/>
                <w:color w:val="000000"/>
                <w:sz w:val="22"/>
                <w:szCs w:val="22"/>
              </w:rPr>
            </w:pPr>
            <w:ins w:id="1789" w:author="Mariana Alvarenga" w:date="2021-10-28T19:52:00Z">
              <w:r w:rsidRPr="00671489">
                <w:rPr>
                  <w:rFonts w:ascii="Calibri" w:hAnsi="Calibri" w:cs="Calibri"/>
                  <w:color w:val="000000"/>
                  <w:sz w:val="22"/>
                  <w:szCs w:val="22"/>
                </w:rPr>
                <w:t>78</w:t>
              </w:r>
            </w:ins>
          </w:p>
        </w:tc>
        <w:tc>
          <w:tcPr>
            <w:tcW w:w="2303" w:type="dxa"/>
            <w:shd w:val="clear" w:color="auto" w:fill="auto"/>
            <w:noWrap/>
            <w:vAlign w:val="bottom"/>
            <w:hideMark/>
          </w:tcPr>
          <w:p w14:paraId="6649B08B" w14:textId="77777777" w:rsidR="00671489" w:rsidRPr="00671489" w:rsidRDefault="00671489" w:rsidP="00347789">
            <w:pPr>
              <w:spacing w:after="0"/>
              <w:jc w:val="center"/>
              <w:rPr>
                <w:ins w:id="1790" w:author="Mariana Alvarenga" w:date="2021-10-28T19:52:00Z"/>
                <w:rFonts w:ascii="Calibri" w:hAnsi="Calibri" w:cs="Calibri"/>
                <w:color w:val="000000"/>
                <w:sz w:val="22"/>
                <w:szCs w:val="22"/>
              </w:rPr>
            </w:pPr>
            <w:ins w:id="1791" w:author="Mariana Alvarenga" w:date="2021-10-28T19:52:00Z">
              <w:r w:rsidRPr="00671489">
                <w:rPr>
                  <w:rFonts w:ascii="Calibri" w:hAnsi="Calibri" w:cs="Calibri"/>
                  <w:color w:val="000000"/>
                  <w:sz w:val="22"/>
                  <w:szCs w:val="22"/>
                </w:rPr>
                <w:t>18/05/2028</w:t>
              </w:r>
            </w:ins>
          </w:p>
        </w:tc>
        <w:tc>
          <w:tcPr>
            <w:tcW w:w="2298" w:type="dxa"/>
            <w:shd w:val="clear" w:color="auto" w:fill="auto"/>
            <w:noWrap/>
            <w:vAlign w:val="bottom"/>
            <w:hideMark/>
          </w:tcPr>
          <w:p w14:paraId="3406A647" w14:textId="77777777" w:rsidR="00671489" w:rsidRPr="00671489" w:rsidRDefault="00671489" w:rsidP="00347789">
            <w:pPr>
              <w:spacing w:after="0"/>
              <w:jc w:val="center"/>
              <w:rPr>
                <w:ins w:id="1792" w:author="Mariana Alvarenga" w:date="2021-10-28T19:52:00Z"/>
                <w:rFonts w:ascii="Calibri" w:hAnsi="Calibri" w:cs="Calibri"/>
                <w:color w:val="000000"/>
                <w:sz w:val="22"/>
                <w:szCs w:val="22"/>
              </w:rPr>
            </w:pPr>
            <w:ins w:id="1793" w:author="Mariana Alvarenga" w:date="2021-10-28T19:52:00Z">
              <w:r w:rsidRPr="00671489">
                <w:rPr>
                  <w:rFonts w:ascii="Calibri" w:hAnsi="Calibri" w:cs="Calibri"/>
                  <w:color w:val="000000"/>
                  <w:sz w:val="22"/>
                  <w:szCs w:val="22"/>
                </w:rPr>
                <w:t>16/05/2028</w:t>
              </w:r>
            </w:ins>
          </w:p>
        </w:tc>
        <w:tc>
          <w:tcPr>
            <w:tcW w:w="1283" w:type="dxa"/>
            <w:shd w:val="clear" w:color="auto" w:fill="auto"/>
            <w:noWrap/>
            <w:vAlign w:val="bottom"/>
            <w:hideMark/>
          </w:tcPr>
          <w:p w14:paraId="7E25CD34" w14:textId="77777777" w:rsidR="00671489" w:rsidRPr="00671489" w:rsidRDefault="00671489" w:rsidP="00347789">
            <w:pPr>
              <w:spacing w:after="0"/>
              <w:jc w:val="center"/>
              <w:rPr>
                <w:ins w:id="1794" w:author="Mariana Alvarenga" w:date="2021-10-28T19:52:00Z"/>
                <w:rFonts w:ascii="Calibri" w:hAnsi="Calibri" w:cs="Calibri"/>
                <w:color w:val="000000"/>
                <w:sz w:val="22"/>
                <w:szCs w:val="22"/>
              </w:rPr>
            </w:pPr>
            <w:ins w:id="1795" w:author="Mariana Alvarenga" w:date="2021-10-28T19:52:00Z">
              <w:r w:rsidRPr="00671489">
                <w:rPr>
                  <w:rFonts w:ascii="Calibri" w:hAnsi="Calibri" w:cs="Calibri"/>
                  <w:color w:val="000000"/>
                  <w:sz w:val="22"/>
                  <w:szCs w:val="22"/>
                </w:rPr>
                <w:t>2,4112%</w:t>
              </w:r>
            </w:ins>
          </w:p>
        </w:tc>
        <w:tc>
          <w:tcPr>
            <w:tcW w:w="1939" w:type="dxa"/>
            <w:shd w:val="clear" w:color="auto" w:fill="auto"/>
            <w:noWrap/>
            <w:vAlign w:val="bottom"/>
            <w:hideMark/>
          </w:tcPr>
          <w:p w14:paraId="0B3E34D0" w14:textId="77777777" w:rsidR="00671489" w:rsidRPr="00671489" w:rsidRDefault="00671489" w:rsidP="00347789">
            <w:pPr>
              <w:spacing w:after="0"/>
              <w:jc w:val="center"/>
              <w:rPr>
                <w:ins w:id="1796" w:author="Mariana Alvarenga" w:date="2021-10-28T19:52:00Z"/>
                <w:rFonts w:ascii="Calibri" w:hAnsi="Calibri" w:cs="Calibri"/>
                <w:color w:val="000000"/>
                <w:sz w:val="22"/>
                <w:szCs w:val="22"/>
              </w:rPr>
            </w:pPr>
            <w:ins w:id="1797" w:author="Mariana Alvarenga" w:date="2021-10-28T19:52:00Z">
              <w:r w:rsidRPr="00671489">
                <w:rPr>
                  <w:rFonts w:ascii="Calibri" w:hAnsi="Calibri" w:cs="Calibri"/>
                  <w:color w:val="000000"/>
                  <w:sz w:val="22"/>
                  <w:szCs w:val="22"/>
                </w:rPr>
                <w:t>NÃO</w:t>
              </w:r>
            </w:ins>
          </w:p>
        </w:tc>
      </w:tr>
      <w:tr w:rsidR="00671489" w:rsidRPr="00671489" w14:paraId="18E7CDF5" w14:textId="77777777" w:rsidTr="00347789">
        <w:trPr>
          <w:trHeight w:val="288"/>
          <w:jc w:val="center"/>
          <w:ins w:id="1798" w:author="Mariana Alvarenga" w:date="2021-10-28T19:52:00Z"/>
        </w:trPr>
        <w:tc>
          <w:tcPr>
            <w:tcW w:w="475" w:type="dxa"/>
            <w:shd w:val="clear" w:color="auto" w:fill="auto"/>
            <w:noWrap/>
            <w:vAlign w:val="bottom"/>
            <w:hideMark/>
          </w:tcPr>
          <w:p w14:paraId="07CC39E6" w14:textId="77777777" w:rsidR="00671489" w:rsidRPr="00671489" w:rsidRDefault="00671489" w:rsidP="00347789">
            <w:pPr>
              <w:spacing w:after="0"/>
              <w:jc w:val="center"/>
              <w:rPr>
                <w:ins w:id="1799" w:author="Mariana Alvarenga" w:date="2021-10-28T19:52:00Z"/>
                <w:rFonts w:ascii="Calibri" w:hAnsi="Calibri" w:cs="Calibri"/>
                <w:color w:val="000000"/>
                <w:sz w:val="22"/>
                <w:szCs w:val="22"/>
              </w:rPr>
            </w:pPr>
            <w:ins w:id="1800" w:author="Mariana Alvarenga" w:date="2021-10-28T19:52:00Z">
              <w:r w:rsidRPr="00671489">
                <w:rPr>
                  <w:rFonts w:ascii="Calibri" w:hAnsi="Calibri" w:cs="Calibri"/>
                  <w:color w:val="000000"/>
                  <w:sz w:val="22"/>
                  <w:szCs w:val="22"/>
                </w:rPr>
                <w:t>79</w:t>
              </w:r>
            </w:ins>
          </w:p>
        </w:tc>
        <w:tc>
          <w:tcPr>
            <w:tcW w:w="2303" w:type="dxa"/>
            <w:shd w:val="clear" w:color="auto" w:fill="auto"/>
            <w:noWrap/>
            <w:vAlign w:val="bottom"/>
            <w:hideMark/>
          </w:tcPr>
          <w:p w14:paraId="40D5D0BF" w14:textId="77777777" w:rsidR="00671489" w:rsidRPr="00671489" w:rsidRDefault="00671489" w:rsidP="00347789">
            <w:pPr>
              <w:spacing w:after="0"/>
              <w:jc w:val="center"/>
              <w:rPr>
                <w:ins w:id="1801" w:author="Mariana Alvarenga" w:date="2021-10-28T19:52:00Z"/>
                <w:rFonts w:ascii="Calibri" w:hAnsi="Calibri" w:cs="Calibri"/>
                <w:color w:val="000000"/>
                <w:sz w:val="22"/>
                <w:szCs w:val="22"/>
              </w:rPr>
            </w:pPr>
            <w:ins w:id="1802" w:author="Mariana Alvarenga" w:date="2021-10-28T19:52:00Z">
              <w:r w:rsidRPr="00671489">
                <w:rPr>
                  <w:rFonts w:ascii="Calibri" w:hAnsi="Calibri" w:cs="Calibri"/>
                  <w:color w:val="000000"/>
                  <w:sz w:val="22"/>
                  <w:szCs w:val="22"/>
                </w:rPr>
                <w:t>18/06/2028</w:t>
              </w:r>
            </w:ins>
          </w:p>
        </w:tc>
        <w:tc>
          <w:tcPr>
            <w:tcW w:w="2298" w:type="dxa"/>
            <w:shd w:val="clear" w:color="auto" w:fill="auto"/>
            <w:noWrap/>
            <w:vAlign w:val="bottom"/>
            <w:hideMark/>
          </w:tcPr>
          <w:p w14:paraId="65B5FEF5" w14:textId="77777777" w:rsidR="00671489" w:rsidRPr="00671489" w:rsidRDefault="00671489" w:rsidP="00347789">
            <w:pPr>
              <w:spacing w:after="0"/>
              <w:jc w:val="center"/>
              <w:rPr>
                <w:ins w:id="1803" w:author="Mariana Alvarenga" w:date="2021-10-28T19:52:00Z"/>
                <w:rFonts w:ascii="Calibri" w:hAnsi="Calibri" w:cs="Calibri"/>
                <w:color w:val="000000"/>
                <w:sz w:val="22"/>
                <w:szCs w:val="22"/>
              </w:rPr>
            </w:pPr>
            <w:ins w:id="1804" w:author="Mariana Alvarenga" w:date="2021-10-28T19:52:00Z">
              <w:r w:rsidRPr="00671489">
                <w:rPr>
                  <w:rFonts w:ascii="Calibri" w:hAnsi="Calibri" w:cs="Calibri"/>
                  <w:color w:val="000000"/>
                  <w:sz w:val="22"/>
                  <w:szCs w:val="22"/>
                </w:rPr>
                <w:t>14/06/2028</w:t>
              </w:r>
            </w:ins>
          </w:p>
        </w:tc>
        <w:tc>
          <w:tcPr>
            <w:tcW w:w="1283" w:type="dxa"/>
            <w:shd w:val="clear" w:color="auto" w:fill="auto"/>
            <w:noWrap/>
            <w:vAlign w:val="bottom"/>
            <w:hideMark/>
          </w:tcPr>
          <w:p w14:paraId="1202F977" w14:textId="77777777" w:rsidR="00671489" w:rsidRPr="00671489" w:rsidRDefault="00671489" w:rsidP="00347789">
            <w:pPr>
              <w:spacing w:after="0"/>
              <w:jc w:val="center"/>
              <w:rPr>
                <w:ins w:id="1805" w:author="Mariana Alvarenga" w:date="2021-10-28T19:52:00Z"/>
                <w:rFonts w:ascii="Calibri" w:hAnsi="Calibri" w:cs="Calibri"/>
                <w:color w:val="000000"/>
                <w:sz w:val="22"/>
                <w:szCs w:val="22"/>
              </w:rPr>
            </w:pPr>
            <w:ins w:id="1806" w:author="Mariana Alvarenga" w:date="2021-10-28T19:52:00Z">
              <w:r w:rsidRPr="00671489">
                <w:rPr>
                  <w:rFonts w:ascii="Calibri" w:hAnsi="Calibri" w:cs="Calibri"/>
                  <w:color w:val="000000"/>
                  <w:sz w:val="22"/>
                  <w:szCs w:val="22"/>
                </w:rPr>
                <w:t>2,8357%</w:t>
              </w:r>
            </w:ins>
          </w:p>
        </w:tc>
        <w:tc>
          <w:tcPr>
            <w:tcW w:w="1939" w:type="dxa"/>
            <w:shd w:val="clear" w:color="auto" w:fill="auto"/>
            <w:noWrap/>
            <w:vAlign w:val="bottom"/>
            <w:hideMark/>
          </w:tcPr>
          <w:p w14:paraId="1728F265" w14:textId="77777777" w:rsidR="00671489" w:rsidRPr="00671489" w:rsidRDefault="00671489" w:rsidP="00347789">
            <w:pPr>
              <w:spacing w:after="0"/>
              <w:jc w:val="center"/>
              <w:rPr>
                <w:ins w:id="1807" w:author="Mariana Alvarenga" w:date="2021-10-28T19:52:00Z"/>
                <w:rFonts w:ascii="Calibri" w:hAnsi="Calibri" w:cs="Calibri"/>
                <w:color w:val="000000"/>
                <w:sz w:val="22"/>
                <w:szCs w:val="22"/>
              </w:rPr>
            </w:pPr>
            <w:ins w:id="1808" w:author="Mariana Alvarenga" w:date="2021-10-28T19:52:00Z">
              <w:r w:rsidRPr="00671489">
                <w:rPr>
                  <w:rFonts w:ascii="Calibri" w:hAnsi="Calibri" w:cs="Calibri"/>
                  <w:color w:val="000000"/>
                  <w:sz w:val="22"/>
                  <w:szCs w:val="22"/>
                </w:rPr>
                <w:t>NÃO</w:t>
              </w:r>
            </w:ins>
          </w:p>
        </w:tc>
      </w:tr>
      <w:tr w:rsidR="00671489" w:rsidRPr="00671489" w14:paraId="77D8D8DD" w14:textId="77777777" w:rsidTr="00347789">
        <w:trPr>
          <w:trHeight w:val="288"/>
          <w:jc w:val="center"/>
          <w:ins w:id="1809" w:author="Mariana Alvarenga" w:date="2021-10-28T19:52:00Z"/>
        </w:trPr>
        <w:tc>
          <w:tcPr>
            <w:tcW w:w="475" w:type="dxa"/>
            <w:shd w:val="clear" w:color="auto" w:fill="auto"/>
            <w:noWrap/>
            <w:vAlign w:val="bottom"/>
            <w:hideMark/>
          </w:tcPr>
          <w:p w14:paraId="0FD4EB80" w14:textId="77777777" w:rsidR="00671489" w:rsidRPr="00671489" w:rsidRDefault="00671489" w:rsidP="00347789">
            <w:pPr>
              <w:spacing w:after="0"/>
              <w:jc w:val="center"/>
              <w:rPr>
                <w:ins w:id="1810" w:author="Mariana Alvarenga" w:date="2021-10-28T19:52:00Z"/>
                <w:rFonts w:ascii="Calibri" w:hAnsi="Calibri" w:cs="Calibri"/>
                <w:color w:val="000000"/>
                <w:sz w:val="22"/>
                <w:szCs w:val="22"/>
              </w:rPr>
            </w:pPr>
            <w:ins w:id="1811" w:author="Mariana Alvarenga" w:date="2021-10-28T19:52:00Z">
              <w:r w:rsidRPr="00671489">
                <w:rPr>
                  <w:rFonts w:ascii="Calibri" w:hAnsi="Calibri" w:cs="Calibri"/>
                  <w:color w:val="000000"/>
                  <w:sz w:val="22"/>
                  <w:szCs w:val="22"/>
                </w:rPr>
                <w:t>80</w:t>
              </w:r>
            </w:ins>
          </w:p>
        </w:tc>
        <w:tc>
          <w:tcPr>
            <w:tcW w:w="2303" w:type="dxa"/>
            <w:shd w:val="clear" w:color="auto" w:fill="auto"/>
            <w:noWrap/>
            <w:vAlign w:val="bottom"/>
            <w:hideMark/>
          </w:tcPr>
          <w:p w14:paraId="765B4984" w14:textId="77777777" w:rsidR="00671489" w:rsidRPr="00671489" w:rsidRDefault="00671489" w:rsidP="00347789">
            <w:pPr>
              <w:spacing w:after="0"/>
              <w:jc w:val="center"/>
              <w:rPr>
                <w:ins w:id="1812" w:author="Mariana Alvarenga" w:date="2021-10-28T19:52:00Z"/>
                <w:rFonts w:ascii="Calibri" w:hAnsi="Calibri" w:cs="Calibri"/>
                <w:color w:val="000000"/>
                <w:sz w:val="22"/>
                <w:szCs w:val="22"/>
              </w:rPr>
            </w:pPr>
            <w:ins w:id="1813" w:author="Mariana Alvarenga" w:date="2021-10-28T19:52:00Z">
              <w:r w:rsidRPr="00671489">
                <w:rPr>
                  <w:rFonts w:ascii="Calibri" w:hAnsi="Calibri" w:cs="Calibri"/>
                  <w:color w:val="000000"/>
                  <w:sz w:val="22"/>
                  <w:szCs w:val="22"/>
                </w:rPr>
                <w:t>18/07/2028</w:t>
              </w:r>
            </w:ins>
          </w:p>
        </w:tc>
        <w:tc>
          <w:tcPr>
            <w:tcW w:w="2298" w:type="dxa"/>
            <w:shd w:val="clear" w:color="auto" w:fill="auto"/>
            <w:noWrap/>
            <w:vAlign w:val="bottom"/>
            <w:hideMark/>
          </w:tcPr>
          <w:p w14:paraId="272039C0" w14:textId="77777777" w:rsidR="00671489" w:rsidRPr="00671489" w:rsidRDefault="00671489" w:rsidP="00347789">
            <w:pPr>
              <w:spacing w:after="0"/>
              <w:jc w:val="center"/>
              <w:rPr>
                <w:ins w:id="1814" w:author="Mariana Alvarenga" w:date="2021-10-28T19:52:00Z"/>
                <w:rFonts w:ascii="Calibri" w:hAnsi="Calibri" w:cs="Calibri"/>
                <w:color w:val="000000"/>
                <w:sz w:val="22"/>
                <w:szCs w:val="22"/>
              </w:rPr>
            </w:pPr>
            <w:ins w:id="1815" w:author="Mariana Alvarenga" w:date="2021-10-28T19:52:00Z">
              <w:r w:rsidRPr="00671489">
                <w:rPr>
                  <w:rFonts w:ascii="Calibri" w:hAnsi="Calibri" w:cs="Calibri"/>
                  <w:color w:val="000000"/>
                  <w:sz w:val="22"/>
                  <w:szCs w:val="22"/>
                </w:rPr>
                <w:t>14/07/2028</w:t>
              </w:r>
            </w:ins>
          </w:p>
        </w:tc>
        <w:tc>
          <w:tcPr>
            <w:tcW w:w="1283" w:type="dxa"/>
            <w:shd w:val="clear" w:color="auto" w:fill="auto"/>
            <w:noWrap/>
            <w:vAlign w:val="bottom"/>
            <w:hideMark/>
          </w:tcPr>
          <w:p w14:paraId="1A544AB3" w14:textId="77777777" w:rsidR="00671489" w:rsidRPr="00671489" w:rsidRDefault="00671489" w:rsidP="00347789">
            <w:pPr>
              <w:spacing w:after="0"/>
              <w:jc w:val="center"/>
              <w:rPr>
                <w:ins w:id="1816" w:author="Mariana Alvarenga" w:date="2021-10-28T19:52:00Z"/>
                <w:rFonts w:ascii="Calibri" w:hAnsi="Calibri" w:cs="Calibri"/>
                <w:color w:val="000000"/>
                <w:sz w:val="22"/>
                <w:szCs w:val="22"/>
              </w:rPr>
            </w:pPr>
            <w:ins w:id="1817" w:author="Mariana Alvarenga" w:date="2021-10-28T19:52:00Z">
              <w:r w:rsidRPr="00671489">
                <w:rPr>
                  <w:rFonts w:ascii="Calibri" w:hAnsi="Calibri" w:cs="Calibri"/>
                  <w:color w:val="000000"/>
                  <w:sz w:val="22"/>
                  <w:szCs w:val="22"/>
                </w:rPr>
                <w:t>2,6107%</w:t>
              </w:r>
            </w:ins>
          </w:p>
        </w:tc>
        <w:tc>
          <w:tcPr>
            <w:tcW w:w="1939" w:type="dxa"/>
            <w:shd w:val="clear" w:color="auto" w:fill="auto"/>
            <w:noWrap/>
            <w:vAlign w:val="bottom"/>
            <w:hideMark/>
          </w:tcPr>
          <w:p w14:paraId="2EC2879A" w14:textId="77777777" w:rsidR="00671489" w:rsidRPr="00671489" w:rsidRDefault="00671489" w:rsidP="00347789">
            <w:pPr>
              <w:spacing w:after="0"/>
              <w:jc w:val="center"/>
              <w:rPr>
                <w:ins w:id="1818" w:author="Mariana Alvarenga" w:date="2021-10-28T19:52:00Z"/>
                <w:rFonts w:ascii="Calibri" w:hAnsi="Calibri" w:cs="Calibri"/>
                <w:color w:val="000000"/>
                <w:sz w:val="22"/>
                <w:szCs w:val="22"/>
              </w:rPr>
            </w:pPr>
            <w:ins w:id="1819" w:author="Mariana Alvarenga" w:date="2021-10-28T19:52:00Z">
              <w:r w:rsidRPr="00671489">
                <w:rPr>
                  <w:rFonts w:ascii="Calibri" w:hAnsi="Calibri" w:cs="Calibri"/>
                  <w:color w:val="000000"/>
                  <w:sz w:val="22"/>
                  <w:szCs w:val="22"/>
                </w:rPr>
                <w:t>NÃO</w:t>
              </w:r>
            </w:ins>
          </w:p>
        </w:tc>
      </w:tr>
      <w:tr w:rsidR="00671489" w:rsidRPr="00671489" w14:paraId="460BE213" w14:textId="77777777" w:rsidTr="00347789">
        <w:trPr>
          <w:trHeight w:val="288"/>
          <w:jc w:val="center"/>
          <w:ins w:id="1820" w:author="Mariana Alvarenga" w:date="2021-10-28T19:52:00Z"/>
        </w:trPr>
        <w:tc>
          <w:tcPr>
            <w:tcW w:w="475" w:type="dxa"/>
            <w:shd w:val="clear" w:color="auto" w:fill="auto"/>
            <w:noWrap/>
            <w:vAlign w:val="bottom"/>
            <w:hideMark/>
          </w:tcPr>
          <w:p w14:paraId="55047FC9" w14:textId="77777777" w:rsidR="00671489" w:rsidRPr="00671489" w:rsidRDefault="00671489" w:rsidP="00347789">
            <w:pPr>
              <w:spacing w:after="0"/>
              <w:jc w:val="center"/>
              <w:rPr>
                <w:ins w:id="1821" w:author="Mariana Alvarenga" w:date="2021-10-28T19:52:00Z"/>
                <w:rFonts w:ascii="Calibri" w:hAnsi="Calibri" w:cs="Calibri"/>
                <w:color w:val="000000"/>
                <w:sz w:val="22"/>
                <w:szCs w:val="22"/>
              </w:rPr>
            </w:pPr>
            <w:ins w:id="1822" w:author="Mariana Alvarenga" w:date="2021-10-28T19:52:00Z">
              <w:r w:rsidRPr="00671489">
                <w:rPr>
                  <w:rFonts w:ascii="Calibri" w:hAnsi="Calibri" w:cs="Calibri"/>
                  <w:color w:val="000000"/>
                  <w:sz w:val="22"/>
                  <w:szCs w:val="22"/>
                </w:rPr>
                <w:lastRenderedPageBreak/>
                <w:t>81</w:t>
              </w:r>
            </w:ins>
          </w:p>
        </w:tc>
        <w:tc>
          <w:tcPr>
            <w:tcW w:w="2303" w:type="dxa"/>
            <w:shd w:val="clear" w:color="auto" w:fill="auto"/>
            <w:noWrap/>
            <w:vAlign w:val="bottom"/>
            <w:hideMark/>
          </w:tcPr>
          <w:p w14:paraId="28A71245" w14:textId="77777777" w:rsidR="00671489" w:rsidRPr="00671489" w:rsidRDefault="00671489" w:rsidP="00347789">
            <w:pPr>
              <w:spacing w:after="0"/>
              <w:jc w:val="center"/>
              <w:rPr>
                <w:ins w:id="1823" w:author="Mariana Alvarenga" w:date="2021-10-28T19:52:00Z"/>
                <w:rFonts w:ascii="Calibri" w:hAnsi="Calibri" w:cs="Calibri"/>
                <w:color w:val="000000"/>
                <w:sz w:val="22"/>
                <w:szCs w:val="22"/>
              </w:rPr>
            </w:pPr>
            <w:ins w:id="1824" w:author="Mariana Alvarenga" w:date="2021-10-28T19:52:00Z">
              <w:r w:rsidRPr="00671489">
                <w:rPr>
                  <w:rFonts w:ascii="Calibri" w:hAnsi="Calibri" w:cs="Calibri"/>
                  <w:color w:val="000000"/>
                  <w:sz w:val="22"/>
                  <w:szCs w:val="22"/>
                </w:rPr>
                <w:t>18/08/2028</w:t>
              </w:r>
            </w:ins>
          </w:p>
        </w:tc>
        <w:tc>
          <w:tcPr>
            <w:tcW w:w="2298" w:type="dxa"/>
            <w:shd w:val="clear" w:color="auto" w:fill="auto"/>
            <w:noWrap/>
            <w:vAlign w:val="bottom"/>
            <w:hideMark/>
          </w:tcPr>
          <w:p w14:paraId="2C74A926" w14:textId="77777777" w:rsidR="00671489" w:rsidRPr="00671489" w:rsidRDefault="00671489" w:rsidP="00347789">
            <w:pPr>
              <w:spacing w:after="0"/>
              <w:jc w:val="center"/>
              <w:rPr>
                <w:ins w:id="1825" w:author="Mariana Alvarenga" w:date="2021-10-28T19:52:00Z"/>
                <w:rFonts w:ascii="Calibri" w:hAnsi="Calibri" w:cs="Calibri"/>
                <w:color w:val="000000"/>
                <w:sz w:val="22"/>
                <w:szCs w:val="22"/>
              </w:rPr>
            </w:pPr>
            <w:ins w:id="1826" w:author="Mariana Alvarenga" w:date="2021-10-28T19:52:00Z">
              <w:r w:rsidRPr="00671489">
                <w:rPr>
                  <w:rFonts w:ascii="Calibri" w:hAnsi="Calibri" w:cs="Calibri"/>
                  <w:color w:val="000000"/>
                  <w:sz w:val="22"/>
                  <w:szCs w:val="22"/>
                </w:rPr>
                <w:t>16/08/2028</w:t>
              </w:r>
            </w:ins>
          </w:p>
        </w:tc>
        <w:tc>
          <w:tcPr>
            <w:tcW w:w="1283" w:type="dxa"/>
            <w:shd w:val="clear" w:color="auto" w:fill="auto"/>
            <w:noWrap/>
            <w:vAlign w:val="bottom"/>
            <w:hideMark/>
          </w:tcPr>
          <w:p w14:paraId="1289E69B" w14:textId="77777777" w:rsidR="00671489" w:rsidRPr="00671489" w:rsidRDefault="00671489" w:rsidP="00347789">
            <w:pPr>
              <w:spacing w:after="0"/>
              <w:jc w:val="center"/>
              <w:rPr>
                <w:ins w:id="1827" w:author="Mariana Alvarenga" w:date="2021-10-28T19:52:00Z"/>
                <w:rFonts w:ascii="Calibri" w:hAnsi="Calibri" w:cs="Calibri"/>
                <w:color w:val="000000"/>
                <w:sz w:val="22"/>
                <w:szCs w:val="22"/>
              </w:rPr>
            </w:pPr>
            <w:ins w:id="1828" w:author="Mariana Alvarenga" w:date="2021-10-28T19:52:00Z">
              <w:r w:rsidRPr="00671489">
                <w:rPr>
                  <w:rFonts w:ascii="Calibri" w:hAnsi="Calibri" w:cs="Calibri"/>
                  <w:color w:val="000000"/>
                  <w:sz w:val="22"/>
                  <w:szCs w:val="22"/>
                </w:rPr>
                <w:t>3,4812%</w:t>
              </w:r>
            </w:ins>
          </w:p>
        </w:tc>
        <w:tc>
          <w:tcPr>
            <w:tcW w:w="1939" w:type="dxa"/>
            <w:shd w:val="clear" w:color="auto" w:fill="auto"/>
            <w:noWrap/>
            <w:vAlign w:val="bottom"/>
            <w:hideMark/>
          </w:tcPr>
          <w:p w14:paraId="4F608CF1" w14:textId="77777777" w:rsidR="00671489" w:rsidRPr="00671489" w:rsidRDefault="00671489" w:rsidP="00347789">
            <w:pPr>
              <w:spacing w:after="0"/>
              <w:jc w:val="center"/>
              <w:rPr>
                <w:ins w:id="1829" w:author="Mariana Alvarenga" w:date="2021-10-28T19:52:00Z"/>
                <w:rFonts w:ascii="Calibri" w:hAnsi="Calibri" w:cs="Calibri"/>
                <w:color w:val="000000"/>
                <w:sz w:val="22"/>
                <w:szCs w:val="22"/>
              </w:rPr>
            </w:pPr>
            <w:ins w:id="1830" w:author="Mariana Alvarenga" w:date="2021-10-28T19:52:00Z">
              <w:r w:rsidRPr="00671489">
                <w:rPr>
                  <w:rFonts w:ascii="Calibri" w:hAnsi="Calibri" w:cs="Calibri"/>
                  <w:color w:val="000000"/>
                  <w:sz w:val="22"/>
                  <w:szCs w:val="22"/>
                </w:rPr>
                <w:t>NÃO</w:t>
              </w:r>
            </w:ins>
          </w:p>
        </w:tc>
      </w:tr>
      <w:tr w:rsidR="00671489" w:rsidRPr="00671489" w14:paraId="5D930B49" w14:textId="77777777" w:rsidTr="00347789">
        <w:trPr>
          <w:trHeight w:val="288"/>
          <w:jc w:val="center"/>
          <w:ins w:id="1831" w:author="Mariana Alvarenga" w:date="2021-10-28T19:52:00Z"/>
        </w:trPr>
        <w:tc>
          <w:tcPr>
            <w:tcW w:w="475" w:type="dxa"/>
            <w:shd w:val="clear" w:color="auto" w:fill="auto"/>
            <w:noWrap/>
            <w:vAlign w:val="bottom"/>
            <w:hideMark/>
          </w:tcPr>
          <w:p w14:paraId="50ECDBA7" w14:textId="77777777" w:rsidR="00671489" w:rsidRPr="00671489" w:rsidRDefault="00671489" w:rsidP="00347789">
            <w:pPr>
              <w:spacing w:after="0"/>
              <w:jc w:val="center"/>
              <w:rPr>
                <w:ins w:id="1832" w:author="Mariana Alvarenga" w:date="2021-10-28T19:52:00Z"/>
                <w:rFonts w:ascii="Calibri" w:hAnsi="Calibri" w:cs="Calibri"/>
                <w:color w:val="000000"/>
                <w:sz w:val="22"/>
                <w:szCs w:val="22"/>
              </w:rPr>
            </w:pPr>
            <w:ins w:id="1833" w:author="Mariana Alvarenga" w:date="2021-10-28T19:52:00Z">
              <w:r w:rsidRPr="00671489">
                <w:rPr>
                  <w:rFonts w:ascii="Calibri" w:hAnsi="Calibri" w:cs="Calibri"/>
                  <w:color w:val="000000"/>
                  <w:sz w:val="22"/>
                  <w:szCs w:val="22"/>
                </w:rPr>
                <w:t>82</w:t>
              </w:r>
            </w:ins>
          </w:p>
        </w:tc>
        <w:tc>
          <w:tcPr>
            <w:tcW w:w="2303" w:type="dxa"/>
            <w:shd w:val="clear" w:color="auto" w:fill="auto"/>
            <w:noWrap/>
            <w:vAlign w:val="bottom"/>
            <w:hideMark/>
          </w:tcPr>
          <w:p w14:paraId="29B36CF6" w14:textId="77777777" w:rsidR="00671489" w:rsidRPr="00671489" w:rsidRDefault="00671489" w:rsidP="00347789">
            <w:pPr>
              <w:spacing w:after="0"/>
              <w:jc w:val="center"/>
              <w:rPr>
                <w:ins w:id="1834" w:author="Mariana Alvarenga" w:date="2021-10-28T19:52:00Z"/>
                <w:rFonts w:ascii="Calibri" w:hAnsi="Calibri" w:cs="Calibri"/>
                <w:color w:val="000000"/>
                <w:sz w:val="22"/>
                <w:szCs w:val="22"/>
              </w:rPr>
            </w:pPr>
            <w:ins w:id="1835" w:author="Mariana Alvarenga" w:date="2021-10-28T19:52:00Z">
              <w:r w:rsidRPr="00671489">
                <w:rPr>
                  <w:rFonts w:ascii="Calibri" w:hAnsi="Calibri" w:cs="Calibri"/>
                  <w:color w:val="000000"/>
                  <w:sz w:val="22"/>
                  <w:szCs w:val="22"/>
                </w:rPr>
                <w:t>18/09/2028</w:t>
              </w:r>
            </w:ins>
          </w:p>
        </w:tc>
        <w:tc>
          <w:tcPr>
            <w:tcW w:w="2298" w:type="dxa"/>
            <w:shd w:val="clear" w:color="auto" w:fill="auto"/>
            <w:noWrap/>
            <w:vAlign w:val="bottom"/>
            <w:hideMark/>
          </w:tcPr>
          <w:p w14:paraId="6367E44B" w14:textId="77777777" w:rsidR="00671489" w:rsidRPr="00671489" w:rsidRDefault="00671489" w:rsidP="00347789">
            <w:pPr>
              <w:spacing w:after="0"/>
              <w:jc w:val="center"/>
              <w:rPr>
                <w:ins w:id="1836" w:author="Mariana Alvarenga" w:date="2021-10-28T19:52:00Z"/>
                <w:rFonts w:ascii="Calibri" w:hAnsi="Calibri" w:cs="Calibri"/>
                <w:color w:val="000000"/>
                <w:sz w:val="22"/>
                <w:szCs w:val="22"/>
              </w:rPr>
            </w:pPr>
            <w:ins w:id="1837" w:author="Mariana Alvarenga" w:date="2021-10-28T19:52:00Z">
              <w:r w:rsidRPr="00671489">
                <w:rPr>
                  <w:rFonts w:ascii="Calibri" w:hAnsi="Calibri" w:cs="Calibri"/>
                  <w:color w:val="000000"/>
                  <w:sz w:val="22"/>
                  <w:szCs w:val="22"/>
                </w:rPr>
                <w:t>14/09/2028</w:t>
              </w:r>
            </w:ins>
          </w:p>
        </w:tc>
        <w:tc>
          <w:tcPr>
            <w:tcW w:w="1283" w:type="dxa"/>
            <w:shd w:val="clear" w:color="auto" w:fill="auto"/>
            <w:noWrap/>
            <w:vAlign w:val="bottom"/>
            <w:hideMark/>
          </w:tcPr>
          <w:p w14:paraId="23AE03AA" w14:textId="77777777" w:rsidR="00671489" w:rsidRPr="00671489" w:rsidRDefault="00671489" w:rsidP="00347789">
            <w:pPr>
              <w:spacing w:after="0"/>
              <w:jc w:val="center"/>
              <w:rPr>
                <w:ins w:id="1838" w:author="Mariana Alvarenga" w:date="2021-10-28T19:52:00Z"/>
                <w:rFonts w:ascii="Calibri" w:hAnsi="Calibri" w:cs="Calibri"/>
                <w:color w:val="000000"/>
                <w:sz w:val="22"/>
                <w:szCs w:val="22"/>
              </w:rPr>
            </w:pPr>
            <w:ins w:id="1839" w:author="Mariana Alvarenga" w:date="2021-10-28T19:52:00Z">
              <w:r w:rsidRPr="00671489">
                <w:rPr>
                  <w:rFonts w:ascii="Calibri" w:hAnsi="Calibri" w:cs="Calibri"/>
                  <w:color w:val="000000"/>
                  <w:sz w:val="22"/>
                  <w:szCs w:val="22"/>
                </w:rPr>
                <w:t>3,9073%</w:t>
              </w:r>
            </w:ins>
          </w:p>
        </w:tc>
        <w:tc>
          <w:tcPr>
            <w:tcW w:w="1939" w:type="dxa"/>
            <w:shd w:val="clear" w:color="auto" w:fill="auto"/>
            <w:noWrap/>
            <w:vAlign w:val="bottom"/>
            <w:hideMark/>
          </w:tcPr>
          <w:p w14:paraId="65CF523E" w14:textId="77777777" w:rsidR="00671489" w:rsidRPr="00671489" w:rsidRDefault="00671489" w:rsidP="00347789">
            <w:pPr>
              <w:spacing w:after="0"/>
              <w:jc w:val="center"/>
              <w:rPr>
                <w:ins w:id="1840" w:author="Mariana Alvarenga" w:date="2021-10-28T19:52:00Z"/>
                <w:rFonts w:ascii="Calibri" w:hAnsi="Calibri" w:cs="Calibri"/>
                <w:color w:val="000000"/>
                <w:sz w:val="22"/>
                <w:szCs w:val="22"/>
              </w:rPr>
            </w:pPr>
            <w:ins w:id="1841" w:author="Mariana Alvarenga" w:date="2021-10-28T19:52:00Z">
              <w:r w:rsidRPr="00671489">
                <w:rPr>
                  <w:rFonts w:ascii="Calibri" w:hAnsi="Calibri" w:cs="Calibri"/>
                  <w:color w:val="000000"/>
                  <w:sz w:val="22"/>
                  <w:szCs w:val="22"/>
                </w:rPr>
                <w:t>NÃO</w:t>
              </w:r>
            </w:ins>
          </w:p>
        </w:tc>
      </w:tr>
      <w:tr w:rsidR="00671489" w:rsidRPr="00671489" w14:paraId="3BBEEB27" w14:textId="77777777" w:rsidTr="00347789">
        <w:trPr>
          <w:trHeight w:val="288"/>
          <w:jc w:val="center"/>
          <w:ins w:id="1842" w:author="Mariana Alvarenga" w:date="2021-10-28T19:52:00Z"/>
        </w:trPr>
        <w:tc>
          <w:tcPr>
            <w:tcW w:w="475" w:type="dxa"/>
            <w:shd w:val="clear" w:color="auto" w:fill="auto"/>
            <w:noWrap/>
            <w:vAlign w:val="bottom"/>
            <w:hideMark/>
          </w:tcPr>
          <w:p w14:paraId="6D24C589" w14:textId="77777777" w:rsidR="00671489" w:rsidRPr="00671489" w:rsidRDefault="00671489" w:rsidP="00347789">
            <w:pPr>
              <w:spacing w:after="0"/>
              <w:jc w:val="center"/>
              <w:rPr>
                <w:ins w:id="1843" w:author="Mariana Alvarenga" w:date="2021-10-28T19:52:00Z"/>
                <w:rFonts w:ascii="Calibri" w:hAnsi="Calibri" w:cs="Calibri"/>
                <w:color w:val="000000"/>
                <w:sz w:val="22"/>
                <w:szCs w:val="22"/>
              </w:rPr>
            </w:pPr>
            <w:ins w:id="1844" w:author="Mariana Alvarenga" w:date="2021-10-28T19:52:00Z">
              <w:r w:rsidRPr="00671489">
                <w:rPr>
                  <w:rFonts w:ascii="Calibri" w:hAnsi="Calibri" w:cs="Calibri"/>
                  <w:color w:val="000000"/>
                  <w:sz w:val="22"/>
                  <w:szCs w:val="22"/>
                </w:rPr>
                <w:t>83</w:t>
              </w:r>
            </w:ins>
          </w:p>
        </w:tc>
        <w:tc>
          <w:tcPr>
            <w:tcW w:w="2303" w:type="dxa"/>
            <w:shd w:val="clear" w:color="auto" w:fill="auto"/>
            <w:noWrap/>
            <w:vAlign w:val="bottom"/>
            <w:hideMark/>
          </w:tcPr>
          <w:p w14:paraId="36BB06B1" w14:textId="77777777" w:rsidR="00671489" w:rsidRPr="00671489" w:rsidRDefault="00671489" w:rsidP="00347789">
            <w:pPr>
              <w:spacing w:after="0"/>
              <w:jc w:val="center"/>
              <w:rPr>
                <w:ins w:id="1845" w:author="Mariana Alvarenga" w:date="2021-10-28T19:52:00Z"/>
                <w:rFonts w:ascii="Calibri" w:hAnsi="Calibri" w:cs="Calibri"/>
                <w:color w:val="000000"/>
                <w:sz w:val="22"/>
                <w:szCs w:val="22"/>
              </w:rPr>
            </w:pPr>
            <w:ins w:id="1846" w:author="Mariana Alvarenga" w:date="2021-10-28T19:52:00Z">
              <w:r w:rsidRPr="00671489">
                <w:rPr>
                  <w:rFonts w:ascii="Calibri" w:hAnsi="Calibri" w:cs="Calibri"/>
                  <w:color w:val="000000"/>
                  <w:sz w:val="22"/>
                  <w:szCs w:val="22"/>
                </w:rPr>
                <w:t>18/10/2028</w:t>
              </w:r>
            </w:ins>
          </w:p>
        </w:tc>
        <w:tc>
          <w:tcPr>
            <w:tcW w:w="2298" w:type="dxa"/>
            <w:shd w:val="clear" w:color="auto" w:fill="auto"/>
            <w:noWrap/>
            <w:vAlign w:val="bottom"/>
            <w:hideMark/>
          </w:tcPr>
          <w:p w14:paraId="3FFC79C2" w14:textId="77777777" w:rsidR="00671489" w:rsidRPr="00671489" w:rsidRDefault="00671489" w:rsidP="00347789">
            <w:pPr>
              <w:spacing w:after="0"/>
              <w:jc w:val="center"/>
              <w:rPr>
                <w:ins w:id="1847" w:author="Mariana Alvarenga" w:date="2021-10-28T19:52:00Z"/>
                <w:rFonts w:ascii="Calibri" w:hAnsi="Calibri" w:cs="Calibri"/>
                <w:color w:val="000000"/>
                <w:sz w:val="22"/>
                <w:szCs w:val="22"/>
              </w:rPr>
            </w:pPr>
            <w:ins w:id="1848" w:author="Mariana Alvarenga" w:date="2021-10-28T19:52:00Z">
              <w:r w:rsidRPr="00671489">
                <w:rPr>
                  <w:rFonts w:ascii="Calibri" w:hAnsi="Calibri" w:cs="Calibri"/>
                  <w:color w:val="000000"/>
                  <w:sz w:val="22"/>
                  <w:szCs w:val="22"/>
                </w:rPr>
                <w:t>16/10/2028</w:t>
              </w:r>
            </w:ins>
          </w:p>
        </w:tc>
        <w:tc>
          <w:tcPr>
            <w:tcW w:w="1283" w:type="dxa"/>
            <w:shd w:val="clear" w:color="auto" w:fill="auto"/>
            <w:noWrap/>
            <w:vAlign w:val="bottom"/>
            <w:hideMark/>
          </w:tcPr>
          <w:p w14:paraId="53D7EFED" w14:textId="77777777" w:rsidR="00671489" w:rsidRPr="00671489" w:rsidRDefault="00671489" w:rsidP="00347789">
            <w:pPr>
              <w:spacing w:after="0"/>
              <w:jc w:val="center"/>
              <w:rPr>
                <w:ins w:id="1849" w:author="Mariana Alvarenga" w:date="2021-10-28T19:52:00Z"/>
                <w:rFonts w:ascii="Calibri" w:hAnsi="Calibri" w:cs="Calibri"/>
                <w:color w:val="000000"/>
                <w:sz w:val="22"/>
                <w:szCs w:val="22"/>
              </w:rPr>
            </w:pPr>
            <w:ins w:id="1850" w:author="Mariana Alvarenga" w:date="2021-10-28T19:52:00Z">
              <w:r w:rsidRPr="00671489">
                <w:rPr>
                  <w:rFonts w:ascii="Calibri" w:hAnsi="Calibri" w:cs="Calibri"/>
                  <w:color w:val="000000"/>
                  <w:sz w:val="22"/>
                  <w:szCs w:val="22"/>
                </w:rPr>
                <w:t>3,7239%</w:t>
              </w:r>
            </w:ins>
          </w:p>
        </w:tc>
        <w:tc>
          <w:tcPr>
            <w:tcW w:w="1939" w:type="dxa"/>
            <w:shd w:val="clear" w:color="auto" w:fill="auto"/>
            <w:noWrap/>
            <w:vAlign w:val="bottom"/>
            <w:hideMark/>
          </w:tcPr>
          <w:p w14:paraId="1E1C38E2" w14:textId="77777777" w:rsidR="00671489" w:rsidRPr="00671489" w:rsidRDefault="00671489" w:rsidP="00347789">
            <w:pPr>
              <w:spacing w:after="0"/>
              <w:jc w:val="center"/>
              <w:rPr>
                <w:ins w:id="1851" w:author="Mariana Alvarenga" w:date="2021-10-28T19:52:00Z"/>
                <w:rFonts w:ascii="Calibri" w:hAnsi="Calibri" w:cs="Calibri"/>
                <w:color w:val="000000"/>
                <w:sz w:val="22"/>
                <w:szCs w:val="22"/>
              </w:rPr>
            </w:pPr>
            <w:ins w:id="1852" w:author="Mariana Alvarenga" w:date="2021-10-28T19:52:00Z">
              <w:r w:rsidRPr="00671489">
                <w:rPr>
                  <w:rFonts w:ascii="Calibri" w:hAnsi="Calibri" w:cs="Calibri"/>
                  <w:color w:val="000000"/>
                  <w:sz w:val="22"/>
                  <w:szCs w:val="22"/>
                </w:rPr>
                <w:t>NÃO</w:t>
              </w:r>
            </w:ins>
          </w:p>
        </w:tc>
      </w:tr>
      <w:tr w:rsidR="00671489" w:rsidRPr="00671489" w14:paraId="01D7DAF2" w14:textId="77777777" w:rsidTr="00347789">
        <w:trPr>
          <w:trHeight w:val="288"/>
          <w:jc w:val="center"/>
          <w:ins w:id="1853" w:author="Mariana Alvarenga" w:date="2021-10-28T19:52:00Z"/>
        </w:trPr>
        <w:tc>
          <w:tcPr>
            <w:tcW w:w="475" w:type="dxa"/>
            <w:shd w:val="clear" w:color="auto" w:fill="auto"/>
            <w:noWrap/>
            <w:vAlign w:val="bottom"/>
            <w:hideMark/>
          </w:tcPr>
          <w:p w14:paraId="265001B9" w14:textId="77777777" w:rsidR="00671489" w:rsidRPr="00671489" w:rsidRDefault="00671489" w:rsidP="00347789">
            <w:pPr>
              <w:spacing w:after="0"/>
              <w:jc w:val="center"/>
              <w:rPr>
                <w:ins w:id="1854" w:author="Mariana Alvarenga" w:date="2021-10-28T19:52:00Z"/>
                <w:rFonts w:ascii="Calibri" w:hAnsi="Calibri" w:cs="Calibri"/>
                <w:color w:val="000000"/>
                <w:sz w:val="22"/>
                <w:szCs w:val="22"/>
              </w:rPr>
            </w:pPr>
            <w:ins w:id="1855" w:author="Mariana Alvarenga" w:date="2021-10-28T19:52:00Z">
              <w:r w:rsidRPr="00671489">
                <w:rPr>
                  <w:rFonts w:ascii="Calibri" w:hAnsi="Calibri" w:cs="Calibri"/>
                  <w:color w:val="000000"/>
                  <w:sz w:val="22"/>
                  <w:szCs w:val="22"/>
                </w:rPr>
                <w:t>84</w:t>
              </w:r>
            </w:ins>
          </w:p>
        </w:tc>
        <w:tc>
          <w:tcPr>
            <w:tcW w:w="2303" w:type="dxa"/>
            <w:shd w:val="clear" w:color="auto" w:fill="auto"/>
            <w:noWrap/>
            <w:vAlign w:val="bottom"/>
            <w:hideMark/>
          </w:tcPr>
          <w:p w14:paraId="665EE5C7" w14:textId="77777777" w:rsidR="00671489" w:rsidRPr="00671489" w:rsidRDefault="00671489" w:rsidP="00347789">
            <w:pPr>
              <w:spacing w:after="0"/>
              <w:jc w:val="center"/>
              <w:rPr>
                <w:ins w:id="1856" w:author="Mariana Alvarenga" w:date="2021-10-28T19:52:00Z"/>
                <w:rFonts w:ascii="Calibri" w:hAnsi="Calibri" w:cs="Calibri"/>
                <w:color w:val="000000"/>
                <w:sz w:val="22"/>
                <w:szCs w:val="22"/>
              </w:rPr>
            </w:pPr>
            <w:ins w:id="1857" w:author="Mariana Alvarenga" w:date="2021-10-28T19:52:00Z">
              <w:r w:rsidRPr="00671489">
                <w:rPr>
                  <w:rFonts w:ascii="Calibri" w:hAnsi="Calibri" w:cs="Calibri"/>
                  <w:color w:val="000000"/>
                  <w:sz w:val="22"/>
                  <w:szCs w:val="22"/>
                </w:rPr>
                <w:t>18/11/2028</w:t>
              </w:r>
            </w:ins>
          </w:p>
        </w:tc>
        <w:tc>
          <w:tcPr>
            <w:tcW w:w="2298" w:type="dxa"/>
            <w:shd w:val="clear" w:color="auto" w:fill="auto"/>
            <w:noWrap/>
            <w:vAlign w:val="bottom"/>
            <w:hideMark/>
          </w:tcPr>
          <w:p w14:paraId="61A1FFBF" w14:textId="77777777" w:rsidR="00671489" w:rsidRPr="00671489" w:rsidRDefault="00671489" w:rsidP="00347789">
            <w:pPr>
              <w:spacing w:after="0"/>
              <w:jc w:val="center"/>
              <w:rPr>
                <w:ins w:id="1858" w:author="Mariana Alvarenga" w:date="2021-10-28T19:52:00Z"/>
                <w:rFonts w:ascii="Calibri" w:hAnsi="Calibri" w:cs="Calibri"/>
                <w:color w:val="000000"/>
                <w:sz w:val="22"/>
                <w:szCs w:val="22"/>
              </w:rPr>
            </w:pPr>
            <w:ins w:id="1859" w:author="Mariana Alvarenga" w:date="2021-10-28T19:52:00Z">
              <w:r w:rsidRPr="00671489">
                <w:rPr>
                  <w:rFonts w:ascii="Calibri" w:hAnsi="Calibri" w:cs="Calibri"/>
                  <w:color w:val="000000"/>
                  <w:sz w:val="22"/>
                  <w:szCs w:val="22"/>
                </w:rPr>
                <w:t>16/11/2028</w:t>
              </w:r>
            </w:ins>
          </w:p>
        </w:tc>
        <w:tc>
          <w:tcPr>
            <w:tcW w:w="1283" w:type="dxa"/>
            <w:shd w:val="clear" w:color="auto" w:fill="auto"/>
            <w:noWrap/>
            <w:vAlign w:val="bottom"/>
            <w:hideMark/>
          </w:tcPr>
          <w:p w14:paraId="1EDD3747" w14:textId="77777777" w:rsidR="00671489" w:rsidRPr="00671489" w:rsidRDefault="00671489" w:rsidP="00347789">
            <w:pPr>
              <w:spacing w:after="0"/>
              <w:jc w:val="center"/>
              <w:rPr>
                <w:ins w:id="1860" w:author="Mariana Alvarenga" w:date="2021-10-28T19:52:00Z"/>
                <w:rFonts w:ascii="Calibri" w:hAnsi="Calibri" w:cs="Calibri"/>
                <w:color w:val="000000"/>
                <w:sz w:val="22"/>
                <w:szCs w:val="22"/>
              </w:rPr>
            </w:pPr>
            <w:ins w:id="1861" w:author="Mariana Alvarenga" w:date="2021-10-28T19:52:00Z">
              <w:r w:rsidRPr="00671489">
                <w:rPr>
                  <w:rFonts w:ascii="Calibri" w:hAnsi="Calibri" w:cs="Calibri"/>
                  <w:color w:val="000000"/>
                  <w:sz w:val="22"/>
                  <w:szCs w:val="22"/>
                </w:rPr>
                <w:t>4,4730%</w:t>
              </w:r>
            </w:ins>
          </w:p>
        </w:tc>
        <w:tc>
          <w:tcPr>
            <w:tcW w:w="1939" w:type="dxa"/>
            <w:shd w:val="clear" w:color="auto" w:fill="auto"/>
            <w:noWrap/>
            <w:vAlign w:val="bottom"/>
            <w:hideMark/>
          </w:tcPr>
          <w:p w14:paraId="279E600F" w14:textId="77777777" w:rsidR="00671489" w:rsidRPr="00671489" w:rsidRDefault="00671489" w:rsidP="00347789">
            <w:pPr>
              <w:spacing w:after="0"/>
              <w:jc w:val="center"/>
              <w:rPr>
                <w:ins w:id="1862" w:author="Mariana Alvarenga" w:date="2021-10-28T19:52:00Z"/>
                <w:rFonts w:ascii="Calibri" w:hAnsi="Calibri" w:cs="Calibri"/>
                <w:color w:val="000000"/>
                <w:sz w:val="22"/>
                <w:szCs w:val="22"/>
              </w:rPr>
            </w:pPr>
            <w:ins w:id="1863" w:author="Mariana Alvarenga" w:date="2021-10-28T19:52:00Z">
              <w:r w:rsidRPr="00671489">
                <w:rPr>
                  <w:rFonts w:ascii="Calibri" w:hAnsi="Calibri" w:cs="Calibri"/>
                  <w:color w:val="000000"/>
                  <w:sz w:val="22"/>
                  <w:szCs w:val="22"/>
                </w:rPr>
                <w:t>NÃO</w:t>
              </w:r>
            </w:ins>
          </w:p>
        </w:tc>
      </w:tr>
      <w:tr w:rsidR="00671489" w:rsidRPr="00671489" w14:paraId="0C98B02B" w14:textId="77777777" w:rsidTr="00347789">
        <w:trPr>
          <w:trHeight w:val="288"/>
          <w:jc w:val="center"/>
          <w:ins w:id="1864" w:author="Mariana Alvarenga" w:date="2021-10-28T19:52:00Z"/>
        </w:trPr>
        <w:tc>
          <w:tcPr>
            <w:tcW w:w="475" w:type="dxa"/>
            <w:shd w:val="clear" w:color="auto" w:fill="auto"/>
            <w:noWrap/>
            <w:vAlign w:val="bottom"/>
            <w:hideMark/>
          </w:tcPr>
          <w:p w14:paraId="50F731EE" w14:textId="77777777" w:rsidR="00671489" w:rsidRPr="00671489" w:rsidRDefault="00671489" w:rsidP="00347789">
            <w:pPr>
              <w:spacing w:after="0"/>
              <w:jc w:val="center"/>
              <w:rPr>
                <w:ins w:id="1865" w:author="Mariana Alvarenga" w:date="2021-10-28T19:52:00Z"/>
                <w:rFonts w:ascii="Calibri" w:hAnsi="Calibri" w:cs="Calibri"/>
                <w:color w:val="000000"/>
                <w:sz w:val="22"/>
                <w:szCs w:val="22"/>
              </w:rPr>
            </w:pPr>
            <w:ins w:id="1866" w:author="Mariana Alvarenga" w:date="2021-10-28T19:52:00Z">
              <w:r w:rsidRPr="00671489">
                <w:rPr>
                  <w:rFonts w:ascii="Calibri" w:hAnsi="Calibri" w:cs="Calibri"/>
                  <w:color w:val="000000"/>
                  <w:sz w:val="22"/>
                  <w:szCs w:val="22"/>
                </w:rPr>
                <w:t>85</w:t>
              </w:r>
            </w:ins>
          </w:p>
        </w:tc>
        <w:tc>
          <w:tcPr>
            <w:tcW w:w="2303" w:type="dxa"/>
            <w:shd w:val="clear" w:color="auto" w:fill="auto"/>
            <w:noWrap/>
            <w:vAlign w:val="bottom"/>
            <w:hideMark/>
          </w:tcPr>
          <w:p w14:paraId="36436443" w14:textId="77777777" w:rsidR="00671489" w:rsidRPr="00671489" w:rsidRDefault="00671489" w:rsidP="00347789">
            <w:pPr>
              <w:spacing w:after="0"/>
              <w:jc w:val="center"/>
              <w:rPr>
                <w:ins w:id="1867" w:author="Mariana Alvarenga" w:date="2021-10-28T19:52:00Z"/>
                <w:rFonts w:ascii="Calibri" w:hAnsi="Calibri" w:cs="Calibri"/>
                <w:color w:val="000000"/>
                <w:sz w:val="22"/>
                <w:szCs w:val="22"/>
              </w:rPr>
            </w:pPr>
            <w:ins w:id="1868" w:author="Mariana Alvarenga" w:date="2021-10-28T19:52:00Z">
              <w:r w:rsidRPr="00671489">
                <w:rPr>
                  <w:rFonts w:ascii="Calibri" w:hAnsi="Calibri" w:cs="Calibri"/>
                  <w:color w:val="000000"/>
                  <w:sz w:val="22"/>
                  <w:szCs w:val="22"/>
                </w:rPr>
                <w:t>18/12/2028</w:t>
              </w:r>
            </w:ins>
          </w:p>
        </w:tc>
        <w:tc>
          <w:tcPr>
            <w:tcW w:w="2298" w:type="dxa"/>
            <w:shd w:val="clear" w:color="auto" w:fill="auto"/>
            <w:noWrap/>
            <w:vAlign w:val="bottom"/>
            <w:hideMark/>
          </w:tcPr>
          <w:p w14:paraId="526A1EED" w14:textId="77777777" w:rsidR="00671489" w:rsidRPr="00671489" w:rsidRDefault="00671489" w:rsidP="00347789">
            <w:pPr>
              <w:spacing w:after="0"/>
              <w:jc w:val="center"/>
              <w:rPr>
                <w:ins w:id="1869" w:author="Mariana Alvarenga" w:date="2021-10-28T19:52:00Z"/>
                <w:rFonts w:ascii="Calibri" w:hAnsi="Calibri" w:cs="Calibri"/>
                <w:color w:val="000000"/>
                <w:sz w:val="22"/>
                <w:szCs w:val="22"/>
              </w:rPr>
            </w:pPr>
            <w:ins w:id="1870" w:author="Mariana Alvarenga" w:date="2021-10-28T19:52:00Z">
              <w:r w:rsidRPr="00671489">
                <w:rPr>
                  <w:rFonts w:ascii="Calibri" w:hAnsi="Calibri" w:cs="Calibri"/>
                  <w:color w:val="000000"/>
                  <w:sz w:val="22"/>
                  <w:szCs w:val="22"/>
                </w:rPr>
                <w:t>14/12/2028</w:t>
              </w:r>
            </w:ins>
          </w:p>
        </w:tc>
        <w:tc>
          <w:tcPr>
            <w:tcW w:w="1283" w:type="dxa"/>
            <w:shd w:val="clear" w:color="auto" w:fill="auto"/>
            <w:noWrap/>
            <w:vAlign w:val="bottom"/>
            <w:hideMark/>
          </w:tcPr>
          <w:p w14:paraId="4C3159F7" w14:textId="77777777" w:rsidR="00671489" w:rsidRPr="00671489" w:rsidRDefault="00671489" w:rsidP="00347789">
            <w:pPr>
              <w:spacing w:after="0"/>
              <w:jc w:val="center"/>
              <w:rPr>
                <w:ins w:id="1871" w:author="Mariana Alvarenga" w:date="2021-10-28T19:52:00Z"/>
                <w:rFonts w:ascii="Calibri" w:hAnsi="Calibri" w:cs="Calibri"/>
                <w:color w:val="000000"/>
                <w:sz w:val="22"/>
                <w:szCs w:val="22"/>
              </w:rPr>
            </w:pPr>
            <w:ins w:id="1872" w:author="Mariana Alvarenga" w:date="2021-10-28T19:52:00Z">
              <w:r w:rsidRPr="00671489">
                <w:rPr>
                  <w:rFonts w:ascii="Calibri" w:hAnsi="Calibri" w:cs="Calibri"/>
                  <w:color w:val="000000"/>
                  <w:sz w:val="22"/>
                  <w:szCs w:val="22"/>
                </w:rPr>
                <w:t>5,0124%</w:t>
              </w:r>
            </w:ins>
          </w:p>
        </w:tc>
        <w:tc>
          <w:tcPr>
            <w:tcW w:w="1939" w:type="dxa"/>
            <w:shd w:val="clear" w:color="auto" w:fill="auto"/>
            <w:noWrap/>
            <w:vAlign w:val="bottom"/>
            <w:hideMark/>
          </w:tcPr>
          <w:p w14:paraId="1C5539D7" w14:textId="77777777" w:rsidR="00671489" w:rsidRPr="00671489" w:rsidRDefault="00671489" w:rsidP="00347789">
            <w:pPr>
              <w:spacing w:after="0"/>
              <w:jc w:val="center"/>
              <w:rPr>
                <w:ins w:id="1873" w:author="Mariana Alvarenga" w:date="2021-10-28T19:52:00Z"/>
                <w:rFonts w:ascii="Calibri" w:hAnsi="Calibri" w:cs="Calibri"/>
                <w:color w:val="000000"/>
                <w:sz w:val="22"/>
                <w:szCs w:val="22"/>
              </w:rPr>
            </w:pPr>
            <w:ins w:id="1874" w:author="Mariana Alvarenga" w:date="2021-10-28T19:52:00Z">
              <w:r w:rsidRPr="00671489">
                <w:rPr>
                  <w:rFonts w:ascii="Calibri" w:hAnsi="Calibri" w:cs="Calibri"/>
                  <w:color w:val="000000"/>
                  <w:sz w:val="22"/>
                  <w:szCs w:val="22"/>
                </w:rPr>
                <w:t>NÃO</w:t>
              </w:r>
            </w:ins>
          </w:p>
        </w:tc>
      </w:tr>
      <w:tr w:rsidR="00671489" w:rsidRPr="00671489" w14:paraId="1378E6ED" w14:textId="77777777" w:rsidTr="00347789">
        <w:trPr>
          <w:trHeight w:val="288"/>
          <w:jc w:val="center"/>
          <w:ins w:id="1875" w:author="Mariana Alvarenga" w:date="2021-10-28T19:52:00Z"/>
        </w:trPr>
        <w:tc>
          <w:tcPr>
            <w:tcW w:w="475" w:type="dxa"/>
            <w:shd w:val="clear" w:color="auto" w:fill="auto"/>
            <w:noWrap/>
            <w:vAlign w:val="bottom"/>
            <w:hideMark/>
          </w:tcPr>
          <w:p w14:paraId="58AB2AE6" w14:textId="77777777" w:rsidR="00671489" w:rsidRPr="00671489" w:rsidRDefault="00671489" w:rsidP="00347789">
            <w:pPr>
              <w:spacing w:after="0"/>
              <w:jc w:val="center"/>
              <w:rPr>
                <w:ins w:id="1876" w:author="Mariana Alvarenga" w:date="2021-10-28T19:52:00Z"/>
                <w:rFonts w:ascii="Calibri" w:hAnsi="Calibri" w:cs="Calibri"/>
                <w:color w:val="000000"/>
                <w:sz w:val="22"/>
                <w:szCs w:val="22"/>
              </w:rPr>
            </w:pPr>
            <w:ins w:id="1877" w:author="Mariana Alvarenga" w:date="2021-10-28T19:52:00Z">
              <w:r w:rsidRPr="00671489">
                <w:rPr>
                  <w:rFonts w:ascii="Calibri" w:hAnsi="Calibri" w:cs="Calibri"/>
                  <w:color w:val="000000"/>
                  <w:sz w:val="22"/>
                  <w:szCs w:val="22"/>
                </w:rPr>
                <w:t>86</w:t>
              </w:r>
            </w:ins>
          </w:p>
        </w:tc>
        <w:tc>
          <w:tcPr>
            <w:tcW w:w="2303" w:type="dxa"/>
            <w:shd w:val="clear" w:color="auto" w:fill="auto"/>
            <w:noWrap/>
            <w:vAlign w:val="bottom"/>
            <w:hideMark/>
          </w:tcPr>
          <w:p w14:paraId="3999AC1F" w14:textId="77777777" w:rsidR="00671489" w:rsidRPr="00671489" w:rsidRDefault="00671489" w:rsidP="00347789">
            <w:pPr>
              <w:spacing w:after="0"/>
              <w:jc w:val="center"/>
              <w:rPr>
                <w:ins w:id="1878" w:author="Mariana Alvarenga" w:date="2021-10-28T19:52:00Z"/>
                <w:rFonts w:ascii="Calibri" w:hAnsi="Calibri" w:cs="Calibri"/>
                <w:color w:val="000000"/>
                <w:sz w:val="22"/>
                <w:szCs w:val="22"/>
              </w:rPr>
            </w:pPr>
            <w:ins w:id="1879" w:author="Mariana Alvarenga" w:date="2021-10-28T19:52:00Z">
              <w:r w:rsidRPr="00671489">
                <w:rPr>
                  <w:rFonts w:ascii="Calibri" w:hAnsi="Calibri" w:cs="Calibri"/>
                  <w:color w:val="000000"/>
                  <w:sz w:val="22"/>
                  <w:szCs w:val="22"/>
                </w:rPr>
                <w:t>18/01/2029</w:t>
              </w:r>
            </w:ins>
          </w:p>
        </w:tc>
        <w:tc>
          <w:tcPr>
            <w:tcW w:w="2298" w:type="dxa"/>
            <w:shd w:val="clear" w:color="auto" w:fill="auto"/>
            <w:noWrap/>
            <w:vAlign w:val="bottom"/>
            <w:hideMark/>
          </w:tcPr>
          <w:p w14:paraId="576CF0AF" w14:textId="77777777" w:rsidR="00671489" w:rsidRPr="00671489" w:rsidRDefault="00671489" w:rsidP="00347789">
            <w:pPr>
              <w:spacing w:after="0"/>
              <w:jc w:val="center"/>
              <w:rPr>
                <w:ins w:id="1880" w:author="Mariana Alvarenga" w:date="2021-10-28T19:52:00Z"/>
                <w:rFonts w:ascii="Calibri" w:hAnsi="Calibri" w:cs="Calibri"/>
                <w:color w:val="000000"/>
                <w:sz w:val="22"/>
                <w:szCs w:val="22"/>
              </w:rPr>
            </w:pPr>
            <w:ins w:id="1881" w:author="Mariana Alvarenga" w:date="2021-10-28T19:52:00Z">
              <w:r w:rsidRPr="00671489">
                <w:rPr>
                  <w:rFonts w:ascii="Calibri" w:hAnsi="Calibri" w:cs="Calibri"/>
                  <w:color w:val="000000"/>
                  <w:sz w:val="22"/>
                  <w:szCs w:val="22"/>
                </w:rPr>
                <w:t>16/01/2029</w:t>
              </w:r>
            </w:ins>
          </w:p>
        </w:tc>
        <w:tc>
          <w:tcPr>
            <w:tcW w:w="1283" w:type="dxa"/>
            <w:shd w:val="clear" w:color="auto" w:fill="auto"/>
            <w:noWrap/>
            <w:vAlign w:val="bottom"/>
            <w:hideMark/>
          </w:tcPr>
          <w:p w14:paraId="095A5819" w14:textId="77777777" w:rsidR="00671489" w:rsidRPr="00671489" w:rsidRDefault="00671489" w:rsidP="00347789">
            <w:pPr>
              <w:spacing w:after="0"/>
              <w:jc w:val="center"/>
              <w:rPr>
                <w:ins w:id="1882" w:author="Mariana Alvarenga" w:date="2021-10-28T19:52:00Z"/>
                <w:rFonts w:ascii="Calibri" w:hAnsi="Calibri" w:cs="Calibri"/>
                <w:color w:val="000000"/>
                <w:sz w:val="22"/>
                <w:szCs w:val="22"/>
              </w:rPr>
            </w:pPr>
            <w:ins w:id="1883" w:author="Mariana Alvarenga" w:date="2021-10-28T19:52:00Z">
              <w:r w:rsidRPr="00671489">
                <w:rPr>
                  <w:rFonts w:ascii="Calibri" w:hAnsi="Calibri" w:cs="Calibri"/>
                  <w:color w:val="000000"/>
                  <w:sz w:val="22"/>
                  <w:szCs w:val="22"/>
                </w:rPr>
                <w:t>4,7328%</w:t>
              </w:r>
            </w:ins>
          </w:p>
        </w:tc>
        <w:tc>
          <w:tcPr>
            <w:tcW w:w="1939" w:type="dxa"/>
            <w:shd w:val="clear" w:color="auto" w:fill="auto"/>
            <w:noWrap/>
            <w:vAlign w:val="bottom"/>
            <w:hideMark/>
          </w:tcPr>
          <w:p w14:paraId="69F2677C" w14:textId="77777777" w:rsidR="00671489" w:rsidRPr="00671489" w:rsidRDefault="00671489" w:rsidP="00347789">
            <w:pPr>
              <w:spacing w:after="0"/>
              <w:jc w:val="center"/>
              <w:rPr>
                <w:ins w:id="1884" w:author="Mariana Alvarenga" w:date="2021-10-28T19:52:00Z"/>
                <w:rFonts w:ascii="Calibri" w:hAnsi="Calibri" w:cs="Calibri"/>
                <w:color w:val="000000"/>
                <w:sz w:val="22"/>
                <w:szCs w:val="22"/>
              </w:rPr>
            </w:pPr>
            <w:ins w:id="1885" w:author="Mariana Alvarenga" w:date="2021-10-28T19:52:00Z">
              <w:r w:rsidRPr="00671489">
                <w:rPr>
                  <w:rFonts w:ascii="Calibri" w:hAnsi="Calibri" w:cs="Calibri"/>
                  <w:color w:val="000000"/>
                  <w:sz w:val="22"/>
                  <w:szCs w:val="22"/>
                </w:rPr>
                <w:t>NÃO</w:t>
              </w:r>
            </w:ins>
          </w:p>
        </w:tc>
      </w:tr>
      <w:tr w:rsidR="00671489" w:rsidRPr="00671489" w14:paraId="02B25A4B" w14:textId="77777777" w:rsidTr="00347789">
        <w:trPr>
          <w:trHeight w:val="288"/>
          <w:jc w:val="center"/>
          <w:ins w:id="1886" w:author="Mariana Alvarenga" w:date="2021-10-28T19:52:00Z"/>
        </w:trPr>
        <w:tc>
          <w:tcPr>
            <w:tcW w:w="475" w:type="dxa"/>
            <w:shd w:val="clear" w:color="auto" w:fill="auto"/>
            <w:noWrap/>
            <w:vAlign w:val="bottom"/>
            <w:hideMark/>
          </w:tcPr>
          <w:p w14:paraId="203FD4A3" w14:textId="77777777" w:rsidR="00671489" w:rsidRPr="00671489" w:rsidRDefault="00671489" w:rsidP="00347789">
            <w:pPr>
              <w:spacing w:after="0"/>
              <w:jc w:val="center"/>
              <w:rPr>
                <w:ins w:id="1887" w:author="Mariana Alvarenga" w:date="2021-10-28T19:52:00Z"/>
                <w:rFonts w:ascii="Calibri" w:hAnsi="Calibri" w:cs="Calibri"/>
                <w:color w:val="000000"/>
                <w:sz w:val="22"/>
                <w:szCs w:val="22"/>
              </w:rPr>
            </w:pPr>
            <w:ins w:id="1888" w:author="Mariana Alvarenga" w:date="2021-10-28T19:52:00Z">
              <w:r w:rsidRPr="00671489">
                <w:rPr>
                  <w:rFonts w:ascii="Calibri" w:hAnsi="Calibri" w:cs="Calibri"/>
                  <w:color w:val="000000"/>
                  <w:sz w:val="22"/>
                  <w:szCs w:val="22"/>
                </w:rPr>
                <w:t>87</w:t>
              </w:r>
            </w:ins>
          </w:p>
        </w:tc>
        <w:tc>
          <w:tcPr>
            <w:tcW w:w="2303" w:type="dxa"/>
            <w:shd w:val="clear" w:color="auto" w:fill="auto"/>
            <w:noWrap/>
            <w:vAlign w:val="bottom"/>
            <w:hideMark/>
          </w:tcPr>
          <w:p w14:paraId="4BCD3014" w14:textId="77777777" w:rsidR="00671489" w:rsidRPr="00671489" w:rsidRDefault="00671489" w:rsidP="00347789">
            <w:pPr>
              <w:spacing w:after="0"/>
              <w:jc w:val="center"/>
              <w:rPr>
                <w:ins w:id="1889" w:author="Mariana Alvarenga" w:date="2021-10-28T19:52:00Z"/>
                <w:rFonts w:ascii="Calibri" w:hAnsi="Calibri" w:cs="Calibri"/>
                <w:color w:val="000000"/>
                <w:sz w:val="22"/>
                <w:szCs w:val="22"/>
              </w:rPr>
            </w:pPr>
            <w:ins w:id="1890" w:author="Mariana Alvarenga" w:date="2021-10-28T19:52:00Z">
              <w:r w:rsidRPr="00671489">
                <w:rPr>
                  <w:rFonts w:ascii="Calibri" w:hAnsi="Calibri" w:cs="Calibri"/>
                  <w:color w:val="000000"/>
                  <w:sz w:val="22"/>
                  <w:szCs w:val="22"/>
                </w:rPr>
                <w:t>18/02/2029</w:t>
              </w:r>
            </w:ins>
          </w:p>
        </w:tc>
        <w:tc>
          <w:tcPr>
            <w:tcW w:w="2298" w:type="dxa"/>
            <w:shd w:val="clear" w:color="auto" w:fill="auto"/>
            <w:noWrap/>
            <w:vAlign w:val="bottom"/>
            <w:hideMark/>
          </w:tcPr>
          <w:p w14:paraId="19BA5851" w14:textId="77777777" w:rsidR="00671489" w:rsidRPr="00671489" w:rsidRDefault="00671489" w:rsidP="00347789">
            <w:pPr>
              <w:spacing w:after="0"/>
              <w:jc w:val="center"/>
              <w:rPr>
                <w:ins w:id="1891" w:author="Mariana Alvarenga" w:date="2021-10-28T19:52:00Z"/>
                <w:rFonts w:ascii="Calibri" w:hAnsi="Calibri" w:cs="Calibri"/>
                <w:color w:val="000000"/>
                <w:sz w:val="22"/>
                <w:szCs w:val="22"/>
              </w:rPr>
            </w:pPr>
            <w:ins w:id="1892" w:author="Mariana Alvarenga" w:date="2021-10-28T19:52:00Z">
              <w:r w:rsidRPr="00671489">
                <w:rPr>
                  <w:rFonts w:ascii="Calibri" w:hAnsi="Calibri" w:cs="Calibri"/>
                  <w:color w:val="000000"/>
                  <w:sz w:val="22"/>
                  <w:szCs w:val="22"/>
                </w:rPr>
                <w:t>15/02/2029</w:t>
              </w:r>
            </w:ins>
          </w:p>
        </w:tc>
        <w:tc>
          <w:tcPr>
            <w:tcW w:w="1283" w:type="dxa"/>
            <w:shd w:val="clear" w:color="auto" w:fill="auto"/>
            <w:noWrap/>
            <w:vAlign w:val="bottom"/>
            <w:hideMark/>
          </w:tcPr>
          <w:p w14:paraId="1CDAE83B" w14:textId="77777777" w:rsidR="00671489" w:rsidRPr="00671489" w:rsidRDefault="00671489" w:rsidP="00347789">
            <w:pPr>
              <w:spacing w:after="0"/>
              <w:jc w:val="center"/>
              <w:rPr>
                <w:ins w:id="1893" w:author="Mariana Alvarenga" w:date="2021-10-28T19:52:00Z"/>
                <w:rFonts w:ascii="Calibri" w:hAnsi="Calibri" w:cs="Calibri"/>
                <w:color w:val="000000"/>
                <w:sz w:val="22"/>
                <w:szCs w:val="22"/>
              </w:rPr>
            </w:pPr>
            <w:ins w:id="1894" w:author="Mariana Alvarenga" w:date="2021-10-28T19:52:00Z">
              <w:r w:rsidRPr="00671489">
                <w:rPr>
                  <w:rFonts w:ascii="Calibri" w:hAnsi="Calibri" w:cs="Calibri"/>
                  <w:color w:val="000000"/>
                  <w:sz w:val="22"/>
                  <w:szCs w:val="22"/>
                </w:rPr>
                <w:t>4,4369%</w:t>
              </w:r>
            </w:ins>
          </w:p>
        </w:tc>
        <w:tc>
          <w:tcPr>
            <w:tcW w:w="1939" w:type="dxa"/>
            <w:shd w:val="clear" w:color="auto" w:fill="auto"/>
            <w:noWrap/>
            <w:vAlign w:val="bottom"/>
            <w:hideMark/>
          </w:tcPr>
          <w:p w14:paraId="150BD9E1" w14:textId="77777777" w:rsidR="00671489" w:rsidRPr="00671489" w:rsidRDefault="00671489" w:rsidP="00347789">
            <w:pPr>
              <w:spacing w:after="0"/>
              <w:jc w:val="center"/>
              <w:rPr>
                <w:ins w:id="1895" w:author="Mariana Alvarenga" w:date="2021-10-28T19:52:00Z"/>
                <w:rFonts w:ascii="Calibri" w:hAnsi="Calibri" w:cs="Calibri"/>
                <w:color w:val="000000"/>
                <w:sz w:val="22"/>
                <w:szCs w:val="22"/>
              </w:rPr>
            </w:pPr>
            <w:ins w:id="1896" w:author="Mariana Alvarenga" w:date="2021-10-28T19:52:00Z">
              <w:r w:rsidRPr="00671489">
                <w:rPr>
                  <w:rFonts w:ascii="Calibri" w:hAnsi="Calibri" w:cs="Calibri"/>
                  <w:color w:val="000000"/>
                  <w:sz w:val="22"/>
                  <w:szCs w:val="22"/>
                </w:rPr>
                <w:t>NÃO</w:t>
              </w:r>
            </w:ins>
          </w:p>
        </w:tc>
      </w:tr>
      <w:tr w:rsidR="00671489" w:rsidRPr="00671489" w14:paraId="26FACB82" w14:textId="77777777" w:rsidTr="00347789">
        <w:trPr>
          <w:trHeight w:val="288"/>
          <w:jc w:val="center"/>
          <w:ins w:id="1897" w:author="Mariana Alvarenga" w:date="2021-10-28T19:52:00Z"/>
        </w:trPr>
        <w:tc>
          <w:tcPr>
            <w:tcW w:w="475" w:type="dxa"/>
            <w:shd w:val="clear" w:color="auto" w:fill="auto"/>
            <w:noWrap/>
            <w:vAlign w:val="bottom"/>
            <w:hideMark/>
          </w:tcPr>
          <w:p w14:paraId="0F3EA2A6" w14:textId="77777777" w:rsidR="00671489" w:rsidRPr="00671489" w:rsidRDefault="00671489" w:rsidP="00347789">
            <w:pPr>
              <w:spacing w:after="0"/>
              <w:jc w:val="center"/>
              <w:rPr>
                <w:ins w:id="1898" w:author="Mariana Alvarenga" w:date="2021-10-28T19:52:00Z"/>
                <w:rFonts w:ascii="Calibri" w:hAnsi="Calibri" w:cs="Calibri"/>
                <w:color w:val="000000"/>
                <w:sz w:val="22"/>
                <w:szCs w:val="22"/>
              </w:rPr>
            </w:pPr>
            <w:ins w:id="1899" w:author="Mariana Alvarenga" w:date="2021-10-28T19:52:00Z">
              <w:r w:rsidRPr="00671489">
                <w:rPr>
                  <w:rFonts w:ascii="Calibri" w:hAnsi="Calibri" w:cs="Calibri"/>
                  <w:color w:val="000000"/>
                  <w:sz w:val="22"/>
                  <w:szCs w:val="22"/>
                </w:rPr>
                <w:t>88</w:t>
              </w:r>
            </w:ins>
          </w:p>
        </w:tc>
        <w:tc>
          <w:tcPr>
            <w:tcW w:w="2303" w:type="dxa"/>
            <w:shd w:val="clear" w:color="auto" w:fill="auto"/>
            <w:noWrap/>
            <w:vAlign w:val="bottom"/>
            <w:hideMark/>
          </w:tcPr>
          <w:p w14:paraId="70F28502" w14:textId="77777777" w:rsidR="00671489" w:rsidRPr="00671489" w:rsidRDefault="00671489" w:rsidP="00347789">
            <w:pPr>
              <w:spacing w:after="0"/>
              <w:jc w:val="center"/>
              <w:rPr>
                <w:ins w:id="1900" w:author="Mariana Alvarenga" w:date="2021-10-28T19:52:00Z"/>
                <w:rFonts w:ascii="Calibri" w:hAnsi="Calibri" w:cs="Calibri"/>
                <w:color w:val="000000"/>
                <w:sz w:val="22"/>
                <w:szCs w:val="22"/>
              </w:rPr>
            </w:pPr>
            <w:ins w:id="1901" w:author="Mariana Alvarenga" w:date="2021-10-28T19:52:00Z">
              <w:r w:rsidRPr="00671489">
                <w:rPr>
                  <w:rFonts w:ascii="Calibri" w:hAnsi="Calibri" w:cs="Calibri"/>
                  <w:color w:val="000000"/>
                  <w:sz w:val="22"/>
                  <w:szCs w:val="22"/>
                </w:rPr>
                <w:t>18/03/2029</w:t>
              </w:r>
            </w:ins>
          </w:p>
        </w:tc>
        <w:tc>
          <w:tcPr>
            <w:tcW w:w="2298" w:type="dxa"/>
            <w:shd w:val="clear" w:color="auto" w:fill="auto"/>
            <w:noWrap/>
            <w:vAlign w:val="bottom"/>
            <w:hideMark/>
          </w:tcPr>
          <w:p w14:paraId="22E5923E" w14:textId="77777777" w:rsidR="00671489" w:rsidRPr="00671489" w:rsidRDefault="00671489" w:rsidP="00347789">
            <w:pPr>
              <w:spacing w:after="0"/>
              <w:jc w:val="center"/>
              <w:rPr>
                <w:ins w:id="1902" w:author="Mariana Alvarenga" w:date="2021-10-28T19:52:00Z"/>
                <w:rFonts w:ascii="Calibri" w:hAnsi="Calibri" w:cs="Calibri"/>
                <w:color w:val="000000"/>
                <w:sz w:val="22"/>
                <w:szCs w:val="22"/>
              </w:rPr>
            </w:pPr>
            <w:ins w:id="1903" w:author="Mariana Alvarenga" w:date="2021-10-28T19:52:00Z">
              <w:r w:rsidRPr="00671489">
                <w:rPr>
                  <w:rFonts w:ascii="Calibri" w:hAnsi="Calibri" w:cs="Calibri"/>
                  <w:color w:val="000000"/>
                  <w:sz w:val="22"/>
                  <w:szCs w:val="22"/>
                </w:rPr>
                <w:t>15/03/2029</w:t>
              </w:r>
            </w:ins>
          </w:p>
        </w:tc>
        <w:tc>
          <w:tcPr>
            <w:tcW w:w="1283" w:type="dxa"/>
            <w:shd w:val="clear" w:color="auto" w:fill="auto"/>
            <w:noWrap/>
            <w:vAlign w:val="bottom"/>
            <w:hideMark/>
          </w:tcPr>
          <w:p w14:paraId="5C281962" w14:textId="77777777" w:rsidR="00671489" w:rsidRPr="00671489" w:rsidRDefault="00671489" w:rsidP="00347789">
            <w:pPr>
              <w:spacing w:after="0"/>
              <w:jc w:val="center"/>
              <w:rPr>
                <w:ins w:id="1904" w:author="Mariana Alvarenga" w:date="2021-10-28T19:52:00Z"/>
                <w:rFonts w:ascii="Calibri" w:hAnsi="Calibri" w:cs="Calibri"/>
                <w:color w:val="000000"/>
                <w:sz w:val="22"/>
                <w:szCs w:val="22"/>
              </w:rPr>
            </w:pPr>
            <w:ins w:id="1905" w:author="Mariana Alvarenga" w:date="2021-10-28T19:52:00Z">
              <w:r w:rsidRPr="00671489">
                <w:rPr>
                  <w:rFonts w:ascii="Calibri" w:hAnsi="Calibri" w:cs="Calibri"/>
                  <w:color w:val="000000"/>
                  <w:sz w:val="22"/>
                  <w:szCs w:val="22"/>
                </w:rPr>
                <w:t>4,7197%</w:t>
              </w:r>
            </w:ins>
          </w:p>
        </w:tc>
        <w:tc>
          <w:tcPr>
            <w:tcW w:w="1939" w:type="dxa"/>
            <w:shd w:val="clear" w:color="auto" w:fill="auto"/>
            <w:noWrap/>
            <w:vAlign w:val="bottom"/>
            <w:hideMark/>
          </w:tcPr>
          <w:p w14:paraId="09629BAC" w14:textId="77777777" w:rsidR="00671489" w:rsidRPr="00671489" w:rsidRDefault="00671489" w:rsidP="00347789">
            <w:pPr>
              <w:spacing w:after="0"/>
              <w:jc w:val="center"/>
              <w:rPr>
                <w:ins w:id="1906" w:author="Mariana Alvarenga" w:date="2021-10-28T19:52:00Z"/>
                <w:rFonts w:ascii="Calibri" w:hAnsi="Calibri" w:cs="Calibri"/>
                <w:color w:val="000000"/>
                <w:sz w:val="22"/>
                <w:szCs w:val="22"/>
              </w:rPr>
            </w:pPr>
            <w:ins w:id="1907" w:author="Mariana Alvarenga" w:date="2021-10-28T19:52:00Z">
              <w:r w:rsidRPr="00671489">
                <w:rPr>
                  <w:rFonts w:ascii="Calibri" w:hAnsi="Calibri" w:cs="Calibri"/>
                  <w:color w:val="000000"/>
                  <w:sz w:val="22"/>
                  <w:szCs w:val="22"/>
                </w:rPr>
                <w:t>NÃO</w:t>
              </w:r>
            </w:ins>
          </w:p>
        </w:tc>
      </w:tr>
      <w:tr w:rsidR="00671489" w:rsidRPr="00671489" w14:paraId="77BAC79C" w14:textId="77777777" w:rsidTr="00347789">
        <w:trPr>
          <w:trHeight w:val="288"/>
          <w:jc w:val="center"/>
          <w:ins w:id="1908" w:author="Mariana Alvarenga" w:date="2021-10-28T19:52:00Z"/>
        </w:trPr>
        <w:tc>
          <w:tcPr>
            <w:tcW w:w="475" w:type="dxa"/>
            <w:shd w:val="clear" w:color="auto" w:fill="auto"/>
            <w:noWrap/>
            <w:vAlign w:val="bottom"/>
            <w:hideMark/>
          </w:tcPr>
          <w:p w14:paraId="7E5E12A3" w14:textId="77777777" w:rsidR="00671489" w:rsidRPr="00671489" w:rsidRDefault="00671489" w:rsidP="00347789">
            <w:pPr>
              <w:spacing w:after="0"/>
              <w:jc w:val="center"/>
              <w:rPr>
                <w:ins w:id="1909" w:author="Mariana Alvarenga" w:date="2021-10-28T19:52:00Z"/>
                <w:rFonts w:ascii="Calibri" w:hAnsi="Calibri" w:cs="Calibri"/>
                <w:color w:val="000000"/>
                <w:sz w:val="22"/>
                <w:szCs w:val="22"/>
              </w:rPr>
            </w:pPr>
            <w:ins w:id="1910" w:author="Mariana Alvarenga" w:date="2021-10-28T19:52:00Z">
              <w:r w:rsidRPr="00671489">
                <w:rPr>
                  <w:rFonts w:ascii="Calibri" w:hAnsi="Calibri" w:cs="Calibri"/>
                  <w:color w:val="000000"/>
                  <w:sz w:val="22"/>
                  <w:szCs w:val="22"/>
                </w:rPr>
                <w:t>89</w:t>
              </w:r>
            </w:ins>
          </w:p>
        </w:tc>
        <w:tc>
          <w:tcPr>
            <w:tcW w:w="2303" w:type="dxa"/>
            <w:shd w:val="clear" w:color="auto" w:fill="auto"/>
            <w:noWrap/>
            <w:vAlign w:val="bottom"/>
            <w:hideMark/>
          </w:tcPr>
          <w:p w14:paraId="79FE044D" w14:textId="77777777" w:rsidR="00671489" w:rsidRPr="00671489" w:rsidRDefault="00671489" w:rsidP="00347789">
            <w:pPr>
              <w:spacing w:after="0"/>
              <w:jc w:val="center"/>
              <w:rPr>
                <w:ins w:id="1911" w:author="Mariana Alvarenga" w:date="2021-10-28T19:52:00Z"/>
                <w:rFonts w:ascii="Calibri" w:hAnsi="Calibri" w:cs="Calibri"/>
                <w:color w:val="000000"/>
                <w:sz w:val="22"/>
                <w:szCs w:val="22"/>
              </w:rPr>
            </w:pPr>
            <w:ins w:id="1912" w:author="Mariana Alvarenga" w:date="2021-10-28T19:52:00Z">
              <w:r w:rsidRPr="00671489">
                <w:rPr>
                  <w:rFonts w:ascii="Calibri" w:hAnsi="Calibri" w:cs="Calibri"/>
                  <w:color w:val="000000"/>
                  <w:sz w:val="22"/>
                  <w:szCs w:val="22"/>
                </w:rPr>
                <w:t>18/04/2029</w:t>
              </w:r>
            </w:ins>
          </w:p>
        </w:tc>
        <w:tc>
          <w:tcPr>
            <w:tcW w:w="2298" w:type="dxa"/>
            <w:shd w:val="clear" w:color="auto" w:fill="auto"/>
            <w:noWrap/>
            <w:vAlign w:val="bottom"/>
            <w:hideMark/>
          </w:tcPr>
          <w:p w14:paraId="20F7FF60" w14:textId="77777777" w:rsidR="00671489" w:rsidRPr="00671489" w:rsidRDefault="00671489" w:rsidP="00347789">
            <w:pPr>
              <w:spacing w:after="0"/>
              <w:jc w:val="center"/>
              <w:rPr>
                <w:ins w:id="1913" w:author="Mariana Alvarenga" w:date="2021-10-28T19:52:00Z"/>
                <w:rFonts w:ascii="Calibri" w:hAnsi="Calibri" w:cs="Calibri"/>
                <w:color w:val="000000"/>
                <w:sz w:val="22"/>
                <w:szCs w:val="22"/>
              </w:rPr>
            </w:pPr>
            <w:ins w:id="1914" w:author="Mariana Alvarenga" w:date="2021-10-28T19:52:00Z">
              <w:r w:rsidRPr="00671489">
                <w:rPr>
                  <w:rFonts w:ascii="Calibri" w:hAnsi="Calibri" w:cs="Calibri"/>
                  <w:color w:val="000000"/>
                  <w:sz w:val="22"/>
                  <w:szCs w:val="22"/>
                </w:rPr>
                <w:t>16/04/2029</w:t>
              </w:r>
            </w:ins>
          </w:p>
        </w:tc>
        <w:tc>
          <w:tcPr>
            <w:tcW w:w="1283" w:type="dxa"/>
            <w:shd w:val="clear" w:color="auto" w:fill="auto"/>
            <w:noWrap/>
            <w:vAlign w:val="bottom"/>
            <w:hideMark/>
          </w:tcPr>
          <w:p w14:paraId="650CD406" w14:textId="77777777" w:rsidR="00671489" w:rsidRPr="00671489" w:rsidRDefault="00671489" w:rsidP="00347789">
            <w:pPr>
              <w:spacing w:after="0"/>
              <w:jc w:val="center"/>
              <w:rPr>
                <w:ins w:id="1915" w:author="Mariana Alvarenga" w:date="2021-10-28T19:52:00Z"/>
                <w:rFonts w:ascii="Calibri" w:hAnsi="Calibri" w:cs="Calibri"/>
                <w:color w:val="000000"/>
                <w:sz w:val="22"/>
                <w:szCs w:val="22"/>
              </w:rPr>
            </w:pPr>
            <w:ins w:id="1916" w:author="Mariana Alvarenga" w:date="2021-10-28T19:52:00Z">
              <w:r w:rsidRPr="00671489">
                <w:rPr>
                  <w:rFonts w:ascii="Calibri" w:hAnsi="Calibri" w:cs="Calibri"/>
                  <w:color w:val="000000"/>
                  <w:sz w:val="22"/>
                  <w:szCs w:val="22"/>
                </w:rPr>
                <w:t>4,7538%</w:t>
              </w:r>
            </w:ins>
          </w:p>
        </w:tc>
        <w:tc>
          <w:tcPr>
            <w:tcW w:w="1939" w:type="dxa"/>
            <w:shd w:val="clear" w:color="auto" w:fill="auto"/>
            <w:noWrap/>
            <w:vAlign w:val="bottom"/>
            <w:hideMark/>
          </w:tcPr>
          <w:p w14:paraId="382ED554" w14:textId="77777777" w:rsidR="00671489" w:rsidRPr="00671489" w:rsidRDefault="00671489" w:rsidP="00347789">
            <w:pPr>
              <w:spacing w:after="0"/>
              <w:jc w:val="center"/>
              <w:rPr>
                <w:ins w:id="1917" w:author="Mariana Alvarenga" w:date="2021-10-28T19:52:00Z"/>
                <w:rFonts w:ascii="Calibri" w:hAnsi="Calibri" w:cs="Calibri"/>
                <w:color w:val="000000"/>
                <w:sz w:val="22"/>
                <w:szCs w:val="22"/>
              </w:rPr>
            </w:pPr>
            <w:ins w:id="1918" w:author="Mariana Alvarenga" w:date="2021-10-28T19:52:00Z">
              <w:r w:rsidRPr="00671489">
                <w:rPr>
                  <w:rFonts w:ascii="Calibri" w:hAnsi="Calibri" w:cs="Calibri"/>
                  <w:color w:val="000000"/>
                  <w:sz w:val="22"/>
                  <w:szCs w:val="22"/>
                </w:rPr>
                <w:t>NÃO</w:t>
              </w:r>
            </w:ins>
          </w:p>
        </w:tc>
      </w:tr>
      <w:tr w:rsidR="00671489" w:rsidRPr="00671489" w14:paraId="6EE8D60D" w14:textId="77777777" w:rsidTr="00347789">
        <w:trPr>
          <w:trHeight w:val="288"/>
          <w:jc w:val="center"/>
          <w:ins w:id="1919" w:author="Mariana Alvarenga" w:date="2021-10-28T19:52:00Z"/>
        </w:trPr>
        <w:tc>
          <w:tcPr>
            <w:tcW w:w="475" w:type="dxa"/>
            <w:shd w:val="clear" w:color="auto" w:fill="auto"/>
            <w:noWrap/>
            <w:vAlign w:val="bottom"/>
            <w:hideMark/>
          </w:tcPr>
          <w:p w14:paraId="5388B28B" w14:textId="77777777" w:rsidR="00671489" w:rsidRPr="00671489" w:rsidRDefault="00671489" w:rsidP="00347789">
            <w:pPr>
              <w:spacing w:after="0"/>
              <w:jc w:val="center"/>
              <w:rPr>
                <w:ins w:id="1920" w:author="Mariana Alvarenga" w:date="2021-10-28T19:52:00Z"/>
                <w:rFonts w:ascii="Calibri" w:hAnsi="Calibri" w:cs="Calibri"/>
                <w:color w:val="000000"/>
                <w:sz w:val="22"/>
                <w:szCs w:val="22"/>
              </w:rPr>
            </w:pPr>
            <w:ins w:id="1921" w:author="Mariana Alvarenga" w:date="2021-10-28T19:52:00Z">
              <w:r w:rsidRPr="00671489">
                <w:rPr>
                  <w:rFonts w:ascii="Calibri" w:hAnsi="Calibri" w:cs="Calibri"/>
                  <w:color w:val="000000"/>
                  <w:sz w:val="22"/>
                  <w:szCs w:val="22"/>
                </w:rPr>
                <w:t>90</w:t>
              </w:r>
            </w:ins>
          </w:p>
        </w:tc>
        <w:tc>
          <w:tcPr>
            <w:tcW w:w="2303" w:type="dxa"/>
            <w:shd w:val="clear" w:color="auto" w:fill="auto"/>
            <w:noWrap/>
            <w:vAlign w:val="bottom"/>
            <w:hideMark/>
          </w:tcPr>
          <w:p w14:paraId="3E36568A" w14:textId="77777777" w:rsidR="00671489" w:rsidRPr="00671489" w:rsidRDefault="00671489" w:rsidP="00347789">
            <w:pPr>
              <w:spacing w:after="0"/>
              <w:jc w:val="center"/>
              <w:rPr>
                <w:ins w:id="1922" w:author="Mariana Alvarenga" w:date="2021-10-28T19:52:00Z"/>
                <w:rFonts w:ascii="Calibri" w:hAnsi="Calibri" w:cs="Calibri"/>
                <w:color w:val="000000"/>
                <w:sz w:val="22"/>
                <w:szCs w:val="22"/>
              </w:rPr>
            </w:pPr>
            <w:ins w:id="1923" w:author="Mariana Alvarenga" w:date="2021-10-28T19:52:00Z">
              <w:r w:rsidRPr="00671489">
                <w:rPr>
                  <w:rFonts w:ascii="Calibri" w:hAnsi="Calibri" w:cs="Calibri"/>
                  <w:color w:val="000000"/>
                  <w:sz w:val="22"/>
                  <w:szCs w:val="22"/>
                </w:rPr>
                <w:t>18/05/2029</w:t>
              </w:r>
            </w:ins>
          </w:p>
        </w:tc>
        <w:tc>
          <w:tcPr>
            <w:tcW w:w="2298" w:type="dxa"/>
            <w:shd w:val="clear" w:color="auto" w:fill="auto"/>
            <w:noWrap/>
            <w:vAlign w:val="bottom"/>
            <w:hideMark/>
          </w:tcPr>
          <w:p w14:paraId="45A2B005" w14:textId="77777777" w:rsidR="00671489" w:rsidRPr="00671489" w:rsidRDefault="00671489" w:rsidP="00347789">
            <w:pPr>
              <w:spacing w:after="0"/>
              <w:jc w:val="center"/>
              <w:rPr>
                <w:ins w:id="1924" w:author="Mariana Alvarenga" w:date="2021-10-28T19:52:00Z"/>
                <w:rFonts w:ascii="Calibri" w:hAnsi="Calibri" w:cs="Calibri"/>
                <w:color w:val="000000"/>
                <w:sz w:val="22"/>
                <w:szCs w:val="22"/>
              </w:rPr>
            </w:pPr>
            <w:ins w:id="1925" w:author="Mariana Alvarenga" w:date="2021-10-28T19:52:00Z">
              <w:r w:rsidRPr="00671489">
                <w:rPr>
                  <w:rFonts w:ascii="Calibri" w:hAnsi="Calibri" w:cs="Calibri"/>
                  <w:color w:val="000000"/>
                  <w:sz w:val="22"/>
                  <w:szCs w:val="22"/>
                </w:rPr>
                <w:t>16/05/2029</w:t>
              </w:r>
            </w:ins>
          </w:p>
        </w:tc>
        <w:tc>
          <w:tcPr>
            <w:tcW w:w="1283" w:type="dxa"/>
            <w:shd w:val="clear" w:color="auto" w:fill="auto"/>
            <w:noWrap/>
            <w:vAlign w:val="bottom"/>
            <w:hideMark/>
          </w:tcPr>
          <w:p w14:paraId="0D477906" w14:textId="77777777" w:rsidR="00671489" w:rsidRPr="00671489" w:rsidRDefault="00671489" w:rsidP="00347789">
            <w:pPr>
              <w:spacing w:after="0"/>
              <w:jc w:val="center"/>
              <w:rPr>
                <w:ins w:id="1926" w:author="Mariana Alvarenga" w:date="2021-10-28T19:52:00Z"/>
                <w:rFonts w:ascii="Calibri" w:hAnsi="Calibri" w:cs="Calibri"/>
                <w:color w:val="000000"/>
                <w:sz w:val="22"/>
                <w:szCs w:val="22"/>
              </w:rPr>
            </w:pPr>
            <w:ins w:id="1927" w:author="Mariana Alvarenga" w:date="2021-10-28T19:52:00Z">
              <w:r w:rsidRPr="00671489">
                <w:rPr>
                  <w:rFonts w:ascii="Calibri" w:hAnsi="Calibri" w:cs="Calibri"/>
                  <w:color w:val="000000"/>
                  <w:sz w:val="22"/>
                  <w:szCs w:val="22"/>
                </w:rPr>
                <w:t>4,2214%</w:t>
              </w:r>
            </w:ins>
          </w:p>
        </w:tc>
        <w:tc>
          <w:tcPr>
            <w:tcW w:w="1939" w:type="dxa"/>
            <w:shd w:val="clear" w:color="auto" w:fill="auto"/>
            <w:noWrap/>
            <w:vAlign w:val="bottom"/>
            <w:hideMark/>
          </w:tcPr>
          <w:p w14:paraId="09FAA06B" w14:textId="77777777" w:rsidR="00671489" w:rsidRPr="00671489" w:rsidRDefault="00671489" w:rsidP="00347789">
            <w:pPr>
              <w:spacing w:after="0"/>
              <w:jc w:val="center"/>
              <w:rPr>
                <w:ins w:id="1928" w:author="Mariana Alvarenga" w:date="2021-10-28T19:52:00Z"/>
                <w:rFonts w:ascii="Calibri" w:hAnsi="Calibri" w:cs="Calibri"/>
                <w:color w:val="000000"/>
                <w:sz w:val="22"/>
                <w:szCs w:val="22"/>
              </w:rPr>
            </w:pPr>
            <w:ins w:id="1929" w:author="Mariana Alvarenga" w:date="2021-10-28T19:52:00Z">
              <w:r w:rsidRPr="00671489">
                <w:rPr>
                  <w:rFonts w:ascii="Calibri" w:hAnsi="Calibri" w:cs="Calibri"/>
                  <w:color w:val="000000"/>
                  <w:sz w:val="22"/>
                  <w:szCs w:val="22"/>
                </w:rPr>
                <w:t>NÃO</w:t>
              </w:r>
            </w:ins>
          </w:p>
        </w:tc>
      </w:tr>
      <w:tr w:rsidR="00671489" w:rsidRPr="00671489" w14:paraId="4794CEE7" w14:textId="77777777" w:rsidTr="00347789">
        <w:trPr>
          <w:trHeight w:val="288"/>
          <w:jc w:val="center"/>
          <w:ins w:id="1930" w:author="Mariana Alvarenga" w:date="2021-10-28T19:52:00Z"/>
        </w:trPr>
        <w:tc>
          <w:tcPr>
            <w:tcW w:w="475" w:type="dxa"/>
            <w:shd w:val="clear" w:color="auto" w:fill="auto"/>
            <w:noWrap/>
            <w:vAlign w:val="bottom"/>
            <w:hideMark/>
          </w:tcPr>
          <w:p w14:paraId="75689EDD" w14:textId="77777777" w:rsidR="00671489" w:rsidRPr="00671489" w:rsidRDefault="00671489" w:rsidP="00347789">
            <w:pPr>
              <w:spacing w:after="0"/>
              <w:jc w:val="center"/>
              <w:rPr>
                <w:ins w:id="1931" w:author="Mariana Alvarenga" w:date="2021-10-28T19:52:00Z"/>
                <w:rFonts w:ascii="Calibri" w:hAnsi="Calibri" w:cs="Calibri"/>
                <w:color w:val="000000"/>
                <w:sz w:val="22"/>
                <w:szCs w:val="22"/>
              </w:rPr>
            </w:pPr>
            <w:ins w:id="1932" w:author="Mariana Alvarenga" w:date="2021-10-28T19:52:00Z">
              <w:r w:rsidRPr="00671489">
                <w:rPr>
                  <w:rFonts w:ascii="Calibri" w:hAnsi="Calibri" w:cs="Calibri"/>
                  <w:color w:val="000000"/>
                  <w:sz w:val="22"/>
                  <w:szCs w:val="22"/>
                </w:rPr>
                <w:t>91</w:t>
              </w:r>
            </w:ins>
          </w:p>
        </w:tc>
        <w:tc>
          <w:tcPr>
            <w:tcW w:w="2303" w:type="dxa"/>
            <w:shd w:val="clear" w:color="auto" w:fill="auto"/>
            <w:noWrap/>
            <w:vAlign w:val="bottom"/>
            <w:hideMark/>
          </w:tcPr>
          <w:p w14:paraId="49A38516" w14:textId="77777777" w:rsidR="00671489" w:rsidRPr="00671489" w:rsidRDefault="00671489" w:rsidP="00347789">
            <w:pPr>
              <w:spacing w:after="0"/>
              <w:jc w:val="center"/>
              <w:rPr>
                <w:ins w:id="1933" w:author="Mariana Alvarenga" w:date="2021-10-28T19:52:00Z"/>
                <w:rFonts w:ascii="Calibri" w:hAnsi="Calibri" w:cs="Calibri"/>
                <w:color w:val="000000"/>
                <w:sz w:val="22"/>
                <w:szCs w:val="22"/>
              </w:rPr>
            </w:pPr>
            <w:ins w:id="1934" w:author="Mariana Alvarenga" w:date="2021-10-28T19:52:00Z">
              <w:r w:rsidRPr="00671489">
                <w:rPr>
                  <w:rFonts w:ascii="Calibri" w:hAnsi="Calibri" w:cs="Calibri"/>
                  <w:color w:val="000000"/>
                  <w:sz w:val="22"/>
                  <w:szCs w:val="22"/>
                </w:rPr>
                <w:t>18/06/2029</w:t>
              </w:r>
            </w:ins>
          </w:p>
        </w:tc>
        <w:tc>
          <w:tcPr>
            <w:tcW w:w="2298" w:type="dxa"/>
            <w:shd w:val="clear" w:color="auto" w:fill="auto"/>
            <w:noWrap/>
            <w:vAlign w:val="bottom"/>
            <w:hideMark/>
          </w:tcPr>
          <w:p w14:paraId="21358020" w14:textId="77777777" w:rsidR="00671489" w:rsidRPr="00671489" w:rsidRDefault="00671489" w:rsidP="00347789">
            <w:pPr>
              <w:spacing w:after="0"/>
              <w:jc w:val="center"/>
              <w:rPr>
                <w:ins w:id="1935" w:author="Mariana Alvarenga" w:date="2021-10-28T19:52:00Z"/>
                <w:rFonts w:ascii="Calibri" w:hAnsi="Calibri" w:cs="Calibri"/>
                <w:color w:val="000000"/>
                <w:sz w:val="22"/>
                <w:szCs w:val="22"/>
              </w:rPr>
            </w:pPr>
            <w:ins w:id="1936" w:author="Mariana Alvarenga" w:date="2021-10-28T19:52:00Z">
              <w:r w:rsidRPr="00671489">
                <w:rPr>
                  <w:rFonts w:ascii="Calibri" w:hAnsi="Calibri" w:cs="Calibri"/>
                  <w:color w:val="000000"/>
                  <w:sz w:val="22"/>
                  <w:szCs w:val="22"/>
                </w:rPr>
                <w:t>14/06/2029</w:t>
              </w:r>
            </w:ins>
          </w:p>
        </w:tc>
        <w:tc>
          <w:tcPr>
            <w:tcW w:w="1283" w:type="dxa"/>
            <w:shd w:val="clear" w:color="auto" w:fill="auto"/>
            <w:noWrap/>
            <w:vAlign w:val="bottom"/>
            <w:hideMark/>
          </w:tcPr>
          <w:p w14:paraId="1C810B04" w14:textId="77777777" w:rsidR="00671489" w:rsidRPr="00671489" w:rsidRDefault="00671489" w:rsidP="00347789">
            <w:pPr>
              <w:spacing w:after="0"/>
              <w:jc w:val="center"/>
              <w:rPr>
                <w:ins w:id="1937" w:author="Mariana Alvarenga" w:date="2021-10-28T19:52:00Z"/>
                <w:rFonts w:ascii="Calibri" w:hAnsi="Calibri" w:cs="Calibri"/>
                <w:color w:val="000000"/>
                <w:sz w:val="22"/>
                <w:szCs w:val="22"/>
              </w:rPr>
            </w:pPr>
            <w:ins w:id="1938" w:author="Mariana Alvarenga" w:date="2021-10-28T19:52:00Z">
              <w:r w:rsidRPr="00671489">
                <w:rPr>
                  <w:rFonts w:ascii="Calibri" w:hAnsi="Calibri" w:cs="Calibri"/>
                  <w:color w:val="000000"/>
                  <w:sz w:val="22"/>
                  <w:szCs w:val="22"/>
                </w:rPr>
                <w:t>5,0064%</w:t>
              </w:r>
            </w:ins>
          </w:p>
        </w:tc>
        <w:tc>
          <w:tcPr>
            <w:tcW w:w="1939" w:type="dxa"/>
            <w:shd w:val="clear" w:color="auto" w:fill="auto"/>
            <w:noWrap/>
            <w:vAlign w:val="bottom"/>
            <w:hideMark/>
          </w:tcPr>
          <w:p w14:paraId="1D90658F" w14:textId="77777777" w:rsidR="00671489" w:rsidRPr="00671489" w:rsidRDefault="00671489" w:rsidP="00347789">
            <w:pPr>
              <w:spacing w:after="0"/>
              <w:jc w:val="center"/>
              <w:rPr>
                <w:ins w:id="1939" w:author="Mariana Alvarenga" w:date="2021-10-28T19:52:00Z"/>
                <w:rFonts w:ascii="Calibri" w:hAnsi="Calibri" w:cs="Calibri"/>
                <w:color w:val="000000"/>
                <w:sz w:val="22"/>
                <w:szCs w:val="22"/>
              </w:rPr>
            </w:pPr>
            <w:ins w:id="1940" w:author="Mariana Alvarenga" w:date="2021-10-28T19:52:00Z">
              <w:r w:rsidRPr="00671489">
                <w:rPr>
                  <w:rFonts w:ascii="Calibri" w:hAnsi="Calibri" w:cs="Calibri"/>
                  <w:color w:val="000000"/>
                  <w:sz w:val="22"/>
                  <w:szCs w:val="22"/>
                </w:rPr>
                <w:t>NÃO</w:t>
              </w:r>
            </w:ins>
          </w:p>
        </w:tc>
      </w:tr>
      <w:tr w:rsidR="00671489" w:rsidRPr="00671489" w14:paraId="2A25DDB5" w14:textId="77777777" w:rsidTr="00347789">
        <w:trPr>
          <w:trHeight w:val="288"/>
          <w:jc w:val="center"/>
          <w:ins w:id="1941" w:author="Mariana Alvarenga" w:date="2021-10-28T19:52:00Z"/>
        </w:trPr>
        <w:tc>
          <w:tcPr>
            <w:tcW w:w="475" w:type="dxa"/>
            <w:shd w:val="clear" w:color="auto" w:fill="auto"/>
            <w:noWrap/>
            <w:vAlign w:val="bottom"/>
            <w:hideMark/>
          </w:tcPr>
          <w:p w14:paraId="32D25759" w14:textId="77777777" w:rsidR="00671489" w:rsidRPr="00671489" w:rsidRDefault="00671489" w:rsidP="00347789">
            <w:pPr>
              <w:spacing w:after="0"/>
              <w:jc w:val="center"/>
              <w:rPr>
                <w:ins w:id="1942" w:author="Mariana Alvarenga" w:date="2021-10-28T19:52:00Z"/>
                <w:rFonts w:ascii="Calibri" w:hAnsi="Calibri" w:cs="Calibri"/>
                <w:color w:val="000000"/>
                <w:sz w:val="22"/>
                <w:szCs w:val="22"/>
              </w:rPr>
            </w:pPr>
            <w:ins w:id="1943" w:author="Mariana Alvarenga" w:date="2021-10-28T19:52:00Z">
              <w:r w:rsidRPr="00671489">
                <w:rPr>
                  <w:rFonts w:ascii="Calibri" w:hAnsi="Calibri" w:cs="Calibri"/>
                  <w:color w:val="000000"/>
                  <w:sz w:val="22"/>
                  <w:szCs w:val="22"/>
                </w:rPr>
                <w:t>92</w:t>
              </w:r>
            </w:ins>
          </w:p>
        </w:tc>
        <w:tc>
          <w:tcPr>
            <w:tcW w:w="2303" w:type="dxa"/>
            <w:shd w:val="clear" w:color="auto" w:fill="auto"/>
            <w:noWrap/>
            <w:vAlign w:val="bottom"/>
            <w:hideMark/>
          </w:tcPr>
          <w:p w14:paraId="4A6DCC98" w14:textId="77777777" w:rsidR="00671489" w:rsidRPr="00671489" w:rsidRDefault="00671489" w:rsidP="00347789">
            <w:pPr>
              <w:spacing w:after="0"/>
              <w:jc w:val="center"/>
              <w:rPr>
                <w:ins w:id="1944" w:author="Mariana Alvarenga" w:date="2021-10-28T19:52:00Z"/>
                <w:rFonts w:ascii="Calibri" w:hAnsi="Calibri" w:cs="Calibri"/>
                <w:color w:val="000000"/>
                <w:sz w:val="22"/>
                <w:szCs w:val="22"/>
              </w:rPr>
            </w:pPr>
            <w:ins w:id="1945" w:author="Mariana Alvarenga" w:date="2021-10-28T19:52:00Z">
              <w:r w:rsidRPr="00671489">
                <w:rPr>
                  <w:rFonts w:ascii="Calibri" w:hAnsi="Calibri" w:cs="Calibri"/>
                  <w:color w:val="000000"/>
                  <w:sz w:val="22"/>
                  <w:szCs w:val="22"/>
                </w:rPr>
                <w:t>18/07/2029</w:t>
              </w:r>
            </w:ins>
          </w:p>
        </w:tc>
        <w:tc>
          <w:tcPr>
            <w:tcW w:w="2298" w:type="dxa"/>
            <w:shd w:val="clear" w:color="auto" w:fill="auto"/>
            <w:noWrap/>
            <w:vAlign w:val="bottom"/>
            <w:hideMark/>
          </w:tcPr>
          <w:p w14:paraId="714EC632" w14:textId="77777777" w:rsidR="00671489" w:rsidRPr="00671489" w:rsidRDefault="00671489" w:rsidP="00347789">
            <w:pPr>
              <w:spacing w:after="0"/>
              <w:jc w:val="center"/>
              <w:rPr>
                <w:ins w:id="1946" w:author="Mariana Alvarenga" w:date="2021-10-28T19:52:00Z"/>
                <w:rFonts w:ascii="Calibri" w:hAnsi="Calibri" w:cs="Calibri"/>
                <w:color w:val="000000"/>
                <w:sz w:val="22"/>
                <w:szCs w:val="22"/>
              </w:rPr>
            </w:pPr>
            <w:ins w:id="1947" w:author="Mariana Alvarenga" w:date="2021-10-28T19:52:00Z">
              <w:r w:rsidRPr="00671489">
                <w:rPr>
                  <w:rFonts w:ascii="Calibri" w:hAnsi="Calibri" w:cs="Calibri"/>
                  <w:color w:val="000000"/>
                  <w:sz w:val="22"/>
                  <w:szCs w:val="22"/>
                </w:rPr>
                <w:t>16/07/2029</w:t>
              </w:r>
            </w:ins>
          </w:p>
        </w:tc>
        <w:tc>
          <w:tcPr>
            <w:tcW w:w="1283" w:type="dxa"/>
            <w:shd w:val="clear" w:color="auto" w:fill="auto"/>
            <w:noWrap/>
            <w:vAlign w:val="bottom"/>
            <w:hideMark/>
          </w:tcPr>
          <w:p w14:paraId="76166A57" w14:textId="77777777" w:rsidR="00671489" w:rsidRPr="00671489" w:rsidRDefault="00671489" w:rsidP="00347789">
            <w:pPr>
              <w:spacing w:after="0"/>
              <w:jc w:val="center"/>
              <w:rPr>
                <w:ins w:id="1948" w:author="Mariana Alvarenga" w:date="2021-10-28T19:52:00Z"/>
                <w:rFonts w:ascii="Calibri" w:hAnsi="Calibri" w:cs="Calibri"/>
                <w:color w:val="000000"/>
                <w:sz w:val="22"/>
                <w:szCs w:val="22"/>
              </w:rPr>
            </w:pPr>
            <w:ins w:id="1949" w:author="Mariana Alvarenga" w:date="2021-10-28T19:52:00Z">
              <w:r w:rsidRPr="00671489">
                <w:rPr>
                  <w:rFonts w:ascii="Calibri" w:hAnsi="Calibri" w:cs="Calibri"/>
                  <w:color w:val="000000"/>
                  <w:sz w:val="22"/>
                  <w:szCs w:val="22"/>
                </w:rPr>
                <w:t>4,7579%</w:t>
              </w:r>
            </w:ins>
          </w:p>
        </w:tc>
        <w:tc>
          <w:tcPr>
            <w:tcW w:w="1939" w:type="dxa"/>
            <w:shd w:val="clear" w:color="auto" w:fill="auto"/>
            <w:noWrap/>
            <w:vAlign w:val="bottom"/>
            <w:hideMark/>
          </w:tcPr>
          <w:p w14:paraId="54FA8750" w14:textId="77777777" w:rsidR="00671489" w:rsidRPr="00671489" w:rsidRDefault="00671489" w:rsidP="00347789">
            <w:pPr>
              <w:spacing w:after="0"/>
              <w:jc w:val="center"/>
              <w:rPr>
                <w:ins w:id="1950" w:author="Mariana Alvarenga" w:date="2021-10-28T19:52:00Z"/>
                <w:rFonts w:ascii="Calibri" w:hAnsi="Calibri" w:cs="Calibri"/>
                <w:color w:val="000000"/>
                <w:sz w:val="22"/>
                <w:szCs w:val="22"/>
              </w:rPr>
            </w:pPr>
            <w:ins w:id="1951" w:author="Mariana Alvarenga" w:date="2021-10-28T19:52:00Z">
              <w:r w:rsidRPr="00671489">
                <w:rPr>
                  <w:rFonts w:ascii="Calibri" w:hAnsi="Calibri" w:cs="Calibri"/>
                  <w:color w:val="000000"/>
                  <w:sz w:val="22"/>
                  <w:szCs w:val="22"/>
                </w:rPr>
                <w:t>NÃO</w:t>
              </w:r>
            </w:ins>
          </w:p>
        </w:tc>
      </w:tr>
      <w:tr w:rsidR="00671489" w:rsidRPr="00671489" w14:paraId="158ABF28" w14:textId="77777777" w:rsidTr="00347789">
        <w:trPr>
          <w:trHeight w:val="288"/>
          <w:jc w:val="center"/>
          <w:ins w:id="1952" w:author="Mariana Alvarenga" w:date="2021-10-28T19:52:00Z"/>
        </w:trPr>
        <w:tc>
          <w:tcPr>
            <w:tcW w:w="475" w:type="dxa"/>
            <w:shd w:val="clear" w:color="auto" w:fill="auto"/>
            <w:noWrap/>
            <w:vAlign w:val="bottom"/>
            <w:hideMark/>
          </w:tcPr>
          <w:p w14:paraId="09B733D6" w14:textId="77777777" w:rsidR="00671489" w:rsidRPr="00671489" w:rsidRDefault="00671489" w:rsidP="00347789">
            <w:pPr>
              <w:spacing w:after="0"/>
              <w:jc w:val="center"/>
              <w:rPr>
                <w:ins w:id="1953" w:author="Mariana Alvarenga" w:date="2021-10-28T19:52:00Z"/>
                <w:rFonts w:ascii="Calibri" w:hAnsi="Calibri" w:cs="Calibri"/>
                <w:color w:val="000000"/>
                <w:sz w:val="22"/>
                <w:szCs w:val="22"/>
              </w:rPr>
            </w:pPr>
            <w:ins w:id="1954" w:author="Mariana Alvarenga" w:date="2021-10-28T19:52:00Z">
              <w:r w:rsidRPr="00671489">
                <w:rPr>
                  <w:rFonts w:ascii="Calibri" w:hAnsi="Calibri" w:cs="Calibri"/>
                  <w:color w:val="000000"/>
                  <w:sz w:val="22"/>
                  <w:szCs w:val="22"/>
                </w:rPr>
                <w:t>93</w:t>
              </w:r>
            </w:ins>
          </w:p>
        </w:tc>
        <w:tc>
          <w:tcPr>
            <w:tcW w:w="2303" w:type="dxa"/>
            <w:shd w:val="clear" w:color="auto" w:fill="auto"/>
            <w:noWrap/>
            <w:vAlign w:val="bottom"/>
            <w:hideMark/>
          </w:tcPr>
          <w:p w14:paraId="544C4C5E" w14:textId="77777777" w:rsidR="00671489" w:rsidRPr="00671489" w:rsidRDefault="00671489" w:rsidP="00347789">
            <w:pPr>
              <w:spacing w:after="0"/>
              <w:jc w:val="center"/>
              <w:rPr>
                <w:ins w:id="1955" w:author="Mariana Alvarenga" w:date="2021-10-28T19:52:00Z"/>
                <w:rFonts w:ascii="Calibri" w:hAnsi="Calibri" w:cs="Calibri"/>
                <w:color w:val="000000"/>
                <w:sz w:val="22"/>
                <w:szCs w:val="22"/>
              </w:rPr>
            </w:pPr>
            <w:ins w:id="1956" w:author="Mariana Alvarenga" w:date="2021-10-28T19:52:00Z">
              <w:r w:rsidRPr="00671489">
                <w:rPr>
                  <w:rFonts w:ascii="Calibri" w:hAnsi="Calibri" w:cs="Calibri"/>
                  <w:color w:val="000000"/>
                  <w:sz w:val="22"/>
                  <w:szCs w:val="22"/>
                </w:rPr>
                <w:t>18/08/2029</w:t>
              </w:r>
            </w:ins>
          </w:p>
        </w:tc>
        <w:tc>
          <w:tcPr>
            <w:tcW w:w="2298" w:type="dxa"/>
            <w:shd w:val="clear" w:color="auto" w:fill="auto"/>
            <w:noWrap/>
            <w:vAlign w:val="bottom"/>
            <w:hideMark/>
          </w:tcPr>
          <w:p w14:paraId="0E1A91C3" w14:textId="77777777" w:rsidR="00671489" w:rsidRPr="00671489" w:rsidRDefault="00671489" w:rsidP="00347789">
            <w:pPr>
              <w:spacing w:after="0"/>
              <w:jc w:val="center"/>
              <w:rPr>
                <w:ins w:id="1957" w:author="Mariana Alvarenga" w:date="2021-10-28T19:52:00Z"/>
                <w:rFonts w:ascii="Calibri" w:hAnsi="Calibri" w:cs="Calibri"/>
                <w:color w:val="000000"/>
                <w:sz w:val="22"/>
                <w:szCs w:val="22"/>
              </w:rPr>
            </w:pPr>
            <w:ins w:id="1958" w:author="Mariana Alvarenga" w:date="2021-10-28T19:52:00Z">
              <w:r w:rsidRPr="00671489">
                <w:rPr>
                  <w:rFonts w:ascii="Calibri" w:hAnsi="Calibri" w:cs="Calibri"/>
                  <w:color w:val="000000"/>
                  <w:sz w:val="22"/>
                  <w:szCs w:val="22"/>
                </w:rPr>
                <w:t>16/08/2029</w:t>
              </w:r>
            </w:ins>
          </w:p>
        </w:tc>
        <w:tc>
          <w:tcPr>
            <w:tcW w:w="1283" w:type="dxa"/>
            <w:shd w:val="clear" w:color="auto" w:fill="auto"/>
            <w:noWrap/>
            <w:vAlign w:val="bottom"/>
            <w:hideMark/>
          </w:tcPr>
          <w:p w14:paraId="2C5690A0" w14:textId="77777777" w:rsidR="00671489" w:rsidRPr="00671489" w:rsidRDefault="00671489" w:rsidP="00347789">
            <w:pPr>
              <w:spacing w:after="0"/>
              <w:jc w:val="center"/>
              <w:rPr>
                <w:ins w:id="1959" w:author="Mariana Alvarenga" w:date="2021-10-28T19:52:00Z"/>
                <w:rFonts w:ascii="Calibri" w:hAnsi="Calibri" w:cs="Calibri"/>
                <w:color w:val="000000"/>
                <w:sz w:val="22"/>
                <w:szCs w:val="22"/>
              </w:rPr>
            </w:pPr>
            <w:ins w:id="1960" w:author="Mariana Alvarenga" w:date="2021-10-28T19:52:00Z">
              <w:r w:rsidRPr="00671489">
                <w:rPr>
                  <w:rFonts w:ascii="Calibri" w:hAnsi="Calibri" w:cs="Calibri"/>
                  <w:color w:val="000000"/>
                  <w:sz w:val="22"/>
                  <w:szCs w:val="22"/>
                </w:rPr>
                <w:t>6,3688%</w:t>
              </w:r>
            </w:ins>
          </w:p>
        </w:tc>
        <w:tc>
          <w:tcPr>
            <w:tcW w:w="1939" w:type="dxa"/>
            <w:shd w:val="clear" w:color="auto" w:fill="auto"/>
            <w:noWrap/>
            <w:vAlign w:val="bottom"/>
            <w:hideMark/>
          </w:tcPr>
          <w:p w14:paraId="0FF7191A" w14:textId="77777777" w:rsidR="00671489" w:rsidRPr="00671489" w:rsidRDefault="00671489" w:rsidP="00347789">
            <w:pPr>
              <w:spacing w:after="0"/>
              <w:jc w:val="center"/>
              <w:rPr>
                <w:ins w:id="1961" w:author="Mariana Alvarenga" w:date="2021-10-28T19:52:00Z"/>
                <w:rFonts w:ascii="Calibri" w:hAnsi="Calibri" w:cs="Calibri"/>
                <w:color w:val="000000"/>
                <w:sz w:val="22"/>
                <w:szCs w:val="22"/>
              </w:rPr>
            </w:pPr>
            <w:ins w:id="1962" w:author="Mariana Alvarenga" w:date="2021-10-28T19:52:00Z">
              <w:r w:rsidRPr="00671489">
                <w:rPr>
                  <w:rFonts w:ascii="Calibri" w:hAnsi="Calibri" w:cs="Calibri"/>
                  <w:color w:val="000000"/>
                  <w:sz w:val="22"/>
                  <w:szCs w:val="22"/>
                </w:rPr>
                <w:t>NÃO</w:t>
              </w:r>
            </w:ins>
          </w:p>
        </w:tc>
      </w:tr>
      <w:tr w:rsidR="00671489" w:rsidRPr="00671489" w14:paraId="73F147AF" w14:textId="77777777" w:rsidTr="00347789">
        <w:trPr>
          <w:trHeight w:val="288"/>
          <w:jc w:val="center"/>
          <w:ins w:id="1963" w:author="Mariana Alvarenga" w:date="2021-10-28T19:52:00Z"/>
        </w:trPr>
        <w:tc>
          <w:tcPr>
            <w:tcW w:w="475" w:type="dxa"/>
            <w:shd w:val="clear" w:color="auto" w:fill="auto"/>
            <w:noWrap/>
            <w:vAlign w:val="bottom"/>
            <w:hideMark/>
          </w:tcPr>
          <w:p w14:paraId="06D42AAA" w14:textId="77777777" w:rsidR="00671489" w:rsidRPr="00671489" w:rsidRDefault="00671489" w:rsidP="00347789">
            <w:pPr>
              <w:spacing w:after="0"/>
              <w:jc w:val="center"/>
              <w:rPr>
                <w:ins w:id="1964" w:author="Mariana Alvarenga" w:date="2021-10-28T19:52:00Z"/>
                <w:rFonts w:ascii="Calibri" w:hAnsi="Calibri" w:cs="Calibri"/>
                <w:color w:val="000000"/>
                <w:sz w:val="22"/>
                <w:szCs w:val="22"/>
              </w:rPr>
            </w:pPr>
            <w:ins w:id="1965" w:author="Mariana Alvarenga" w:date="2021-10-28T19:52:00Z">
              <w:r w:rsidRPr="00671489">
                <w:rPr>
                  <w:rFonts w:ascii="Calibri" w:hAnsi="Calibri" w:cs="Calibri"/>
                  <w:color w:val="000000"/>
                  <w:sz w:val="22"/>
                  <w:szCs w:val="22"/>
                </w:rPr>
                <w:t>94</w:t>
              </w:r>
            </w:ins>
          </w:p>
        </w:tc>
        <w:tc>
          <w:tcPr>
            <w:tcW w:w="2303" w:type="dxa"/>
            <w:shd w:val="clear" w:color="auto" w:fill="auto"/>
            <w:noWrap/>
            <w:vAlign w:val="bottom"/>
            <w:hideMark/>
          </w:tcPr>
          <w:p w14:paraId="14757A07" w14:textId="77777777" w:rsidR="00671489" w:rsidRPr="00671489" w:rsidRDefault="00671489" w:rsidP="00347789">
            <w:pPr>
              <w:spacing w:after="0"/>
              <w:jc w:val="center"/>
              <w:rPr>
                <w:ins w:id="1966" w:author="Mariana Alvarenga" w:date="2021-10-28T19:52:00Z"/>
                <w:rFonts w:ascii="Calibri" w:hAnsi="Calibri" w:cs="Calibri"/>
                <w:color w:val="000000"/>
                <w:sz w:val="22"/>
                <w:szCs w:val="22"/>
              </w:rPr>
            </w:pPr>
            <w:ins w:id="1967" w:author="Mariana Alvarenga" w:date="2021-10-28T19:52:00Z">
              <w:r w:rsidRPr="00671489">
                <w:rPr>
                  <w:rFonts w:ascii="Calibri" w:hAnsi="Calibri" w:cs="Calibri"/>
                  <w:color w:val="000000"/>
                  <w:sz w:val="22"/>
                  <w:szCs w:val="22"/>
                </w:rPr>
                <w:t>18/09/2029</w:t>
              </w:r>
            </w:ins>
          </w:p>
        </w:tc>
        <w:tc>
          <w:tcPr>
            <w:tcW w:w="2298" w:type="dxa"/>
            <w:shd w:val="clear" w:color="auto" w:fill="auto"/>
            <w:noWrap/>
            <w:vAlign w:val="bottom"/>
            <w:hideMark/>
          </w:tcPr>
          <w:p w14:paraId="79D70FD8" w14:textId="77777777" w:rsidR="00671489" w:rsidRPr="00671489" w:rsidRDefault="00671489" w:rsidP="00347789">
            <w:pPr>
              <w:spacing w:after="0"/>
              <w:jc w:val="center"/>
              <w:rPr>
                <w:ins w:id="1968" w:author="Mariana Alvarenga" w:date="2021-10-28T19:52:00Z"/>
                <w:rFonts w:ascii="Calibri" w:hAnsi="Calibri" w:cs="Calibri"/>
                <w:color w:val="000000"/>
                <w:sz w:val="22"/>
                <w:szCs w:val="22"/>
              </w:rPr>
            </w:pPr>
            <w:ins w:id="1969" w:author="Mariana Alvarenga" w:date="2021-10-28T19:52:00Z">
              <w:r w:rsidRPr="00671489">
                <w:rPr>
                  <w:rFonts w:ascii="Calibri" w:hAnsi="Calibri" w:cs="Calibri"/>
                  <w:color w:val="000000"/>
                  <w:sz w:val="22"/>
                  <w:szCs w:val="22"/>
                </w:rPr>
                <w:t>14/09/2029</w:t>
              </w:r>
            </w:ins>
          </w:p>
        </w:tc>
        <w:tc>
          <w:tcPr>
            <w:tcW w:w="1283" w:type="dxa"/>
            <w:shd w:val="clear" w:color="auto" w:fill="auto"/>
            <w:noWrap/>
            <w:vAlign w:val="bottom"/>
            <w:hideMark/>
          </w:tcPr>
          <w:p w14:paraId="4A87BF3D" w14:textId="77777777" w:rsidR="00671489" w:rsidRPr="00671489" w:rsidRDefault="00671489" w:rsidP="00347789">
            <w:pPr>
              <w:spacing w:after="0"/>
              <w:jc w:val="center"/>
              <w:rPr>
                <w:ins w:id="1970" w:author="Mariana Alvarenga" w:date="2021-10-28T19:52:00Z"/>
                <w:rFonts w:ascii="Calibri" w:hAnsi="Calibri" w:cs="Calibri"/>
                <w:color w:val="000000"/>
                <w:sz w:val="22"/>
                <w:szCs w:val="22"/>
              </w:rPr>
            </w:pPr>
            <w:ins w:id="1971" w:author="Mariana Alvarenga" w:date="2021-10-28T19:52:00Z">
              <w:r w:rsidRPr="00671489">
                <w:rPr>
                  <w:rFonts w:ascii="Calibri" w:hAnsi="Calibri" w:cs="Calibri"/>
                  <w:color w:val="000000"/>
                  <w:sz w:val="22"/>
                  <w:szCs w:val="22"/>
                </w:rPr>
                <w:t>7,3357%</w:t>
              </w:r>
            </w:ins>
          </w:p>
        </w:tc>
        <w:tc>
          <w:tcPr>
            <w:tcW w:w="1939" w:type="dxa"/>
            <w:shd w:val="clear" w:color="auto" w:fill="auto"/>
            <w:noWrap/>
            <w:vAlign w:val="bottom"/>
            <w:hideMark/>
          </w:tcPr>
          <w:p w14:paraId="54C0650B" w14:textId="77777777" w:rsidR="00671489" w:rsidRPr="00671489" w:rsidRDefault="00671489" w:rsidP="00347789">
            <w:pPr>
              <w:spacing w:after="0"/>
              <w:jc w:val="center"/>
              <w:rPr>
                <w:ins w:id="1972" w:author="Mariana Alvarenga" w:date="2021-10-28T19:52:00Z"/>
                <w:rFonts w:ascii="Calibri" w:hAnsi="Calibri" w:cs="Calibri"/>
                <w:color w:val="000000"/>
                <w:sz w:val="22"/>
                <w:szCs w:val="22"/>
              </w:rPr>
            </w:pPr>
            <w:ins w:id="1973" w:author="Mariana Alvarenga" w:date="2021-10-28T19:52:00Z">
              <w:r w:rsidRPr="00671489">
                <w:rPr>
                  <w:rFonts w:ascii="Calibri" w:hAnsi="Calibri" w:cs="Calibri"/>
                  <w:color w:val="000000"/>
                  <w:sz w:val="22"/>
                  <w:szCs w:val="22"/>
                </w:rPr>
                <w:t>NÃO</w:t>
              </w:r>
            </w:ins>
          </w:p>
        </w:tc>
      </w:tr>
      <w:tr w:rsidR="00671489" w:rsidRPr="00671489" w14:paraId="64234767" w14:textId="77777777" w:rsidTr="00347789">
        <w:trPr>
          <w:trHeight w:val="288"/>
          <w:jc w:val="center"/>
          <w:ins w:id="1974" w:author="Mariana Alvarenga" w:date="2021-10-28T19:52:00Z"/>
        </w:trPr>
        <w:tc>
          <w:tcPr>
            <w:tcW w:w="475" w:type="dxa"/>
            <w:shd w:val="clear" w:color="auto" w:fill="auto"/>
            <w:noWrap/>
            <w:vAlign w:val="bottom"/>
            <w:hideMark/>
          </w:tcPr>
          <w:p w14:paraId="0A580BF9" w14:textId="77777777" w:rsidR="00671489" w:rsidRPr="00671489" w:rsidRDefault="00671489" w:rsidP="00347789">
            <w:pPr>
              <w:spacing w:after="0"/>
              <w:jc w:val="center"/>
              <w:rPr>
                <w:ins w:id="1975" w:author="Mariana Alvarenga" w:date="2021-10-28T19:52:00Z"/>
                <w:rFonts w:ascii="Calibri" w:hAnsi="Calibri" w:cs="Calibri"/>
                <w:color w:val="000000"/>
                <w:sz w:val="22"/>
                <w:szCs w:val="22"/>
              </w:rPr>
            </w:pPr>
            <w:ins w:id="1976" w:author="Mariana Alvarenga" w:date="2021-10-28T19:52:00Z">
              <w:r w:rsidRPr="00671489">
                <w:rPr>
                  <w:rFonts w:ascii="Calibri" w:hAnsi="Calibri" w:cs="Calibri"/>
                  <w:color w:val="000000"/>
                  <w:sz w:val="22"/>
                  <w:szCs w:val="22"/>
                </w:rPr>
                <w:t>95</w:t>
              </w:r>
            </w:ins>
          </w:p>
        </w:tc>
        <w:tc>
          <w:tcPr>
            <w:tcW w:w="2303" w:type="dxa"/>
            <w:shd w:val="clear" w:color="auto" w:fill="auto"/>
            <w:noWrap/>
            <w:vAlign w:val="bottom"/>
            <w:hideMark/>
          </w:tcPr>
          <w:p w14:paraId="6ED00B9F" w14:textId="77777777" w:rsidR="00671489" w:rsidRPr="00671489" w:rsidRDefault="00671489" w:rsidP="00347789">
            <w:pPr>
              <w:spacing w:after="0"/>
              <w:jc w:val="center"/>
              <w:rPr>
                <w:ins w:id="1977" w:author="Mariana Alvarenga" w:date="2021-10-28T19:52:00Z"/>
                <w:rFonts w:ascii="Calibri" w:hAnsi="Calibri" w:cs="Calibri"/>
                <w:color w:val="000000"/>
                <w:sz w:val="22"/>
                <w:szCs w:val="22"/>
              </w:rPr>
            </w:pPr>
            <w:ins w:id="1978" w:author="Mariana Alvarenga" w:date="2021-10-28T19:52:00Z">
              <w:r w:rsidRPr="00671489">
                <w:rPr>
                  <w:rFonts w:ascii="Calibri" w:hAnsi="Calibri" w:cs="Calibri"/>
                  <w:color w:val="000000"/>
                  <w:sz w:val="22"/>
                  <w:szCs w:val="22"/>
                </w:rPr>
                <w:t>18/10/2029</w:t>
              </w:r>
            </w:ins>
          </w:p>
        </w:tc>
        <w:tc>
          <w:tcPr>
            <w:tcW w:w="2298" w:type="dxa"/>
            <w:shd w:val="clear" w:color="auto" w:fill="auto"/>
            <w:noWrap/>
            <w:vAlign w:val="bottom"/>
            <w:hideMark/>
          </w:tcPr>
          <w:p w14:paraId="3E5ACD7F" w14:textId="77777777" w:rsidR="00671489" w:rsidRPr="00671489" w:rsidRDefault="00671489" w:rsidP="00347789">
            <w:pPr>
              <w:spacing w:after="0"/>
              <w:jc w:val="center"/>
              <w:rPr>
                <w:ins w:id="1979" w:author="Mariana Alvarenga" w:date="2021-10-28T19:52:00Z"/>
                <w:rFonts w:ascii="Calibri" w:hAnsi="Calibri" w:cs="Calibri"/>
                <w:color w:val="000000"/>
                <w:sz w:val="22"/>
                <w:szCs w:val="22"/>
              </w:rPr>
            </w:pPr>
            <w:ins w:id="1980" w:author="Mariana Alvarenga" w:date="2021-10-28T19:52:00Z">
              <w:r w:rsidRPr="00671489">
                <w:rPr>
                  <w:rFonts w:ascii="Calibri" w:hAnsi="Calibri" w:cs="Calibri"/>
                  <w:color w:val="000000"/>
                  <w:sz w:val="22"/>
                  <w:szCs w:val="22"/>
                </w:rPr>
                <w:t>16/10/2029</w:t>
              </w:r>
            </w:ins>
          </w:p>
        </w:tc>
        <w:tc>
          <w:tcPr>
            <w:tcW w:w="1283" w:type="dxa"/>
            <w:shd w:val="clear" w:color="auto" w:fill="auto"/>
            <w:noWrap/>
            <w:vAlign w:val="bottom"/>
            <w:hideMark/>
          </w:tcPr>
          <w:p w14:paraId="3C8A48FE" w14:textId="77777777" w:rsidR="00671489" w:rsidRPr="00671489" w:rsidRDefault="00671489" w:rsidP="00347789">
            <w:pPr>
              <w:spacing w:after="0"/>
              <w:jc w:val="center"/>
              <w:rPr>
                <w:ins w:id="1981" w:author="Mariana Alvarenga" w:date="2021-10-28T19:52:00Z"/>
                <w:rFonts w:ascii="Calibri" w:hAnsi="Calibri" w:cs="Calibri"/>
                <w:color w:val="000000"/>
                <w:sz w:val="22"/>
                <w:szCs w:val="22"/>
              </w:rPr>
            </w:pPr>
            <w:ins w:id="1982" w:author="Mariana Alvarenga" w:date="2021-10-28T19:52:00Z">
              <w:r w:rsidRPr="00671489">
                <w:rPr>
                  <w:rFonts w:ascii="Calibri" w:hAnsi="Calibri" w:cs="Calibri"/>
                  <w:color w:val="000000"/>
                  <w:sz w:val="22"/>
                  <w:szCs w:val="22"/>
                </w:rPr>
                <w:t>7,2933%</w:t>
              </w:r>
            </w:ins>
          </w:p>
        </w:tc>
        <w:tc>
          <w:tcPr>
            <w:tcW w:w="1939" w:type="dxa"/>
            <w:shd w:val="clear" w:color="auto" w:fill="auto"/>
            <w:noWrap/>
            <w:vAlign w:val="bottom"/>
            <w:hideMark/>
          </w:tcPr>
          <w:p w14:paraId="201F1988" w14:textId="77777777" w:rsidR="00671489" w:rsidRPr="00671489" w:rsidRDefault="00671489" w:rsidP="00347789">
            <w:pPr>
              <w:spacing w:after="0"/>
              <w:jc w:val="center"/>
              <w:rPr>
                <w:ins w:id="1983" w:author="Mariana Alvarenga" w:date="2021-10-28T19:52:00Z"/>
                <w:rFonts w:ascii="Calibri" w:hAnsi="Calibri" w:cs="Calibri"/>
                <w:color w:val="000000"/>
                <w:sz w:val="22"/>
                <w:szCs w:val="22"/>
              </w:rPr>
            </w:pPr>
            <w:ins w:id="1984" w:author="Mariana Alvarenga" w:date="2021-10-28T19:52:00Z">
              <w:r w:rsidRPr="00671489">
                <w:rPr>
                  <w:rFonts w:ascii="Calibri" w:hAnsi="Calibri" w:cs="Calibri"/>
                  <w:color w:val="000000"/>
                  <w:sz w:val="22"/>
                  <w:szCs w:val="22"/>
                </w:rPr>
                <w:t>NÃO</w:t>
              </w:r>
            </w:ins>
          </w:p>
        </w:tc>
      </w:tr>
      <w:tr w:rsidR="00671489" w:rsidRPr="00671489" w14:paraId="4DA65C0B" w14:textId="77777777" w:rsidTr="00347789">
        <w:trPr>
          <w:trHeight w:val="288"/>
          <w:jc w:val="center"/>
          <w:ins w:id="1985" w:author="Mariana Alvarenga" w:date="2021-10-28T19:52:00Z"/>
        </w:trPr>
        <w:tc>
          <w:tcPr>
            <w:tcW w:w="475" w:type="dxa"/>
            <w:shd w:val="clear" w:color="auto" w:fill="auto"/>
            <w:noWrap/>
            <w:vAlign w:val="bottom"/>
            <w:hideMark/>
          </w:tcPr>
          <w:p w14:paraId="387721D2" w14:textId="77777777" w:rsidR="00671489" w:rsidRPr="00671489" w:rsidRDefault="00671489" w:rsidP="00347789">
            <w:pPr>
              <w:spacing w:after="0"/>
              <w:jc w:val="center"/>
              <w:rPr>
                <w:ins w:id="1986" w:author="Mariana Alvarenga" w:date="2021-10-28T19:52:00Z"/>
                <w:rFonts w:ascii="Calibri" w:hAnsi="Calibri" w:cs="Calibri"/>
                <w:color w:val="000000"/>
                <w:sz w:val="22"/>
                <w:szCs w:val="22"/>
              </w:rPr>
            </w:pPr>
            <w:ins w:id="1987" w:author="Mariana Alvarenga" w:date="2021-10-28T19:52:00Z">
              <w:r w:rsidRPr="00671489">
                <w:rPr>
                  <w:rFonts w:ascii="Calibri" w:hAnsi="Calibri" w:cs="Calibri"/>
                  <w:color w:val="000000"/>
                  <w:sz w:val="22"/>
                  <w:szCs w:val="22"/>
                </w:rPr>
                <w:t>96</w:t>
              </w:r>
            </w:ins>
          </w:p>
        </w:tc>
        <w:tc>
          <w:tcPr>
            <w:tcW w:w="2303" w:type="dxa"/>
            <w:shd w:val="clear" w:color="auto" w:fill="auto"/>
            <w:noWrap/>
            <w:vAlign w:val="bottom"/>
            <w:hideMark/>
          </w:tcPr>
          <w:p w14:paraId="4D59423D" w14:textId="77777777" w:rsidR="00671489" w:rsidRPr="00671489" w:rsidRDefault="00671489" w:rsidP="00347789">
            <w:pPr>
              <w:spacing w:after="0"/>
              <w:jc w:val="center"/>
              <w:rPr>
                <w:ins w:id="1988" w:author="Mariana Alvarenga" w:date="2021-10-28T19:52:00Z"/>
                <w:rFonts w:ascii="Calibri" w:hAnsi="Calibri" w:cs="Calibri"/>
                <w:color w:val="000000"/>
                <w:sz w:val="22"/>
                <w:szCs w:val="22"/>
              </w:rPr>
            </w:pPr>
            <w:ins w:id="1989" w:author="Mariana Alvarenga" w:date="2021-10-28T19:52:00Z">
              <w:r w:rsidRPr="00671489">
                <w:rPr>
                  <w:rFonts w:ascii="Calibri" w:hAnsi="Calibri" w:cs="Calibri"/>
                  <w:color w:val="000000"/>
                  <w:sz w:val="22"/>
                  <w:szCs w:val="22"/>
                </w:rPr>
                <w:t>18/11/2029</w:t>
              </w:r>
            </w:ins>
          </w:p>
        </w:tc>
        <w:tc>
          <w:tcPr>
            <w:tcW w:w="2298" w:type="dxa"/>
            <w:shd w:val="clear" w:color="auto" w:fill="auto"/>
            <w:noWrap/>
            <w:vAlign w:val="bottom"/>
            <w:hideMark/>
          </w:tcPr>
          <w:p w14:paraId="744F0CE7" w14:textId="77777777" w:rsidR="00671489" w:rsidRPr="00671489" w:rsidRDefault="00671489" w:rsidP="00347789">
            <w:pPr>
              <w:spacing w:after="0"/>
              <w:jc w:val="center"/>
              <w:rPr>
                <w:ins w:id="1990" w:author="Mariana Alvarenga" w:date="2021-10-28T19:52:00Z"/>
                <w:rFonts w:ascii="Calibri" w:hAnsi="Calibri" w:cs="Calibri"/>
                <w:color w:val="000000"/>
                <w:sz w:val="22"/>
                <w:szCs w:val="22"/>
              </w:rPr>
            </w:pPr>
            <w:ins w:id="1991" w:author="Mariana Alvarenga" w:date="2021-10-28T19:52:00Z">
              <w:r w:rsidRPr="00671489">
                <w:rPr>
                  <w:rFonts w:ascii="Calibri" w:hAnsi="Calibri" w:cs="Calibri"/>
                  <w:color w:val="000000"/>
                  <w:sz w:val="22"/>
                  <w:szCs w:val="22"/>
                </w:rPr>
                <w:t>14/11/2029</w:t>
              </w:r>
            </w:ins>
          </w:p>
        </w:tc>
        <w:tc>
          <w:tcPr>
            <w:tcW w:w="1283" w:type="dxa"/>
            <w:shd w:val="clear" w:color="auto" w:fill="auto"/>
            <w:noWrap/>
            <w:vAlign w:val="bottom"/>
            <w:hideMark/>
          </w:tcPr>
          <w:p w14:paraId="17AEE598" w14:textId="77777777" w:rsidR="00671489" w:rsidRPr="00671489" w:rsidRDefault="00671489" w:rsidP="00347789">
            <w:pPr>
              <w:spacing w:after="0"/>
              <w:jc w:val="center"/>
              <w:rPr>
                <w:ins w:id="1992" w:author="Mariana Alvarenga" w:date="2021-10-28T19:52:00Z"/>
                <w:rFonts w:ascii="Calibri" w:hAnsi="Calibri" w:cs="Calibri"/>
                <w:color w:val="000000"/>
                <w:sz w:val="22"/>
                <w:szCs w:val="22"/>
              </w:rPr>
            </w:pPr>
            <w:ins w:id="1993" w:author="Mariana Alvarenga" w:date="2021-10-28T19:52:00Z">
              <w:r w:rsidRPr="00671489">
                <w:rPr>
                  <w:rFonts w:ascii="Calibri" w:hAnsi="Calibri" w:cs="Calibri"/>
                  <w:color w:val="000000"/>
                  <w:sz w:val="22"/>
                  <w:szCs w:val="22"/>
                </w:rPr>
                <w:t>9,0201%</w:t>
              </w:r>
            </w:ins>
          </w:p>
        </w:tc>
        <w:tc>
          <w:tcPr>
            <w:tcW w:w="1939" w:type="dxa"/>
            <w:shd w:val="clear" w:color="auto" w:fill="auto"/>
            <w:noWrap/>
            <w:vAlign w:val="bottom"/>
            <w:hideMark/>
          </w:tcPr>
          <w:p w14:paraId="2BAAAC72" w14:textId="77777777" w:rsidR="00671489" w:rsidRPr="00671489" w:rsidRDefault="00671489" w:rsidP="00347789">
            <w:pPr>
              <w:spacing w:after="0"/>
              <w:jc w:val="center"/>
              <w:rPr>
                <w:ins w:id="1994" w:author="Mariana Alvarenga" w:date="2021-10-28T19:52:00Z"/>
                <w:rFonts w:ascii="Calibri" w:hAnsi="Calibri" w:cs="Calibri"/>
                <w:color w:val="000000"/>
                <w:sz w:val="22"/>
                <w:szCs w:val="22"/>
              </w:rPr>
            </w:pPr>
            <w:ins w:id="1995" w:author="Mariana Alvarenga" w:date="2021-10-28T19:52:00Z">
              <w:r w:rsidRPr="00671489">
                <w:rPr>
                  <w:rFonts w:ascii="Calibri" w:hAnsi="Calibri" w:cs="Calibri"/>
                  <w:color w:val="000000"/>
                  <w:sz w:val="22"/>
                  <w:szCs w:val="22"/>
                </w:rPr>
                <w:t>NÃO</w:t>
              </w:r>
            </w:ins>
          </w:p>
        </w:tc>
      </w:tr>
      <w:tr w:rsidR="00671489" w:rsidRPr="00671489" w14:paraId="14317D76" w14:textId="77777777" w:rsidTr="00347789">
        <w:trPr>
          <w:trHeight w:val="288"/>
          <w:jc w:val="center"/>
          <w:ins w:id="1996" w:author="Mariana Alvarenga" w:date="2021-10-28T19:52:00Z"/>
        </w:trPr>
        <w:tc>
          <w:tcPr>
            <w:tcW w:w="475" w:type="dxa"/>
            <w:shd w:val="clear" w:color="auto" w:fill="auto"/>
            <w:noWrap/>
            <w:vAlign w:val="bottom"/>
            <w:hideMark/>
          </w:tcPr>
          <w:p w14:paraId="0225E88B" w14:textId="77777777" w:rsidR="00671489" w:rsidRPr="00671489" w:rsidRDefault="00671489" w:rsidP="00347789">
            <w:pPr>
              <w:spacing w:after="0"/>
              <w:jc w:val="center"/>
              <w:rPr>
                <w:ins w:id="1997" w:author="Mariana Alvarenga" w:date="2021-10-28T19:52:00Z"/>
                <w:rFonts w:ascii="Calibri" w:hAnsi="Calibri" w:cs="Calibri"/>
                <w:color w:val="000000"/>
                <w:sz w:val="22"/>
                <w:szCs w:val="22"/>
              </w:rPr>
            </w:pPr>
            <w:ins w:id="1998" w:author="Mariana Alvarenga" w:date="2021-10-28T19:52:00Z">
              <w:r w:rsidRPr="00671489">
                <w:rPr>
                  <w:rFonts w:ascii="Calibri" w:hAnsi="Calibri" w:cs="Calibri"/>
                  <w:color w:val="000000"/>
                  <w:sz w:val="22"/>
                  <w:szCs w:val="22"/>
                </w:rPr>
                <w:t>97</w:t>
              </w:r>
            </w:ins>
          </w:p>
        </w:tc>
        <w:tc>
          <w:tcPr>
            <w:tcW w:w="2303" w:type="dxa"/>
            <w:shd w:val="clear" w:color="auto" w:fill="auto"/>
            <w:noWrap/>
            <w:vAlign w:val="bottom"/>
            <w:hideMark/>
          </w:tcPr>
          <w:p w14:paraId="0356C81C" w14:textId="77777777" w:rsidR="00671489" w:rsidRPr="00671489" w:rsidRDefault="00671489" w:rsidP="00347789">
            <w:pPr>
              <w:spacing w:after="0"/>
              <w:jc w:val="center"/>
              <w:rPr>
                <w:ins w:id="1999" w:author="Mariana Alvarenga" w:date="2021-10-28T19:52:00Z"/>
                <w:rFonts w:ascii="Calibri" w:hAnsi="Calibri" w:cs="Calibri"/>
                <w:color w:val="000000"/>
                <w:sz w:val="22"/>
                <w:szCs w:val="22"/>
              </w:rPr>
            </w:pPr>
            <w:ins w:id="2000" w:author="Mariana Alvarenga" w:date="2021-10-28T19:52:00Z">
              <w:r w:rsidRPr="00671489">
                <w:rPr>
                  <w:rFonts w:ascii="Calibri" w:hAnsi="Calibri" w:cs="Calibri"/>
                  <w:color w:val="000000"/>
                  <w:sz w:val="22"/>
                  <w:szCs w:val="22"/>
                </w:rPr>
                <w:t>18/12/2029</w:t>
              </w:r>
            </w:ins>
          </w:p>
        </w:tc>
        <w:tc>
          <w:tcPr>
            <w:tcW w:w="2298" w:type="dxa"/>
            <w:shd w:val="clear" w:color="auto" w:fill="auto"/>
            <w:noWrap/>
            <w:vAlign w:val="bottom"/>
            <w:hideMark/>
          </w:tcPr>
          <w:p w14:paraId="334782B6" w14:textId="77777777" w:rsidR="00671489" w:rsidRPr="00671489" w:rsidRDefault="00671489" w:rsidP="00347789">
            <w:pPr>
              <w:spacing w:after="0"/>
              <w:jc w:val="center"/>
              <w:rPr>
                <w:ins w:id="2001" w:author="Mariana Alvarenga" w:date="2021-10-28T19:52:00Z"/>
                <w:rFonts w:ascii="Calibri" w:hAnsi="Calibri" w:cs="Calibri"/>
                <w:color w:val="000000"/>
                <w:sz w:val="22"/>
                <w:szCs w:val="22"/>
              </w:rPr>
            </w:pPr>
            <w:ins w:id="2002" w:author="Mariana Alvarenga" w:date="2021-10-28T19:52:00Z">
              <w:r w:rsidRPr="00671489">
                <w:rPr>
                  <w:rFonts w:ascii="Calibri" w:hAnsi="Calibri" w:cs="Calibri"/>
                  <w:color w:val="000000"/>
                  <w:sz w:val="22"/>
                  <w:szCs w:val="22"/>
                </w:rPr>
                <w:t>14/12/2029</w:t>
              </w:r>
            </w:ins>
          </w:p>
        </w:tc>
        <w:tc>
          <w:tcPr>
            <w:tcW w:w="1283" w:type="dxa"/>
            <w:shd w:val="clear" w:color="auto" w:fill="auto"/>
            <w:noWrap/>
            <w:vAlign w:val="bottom"/>
            <w:hideMark/>
          </w:tcPr>
          <w:p w14:paraId="596E54DA" w14:textId="77777777" w:rsidR="00671489" w:rsidRPr="00671489" w:rsidRDefault="00671489" w:rsidP="00347789">
            <w:pPr>
              <w:spacing w:after="0"/>
              <w:jc w:val="center"/>
              <w:rPr>
                <w:ins w:id="2003" w:author="Mariana Alvarenga" w:date="2021-10-28T19:52:00Z"/>
                <w:rFonts w:ascii="Calibri" w:hAnsi="Calibri" w:cs="Calibri"/>
                <w:color w:val="000000"/>
                <w:sz w:val="22"/>
                <w:szCs w:val="22"/>
              </w:rPr>
            </w:pPr>
            <w:ins w:id="2004" w:author="Mariana Alvarenga" w:date="2021-10-28T19:52:00Z">
              <w:r w:rsidRPr="00671489">
                <w:rPr>
                  <w:rFonts w:ascii="Calibri" w:hAnsi="Calibri" w:cs="Calibri"/>
                  <w:color w:val="000000"/>
                  <w:sz w:val="22"/>
                  <w:szCs w:val="22"/>
                </w:rPr>
                <w:t>10,5787%</w:t>
              </w:r>
            </w:ins>
          </w:p>
        </w:tc>
        <w:tc>
          <w:tcPr>
            <w:tcW w:w="1939" w:type="dxa"/>
            <w:shd w:val="clear" w:color="auto" w:fill="auto"/>
            <w:noWrap/>
            <w:vAlign w:val="bottom"/>
            <w:hideMark/>
          </w:tcPr>
          <w:p w14:paraId="78BA0A7E" w14:textId="77777777" w:rsidR="00671489" w:rsidRPr="00671489" w:rsidRDefault="00671489" w:rsidP="00347789">
            <w:pPr>
              <w:spacing w:after="0"/>
              <w:jc w:val="center"/>
              <w:rPr>
                <w:ins w:id="2005" w:author="Mariana Alvarenga" w:date="2021-10-28T19:52:00Z"/>
                <w:rFonts w:ascii="Calibri" w:hAnsi="Calibri" w:cs="Calibri"/>
                <w:color w:val="000000"/>
                <w:sz w:val="22"/>
                <w:szCs w:val="22"/>
              </w:rPr>
            </w:pPr>
            <w:ins w:id="2006" w:author="Mariana Alvarenga" w:date="2021-10-28T19:52:00Z">
              <w:r w:rsidRPr="00671489">
                <w:rPr>
                  <w:rFonts w:ascii="Calibri" w:hAnsi="Calibri" w:cs="Calibri"/>
                  <w:color w:val="000000"/>
                  <w:sz w:val="22"/>
                  <w:szCs w:val="22"/>
                </w:rPr>
                <w:t>NÃO</w:t>
              </w:r>
            </w:ins>
          </w:p>
        </w:tc>
      </w:tr>
      <w:tr w:rsidR="00671489" w:rsidRPr="00671489" w14:paraId="54B8BE39" w14:textId="77777777" w:rsidTr="00347789">
        <w:trPr>
          <w:trHeight w:val="288"/>
          <w:jc w:val="center"/>
          <w:ins w:id="2007" w:author="Mariana Alvarenga" w:date="2021-10-28T19:52:00Z"/>
        </w:trPr>
        <w:tc>
          <w:tcPr>
            <w:tcW w:w="475" w:type="dxa"/>
            <w:shd w:val="clear" w:color="auto" w:fill="auto"/>
            <w:noWrap/>
            <w:vAlign w:val="bottom"/>
            <w:hideMark/>
          </w:tcPr>
          <w:p w14:paraId="49A6CABE" w14:textId="77777777" w:rsidR="00671489" w:rsidRPr="00671489" w:rsidRDefault="00671489" w:rsidP="00347789">
            <w:pPr>
              <w:spacing w:after="0"/>
              <w:jc w:val="center"/>
              <w:rPr>
                <w:ins w:id="2008" w:author="Mariana Alvarenga" w:date="2021-10-28T19:52:00Z"/>
                <w:rFonts w:ascii="Calibri" w:hAnsi="Calibri" w:cs="Calibri"/>
                <w:color w:val="000000"/>
                <w:sz w:val="22"/>
                <w:szCs w:val="22"/>
              </w:rPr>
            </w:pPr>
            <w:ins w:id="2009" w:author="Mariana Alvarenga" w:date="2021-10-28T19:52:00Z">
              <w:r w:rsidRPr="00671489">
                <w:rPr>
                  <w:rFonts w:ascii="Calibri" w:hAnsi="Calibri" w:cs="Calibri"/>
                  <w:color w:val="000000"/>
                  <w:sz w:val="22"/>
                  <w:szCs w:val="22"/>
                </w:rPr>
                <w:t>98</w:t>
              </w:r>
            </w:ins>
          </w:p>
        </w:tc>
        <w:tc>
          <w:tcPr>
            <w:tcW w:w="2303" w:type="dxa"/>
            <w:shd w:val="clear" w:color="auto" w:fill="auto"/>
            <w:noWrap/>
            <w:vAlign w:val="bottom"/>
            <w:hideMark/>
          </w:tcPr>
          <w:p w14:paraId="1EBCC1AD" w14:textId="77777777" w:rsidR="00671489" w:rsidRPr="00671489" w:rsidRDefault="00671489" w:rsidP="00347789">
            <w:pPr>
              <w:spacing w:after="0"/>
              <w:jc w:val="center"/>
              <w:rPr>
                <w:ins w:id="2010" w:author="Mariana Alvarenga" w:date="2021-10-28T19:52:00Z"/>
                <w:rFonts w:ascii="Calibri" w:hAnsi="Calibri" w:cs="Calibri"/>
                <w:color w:val="000000"/>
                <w:sz w:val="22"/>
                <w:szCs w:val="22"/>
              </w:rPr>
            </w:pPr>
            <w:ins w:id="2011" w:author="Mariana Alvarenga" w:date="2021-10-28T19:52:00Z">
              <w:r w:rsidRPr="00671489">
                <w:rPr>
                  <w:rFonts w:ascii="Calibri" w:hAnsi="Calibri" w:cs="Calibri"/>
                  <w:color w:val="000000"/>
                  <w:sz w:val="22"/>
                  <w:szCs w:val="22"/>
                </w:rPr>
                <w:t>18/01/2030</w:t>
              </w:r>
            </w:ins>
          </w:p>
        </w:tc>
        <w:tc>
          <w:tcPr>
            <w:tcW w:w="2298" w:type="dxa"/>
            <w:shd w:val="clear" w:color="auto" w:fill="auto"/>
            <w:noWrap/>
            <w:vAlign w:val="bottom"/>
            <w:hideMark/>
          </w:tcPr>
          <w:p w14:paraId="4A5EDDD8" w14:textId="77777777" w:rsidR="00671489" w:rsidRPr="00671489" w:rsidRDefault="00671489" w:rsidP="00347789">
            <w:pPr>
              <w:spacing w:after="0"/>
              <w:jc w:val="center"/>
              <w:rPr>
                <w:ins w:id="2012" w:author="Mariana Alvarenga" w:date="2021-10-28T19:52:00Z"/>
                <w:rFonts w:ascii="Calibri" w:hAnsi="Calibri" w:cs="Calibri"/>
                <w:color w:val="000000"/>
                <w:sz w:val="22"/>
                <w:szCs w:val="22"/>
              </w:rPr>
            </w:pPr>
            <w:ins w:id="2013" w:author="Mariana Alvarenga" w:date="2021-10-28T19:52:00Z">
              <w:r w:rsidRPr="00671489">
                <w:rPr>
                  <w:rFonts w:ascii="Calibri" w:hAnsi="Calibri" w:cs="Calibri"/>
                  <w:color w:val="000000"/>
                  <w:sz w:val="22"/>
                  <w:szCs w:val="22"/>
                </w:rPr>
                <w:t>16/01/2030</w:t>
              </w:r>
            </w:ins>
          </w:p>
        </w:tc>
        <w:tc>
          <w:tcPr>
            <w:tcW w:w="1283" w:type="dxa"/>
            <w:shd w:val="clear" w:color="auto" w:fill="auto"/>
            <w:noWrap/>
            <w:vAlign w:val="bottom"/>
            <w:hideMark/>
          </w:tcPr>
          <w:p w14:paraId="347172B3" w14:textId="77777777" w:rsidR="00671489" w:rsidRPr="00671489" w:rsidRDefault="00671489" w:rsidP="00347789">
            <w:pPr>
              <w:spacing w:after="0"/>
              <w:jc w:val="center"/>
              <w:rPr>
                <w:ins w:id="2014" w:author="Mariana Alvarenga" w:date="2021-10-28T19:52:00Z"/>
                <w:rFonts w:ascii="Calibri" w:hAnsi="Calibri" w:cs="Calibri"/>
                <w:color w:val="000000"/>
                <w:sz w:val="22"/>
                <w:szCs w:val="22"/>
              </w:rPr>
            </w:pPr>
            <w:ins w:id="2015" w:author="Mariana Alvarenga" w:date="2021-10-28T19:52:00Z">
              <w:r w:rsidRPr="00671489">
                <w:rPr>
                  <w:rFonts w:ascii="Calibri" w:hAnsi="Calibri" w:cs="Calibri"/>
                  <w:color w:val="000000"/>
                  <w:sz w:val="22"/>
                  <w:szCs w:val="22"/>
                </w:rPr>
                <w:t>10,6770%</w:t>
              </w:r>
            </w:ins>
          </w:p>
        </w:tc>
        <w:tc>
          <w:tcPr>
            <w:tcW w:w="1939" w:type="dxa"/>
            <w:shd w:val="clear" w:color="auto" w:fill="auto"/>
            <w:noWrap/>
            <w:vAlign w:val="bottom"/>
            <w:hideMark/>
          </w:tcPr>
          <w:p w14:paraId="7F49FE96" w14:textId="77777777" w:rsidR="00671489" w:rsidRPr="00671489" w:rsidRDefault="00671489" w:rsidP="00347789">
            <w:pPr>
              <w:spacing w:after="0"/>
              <w:jc w:val="center"/>
              <w:rPr>
                <w:ins w:id="2016" w:author="Mariana Alvarenga" w:date="2021-10-28T19:52:00Z"/>
                <w:rFonts w:ascii="Calibri" w:hAnsi="Calibri" w:cs="Calibri"/>
                <w:color w:val="000000"/>
                <w:sz w:val="22"/>
                <w:szCs w:val="22"/>
              </w:rPr>
            </w:pPr>
            <w:ins w:id="2017" w:author="Mariana Alvarenga" w:date="2021-10-28T19:52:00Z">
              <w:r w:rsidRPr="00671489">
                <w:rPr>
                  <w:rFonts w:ascii="Calibri" w:hAnsi="Calibri" w:cs="Calibri"/>
                  <w:color w:val="000000"/>
                  <w:sz w:val="22"/>
                  <w:szCs w:val="22"/>
                </w:rPr>
                <w:t>NÃO</w:t>
              </w:r>
            </w:ins>
          </w:p>
        </w:tc>
      </w:tr>
      <w:tr w:rsidR="00671489" w:rsidRPr="00671489" w14:paraId="36083A6C" w14:textId="77777777" w:rsidTr="00347789">
        <w:trPr>
          <w:trHeight w:val="288"/>
          <w:jc w:val="center"/>
          <w:ins w:id="2018" w:author="Mariana Alvarenga" w:date="2021-10-28T19:52:00Z"/>
        </w:trPr>
        <w:tc>
          <w:tcPr>
            <w:tcW w:w="475" w:type="dxa"/>
            <w:shd w:val="clear" w:color="auto" w:fill="auto"/>
            <w:noWrap/>
            <w:vAlign w:val="bottom"/>
            <w:hideMark/>
          </w:tcPr>
          <w:p w14:paraId="4E6662C1" w14:textId="77777777" w:rsidR="00671489" w:rsidRPr="00671489" w:rsidRDefault="00671489" w:rsidP="00347789">
            <w:pPr>
              <w:spacing w:after="0"/>
              <w:jc w:val="center"/>
              <w:rPr>
                <w:ins w:id="2019" w:author="Mariana Alvarenga" w:date="2021-10-28T19:52:00Z"/>
                <w:rFonts w:ascii="Calibri" w:hAnsi="Calibri" w:cs="Calibri"/>
                <w:color w:val="000000"/>
                <w:sz w:val="22"/>
                <w:szCs w:val="22"/>
              </w:rPr>
            </w:pPr>
            <w:ins w:id="2020" w:author="Mariana Alvarenga" w:date="2021-10-28T19:52:00Z">
              <w:r w:rsidRPr="00671489">
                <w:rPr>
                  <w:rFonts w:ascii="Calibri" w:hAnsi="Calibri" w:cs="Calibri"/>
                  <w:color w:val="000000"/>
                  <w:sz w:val="22"/>
                  <w:szCs w:val="22"/>
                </w:rPr>
                <w:t>99</w:t>
              </w:r>
            </w:ins>
          </w:p>
        </w:tc>
        <w:tc>
          <w:tcPr>
            <w:tcW w:w="2303" w:type="dxa"/>
            <w:shd w:val="clear" w:color="auto" w:fill="auto"/>
            <w:noWrap/>
            <w:vAlign w:val="bottom"/>
            <w:hideMark/>
          </w:tcPr>
          <w:p w14:paraId="48E75BFB" w14:textId="77777777" w:rsidR="00671489" w:rsidRPr="00671489" w:rsidRDefault="00671489" w:rsidP="00347789">
            <w:pPr>
              <w:spacing w:after="0"/>
              <w:jc w:val="center"/>
              <w:rPr>
                <w:ins w:id="2021" w:author="Mariana Alvarenga" w:date="2021-10-28T19:52:00Z"/>
                <w:rFonts w:ascii="Calibri" w:hAnsi="Calibri" w:cs="Calibri"/>
                <w:color w:val="000000"/>
                <w:sz w:val="22"/>
                <w:szCs w:val="22"/>
              </w:rPr>
            </w:pPr>
            <w:ins w:id="2022" w:author="Mariana Alvarenga" w:date="2021-10-28T19:52:00Z">
              <w:r w:rsidRPr="00671489">
                <w:rPr>
                  <w:rFonts w:ascii="Calibri" w:hAnsi="Calibri" w:cs="Calibri"/>
                  <w:color w:val="000000"/>
                  <w:sz w:val="22"/>
                  <w:szCs w:val="22"/>
                </w:rPr>
                <w:t>18/02/2030</w:t>
              </w:r>
            </w:ins>
          </w:p>
        </w:tc>
        <w:tc>
          <w:tcPr>
            <w:tcW w:w="2298" w:type="dxa"/>
            <w:shd w:val="clear" w:color="auto" w:fill="auto"/>
            <w:noWrap/>
            <w:vAlign w:val="bottom"/>
            <w:hideMark/>
          </w:tcPr>
          <w:p w14:paraId="6EC08C2A" w14:textId="77777777" w:rsidR="00671489" w:rsidRPr="00671489" w:rsidRDefault="00671489" w:rsidP="00347789">
            <w:pPr>
              <w:spacing w:after="0"/>
              <w:jc w:val="center"/>
              <w:rPr>
                <w:ins w:id="2023" w:author="Mariana Alvarenga" w:date="2021-10-28T19:52:00Z"/>
                <w:rFonts w:ascii="Calibri" w:hAnsi="Calibri" w:cs="Calibri"/>
                <w:color w:val="000000"/>
                <w:sz w:val="22"/>
                <w:szCs w:val="22"/>
              </w:rPr>
            </w:pPr>
            <w:ins w:id="2024" w:author="Mariana Alvarenga" w:date="2021-10-28T19:52:00Z">
              <w:r w:rsidRPr="00671489">
                <w:rPr>
                  <w:rFonts w:ascii="Calibri" w:hAnsi="Calibri" w:cs="Calibri"/>
                  <w:color w:val="000000"/>
                  <w:sz w:val="22"/>
                  <w:szCs w:val="22"/>
                </w:rPr>
                <w:t>14/02/2030</w:t>
              </w:r>
            </w:ins>
          </w:p>
        </w:tc>
        <w:tc>
          <w:tcPr>
            <w:tcW w:w="1283" w:type="dxa"/>
            <w:shd w:val="clear" w:color="auto" w:fill="auto"/>
            <w:noWrap/>
            <w:vAlign w:val="bottom"/>
            <w:hideMark/>
          </w:tcPr>
          <w:p w14:paraId="6BCE1B3F" w14:textId="77777777" w:rsidR="00671489" w:rsidRPr="00671489" w:rsidRDefault="00671489" w:rsidP="00347789">
            <w:pPr>
              <w:spacing w:after="0"/>
              <w:jc w:val="center"/>
              <w:rPr>
                <w:ins w:id="2025" w:author="Mariana Alvarenga" w:date="2021-10-28T19:52:00Z"/>
                <w:rFonts w:ascii="Calibri" w:hAnsi="Calibri" w:cs="Calibri"/>
                <w:color w:val="000000"/>
                <w:sz w:val="22"/>
                <w:szCs w:val="22"/>
              </w:rPr>
            </w:pPr>
            <w:ins w:id="2026" w:author="Mariana Alvarenga" w:date="2021-10-28T19:52:00Z">
              <w:r w:rsidRPr="00671489">
                <w:rPr>
                  <w:rFonts w:ascii="Calibri" w:hAnsi="Calibri" w:cs="Calibri"/>
                  <w:color w:val="000000"/>
                  <w:sz w:val="22"/>
                  <w:szCs w:val="22"/>
                </w:rPr>
                <w:t>10,7551%</w:t>
              </w:r>
            </w:ins>
          </w:p>
        </w:tc>
        <w:tc>
          <w:tcPr>
            <w:tcW w:w="1939" w:type="dxa"/>
            <w:shd w:val="clear" w:color="auto" w:fill="auto"/>
            <w:noWrap/>
            <w:vAlign w:val="bottom"/>
            <w:hideMark/>
          </w:tcPr>
          <w:p w14:paraId="5CF8209E" w14:textId="77777777" w:rsidR="00671489" w:rsidRPr="00671489" w:rsidRDefault="00671489" w:rsidP="00347789">
            <w:pPr>
              <w:spacing w:after="0"/>
              <w:jc w:val="center"/>
              <w:rPr>
                <w:ins w:id="2027" w:author="Mariana Alvarenga" w:date="2021-10-28T19:52:00Z"/>
                <w:rFonts w:ascii="Calibri" w:hAnsi="Calibri" w:cs="Calibri"/>
                <w:color w:val="000000"/>
                <w:sz w:val="22"/>
                <w:szCs w:val="22"/>
              </w:rPr>
            </w:pPr>
            <w:ins w:id="2028" w:author="Mariana Alvarenga" w:date="2021-10-28T19:52:00Z">
              <w:r w:rsidRPr="00671489">
                <w:rPr>
                  <w:rFonts w:ascii="Calibri" w:hAnsi="Calibri" w:cs="Calibri"/>
                  <w:color w:val="000000"/>
                  <w:sz w:val="22"/>
                  <w:szCs w:val="22"/>
                </w:rPr>
                <w:t>NÃO</w:t>
              </w:r>
            </w:ins>
          </w:p>
        </w:tc>
      </w:tr>
      <w:tr w:rsidR="00671489" w:rsidRPr="00671489" w14:paraId="293DE4F3" w14:textId="77777777" w:rsidTr="00347789">
        <w:trPr>
          <w:trHeight w:val="288"/>
          <w:jc w:val="center"/>
          <w:ins w:id="2029" w:author="Mariana Alvarenga" w:date="2021-10-28T19:52:00Z"/>
        </w:trPr>
        <w:tc>
          <w:tcPr>
            <w:tcW w:w="475" w:type="dxa"/>
            <w:shd w:val="clear" w:color="auto" w:fill="auto"/>
            <w:noWrap/>
            <w:vAlign w:val="bottom"/>
            <w:hideMark/>
          </w:tcPr>
          <w:p w14:paraId="74B5FFB9" w14:textId="77777777" w:rsidR="00671489" w:rsidRPr="00671489" w:rsidRDefault="00671489" w:rsidP="00347789">
            <w:pPr>
              <w:spacing w:after="0"/>
              <w:jc w:val="center"/>
              <w:rPr>
                <w:ins w:id="2030" w:author="Mariana Alvarenga" w:date="2021-10-28T19:52:00Z"/>
                <w:rFonts w:ascii="Calibri" w:hAnsi="Calibri" w:cs="Calibri"/>
                <w:color w:val="000000"/>
                <w:sz w:val="22"/>
                <w:szCs w:val="22"/>
              </w:rPr>
            </w:pPr>
            <w:ins w:id="2031" w:author="Mariana Alvarenga" w:date="2021-10-28T19:52:00Z">
              <w:r w:rsidRPr="00671489">
                <w:rPr>
                  <w:rFonts w:ascii="Calibri" w:hAnsi="Calibri" w:cs="Calibri"/>
                  <w:color w:val="000000"/>
                  <w:sz w:val="22"/>
                  <w:szCs w:val="22"/>
                </w:rPr>
                <w:t>100</w:t>
              </w:r>
            </w:ins>
          </w:p>
        </w:tc>
        <w:tc>
          <w:tcPr>
            <w:tcW w:w="2303" w:type="dxa"/>
            <w:shd w:val="clear" w:color="auto" w:fill="auto"/>
            <w:noWrap/>
            <w:vAlign w:val="bottom"/>
            <w:hideMark/>
          </w:tcPr>
          <w:p w14:paraId="052048C8" w14:textId="77777777" w:rsidR="00671489" w:rsidRPr="00671489" w:rsidRDefault="00671489" w:rsidP="00347789">
            <w:pPr>
              <w:spacing w:after="0"/>
              <w:jc w:val="center"/>
              <w:rPr>
                <w:ins w:id="2032" w:author="Mariana Alvarenga" w:date="2021-10-28T19:52:00Z"/>
                <w:rFonts w:ascii="Calibri" w:hAnsi="Calibri" w:cs="Calibri"/>
                <w:color w:val="000000"/>
                <w:sz w:val="22"/>
                <w:szCs w:val="22"/>
              </w:rPr>
            </w:pPr>
            <w:ins w:id="2033" w:author="Mariana Alvarenga" w:date="2021-10-28T19:52:00Z">
              <w:r w:rsidRPr="00671489">
                <w:rPr>
                  <w:rFonts w:ascii="Calibri" w:hAnsi="Calibri" w:cs="Calibri"/>
                  <w:color w:val="000000"/>
                  <w:sz w:val="22"/>
                  <w:szCs w:val="22"/>
                </w:rPr>
                <w:t>18/03/2030</w:t>
              </w:r>
            </w:ins>
          </w:p>
        </w:tc>
        <w:tc>
          <w:tcPr>
            <w:tcW w:w="2298" w:type="dxa"/>
            <w:shd w:val="clear" w:color="auto" w:fill="auto"/>
            <w:noWrap/>
            <w:vAlign w:val="bottom"/>
            <w:hideMark/>
          </w:tcPr>
          <w:p w14:paraId="4294DBC6" w14:textId="77777777" w:rsidR="00671489" w:rsidRPr="00671489" w:rsidRDefault="00671489" w:rsidP="00347789">
            <w:pPr>
              <w:spacing w:after="0"/>
              <w:jc w:val="center"/>
              <w:rPr>
                <w:ins w:id="2034" w:author="Mariana Alvarenga" w:date="2021-10-28T19:52:00Z"/>
                <w:rFonts w:ascii="Calibri" w:hAnsi="Calibri" w:cs="Calibri"/>
                <w:color w:val="000000"/>
                <w:sz w:val="22"/>
                <w:szCs w:val="22"/>
              </w:rPr>
            </w:pPr>
            <w:ins w:id="2035" w:author="Mariana Alvarenga" w:date="2021-10-28T19:52:00Z">
              <w:r w:rsidRPr="00671489">
                <w:rPr>
                  <w:rFonts w:ascii="Calibri" w:hAnsi="Calibri" w:cs="Calibri"/>
                  <w:color w:val="000000"/>
                  <w:sz w:val="22"/>
                  <w:szCs w:val="22"/>
                </w:rPr>
                <w:t>14/03/2030</w:t>
              </w:r>
            </w:ins>
          </w:p>
        </w:tc>
        <w:tc>
          <w:tcPr>
            <w:tcW w:w="1283" w:type="dxa"/>
            <w:shd w:val="clear" w:color="auto" w:fill="auto"/>
            <w:noWrap/>
            <w:vAlign w:val="bottom"/>
            <w:hideMark/>
          </w:tcPr>
          <w:p w14:paraId="63C020D5" w14:textId="77777777" w:rsidR="00671489" w:rsidRPr="00671489" w:rsidRDefault="00671489" w:rsidP="00347789">
            <w:pPr>
              <w:spacing w:after="0"/>
              <w:jc w:val="center"/>
              <w:rPr>
                <w:ins w:id="2036" w:author="Mariana Alvarenga" w:date="2021-10-28T19:52:00Z"/>
                <w:rFonts w:ascii="Calibri" w:hAnsi="Calibri" w:cs="Calibri"/>
                <w:color w:val="000000"/>
                <w:sz w:val="22"/>
                <w:szCs w:val="22"/>
              </w:rPr>
            </w:pPr>
            <w:ins w:id="2037" w:author="Mariana Alvarenga" w:date="2021-10-28T19:52:00Z">
              <w:r w:rsidRPr="00671489">
                <w:rPr>
                  <w:rFonts w:ascii="Calibri" w:hAnsi="Calibri" w:cs="Calibri"/>
                  <w:color w:val="000000"/>
                  <w:sz w:val="22"/>
                  <w:szCs w:val="22"/>
                </w:rPr>
                <w:t>12,2496%</w:t>
              </w:r>
            </w:ins>
          </w:p>
        </w:tc>
        <w:tc>
          <w:tcPr>
            <w:tcW w:w="1939" w:type="dxa"/>
            <w:shd w:val="clear" w:color="auto" w:fill="auto"/>
            <w:noWrap/>
            <w:vAlign w:val="bottom"/>
            <w:hideMark/>
          </w:tcPr>
          <w:p w14:paraId="5CB8666A" w14:textId="77777777" w:rsidR="00671489" w:rsidRPr="00671489" w:rsidRDefault="00671489" w:rsidP="00347789">
            <w:pPr>
              <w:spacing w:after="0"/>
              <w:jc w:val="center"/>
              <w:rPr>
                <w:ins w:id="2038" w:author="Mariana Alvarenga" w:date="2021-10-28T19:52:00Z"/>
                <w:rFonts w:ascii="Calibri" w:hAnsi="Calibri" w:cs="Calibri"/>
                <w:color w:val="000000"/>
                <w:sz w:val="22"/>
                <w:szCs w:val="22"/>
              </w:rPr>
            </w:pPr>
            <w:ins w:id="2039" w:author="Mariana Alvarenga" w:date="2021-10-28T19:52:00Z">
              <w:r w:rsidRPr="00671489">
                <w:rPr>
                  <w:rFonts w:ascii="Calibri" w:hAnsi="Calibri" w:cs="Calibri"/>
                  <w:color w:val="000000"/>
                  <w:sz w:val="22"/>
                  <w:szCs w:val="22"/>
                </w:rPr>
                <w:t>NÃO</w:t>
              </w:r>
            </w:ins>
          </w:p>
        </w:tc>
      </w:tr>
      <w:tr w:rsidR="00671489" w:rsidRPr="00671489" w14:paraId="0F90DB89" w14:textId="77777777" w:rsidTr="00347789">
        <w:trPr>
          <w:trHeight w:val="288"/>
          <w:jc w:val="center"/>
          <w:ins w:id="2040" w:author="Mariana Alvarenga" w:date="2021-10-28T19:52:00Z"/>
        </w:trPr>
        <w:tc>
          <w:tcPr>
            <w:tcW w:w="475" w:type="dxa"/>
            <w:shd w:val="clear" w:color="auto" w:fill="auto"/>
            <w:noWrap/>
            <w:vAlign w:val="bottom"/>
            <w:hideMark/>
          </w:tcPr>
          <w:p w14:paraId="4684FC18" w14:textId="77777777" w:rsidR="00671489" w:rsidRPr="00671489" w:rsidRDefault="00671489" w:rsidP="00347789">
            <w:pPr>
              <w:spacing w:after="0"/>
              <w:jc w:val="center"/>
              <w:rPr>
                <w:ins w:id="2041" w:author="Mariana Alvarenga" w:date="2021-10-28T19:52:00Z"/>
                <w:rFonts w:ascii="Calibri" w:hAnsi="Calibri" w:cs="Calibri"/>
                <w:color w:val="000000"/>
                <w:sz w:val="22"/>
                <w:szCs w:val="22"/>
              </w:rPr>
            </w:pPr>
            <w:ins w:id="2042" w:author="Mariana Alvarenga" w:date="2021-10-28T19:52:00Z">
              <w:r w:rsidRPr="00671489">
                <w:rPr>
                  <w:rFonts w:ascii="Calibri" w:hAnsi="Calibri" w:cs="Calibri"/>
                  <w:color w:val="000000"/>
                  <w:sz w:val="22"/>
                  <w:szCs w:val="22"/>
                </w:rPr>
                <w:t>101</w:t>
              </w:r>
            </w:ins>
          </w:p>
        </w:tc>
        <w:tc>
          <w:tcPr>
            <w:tcW w:w="2303" w:type="dxa"/>
            <w:shd w:val="clear" w:color="auto" w:fill="auto"/>
            <w:noWrap/>
            <w:vAlign w:val="bottom"/>
            <w:hideMark/>
          </w:tcPr>
          <w:p w14:paraId="76C7F8EF" w14:textId="77777777" w:rsidR="00671489" w:rsidRPr="00671489" w:rsidRDefault="00671489" w:rsidP="00347789">
            <w:pPr>
              <w:spacing w:after="0"/>
              <w:jc w:val="center"/>
              <w:rPr>
                <w:ins w:id="2043" w:author="Mariana Alvarenga" w:date="2021-10-28T19:52:00Z"/>
                <w:rFonts w:ascii="Calibri" w:hAnsi="Calibri" w:cs="Calibri"/>
                <w:color w:val="000000"/>
                <w:sz w:val="22"/>
                <w:szCs w:val="22"/>
              </w:rPr>
            </w:pPr>
            <w:ins w:id="2044" w:author="Mariana Alvarenga" w:date="2021-10-28T19:52:00Z">
              <w:r w:rsidRPr="00671489">
                <w:rPr>
                  <w:rFonts w:ascii="Calibri" w:hAnsi="Calibri" w:cs="Calibri"/>
                  <w:color w:val="000000"/>
                  <w:sz w:val="22"/>
                  <w:szCs w:val="22"/>
                </w:rPr>
                <w:t>18/04/2030</w:t>
              </w:r>
            </w:ins>
          </w:p>
        </w:tc>
        <w:tc>
          <w:tcPr>
            <w:tcW w:w="2298" w:type="dxa"/>
            <w:shd w:val="clear" w:color="auto" w:fill="auto"/>
            <w:noWrap/>
            <w:vAlign w:val="bottom"/>
            <w:hideMark/>
          </w:tcPr>
          <w:p w14:paraId="70A5EF51" w14:textId="77777777" w:rsidR="00671489" w:rsidRPr="00671489" w:rsidRDefault="00671489" w:rsidP="00347789">
            <w:pPr>
              <w:spacing w:after="0"/>
              <w:jc w:val="center"/>
              <w:rPr>
                <w:ins w:id="2045" w:author="Mariana Alvarenga" w:date="2021-10-28T19:52:00Z"/>
                <w:rFonts w:ascii="Calibri" w:hAnsi="Calibri" w:cs="Calibri"/>
                <w:color w:val="000000"/>
                <w:sz w:val="22"/>
                <w:szCs w:val="22"/>
              </w:rPr>
            </w:pPr>
            <w:ins w:id="2046" w:author="Mariana Alvarenga" w:date="2021-10-28T19:52:00Z">
              <w:r w:rsidRPr="00671489">
                <w:rPr>
                  <w:rFonts w:ascii="Calibri" w:hAnsi="Calibri" w:cs="Calibri"/>
                  <w:color w:val="000000"/>
                  <w:sz w:val="22"/>
                  <w:szCs w:val="22"/>
                </w:rPr>
                <w:t>16/04/2030</w:t>
              </w:r>
            </w:ins>
          </w:p>
        </w:tc>
        <w:tc>
          <w:tcPr>
            <w:tcW w:w="1283" w:type="dxa"/>
            <w:shd w:val="clear" w:color="auto" w:fill="auto"/>
            <w:noWrap/>
            <w:vAlign w:val="bottom"/>
            <w:hideMark/>
          </w:tcPr>
          <w:p w14:paraId="28DAF86E" w14:textId="77777777" w:rsidR="00671489" w:rsidRPr="00671489" w:rsidRDefault="00671489" w:rsidP="00347789">
            <w:pPr>
              <w:spacing w:after="0"/>
              <w:jc w:val="center"/>
              <w:rPr>
                <w:ins w:id="2047" w:author="Mariana Alvarenga" w:date="2021-10-28T19:52:00Z"/>
                <w:rFonts w:ascii="Calibri" w:hAnsi="Calibri" w:cs="Calibri"/>
                <w:color w:val="000000"/>
                <w:sz w:val="22"/>
                <w:szCs w:val="22"/>
              </w:rPr>
            </w:pPr>
            <w:ins w:id="2048" w:author="Mariana Alvarenga" w:date="2021-10-28T19:52:00Z">
              <w:r w:rsidRPr="00671489">
                <w:rPr>
                  <w:rFonts w:ascii="Calibri" w:hAnsi="Calibri" w:cs="Calibri"/>
                  <w:color w:val="000000"/>
                  <w:sz w:val="22"/>
                  <w:szCs w:val="22"/>
                </w:rPr>
                <w:t>13,4310%</w:t>
              </w:r>
            </w:ins>
          </w:p>
        </w:tc>
        <w:tc>
          <w:tcPr>
            <w:tcW w:w="1939" w:type="dxa"/>
            <w:shd w:val="clear" w:color="auto" w:fill="auto"/>
            <w:noWrap/>
            <w:vAlign w:val="bottom"/>
            <w:hideMark/>
          </w:tcPr>
          <w:p w14:paraId="73794D21" w14:textId="77777777" w:rsidR="00671489" w:rsidRPr="00671489" w:rsidRDefault="00671489" w:rsidP="00347789">
            <w:pPr>
              <w:spacing w:after="0"/>
              <w:jc w:val="center"/>
              <w:rPr>
                <w:ins w:id="2049" w:author="Mariana Alvarenga" w:date="2021-10-28T19:52:00Z"/>
                <w:rFonts w:ascii="Calibri" w:hAnsi="Calibri" w:cs="Calibri"/>
                <w:color w:val="000000"/>
                <w:sz w:val="22"/>
                <w:szCs w:val="22"/>
              </w:rPr>
            </w:pPr>
            <w:ins w:id="2050" w:author="Mariana Alvarenga" w:date="2021-10-28T19:52:00Z">
              <w:r w:rsidRPr="00671489">
                <w:rPr>
                  <w:rFonts w:ascii="Calibri" w:hAnsi="Calibri" w:cs="Calibri"/>
                  <w:color w:val="000000"/>
                  <w:sz w:val="22"/>
                  <w:szCs w:val="22"/>
                </w:rPr>
                <w:t>NÃO</w:t>
              </w:r>
            </w:ins>
          </w:p>
        </w:tc>
      </w:tr>
      <w:tr w:rsidR="00671489" w:rsidRPr="00671489" w14:paraId="2FA8DF74" w14:textId="77777777" w:rsidTr="00347789">
        <w:trPr>
          <w:trHeight w:val="288"/>
          <w:jc w:val="center"/>
          <w:ins w:id="2051" w:author="Mariana Alvarenga" w:date="2021-10-28T19:52:00Z"/>
        </w:trPr>
        <w:tc>
          <w:tcPr>
            <w:tcW w:w="475" w:type="dxa"/>
            <w:shd w:val="clear" w:color="auto" w:fill="auto"/>
            <w:noWrap/>
            <w:vAlign w:val="bottom"/>
            <w:hideMark/>
          </w:tcPr>
          <w:p w14:paraId="4342C3A7" w14:textId="77777777" w:rsidR="00671489" w:rsidRPr="00671489" w:rsidRDefault="00671489" w:rsidP="00347789">
            <w:pPr>
              <w:spacing w:after="0"/>
              <w:jc w:val="center"/>
              <w:rPr>
                <w:ins w:id="2052" w:author="Mariana Alvarenga" w:date="2021-10-28T19:52:00Z"/>
                <w:rFonts w:ascii="Calibri" w:hAnsi="Calibri" w:cs="Calibri"/>
                <w:color w:val="000000"/>
                <w:sz w:val="22"/>
                <w:szCs w:val="22"/>
              </w:rPr>
            </w:pPr>
            <w:ins w:id="2053" w:author="Mariana Alvarenga" w:date="2021-10-28T19:52:00Z">
              <w:r w:rsidRPr="00671489">
                <w:rPr>
                  <w:rFonts w:ascii="Calibri" w:hAnsi="Calibri" w:cs="Calibri"/>
                  <w:color w:val="000000"/>
                  <w:sz w:val="22"/>
                  <w:szCs w:val="22"/>
                </w:rPr>
                <w:t>102</w:t>
              </w:r>
            </w:ins>
          </w:p>
        </w:tc>
        <w:tc>
          <w:tcPr>
            <w:tcW w:w="2303" w:type="dxa"/>
            <w:shd w:val="clear" w:color="auto" w:fill="auto"/>
            <w:noWrap/>
            <w:vAlign w:val="bottom"/>
            <w:hideMark/>
          </w:tcPr>
          <w:p w14:paraId="7358AFF0" w14:textId="77777777" w:rsidR="00671489" w:rsidRPr="00671489" w:rsidRDefault="00671489" w:rsidP="00347789">
            <w:pPr>
              <w:spacing w:after="0"/>
              <w:jc w:val="center"/>
              <w:rPr>
                <w:ins w:id="2054" w:author="Mariana Alvarenga" w:date="2021-10-28T19:52:00Z"/>
                <w:rFonts w:ascii="Calibri" w:hAnsi="Calibri" w:cs="Calibri"/>
                <w:color w:val="000000"/>
                <w:sz w:val="22"/>
                <w:szCs w:val="22"/>
              </w:rPr>
            </w:pPr>
            <w:ins w:id="2055" w:author="Mariana Alvarenga" w:date="2021-10-28T19:52:00Z">
              <w:r w:rsidRPr="00671489">
                <w:rPr>
                  <w:rFonts w:ascii="Calibri" w:hAnsi="Calibri" w:cs="Calibri"/>
                  <w:color w:val="000000"/>
                  <w:sz w:val="22"/>
                  <w:szCs w:val="22"/>
                </w:rPr>
                <w:t>18/05/2030</w:t>
              </w:r>
            </w:ins>
          </w:p>
        </w:tc>
        <w:tc>
          <w:tcPr>
            <w:tcW w:w="2298" w:type="dxa"/>
            <w:shd w:val="clear" w:color="auto" w:fill="auto"/>
            <w:noWrap/>
            <w:vAlign w:val="bottom"/>
            <w:hideMark/>
          </w:tcPr>
          <w:p w14:paraId="2C6274F6" w14:textId="77777777" w:rsidR="00671489" w:rsidRPr="00671489" w:rsidRDefault="00671489" w:rsidP="00347789">
            <w:pPr>
              <w:spacing w:after="0"/>
              <w:jc w:val="center"/>
              <w:rPr>
                <w:ins w:id="2056" w:author="Mariana Alvarenga" w:date="2021-10-28T19:52:00Z"/>
                <w:rFonts w:ascii="Calibri" w:hAnsi="Calibri" w:cs="Calibri"/>
                <w:color w:val="000000"/>
                <w:sz w:val="22"/>
                <w:szCs w:val="22"/>
              </w:rPr>
            </w:pPr>
            <w:ins w:id="2057" w:author="Mariana Alvarenga" w:date="2021-10-28T19:52:00Z">
              <w:r w:rsidRPr="00671489">
                <w:rPr>
                  <w:rFonts w:ascii="Calibri" w:hAnsi="Calibri" w:cs="Calibri"/>
                  <w:color w:val="000000"/>
                  <w:sz w:val="22"/>
                  <w:szCs w:val="22"/>
                </w:rPr>
                <w:t>16/05/2030</w:t>
              </w:r>
            </w:ins>
          </w:p>
        </w:tc>
        <w:tc>
          <w:tcPr>
            <w:tcW w:w="1283" w:type="dxa"/>
            <w:shd w:val="clear" w:color="auto" w:fill="auto"/>
            <w:noWrap/>
            <w:vAlign w:val="bottom"/>
            <w:hideMark/>
          </w:tcPr>
          <w:p w14:paraId="582DD510" w14:textId="77777777" w:rsidR="00671489" w:rsidRPr="00671489" w:rsidRDefault="00671489" w:rsidP="00347789">
            <w:pPr>
              <w:spacing w:after="0"/>
              <w:jc w:val="center"/>
              <w:rPr>
                <w:ins w:id="2058" w:author="Mariana Alvarenga" w:date="2021-10-28T19:52:00Z"/>
                <w:rFonts w:ascii="Calibri" w:hAnsi="Calibri" w:cs="Calibri"/>
                <w:color w:val="000000"/>
                <w:sz w:val="22"/>
                <w:szCs w:val="22"/>
              </w:rPr>
            </w:pPr>
            <w:ins w:id="2059" w:author="Mariana Alvarenga" w:date="2021-10-28T19:52:00Z">
              <w:r w:rsidRPr="00671489">
                <w:rPr>
                  <w:rFonts w:ascii="Calibri" w:hAnsi="Calibri" w:cs="Calibri"/>
                  <w:color w:val="000000"/>
                  <w:sz w:val="22"/>
                  <w:szCs w:val="22"/>
                </w:rPr>
                <w:t>13,2947%</w:t>
              </w:r>
            </w:ins>
          </w:p>
        </w:tc>
        <w:tc>
          <w:tcPr>
            <w:tcW w:w="1939" w:type="dxa"/>
            <w:shd w:val="clear" w:color="auto" w:fill="auto"/>
            <w:noWrap/>
            <w:vAlign w:val="bottom"/>
            <w:hideMark/>
          </w:tcPr>
          <w:p w14:paraId="71539C87" w14:textId="77777777" w:rsidR="00671489" w:rsidRPr="00671489" w:rsidRDefault="00671489" w:rsidP="00347789">
            <w:pPr>
              <w:spacing w:after="0"/>
              <w:jc w:val="center"/>
              <w:rPr>
                <w:ins w:id="2060" w:author="Mariana Alvarenga" w:date="2021-10-28T19:52:00Z"/>
                <w:rFonts w:ascii="Calibri" w:hAnsi="Calibri" w:cs="Calibri"/>
                <w:color w:val="000000"/>
                <w:sz w:val="22"/>
                <w:szCs w:val="22"/>
              </w:rPr>
            </w:pPr>
            <w:ins w:id="2061" w:author="Mariana Alvarenga" w:date="2021-10-28T19:52:00Z">
              <w:r w:rsidRPr="00671489">
                <w:rPr>
                  <w:rFonts w:ascii="Calibri" w:hAnsi="Calibri" w:cs="Calibri"/>
                  <w:color w:val="000000"/>
                  <w:sz w:val="22"/>
                  <w:szCs w:val="22"/>
                </w:rPr>
                <w:t>NÃO</w:t>
              </w:r>
            </w:ins>
          </w:p>
        </w:tc>
      </w:tr>
      <w:tr w:rsidR="00671489" w:rsidRPr="00671489" w14:paraId="3580A0A6" w14:textId="77777777" w:rsidTr="00347789">
        <w:trPr>
          <w:trHeight w:val="288"/>
          <w:jc w:val="center"/>
          <w:ins w:id="2062" w:author="Mariana Alvarenga" w:date="2021-10-28T19:52:00Z"/>
        </w:trPr>
        <w:tc>
          <w:tcPr>
            <w:tcW w:w="475" w:type="dxa"/>
            <w:shd w:val="clear" w:color="auto" w:fill="auto"/>
            <w:noWrap/>
            <w:vAlign w:val="bottom"/>
            <w:hideMark/>
          </w:tcPr>
          <w:p w14:paraId="7C913B14" w14:textId="77777777" w:rsidR="00671489" w:rsidRPr="00671489" w:rsidRDefault="00671489" w:rsidP="00347789">
            <w:pPr>
              <w:spacing w:after="0"/>
              <w:jc w:val="center"/>
              <w:rPr>
                <w:ins w:id="2063" w:author="Mariana Alvarenga" w:date="2021-10-28T19:52:00Z"/>
                <w:rFonts w:ascii="Calibri" w:hAnsi="Calibri" w:cs="Calibri"/>
                <w:color w:val="000000"/>
                <w:sz w:val="22"/>
                <w:szCs w:val="22"/>
              </w:rPr>
            </w:pPr>
            <w:ins w:id="2064" w:author="Mariana Alvarenga" w:date="2021-10-28T19:52:00Z">
              <w:r w:rsidRPr="00671489">
                <w:rPr>
                  <w:rFonts w:ascii="Calibri" w:hAnsi="Calibri" w:cs="Calibri"/>
                  <w:color w:val="000000"/>
                  <w:sz w:val="22"/>
                  <w:szCs w:val="22"/>
                </w:rPr>
                <w:t>103</w:t>
              </w:r>
            </w:ins>
          </w:p>
        </w:tc>
        <w:tc>
          <w:tcPr>
            <w:tcW w:w="2303" w:type="dxa"/>
            <w:shd w:val="clear" w:color="auto" w:fill="auto"/>
            <w:noWrap/>
            <w:vAlign w:val="bottom"/>
            <w:hideMark/>
          </w:tcPr>
          <w:p w14:paraId="6A947B94" w14:textId="77777777" w:rsidR="00671489" w:rsidRPr="00671489" w:rsidRDefault="00671489" w:rsidP="00347789">
            <w:pPr>
              <w:spacing w:after="0"/>
              <w:jc w:val="center"/>
              <w:rPr>
                <w:ins w:id="2065" w:author="Mariana Alvarenga" w:date="2021-10-28T19:52:00Z"/>
                <w:rFonts w:ascii="Calibri" w:hAnsi="Calibri" w:cs="Calibri"/>
                <w:color w:val="000000"/>
                <w:sz w:val="22"/>
                <w:szCs w:val="22"/>
              </w:rPr>
            </w:pPr>
            <w:ins w:id="2066" w:author="Mariana Alvarenga" w:date="2021-10-28T19:52:00Z">
              <w:r w:rsidRPr="00671489">
                <w:rPr>
                  <w:rFonts w:ascii="Calibri" w:hAnsi="Calibri" w:cs="Calibri"/>
                  <w:color w:val="000000"/>
                  <w:sz w:val="22"/>
                  <w:szCs w:val="22"/>
                </w:rPr>
                <w:t>18/06/2030</w:t>
              </w:r>
            </w:ins>
          </w:p>
        </w:tc>
        <w:tc>
          <w:tcPr>
            <w:tcW w:w="2298" w:type="dxa"/>
            <w:shd w:val="clear" w:color="auto" w:fill="auto"/>
            <w:noWrap/>
            <w:vAlign w:val="bottom"/>
            <w:hideMark/>
          </w:tcPr>
          <w:p w14:paraId="5D55CCC8" w14:textId="77777777" w:rsidR="00671489" w:rsidRPr="00671489" w:rsidRDefault="00671489" w:rsidP="00347789">
            <w:pPr>
              <w:spacing w:after="0"/>
              <w:jc w:val="center"/>
              <w:rPr>
                <w:ins w:id="2067" w:author="Mariana Alvarenga" w:date="2021-10-28T19:52:00Z"/>
                <w:rFonts w:ascii="Calibri" w:hAnsi="Calibri" w:cs="Calibri"/>
                <w:color w:val="000000"/>
                <w:sz w:val="22"/>
                <w:szCs w:val="22"/>
              </w:rPr>
            </w:pPr>
            <w:ins w:id="2068" w:author="Mariana Alvarenga" w:date="2021-10-28T19:52:00Z">
              <w:r w:rsidRPr="00671489">
                <w:rPr>
                  <w:rFonts w:ascii="Calibri" w:hAnsi="Calibri" w:cs="Calibri"/>
                  <w:color w:val="000000"/>
                  <w:sz w:val="22"/>
                  <w:szCs w:val="22"/>
                </w:rPr>
                <w:t>14/06/2030</w:t>
              </w:r>
            </w:ins>
          </w:p>
        </w:tc>
        <w:tc>
          <w:tcPr>
            <w:tcW w:w="1283" w:type="dxa"/>
            <w:shd w:val="clear" w:color="auto" w:fill="auto"/>
            <w:noWrap/>
            <w:vAlign w:val="bottom"/>
            <w:hideMark/>
          </w:tcPr>
          <w:p w14:paraId="3F9E03B3" w14:textId="77777777" w:rsidR="00671489" w:rsidRPr="00671489" w:rsidRDefault="00671489" w:rsidP="00347789">
            <w:pPr>
              <w:spacing w:after="0"/>
              <w:jc w:val="center"/>
              <w:rPr>
                <w:ins w:id="2069" w:author="Mariana Alvarenga" w:date="2021-10-28T19:52:00Z"/>
                <w:rFonts w:ascii="Calibri" w:hAnsi="Calibri" w:cs="Calibri"/>
                <w:color w:val="000000"/>
                <w:sz w:val="22"/>
                <w:szCs w:val="22"/>
              </w:rPr>
            </w:pPr>
            <w:ins w:id="2070" w:author="Mariana Alvarenga" w:date="2021-10-28T19:52:00Z">
              <w:r w:rsidRPr="00671489">
                <w:rPr>
                  <w:rFonts w:ascii="Calibri" w:hAnsi="Calibri" w:cs="Calibri"/>
                  <w:color w:val="000000"/>
                  <w:sz w:val="22"/>
                  <w:szCs w:val="22"/>
                </w:rPr>
                <w:t>17,2527%</w:t>
              </w:r>
            </w:ins>
          </w:p>
        </w:tc>
        <w:tc>
          <w:tcPr>
            <w:tcW w:w="1939" w:type="dxa"/>
            <w:shd w:val="clear" w:color="auto" w:fill="auto"/>
            <w:noWrap/>
            <w:vAlign w:val="bottom"/>
            <w:hideMark/>
          </w:tcPr>
          <w:p w14:paraId="2C00CB36" w14:textId="77777777" w:rsidR="00671489" w:rsidRPr="00671489" w:rsidRDefault="00671489" w:rsidP="00347789">
            <w:pPr>
              <w:spacing w:after="0"/>
              <w:jc w:val="center"/>
              <w:rPr>
                <w:ins w:id="2071" w:author="Mariana Alvarenga" w:date="2021-10-28T19:52:00Z"/>
                <w:rFonts w:ascii="Calibri" w:hAnsi="Calibri" w:cs="Calibri"/>
                <w:color w:val="000000"/>
                <w:sz w:val="22"/>
                <w:szCs w:val="22"/>
              </w:rPr>
            </w:pPr>
            <w:ins w:id="2072" w:author="Mariana Alvarenga" w:date="2021-10-28T19:52:00Z">
              <w:r w:rsidRPr="00671489">
                <w:rPr>
                  <w:rFonts w:ascii="Calibri" w:hAnsi="Calibri" w:cs="Calibri"/>
                  <w:color w:val="000000"/>
                  <w:sz w:val="22"/>
                  <w:szCs w:val="22"/>
                </w:rPr>
                <w:t>NÃO</w:t>
              </w:r>
            </w:ins>
          </w:p>
        </w:tc>
      </w:tr>
      <w:tr w:rsidR="00671489" w:rsidRPr="00671489" w14:paraId="6B71F314" w14:textId="77777777" w:rsidTr="00347789">
        <w:trPr>
          <w:trHeight w:val="288"/>
          <w:jc w:val="center"/>
          <w:ins w:id="2073" w:author="Mariana Alvarenga" w:date="2021-10-28T19:52:00Z"/>
        </w:trPr>
        <w:tc>
          <w:tcPr>
            <w:tcW w:w="475" w:type="dxa"/>
            <w:shd w:val="clear" w:color="auto" w:fill="auto"/>
            <w:noWrap/>
            <w:vAlign w:val="bottom"/>
            <w:hideMark/>
          </w:tcPr>
          <w:p w14:paraId="229FC577" w14:textId="77777777" w:rsidR="00671489" w:rsidRPr="00671489" w:rsidRDefault="00671489" w:rsidP="00347789">
            <w:pPr>
              <w:spacing w:after="0"/>
              <w:jc w:val="center"/>
              <w:rPr>
                <w:ins w:id="2074" w:author="Mariana Alvarenga" w:date="2021-10-28T19:52:00Z"/>
                <w:rFonts w:ascii="Calibri" w:hAnsi="Calibri" w:cs="Calibri"/>
                <w:color w:val="000000"/>
                <w:sz w:val="22"/>
                <w:szCs w:val="22"/>
              </w:rPr>
            </w:pPr>
            <w:ins w:id="2075" w:author="Mariana Alvarenga" w:date="2021-10-28T19:52:00Z">
              <w:r w:rsidRPr="00671489">
                <w:rPr>
                  <w:rFonts w:ascii="Calibri" w:hAnsi="Calibri" w:cs="Calibri"/>
                  <w:color w:val="000000"/>
                  <w:sz w:val="22"/>
                  <w:szCs w:val="22"/>
                </w:rPr>
                <w:t>104</w:t>
              </w:r>
            </w:ins>
          </w:p>
        </w:tc>
        <w:tc>
          <w:tcPr>
            <w:tcW w:w="2303" w:type="dxa"/>
            <w:shd w:val="clear" w:color="auto" w:fill="auto"/>
            <w:noWrap/>
            <w:vAlign w:val="bottom"/>
            <w:hideMark/>
          </w:tcPr>
          <w:p w14:paraId="666732CE" w14:textId="77777777" w:rsidR="00671489" w:rsidRPr="00671489" w:rsidRDefault="00671489" w:rsidP="00347789">
            <w:pPr>
              <w:spacing w:after="0"/>
              <w:jc w:val="center"/>
              <w:rPr>
                <w:ins w:id="2076" w:author="Mariana Alvarenga" w:date="2021-10-28T19:52:00Z"/>
                <w:rFonts w:ascii="Calibri" w:hAnsi="Calibri" w:cs="Calibri"/>
                <w:color w:val="000000"/>
                <w:sz w:val="22"/>
                <w:szCs w:val="22"/>
              </w:rPr>
            </w:pPr>
            <w:ins w:id="2077" w:author="Mariana Alvarenga" w:date="2021-10-28T19:52:00Z">
              <w:r w:rsidRPr="00671489">
                <w:rPr>
                  <w:rFonts w:ascii="Calibri" w:hAnsi="Calibri" w:cs="Calibri"/>
                  <w:color w:val="000000"/>
                  <w:sz w:val="22"/>
                  <w:szCs w:val="22"/>
                </w:rPr>
                <w:t>18/07/2030</w:t>
              </w:r>
            </w:ins>
          </w:p>
        </w:tc>
        <w:tc>
          <w:tcPr>
            <w:tcW w:w="2298" w:type="dxa"/>
            <w:shd w:val="clear" w:color="auto" w:fill="auto"/>
            <w:noWrap/>
            <w:vAlign w:val="bottom"/>
            <w:hideMark/>
          </w:tcPr>
          <w:p w14:paraId="2014FB1B" w14:textId="77777777" w:rsidR="00671489" w:rsidRPr="00671489" w:rsidRDefault="00671489" w:rsidP="00347789">
            <w:pPr>
              <w:spacing w:after="0"/>
              <w:jc w:val="center"/>
              <w:rPr>
                <w:ins w:id="2078" w:author="Mariana Alvarenga" w:date="2021-10-28T19:52:00Z"/>
                <w:rFonts w:ascii="Calibri" w:hAnsi="Calibri" w:cs="Calibri"/>
                <w:color w:val="000000"/>
                <w:sz w:val="22"/>
                <w:szCs w:val="22"/>
              </w:rPr>
            </w:pPr>
            <w:ins w:id="2079" w:author="Mariana Alvarenga" w:date="2021-10-28T19:52:00Z">
              <w:r w:rsidRPr="00671489">
                <w:rPr>
                  <w:rFonts w:ascii="Calibri" w:hAnsi="Calibri" w:cs="Calibri"/>
                  <w:color w:val="000000"/>
                  <w:sz w:val="22"/>
                  <w:szCs w:val="22"/>
                </w:rPr>
                <w:t>16/07/2030</w:t>
              </w:r>
            </w:ins>
          </w:p>
        </w:tc>
        <w:tc>
          <w:tcPr>
            <w:tcW w:w="1283" w:type="dxa"/>
            <w:shd w:val="clear" w:color="auto" w:fill="auto"/>
            <w:noWrap/>
            <w:vAlign w:val="bottom"/>
            <w:hideMark/>
          </w:tcPr>
          <w:p w14:paraId="5FF1EE5C" w14:textId="77777777" w:rsidR="00671489" w:rsidRPr="00671489" w:rsidRDefault="00671489" w:rsidP="00347789">
            <w:pPr>
              <w:spacing w:after="0"/>
              <w:jc w:val="center"/>
              <w:rPr>
                <w:ins w:id="2080" w:author="Mariana Alvarenga" w:date="2021-10-28T19:52:00Z"/>
                <w:rFonts w:ascii="Calibri" w:hAnsi="Calibri" w:cs="Calibri"/>
                <w:color w:val="000000"/>
                <w:sz w:val="22"/>
                <w:szCs w:val="22"/>
              </w:rPr>
            </w:pPr>
            <w:ins w:id="2081" w:author="Mariana Alvarenga" w:date="2021-10-28T19:52:00Z">
              <w:r w:rsidRPr="00671489">
                <w:rPr>
                  <w:rFonts w:ascii="Calibri" w:hAnsi="Calibri" w:cs="Calibri"/>
                  <w:color w:val="000000"/>
                  <w:sz w:val="22"/>
                  <w:szCs w:val="22"/>
                </w:rPr>
                <w:t>18,9814%</w:t>
              </w:r>
            </w:ins>
          </w:p>
        </w:tc>
        <w:tc>
          <w:tcPr>
            <w:tcW w:w="1939" w:type="dxa"/>
            <w:shd w:val="clear" w:color="auto" w:fill="auto"/>
            <w:noWrap/>
            <w:vAlign w:val="bottom"/>
            <w:hideMark/>
          </w:tcPr>
          <w:p w14:paraId="5F52180F" w14:textId="77777777" w:rsidR="00671489" w:rsidRPr="00671489" w:rsidRDefault="00671489" w:rsidP="00347789">
            <w:pPr>
              <w:spacing w:after="0"/>
              <w:jc w:val="center"/>
              <w:rPr>
                <w:ins w:id="2082" w:author="Mariana Alvarenga" w:date="2021-10-28T19:52:00Z"/>
                <w:rFonts w:ascii="Calibri" w:hAnsi="Calibri" w:cs="Calibri"/>
                <w:color w:val="000000"/>
                <w:sz w:val="22"/>
                <w:szCs w:val="22"/>
              </w:rPr>
            </w:pPr>
            <w:ins w:id="2083" w:author="Mariana Alvarenga" w:date="2021-10-28T19:52:00Z">
              <w:r w:rsidRPr="00671489">
                <w:rPr>
                  <w:rFonts w:ascii="Calibri" w:hAnsi="Calibri" w:cs="Calibri"/>
                  <w:color w:val="000000"/>
                  <w:sz w:val="22"/>
                  <w:szCs w:val="22"/>
                </w:rPr>
                <w:t>NÃO</w:t>
              </w:r>
            </w:ins>
          </w:p>
        </w:tc>
      </w:tr>
      <w:tr w:rsidR="00671489" w:rsidRPr="00671489" w14:paraId="339DF5A7" w14:textId="77777777" w:rsidTr="00347789">
        <w:trPr>
          <w:trHeight w:val="288"/>
          <w:jc w:val="center"/>
          <w:ins w:id="2084" w:author="Mariana Alvarenga" w:date="2021-10-28T19:52:00Z"/>
        </w:trPr>
        <w:tc>
          <w:tcPr>
            <w:tcW w:w="475" w:type="dxa"/>
            <w:shd w:val="clear" w:color="auto" w:fill="auto"/>
            <w:noWrap/>
            <w:vAlign w:val="bottom"/>
            <w:hideMark/>
          </w:tcPr>
          <w:p w14:paraId="0D873B3B" w14:textId="77777777" w:rsidR="00671489" w:rsidRPr="00671489" w:rsidRDefault="00671489" w:rsidP="00347789">
            <w:pPr>
              <w:spacing w:after="0"/>
              <w:jc w:val="center"/>
              <w:rPr>
                <w:ins w:id="2085" w:author="Mariana Alvarenga" w:date="2021-10-28T19:52:00Z"/>
                <w:rFonts w:ascii="Calibri" w:hAnsi="Calibri" w:cs="Calibri"/>
                <w:color w:val="000000"/>
                <w:sz w:val="22"/>
                <w:szCs w:val="22"/>
              </w:rPr>
            </w:pPr>
            <w:ins w:id="2086" w:author="Mariana Alvarenga" w:date="2021-10-28T19:52:00Z">
              <w:r w:rsidRPr="00671489">
                <w:rPr>
                  <w:rFonts w:ascii="Calibri" w:hAnsi="Calibri" w:cs="Calibri"/>
                  <w:color w:val="000000"/>
                  <w:sz w:val="22"/>
                  <w:szCs w:val="22"/>
                </w:rPr>
                <w:t>105</w:t>
              </w:r>
            </w:ins>
          </w:p>
        </w:tc>
        <w:tc>
          <w:tcPr>
            <w:tcW w:w="2303" w:type="dxa"/>
            <w:shd w:val="clear" w:color="auto" w:fill="auto"/>
            <w:noWrap/>
            <w:vAlign w:val="bottom"/>
            <w:hideMark/>
          </w:tcPr>
          <w:p w14:paraId="17F80EBE" w14:textId="77777777" w:rsidR="00671489" w:rsidRPr="00671489" w:rsidRDefault="00671489" w:rsidP="00347789">
            <w:pPr>
              <w:spacing w:after="0"/>
              <w:jc w:val="center"/>
              <w:rPr>
                <w:ins w:id="2087" w:author="Mariana Alvarenga" w:date="2021-10-28T19:52:00Z"/>
                <w:rFonts w:ascii="Calibri" w:hAnsi="Calibri" w:cs="Calibri"/>
                <w:color w:val="000000"/>
                <w:sz w:val="22"/>
                <w:szCs w:val="22"/>
              </w:rPr>
            </w:pPr>
            <w:ins w:id="2088" w:author="Mariana Alvarenga" w:date="2021-10-28T19:52:00Z">
              <w:r w:rsidRPr="00671489">
                <w:rPr>
                  <w:rFonts w:ascii="Calibri" w:hAnsi="Calibri" w:cs="Calibri"/>
                  <w:color w:val="000000"/>
                  <w:sz w:val="22"/>
                  <w:szCs w:val="22"/>
                </w:rPr>
                <w:t>18/08/2030</w:t>
              </w:r>
            </w:ins>
          </w:p>
        </w:tc>
        <w:tc>
          <w:tcPr>
            <w:tcW w:w="2298" w:type="dxa"/>
            <w:shd w:val="clear" w:color="auto" w:fill="auto"/>
            <w:noWrap/>
            <w:vAlign w:val="bottom"/>
            <w:hideMark/>
          </w:tcPr>
          <w:p w14:paraId="225A4D5E" w14:textId="77777777" w:rsidR="00671489" w:rsidRPr="00671489" w:rsidRDefault="00671489" w:rsidP="00347789">
            <w:pPr>
              <w:spacing w:after="0"/>
              <w:jc w:val="center"/>
              <w:rPr>
                <w:ins w:id="2089" w:author="Mariana Alvarenga" w:date="2021-10-28T19:52:00Z"/>
                <w:rFonts w:ascii="Calibri" w:hAnsi="Calibri" w:cs="Calibri"/>
                <w:color w:val="000000"/>
                <w:sz w:val="22"/>
                <w:szCs w:val="22"/>
              </w:rPr>
            </w:pPr>
            <w:ins w:id="2090" w:author="Mariana Alvarenga" w:date="2021-10-28T19:52:00Z">
              <w:r w:rsidRPr="00671489">
                <w:rPr>
                  <w:rFonts w:ascii="Calibri" w:hAnsi="Calibri" w:cs="Calibri"/>
                  <w:color w:val="000000"/>
                  <w:sz w:val="22"/>
                  <w:szCs w:val="22"/>
                </w:rPr>
                <w:t>15/08/2030</w:t>
              </w:r>
            </w:ins>
          </w:p>
        </w:tc>
        <w:tc>
          <w:tcPr>
            <w:tcW w:w="1283" w:type="dxa"/>
            <w:shd w:val="clear" w:color="auto" w:fill="auto"/>
            <w:noWrap/>
            <w:vAlign w:val="bottom"/>
            <w:hideMark/>
          </w:tcPr>
          <w:p w14:paraId="7D56C76B" w14:textId="77777777" w:rsidR="00671489" w:rsidRPr="00671489" w:rsidRDefault="00671489" w:rsidP="00347789">
            <w:pPr>
              <w:spacing w:after="0"/>
              <w:jc w:val="center"/>
              <w:rPr>
                <w:ins w:id="2091" w:author="Mariana Alvarenga" w:date="2021-10-28T19:52:00Z"/>
                <w:rFonts w:ascii="Calibri" w:hAnsi="Calibri" w:cs="Calibri"/>
                <w:color w:val="000000"/>
                <w:sz w:val="22"/>
                <w:szCs w:val="22"/>
              </w:rPr>
            </w:pPr>
            <w:ins w:id="2092" w:author="Mariana Alvarenga" w:date="2021-10-28T19:52:00Z">
              <w:r w:rsidRPr="00671489">
                <w:rPr>
                  <w:rFonts w:ascii="Calibri" w:hAnsi="Calibri" w:cs="Calibri"/>
                  <w:color w:val="000000"/>
                  <w:sz w:val="22"/>
                  <w:szCs w:val="22"/>
                </w:rPr>
                <w:t>29,3623%</w:t>
              </w:r>
            </w:ins>
          </w:p>
        </w:tc>
        <w:tc>
          <w:tcPr>
            <w:tcW w:w="1939" w:type="dxa"/>
            <w:shd w:val="clear" w:color="auto" w:fill="auto"/>
            <w:noWrap/>
            <w:vAlign w:val="bottom"/>
            <w:hideMark/>
          </w:tcPr>
          <w:p w14:paraId="052D3D86" w14:textId="77777777" w:rsidR="00671489" w:rsidRPr="00671489" w:rsidRDefault="00671489" w:rsidP="00347789">
            <w:pPr>
              <w:spacing w:after="0"/>
              <w:jc w:val="center"/>
              <w:rPr>
                <w:ins w:id="2093" w:author="Mariana Alvarenga" w:date="2021-10-28T19:52:00Z"/>
                <w:rFonts w:ascii="Calibri" w:hAnsi="Calibri" w:cs="Calibri"/>
                <w:color w:val="000000"/>
                <w:sz w:val="22"/>
                <w:szCs w:val="22"/>
              </w:rPr>
            </w:pPr>
            <w:ins w:id="2094" w:author="Mariana Alvarenga" w:date="2021-10-28T19:52:00Z">
              <w:r w:rsidRPr="00671489">
                <w:rPr>
                  <w:rFonts w:ascii="Calibri" w:hAnsi="Calibri" w:cs="Calibri"/>
                  <w:color w:val="000000"/>
                  <w:sz w:val="22"/>
                  <w:szCs w:val="22"/>
                </w:rPr>
                <w:t>NÃO</w:t>
              </w:r>
            </w:ins>
          </w:p>
        </w:tc>
      </w:tr>
      <w:tr w:rsidR="00671489" w:rsidRPr="00671489" w14:paraId="0CD51E6C" w14:textId="77777777" w:rsidTr="00347789">
        <w:trPr>
          <w:trHeight w:val="288"/>
          <w:jc w:val="center"/>
          <w:ins w:id="2095" w:author="Mariana Alvarenga" w:date="2021-10-28T19:52:00Z"/>
        </w:trPr>
        <w:tc>
          <w:tcPr>
            <w:tcW w:w="475" w:type="dxa"/>
            <w:shd w:val="clear" w:color="auto" w:fill="auto"/>
            <w:noWrap/>
            <w:vAlign w:val="bottom"/>
            <w:hideMark/>
          </w:tcPr>
          <w:p w14:paraId="4DE5D571" w14:textId="77777777" w:rsidR="00671489" w:rsidRPr="00671489" w:rsidRDefault="00671489" w:rsidP="00347789">
            <w:pPr>
              <w:spacing w:after="0"/>
              <w:jc w:val="center"/>
              <w:rPr>
                <w:ins w:id="2096" w:author="Mariana Alvarenga" w:date="2021-10-28T19:52:00Z"/>
                <w:rFonts w:ascii="Calibri" w:hAnsi="Calibri" w:cs="Calibri"/>
                <w:color w:val="000000"/>
                <w:sz w:val="22"/>
                <w:szCs w:val="22"/>
              </w:rPr>
            </w:pPr>
            <w:ins w:id="2097" w:author="Mariana Alvarenga" w:date="2021-10-28T19:52:00Z">
              <w:r w:rsidRPr="00671489">
                <w:rPr>
                  <w:rFonts w:ascii="Calibri" w:hAnsi="Calibri" w:cs="Calibri"/>
                  <w:color w:val="000000"/>
                  <w:sz w:val="22"/>
                  <w:szCs w:val="22"/>
                </w:rPr>
                <w:t>106</w:t>
              </w:r>
            </w:ins>
          </w:p>
        </w:tc>
        <w:tc>
          <w:tcPr>
            <w:tcW w:w="2303" w:type="dxa"/>
            <w:shd w:val="clear" w:color="auto" w:fill="auto"/>
            <w:noWrap/>
            <w:vAlign w:val="bottom"/>
            <w:hideMark/>
          </w:tcPr>
          <w:p w14:paraId="053A3EB9" w14:textId="77777777" w:rsidR="00671489" w:rsidRPr="00671489" w:rsidRDefault="00671489" w:rsidP="00347789">
            <w:pPr>
              <w:spacing w:after="0"/>
              <w:jc w:val="center"/>
              <w:rPr>
                <w:ins w:id="2098" w:author="Mariana Alvarenga" w:date="2021-10-28T19:52:00Z"/>
                <w:rFonts w:ascii="Calibri" w:hAnsi="Calibri" w:cs="Calibri"/>
                <w:color w:val="000000"/>
                <w:sz w:val="22"/>
                <w:szCs w:val="22"/>
              </w:rPr>
            </w:pPr>
            <w:ins w:id="2099" w:author="Mariana Alvarenga" w:date="2021-10-28T19:52:00Z">
              <w:r w:rsidRPr="00671489">
                <w:rPr>
                  <w:rFonts w:ascii="Calibri" w:hAnsi="Calibri" w:cs="Calibri"/>
                  <w:color w:val="000000"/>
                  <w:sz w:val="22"/>
                  <w:szCs w:val="22"/>
                </w:rPr>
                <w:t>18/09/2030</w:t>
              </w:r>
            </w:ins>
          </w:p>
        </w:tc>
        <w:tc>
          <w:tcPr>
            <w:tcW w:w="2298" w:type="dxa"/>
            <w:shd w:val="clear" w:color="auto" w:fill="auto"/>
            <w:noWrap/>
            <w:vAlign w:val="bottom"/>
            <w:hideMark/>
          </w:tcPr>
          <w:p w14:paraId="2684FD8D" w14:textId="77777777" w:rsidR="00671489" w:rsidRPr="00671489" w:rsidRDefault="00671489" w:rsidP="00347789">
            <w:pPr>
              <w:spacing w:after="0"/>
              <w:jc w:val="center"/>
              <w:rPr>
                <w:ins w:id="2100" w:author="Mariana Alvarenga" w:date="2021-10-28T19:52:00Z"/>
                <w:rFonts w:ascii="Calibri" w:hAnsi="Calibri" w:cs="Calibri"/>
                <w:color w:val="000000"/>
                <w:sz w:val="22"/>
                <w:szCs w:val="22"/>
              </w:rPr>
            </w:pPr>
            <w:ins w:id="2101" w:author="Mariana Alvarenga" w:date="2021-10-28T19:52:00Z">
              <w:r w:rsidRPr="00671489">
                <w:rPr>
                  <w:rFonts w:ascii="Calibri" w:hAnsi="Calibri" w:cs="Calibri"/>
                  <w:color w:val="000000"/>
                  <w:sz w:val="22"/>
                  <w:szCs w:val="22"/>
                </w:rPr>
                <w:t>16/09/2030</w:t>
              </w:r>
            </w:ins>
          </w:p>
        </w:tc>
        <w:tc>
          <w:tcPr>
            <w:tcW w:w="1283" w:type="dxa"/>
            <w:shd w:val="clear" w:color="auto" w:fill="auto"/>
            <w:noWrap/>
            <w:vAlign w:val="bottom"/>
            <w:hideMark/>
          </w:tcPr>
          <w:p w14:paraId="56FFC27E" w14:textId="77777777" w:rsidR="00671489" w:rsidRPr="00671489" w:rsidRDefault="00671489" w:rsidP="00347789">
            <w:pPr>
              <w:spacing w:after="0"/>
              <w:jc w:val="center"/>
              <w:rPr>
                <w:ins w:id="2102" w:author="Mariana Alvarenga" w:date="2021-10-28T19:52:00Z"/>
                <w:rFonts w:ascii="Calibri" w:hAnsi="Calibri" w:cs="Calibri"/>
                <w:color w:val="000000"/>
                <w:sz w:val="22"/>
                <w:szCs w:val="22"/>
              </w:rPr>
            </w:pPr>
            <w:ins w:id="2103" w:author="Mariana Alvarenga" w:date="2021-10-28T19:52:00Z">
              <w:r w:rsidRPr="00671489">
                <w:rPr>
                  <w:rFonts w:ascii="Calibri" w:hAnsi="Calibri" w:cs="Calibri"/>
                  <w:color w:val="000000"/>
                  <w:sz w:val="22"/>
                  <w:szCs w:val="22"/>
                </w:rPr>
                <w:t>44,6368%</w:t>
              </w:r>
            </w:ins>
          </w:p>
        </w:tc>
        <w:tc>
          <w:tcPr>
            <w:tcW w:w="1939" w:type="dxa"/>
            <w:shd w:val="clear" w:color="auto" w:fill="auto"/>
            <w:noWrap/>
            <w:vAlign w:val="bottom"/>
            <w:hideMark/>
          </w:tcPr>
          <w:p w14:paraId="2CD5456C" w14:textId="77777777" w:rsidR="00671489" w:rsidRPr="00671489" w:rsidRDefault="00671489" w:rsidP="00347789">
            <w:pPr>
              <w:spacing w:after="0"/>
              <w:jc w:val="center"/>
              <w:rPr>
                <w:ins w:id="2104" w:author="Mariana Alvarenga" w:date="2021-10-28T19:52:00Z"/>
                <w:rFonts w:ascii="Calibri" w:hAnsi="Calibri" w:cs="Calibri"/>
                <w:color w:val="000000"/>
                <w:sz w:val="22"/>
                <w:szCs w:val="22"/>
              </w:rPr>
            </w:pPr>
            <w:ins w:id="2105" w:author="Mariana Alvarenga" w:date="2021-10-28T19:52:00Z">
              <w:r w:rsidRPr="00671489">
                <w:rPr>
                  <w:rFonts w:ascii="Calibri" w:hAnsi="Calibri" w:cs="Calibri"/>
                  <w:color w:val="000000"/>
                  <w:sz w:val="22"/>
                  <w:szCs w:val="22"/>
                </w:rPr>
                <w:t>NÃO</w:t>
              </w:r>
            </w:ins>
          </w:p>
        </w:tc>
      </w:tr>
      <w:tr w:rsidR="00671489" w:rsidRPr="00671489" w14:paraId="24648D10" w14:textId="77777777" w:rsidTr="00347789">
        <w:trPr>
          <w:trHeight w:val="288"/>
          <w:jc w:val="center"/>
          <w:ins w:id="2106" w:author="Mariana Alvarenga" w:date="2021-10-28T19:52:00Z"/>
        </w:trPr>
        <w:tc>
          <w:tcPr>
            <w:tcW w:w="475" w:type="dxa"/>
            <w:shd w:val="clear" w:color="auto" w:fill="auto"/>
            <w:noWrap/>
            <w:vAlign w:val="bottom"/>
            <w:hideMark/>
          </w:tcPr>
          <w:p w14:paraId="66FCD512" w14:textId="77777777" w:rsidR="00671489" w:rsidRPr="00671489" w:rsidRDefault="00671489" w:rsidP="00347789">
            <w:pPr>
              <w:spacing w:after="0"/>
              <w:jc w:val="center"/>
              <w:rPr>
                <w:ins w:id="2107" w:author="Mariana Alvarenga" w:date="2021-10-28T19:52:00Z"/>
                <w:rFonts w:ascii="Calibri" w:hAnsi="Calibri" w:cs="Calibri"/>
                <w:color w:val="000000"/>
                <w:sz w:val="22"/>
                <w:szCs w:val="22"/>
              </w:rPr>
            </w:pPr>
            <w:ins w:id="2108" w:author="Mariana Alvarenga" w:date="2021-10-28T19:52:00Z">
              <w:r w:rsidRPr="00671489">
                <w:rPr>
                  <w:rFonts w:ascii="Calibri" w:hAnsi="Calibri" w:cs="Calibri"/>
                  <w:color w:val="000000"/>
                  <w:sz w:val="22"/>
                  <w:szCs w:val="22"/>
                </w:rPr>
                <w:t>107</w:t>
              </w:r>
            </w:ins>
          </w:p>
        </w:tc>
        <w:tc>
          <w:tcPr>
            <w:tcW w:w="2303" w:type="dxa"/>
            <w:shd w:val="clear" w:color="auto" w:fill="auto"/>
            <w:noWrap/>
            <w:vAlign w:val="bottom"/>
            <w:hideMark/>
          </w:tcPr>
          <w:p w14:paraId="0C870A74" w14:textId="77777777" w:rsidR="00671489" w:rsidRPr="00671489" w:rsidRDefault="00671489" w:rsidP="00347789">
            <w:pPr>
              <w:spacing w:after="0"/>
              <w:jc w:val="center"/>
              <w:rPr>
                <w:ins w:id="2109" w:author="Mariana Alvarenga" w:date="2021-10-28T19:52:00Z"/>
                <w:rFonts w:ascii="Calibri" w:hAnsi="Calibri" w:cs="Calibri"/>
                <w:color w:val="000000"/>
                <w:sz w:val="22"/>
                <w:szCs w:val="22"/>
              </w:rPr>
            </w:pPr>
            <w:ins w:id="2110" w:author="Mariana Alvarenga" w:date="2021-10-28T19:52:00Z">
              <w:r w:rsidRPr="00671489">
                <w:rPr>
                  <w:rFonts w:ascii="Calibri" w:hAnsi="Calibri" w:cs="Calibri"/>
                  <w:color w:val="000000"/>
                  <w:sz w:val="22"/>
                  <w:szCs w:val="22"/>
                </w:rPr>
                <w:t>18/10/2030</w:t>
              </w:r>
            </w:ins>
          </w:p>
        </w:tc>
        <w:tc>
          <w:tcPr>
            <w:tcW w:w="2298" w:type="dxa"/>
            <w:shd w:val="clear" w:color="auto" w:fill="auto"/>
            <w:noWrap/>
            <w:vAlign w:val="bottom"/>
            <w:hideMark/>
          </w:tcPr>
          <w:p w14:paraId="33A8C1BC" w14:textId="77777777" w:rsidR="00671489" w:rsidRPr="00671489" w:rsidRDefault="00671489" w:rsidP="00347789">
            <w:pPr>
              <w:spacing w:after="0"/>
              <w:jc w:val="center"/>
              <w:rPr>
                <w:ins w:id="2111" w:author="Mariana Alvarenga" w:date="2021-10-28T19:52:00Z"/>
                <w:rFonts w:ascii="Calibri" w:hAnsi="Calibri" w:cs="Calibri"/>
                <w:color w:val="000000"/>
                <w:sz w:val="22"/>
                <w:szCs w:val="22"/>
              </w:rPr>
            </w:pPr>
            <w:ins w:id="2112" w:author="Mariana Alvarenga" w:date="2021-10-28T19:52:00Z">
              <w:r w:rsidRPr="00671489">
                <w:rPr>
                  <w:rFonts w:ascii="Calibri" w:hAnsi="Calibri" w:cs="Calibri"/>
                  <w:color w:val="000000"/>
                  <w:sz w:val="22"/>
                  <w:szCs w:val="22"/>
                </w:rPr>
                <w:t>16/10/2030</w:t>
              </w:r>
            </w:ins>
          </w:p>
        </w:tc>
        <w:tc>
          <w:tcPr>
            <w:tcW w:w="1283" w:type="dxa"/>
            <w:shd w:val="clear" w:color="auto" w:fill="auto"/>
            <w:noWrap/>
            <w:vAlign w:val="bottom"/>
            <w:hideMark/>
          </w:tcPr>
          <w:p w14:paraId="6C1D089C" w14:textId="77777777" w:rsidR="00671489" w:rsidRPr="00671489" w:rsidRDefault="00671489" w:rsidP="00347789">
            <w:pPr>
              <w:spacing w:after="0"/>
              <w:jc w:val="center"/>
              <w:rPr>
                <w:ins w:id="2113" w:author="Mariana Alvarenga" w:date="2021-10-28T19:52:00Z"/>
                <w:rFonts w:ascii="Calibri" w:hAnsi="Calibri" w:cs="Calibri"/>
                <w:color w:val="000000"/>
                <w:sz w:val="22"/>
                <w:szCs w:val="22"/>
              </w:rPr>
            </w:pPr>
            <w:ins w:id="2114" w:author="Mariana Alvarenga" w:date="2021-10-28T19:52:00Z">
              <w:r w:rsidRPr="00671489">
                <w:rPr>
                  <w:rFonts w:ascii="Calibri" w:hAnsi="Calibri" w:cs="Calibri"/>
                  <w:color w:val="000000"/>
                  <w:sz w:val="22"/>
                  <w:szCs w:val="22"/>
                </w:rPr>
                <w:t>74,7004%</w:t>
              </w:r>
            </w:ins>
          </w:p>
        </w:tc>
        <w:tc>
          <w:tcPr>
            <w:tcW w:w="1939" w:type="dxa"/>
            <w:shd w:val="clear" w:color="auto" w:fill="auto"/>
            <w:noWrap/>
            <w:vAlign w:val="bottom"/>
            <w:hideMark/>
          </w:tcPr>
          <w:p w14:paraId="30E0352B" w14:textId="77777777" w:rsidR="00671489" w:rsidRPr="00671489" w:rsidRDefault="00671489" w:rsidP="00347789">
            <w:pPr>
              <w:spacing w:after="0"/>
              <w:jc w:val="center"/>
              <w:rPr>
                <w:ins w:id="2115" w:author="Mariana Alvarenga" w:date="2021-10-28T19:52:00Z"/>
                <w:rFonts w:ascii="Calibri" w:hAnsi="Calibri" w:cs="Calibri"/>
                <w:color w:val="000000"/>
                <w:sz w:val="22"/>
                <w:szCs w:val="22"/>
              </w:rPr>
            </w:pPr>
            <w:ins w:id="2116" w:author="Mariana Alvarenga" w:date="2021-10-28T19:52:00Z">
              <w:r w:rsidRPr="00671489">
                <w:rPr>
                  <w:rFonts w:ascii="Calibri" w:hAnsi="Calibri" w:cs="Calibri"/>
                  <w:color w:val="000000"/>
                  <w:sz w:val="22"/>
                  <w:szCs w:val="22"/>
                </w:rPr>
                <w:t>NÃO</w:t>
              </w:r>
            </w:ins>
          </w:p>
        </w:tc>
      </w:tr>
      <w:tr w:rsidR="00671489" w:rsidRPr="00671489" w14:paraId="45B8AC78" w14:textId="77777777" w:rsidTr="00347789">
        <w:trPr>
          <w:trHeight w:val="288"/>
          <w:jc w:val="center"/>
          <w:ins w:id="2117" w:author="Mariana Alvarenga" w:date="2021-10-28T19:52:00Z"/>
        </w:trPr>
        <w:tc>
          <w:tcPr>
            <w:tcW w:w="475" w:type="dxa"/>
            <w:shd w:val="clear" w:color="auto" w:fill="auto"/>
            <w:noWrap/>
            <w:vAlign w:val="bottom"/>
            <w:hideMark/>
          </w:tcPr>
          <w:p w14:paraId="40845B81" w14:textId="77777777" w:rsidR="00671489" w:rsidRPr="00671489" w:rsidRDefault="00671489" w:rsidP="00347789">
            <w:pPr>
              <w:spacing w:after="0"/>
              <w:jc w:val="center"/>
              <w:rPr>
                <w:ins w:id="2118" w:author="Mariana Alvarenga" w:date="2021-10-28T19:52:00Z"/>
                <w:rFonts w:ascii="Calibri" w:hAnsi="Calibri" w:cs="Calibri"/>
                <w:color w:val="000000"/>
                <w:sz w:val="22"/>
                <w:szCs w:val="22"/>
              </w:rPr>
            </w:pPr>
            <w:ins w:id="2119" w:author="Mariana Alvarenga" w:date="2021-10-28T19:52:00Z">
              <w:r w:rsidRPr="00671489">
                <w:rPr>
                  <w:rFonts w:ascii="Calibri" w:hAnsi="Calibri" w:cs="Calibri"/>
                  <w:color w:val="000000"/>
                  <w:sz w:val="22"/>
                  <w:szCs w:val="22"/>
                </w:rPr>
                <w:t>108</w:t>
              </w:r>
            </w:ins>
          </w:p>
        </w:tc>
        <w:tc>
          <w:tcPr>
            <w:tcW w:w="2303" w:type="dxa"/>
            <w:shd w:val="clear" w:color="auto" w:fill="auto"/>
            <w:noWrap/>
            <w:vAlign w:val="bottom"/>
            <w:hideMark/>
          </w:tcPr>
          <w:p w14:paraId="30B742A6" w14:textId="77777777" w:rsidR="00671489" w:rsidRPr="00671489" w:rsidRDefault="00671489" w:rsidP="00347789">
            <w:pPr>
              <w:spacing w:after="0"/>
              <w:jc w:val="center"/>
              <w:rPr>
                <w:ins w:id="2120" w:author="Mariana Alvarenga" w:date="2021-10-28T19:52:00Z"/>
                <w:rFonts w:ascii="Calibri" w:hAnsi="Calibri" w:cs="Calibri"/>
                <w:color w:val="000000"/>
                <w:sz w:val="22"/>
                <w:szCs w:val="22"/>
              </w:rPr>
            </w:pPr>
            <w:ins w:id="2121" w:author="Mariana Alvarenga" w:date="2021-10-28T19:52:00Z">
              <w:r w:rsidRPr="00671489">
                <w:rPr>
                  <w:rFonts w:ascii="Calibri" w:hAnsi="Calibri" w:cs="Calibri"/>
                  <w:color w:val="000000"/>
                  <w:sz w:val="22"/>
                  <w:szCs w:val="22"/>
                </w:rPr>
                <w:t>18/11/2030</w:t>
              </w:r>
            </w:ins>
          </w:p>
        </w:tc>
        <w:tc>
          <w:tcPr>
            <w:tcW w:w="2298" w:type="dxa"/>
            <w:shd w:val="clear" w:color="auto" w:fill="auto"/>
            <w:noWrap/>
            <w:vAlign w:val="bottom"/>
            <w:hideMark/>
          </w:tcPr>
          <w:p w14:paraId="0184AB88" w14:textId="77777777" w:rsidR="00671489" w:rsidRPr="00671489" w:rsidRDefault="00671489" w:rsidP="00347789">
            <w:pPr>
              <w:spacing w:after="0"/>
              <w:jc w:val="center"/>
              <w:rPr>
                <w:ins w:id="2122" w:author="Mariana Alvarenga" w:date="2021-10-28T19:52:00Z"/>
                <w:rFonts w:ascii="Calibri" w:hAnsi="Calibri" w:cs="Calibri"/>
                <w:color w:val="000000"/>
                <w:sz w:val="22"/>
                <w:szCs w:val="22"/>
              </w:rPr>
            </w:pPr>
            <w:ins w:id="2123" w:author="Mariana Alvarenga" w:date="2021-10-28T19:52:00Z">
              <w:r w:rsidRPr="00671489">
                <w:rPr>
                  <w:rFonts w:ascii="Calibri" w:hAnsi="Calibri" w:cs="Calibri"/>
                  <w:color w:val="000000"/>
                  <w:sz w:val="22"/>
                  <w:szCs w:val="22"/>
                </w:rPr>
                <w:t>13/11/2030</w:t>
              </w:r>
            </w:ins>
          </w:p>
        </w:tc>
        <w:tc>
          <w:tcPr>
            <w:tcW w:w="1283" w:type="dxa"/>
            <w:shd w:val="clear" w:color="auto" w:fill="auto"/>
            <w:noWrap/>
            <w:vAlign w:val="bottom"/>
            <w:hideMark/>
          </w:tcPr>
          <w:p w14:paraId="59B52FFC" w14:textId="77777777" w:rsidR="00671489" w:rsidRPr="00671489" w:rsidRDefault="00671489" w:rsidP="00347789">
            <w:pPr>
              <w:spacing w:after="0"/>
              <w:jc w:val="center"/>
              <w:rPr>
                <w:ins w:id="2124" w:author="Mariana Alvarenga" w:date="2021-10-28T19:52:00Z"/>
                <w:rFonts w:ascii="Calibri" w:hAnsi="Calibri" w:cs="Calibri"/>
                <w:color w:val="000000"/>
                <w:sz w:val="22"/>
                <w:szCs w:val="22"/>
              </w:rPr>
            </w:pPr>
            <w:ins w:id="2125" w:author="Mariana Alvarenga" w:date="2021-10-28T19:52:00Z">
              <w:r w:rsidRPr="00671489">
                <w:rPr>
                  <w:rFonts w:ascii="Calibri" w:hAnsi="Calibri" w:cs="Calibri"/>
                  <w:color w:val="000000"/>
                  <w:sz w:val="22"/>
                  <w:szCs w:val="22"/>
                </w:rPr>
                <w:t>100,0000%</w:t>
              </w:r>
            </w:ins>
          </w:p>
        </w:tc>
        <w:tc>
          <w:tcPr>
            <w:tcW w:w="1939" w:type="dxa"/>
            <w:shd w:val="clear" w:color="auto" w:fill="auto"/>
            <w:noWrap/>
            <w:vAlign w:val="bottom"/>
            <w:hideMark/>
          </w:tcPr>
          <w:p w14:paraId="16FEBD81" w14:textId="77777777" w:rsidR="00671489" w:rsidRPr="00671489" w:rsidRDefault="00671489" w:rsidP="00347789">
            <w:pPr>
              <w:spacing w:after="0"/>
              <w:jc w:val="center"/>
              <w:rPr>
                <w:ins w:id="2126" w:author="Mariana Alvarenga" w:date="2021-10-28T19:52:00Z"/>
                <w:rFonts w:ascii="Calibri" w:hAnsi="Calibri" w:cs="Calibri"/>
                <w:color w:val="000000"/>
                <w:sz w:val="22"/>
                <w:szCs w:val="22"/>
              </w:rPr>
            </w:pPr>
            <w:ins w:id="2127" w:author="Mariana Alvarenga" w:date="2021-10-28T19:52:00Z">
              <w:r w:rsidRPr="00671489">
                <w:rPr>
                  <w:rFonts w:ascii="Calibri" w:hAnsi="Calibri" w:cs="Calibri"/>
                  <w:color w:val="000000"/>
                  <w:sz w:val="22"/>
                  <w:szCs w:val="22"/>
                </w:rPr>
                <w:t>NÃO</w:t>
              </w:r>
            </w:ins>
          </w:p>
        </w:tc>
      </w:tr>
    </w:tbl>
    <w:p w14:paraId="43A82F21" w14:textId="77777777" w:rsidR="00671489" w:rsidRPr="004B6338" w:rsidRDefault="00671489" w:rsidP="00D31471">
      <w:pPr>
        <w:pStyle w:val="DeltaViewTableBody"/>
        <w:tabs>
          <w:tab w:val="left" w:pos="851"/>
        </w:tabs>
        <w:spacing w:line="360" w:lineRule="auto"/>
        <w:jc w:val="center"/>
        <w:rPr>
          <w:ins w:id="2128" w:author="Mariana Alvarenga" w:date="2021-10-28T19:52:00Z"/>
          <w:b/>
          <w:color w:val="000000"/>
          <w:sz w:val="16"/>
          <w:szCs w:val="20"/>
          <w:lang w:val="pt-BR"/>
        </w:rPr>
      </w:pP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lastRenderedPageBreak/>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4EDC558D" w:rsidR="00333B47" w:rsidRPr="004B6338" w:rsidDel="00DD4A05" w:rsidRDefault="00333B47" w:rsidP="00333B47">
      <w:pPr>
        <w:pStyle w:val="DeltaViewTableBody"/>
        <w:tabs>
          <w:tab w:val="left" w:pos="851"/>
        </w:tabs>
        <w:spacing w:line="360" w:lineRule="auto"/>
        <w:jc w:val="center"/>
        <w:rPr>
          <w:del w:id="2129" w:author="Mariana Alvarenga" w:date="2021-10-28T20:58:00Z"/>
          <w:b/>
          <w:color w:val="000000"/>
          <w:sz w:val="20"/>
          <w:lang w:val="pt-BR"/>
        </w:rPr>
      </w:pPr>
      <w:del w:id="2130" w:author="Mariana Alvarenga" w:date="2021-10-28T20:58:00Z">
        <w:r w:rsidRPr="004B6338" w:rsidDel="00DD4A05">
          <w:rPr>
            <w:b/>
            <w:color w:val="000000"/>
            <w:sz w:val="20"/>
            <w:highlight w:val="yellow"/>
            <w:lang w:val="pt-BR"/>
          </w:rPr>
          <w:delText>[Nota Lefosse: Anexo a ser preenchido]</w:delText>
        </w:r>
      </w:del>
    </w:p>
    <w:p w14:paraId="54AAC1DE" w14:textId="75CADAC9" w:rsidR="00333B47" w:rsidRDefault="00333B47" w:rsidP="00EA2977">
      <w:pPr>
        <w:pStyle w:val="DeltaViewTableBody"/>
        <w:tabs>
          <w:tab w:val="left" w:pos="851"/>
        </w:tabs>
        <w:spacing w:line="360" w:lineRule="auto"/>
        <w:jc w:val="center"/>
        <w:rPr>
          <w:ins w:id="2131" w:author="Mariana Alvarenga" w:date="2021-10-28T20:58:00Z"/>
          <w:b/>
          <w:color w:val="000000"/>
          <w:sz w:val="20"/>
          <w:lang w:val="pt-BR"/>
        </w:rPr>
      </w:pPr>
    </w:p>
    <w:tbl>
      <w:tblPr>
        <w:tblW w:w="17331" w:type="dxa"/>
        <w:tblCellMar>
          <w:left w:w="70" w:type="dxa"/>
          <w:right w:w="70" w:type="dxa"/>
        </w:tblCellMar>
        <w:tblLook w:val="04A0" w:firstRow="1" w:lastRow="0" w:firstColumn="1" w:lastColumn="0" w:noHBand="0" w:noVBand="1"/>
      </w:tblPr>
      <w:tblGrid>
        <w:gridCol w:w="1621"/>
        <w:gridCol w:w="2161"/>
        <w:gridCol w:w="1896"/>
        <w:gridCol w:w="1116"/>
        <w:gridCol w:w="1560"/>
        <w:gridCol w:w="1222"/>
        <w:gridCol w:w="1904"/>
        <w:gridCol w:w="1439"/>
        <w:gridCol w:w="1755"/>
        <w:gridCol w:w="1430"/>
        <w:gridCol w:w="1227"/>
      </w:tblGrid>
      <w:tr w:rsidR="00DD4A05" w:rsidRPr="004012E3" w14:paraId="227FBE93" w14:textId="77777777" w:rsidTr="00347789">
        <w:trPr>
          <w:trHeight w:val="760"/>
          <w:ins w:id="2132" w:author="Mariana Alvarenga" w:date="2021-10-28T20:58:00Z"/>
        </w:trPr>
        <w:tc>
          <w:tcPr>
            <w:tcW w:w="1621" w:type="dxa"/>
            <w:vMerge w:val="restart"/>
            <w:tcBorders>
              <w:top w:val="single" w:sz="4" w:space="0" w:color="auto"/>
              <w:left w:val="nil"/>
              <w:bottom w:val="single" w:sz="8" w:space="0" w:color="000000"/>
              <w:right w:val="nil"/>
            </w:tcBorders>
            <w:shd w:val="clear" w:color="auto" w:fill="auto"/>
            <w:vAlign w:val="center"/>
            <w:hideMark/>
          </w:tcPr>
          <w:p w14:paraId="0B81814C" w14:textId="77777777" w:rsidR="00DD4A05" w:rsidRPr="004012E3" w:rsidRDefault="00DD4A05" w:rsidP="00347789">
            <w:pPr>
              <w:spacing w:after="0"/>
              <w:jc w:val="center"/>
              <w:rPr>
                <w:ins w:id="2133" w:author="Mariana Alvarenga" w:date="2021-10-28T20:58:00Z"/>
                <w:rFonts w:ascii="Calibri" w:hAnsi="Calibri" w:cs="Calibri"/>
                <w:b/>
                <w:bCs/>
                <w:color w:val="000000"/>
                <w:sz w:val="22"/>
                <w:szCs w:val="22"/>
              </w:rPr>
            </w:pPr>
            <w:ins w:id="2134" w:author="Mariana Alvarenga" w:date="2021-10-28T20:58:00Z">
              <w:r w:rsidRPr="004012E3">
                <w:rPr>
                  <w:rFonts w:ascii="Calibri" w:hAnsi="Calibri" w:cs="Calibri"/>
                  <w:b/>
                  <w:bCs/>
                  <w:color w:val="000000"/>
                  <w:sz w:val="22"/>
                  <w:szCs w:val="22"/>
                </w:rPr>
                <w:t>Período da utilização dos recursos</w:t>
              </w:r>
            </w:ins>
          </w:p>
        </w:tc>
        <w:tc>
          <w:tcPr>
            <w:tcW w:w="6733" w:type="dxa"/>
            <w:gridSpan w:val="4"/>
            <w:tcBorders>
              <w:top w:val="single" w:sz="4" w:space="0" w:color="auto"/>
              <w:left w:val="nil"/>
              <w:bottom w:val="single" w:sz="4" w:space="0" w:color="auto"/>
              <w:right w:val="nil"/>
            </w:tcBorders>
            <w:shd w:val="clear" w:color="auto" w:fill="auto"/>
            <w:vAlign w:val="center"/>
            <w:hideMark/>
          </w:tcPr>
          <w:p w14:paraId="024A00AD" w14:textId="77777777" w:rsidR="00DD4A05" w:rsidRPr="004012E3" w:rsidRDefault="00DD4A05" w:rsidP="00347789">
            <w:pPr>
              <w:spacing w:after="0"/>
              <w:jc w:val="center"/>
              <w:rPr>
                <w:ins w:id="2135" w:author="Mariana Alvarenga" w:date="2021-10-28T20:58:00Z"/>
                <w:rFonts w:ascii="Calibri" w:hAnsi="Calibri" w:cs="Calibri"/>
                <w:b/>
                <w:bCs/>
                <w:color w:val="000000"/>
                <w:sz w:val="22"/>
                <w:szCs w:val="22"/>
              </w:rPr>
            </w:pPr>
            <w:ins w:id="2136" w:author="Mariana Alvarenga" w:date="2021-10-28T20:58:00Z">
              <w:r w:rsidRPr="004012E3">
                <w:rPr>
                  <w:rFonts w:ascii="Calibri" w:hAnsi="Calibri" w:cs="Calibri"/>
                  <w:b/>
                  <w:bCs/>
                  <w:color w:val="000000"/>
                  <w:sz w:val="22"/>
                  <w:szCs w:val="22"/>
                </w:rPr>
                <w:t>Dados dos Empreendimentos</w:t>
              </w:r>
            </w:ins>
          </w:p>
        </w:tc>
        <w:tc>
          <w:tcPr>
            <w:tcW w:w="1222" w:type="dxa"/>
            <w:tcBorders>
              <w:top w:val="single" w:sz="4" w:space="0" w:color="auto"/>
              <w:left w:val="nil"/>
              <w:bottom w:val="single" w:sz="8" w:space="0" w:color="000000"/>
              <w:right w:val="nil"/>
            </w:tcBorders>
            <w:shd w:val="clear" w:color="auto" w:fill="auto"/>
            <w:vAlign w:val="center"/>
            <w:hideMark/>
          </w:tcPr>
          <w:p w14:paraId="6C08ABEF" w14:textId="77777777" w:rsidR="00DD4A05" w:rsidRPr="004012E3" w:rsidRDefault="00DD4A05" w:rsidP="00347789">
            <w:pPr>
              <w:spacing w:after="0"/>
              <w:jc w:val="center"/>
              <w:rPr>
                <w:ins w:id="2137" w:author="Mariana Alvarenga" w:date="2021-10-28T20:58:00Z"/>
                <w:rFonts w:ascii="Calibri" w:hAnsi="Calibri" w:cs="Calibri"/>
                <w:b/>
                <w:bCs/>
                <w:color w:val="000000"/>
                <w:sz w:val="22"/>
                <w:szCs w:val="22"/>
              </w:rPr>
            </w:pPr>
            <w:ins w:id="2138" w:author="Mariana Alvarenga" w:date="2021-10-28T20:58:00Z">
              <w:r w:rsidRPr="004012E3">
                <w:rPr>
                  <w:rFonts w:ascii="Calibri" w:hAnsi="Calibri" w:cs="Calibri"/>
                  <w:b/>
                  <w:bCs/>
                  <w:color w:val="000000"/>
                  <w:sz w:val="22"/>
                  <w:szCs w:val="22"/>
                </w:rPr>
                <w:t>Série da Debênture</w:t>
              </w:r>
            </w:ins>
          </w:p>
        </w:tc>
        <w:tc>
          <w:tcPr>
            <w:tcW w:w="1904" w:type="dxa"/>
            <w:tcBorders>
              <w:top w:val="single" w:sz="4" w:space="0" w:color="auto"/>
              <w:left w:val="nil"/>
              <w:bottom w:val="single" w:sz="8" w:space="0" w:color="000000"/>
              <w:right w:val="nil"/>
            </w:tcBorders>
            <w:shd w:val="clear" w:color="auto" w:fill="auto"/>
            <w:vAlign w:val="center"/>
            <w:hideMark/>
          </w:tcPr>
          <w:p w14:paraId="23B8EDC8" w14:textId="77777777" w:rsidR="00DD4A05" w:rsidRPr="004012E3" w:rsidRDefault="00DD4A05" w:rsidP="00347789">
            <w:pPr>
              <w:spacing w:after="0"/>
              <w:jc w:val="center"/>
              <w:rPr>
                <w:ins w:id="2139" w:author="Mariana Alvarenga" w:date="2021-10-28T20:58:00Z"/>
                <w:rFonts w:ascii="Calibri" w:hAnsi="Calibri" w:cs="Calibri"/>
                <w:b/>
                <w:bCs/>
                <w:color w:val="000000"/>
                <w:sz w:val="22"/>
                <w:szCs w:val="22"/>
              </w:rPr>
            </w:pPr>
            <w:ins w:id="2140" w:author="Mariana Alvarenga" w:date="2021-10-28T20:58:00Z">
              <w:r w:rsidRPr="004012E3">
                <w:rPr>
                  <w:rFonts w:ascii="Calibri" w:hAnsi="Calibri" w:cs="Calibri"/>
                  <w:b/>
                  <w:bCs/>
                  <w:color w:val="000000"/>
                  <w:sz w:val="22"/>
                  <w:szCs w:val="22"/>
                </w:rPr>
                <w:t>Valor Total da Série</w:t>
              </w:r>
            </w:ins>
          </w:p>
        </w:tc>
        <w:tc>
          <w:tcPr>
            <w:tcW w:w="1439" w:type="dxa"/>
            <w:tcBorders>
              <w:top w:val="single" w:sz="4" w:space="0" w:color="auto"/>
              <w:left w:val="nil"/>
              <w:bottom w:val="single" w:sz="8" w:space="0" w:color="000000"/>
              <w:right w:val="nil"/>
            </w:tcBorders>
            <w:shd w:val="clear" w:color="auto" w:fill="auto"/>
            <w:vAlign w:val="center"/>
            <w:hideMark/>
          </w:tcPr>
          <w:p w14:paraId="0886E91A" w14:textId="77777777" w:rsidR="00DD4A05" w:rsidRPr="004012E3" w:rsidRDefault="00DD4A05" w:rsidP="00347789">
            <w:pPr>
              <w:spacing w:after="0"/>
              <w:jc w:val="center"/>
              <w:rPr>
                <w:ins w:id="2141" w:author="Mariana Alvarenga" w:date="2021-10-28T20:58:00Z"/>
                <w:rFonts w:ascii="Calibri" w:hAnsi="Calibri" w:cs="Calibri"/>
                <w:b/>
                <w:bCs/>
                <w:color w:val="000000"/>
                <w:sz w:val="22"/>
                <w:szCs w:val="22"/>
              </w:rPr>
            </w:pPr>
            <w:ins w:id="2142" w:author="Mariana Alvarenga" w:date="2021-10-28T20:58: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por Período</w:t>
              </w:r>
            </w:ins>
          </w:p>
        </w:tc>
        <w:tc>
          <w:tcPr>
            <w:tcW w:w="1755" w:type="dxa"/>
            <w:tcBorders>
              <w:top w:val="single" w:sz="4" w:space="0" w:color="auto"/>
              <w:left w:val="nil"/>
              <w:bottom w:val="single" w:sz="8" w:space="0" w:color="000000"/>
              <w:right w:val="nil"/>
            </w:tcBorders>
            <w:shd w:val="clear" w:color="auto" w:fill="auto"/>
            <w:vAlign w:val="center"/>
            <w:hideMark/>
          </w:tcPr>
          <w:p w14:paraId="3AA93CF3" w14:textId="77777777" w:rsidR="00DD4A05" w:rsidRPr="004012E3" w:rsidRDefault="00DD4A05" w:rsidP="00347789">
            <w:pPr>
              <w:spacing w:after="0"/>
              <w:jc w:val="center"/>
              <w:rPr>
                <w:ins w:id="2143" w:author="Mariana Alvarenga" w:date="2021-10-28T20:58:00Z"/>
                <w:rFonts w:ascii="Calibri" w:hAnsi="Calibri" w:cs="Calibri"/>
                <w:b/>
                <w:bCs/>
                <w:color w:val="000000"/>
                <w:sz w:val="22"/>
                <w:szCs w:val="22"/>
              </w:rPr>
            </w:pPr>
            <w:ins w:id="2144" w:author="Mariana Alvarenga" w:date="2021-10-28T20:58:00Z">
              <w:r w:rsidRPr="004012E3">
                <w:rPr>
                  <w:rFonts w:ascii="Calibri" w:hAnsi="Calibri" w:cs="Calibri"/>
                  <w:b/>
                  <w:bCs/>
                  <w:color w:val="000000"/>
                  <w:sz w:val="22"/>
                  <w:szCs w:val="22"/>
                </w:rPr>
                <w:t xml:space="preserve">Percentual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no referido Período, com relação ao valor total captado da série</w:t>
              </w:r>
            </w:ins>
          </w:p>
        </w:tc>
        <w:tc>
          <w:tcPr>
            <w:tcW w:w="1430" w:type="dxa"/>
            <w:tcBorders>
              <w:top w:val="single" w:sz="4" w:space="0" w:color="auto"/>
              <w:left w:val="nil"/>
              <w:bottom w:val="single" w:sz="8" w:space="0" w:color="000000"/>
              <w:right w:val="nil"/>
            </w:tcBorders>
            <w:shd w:val="clear" w:color="auto" w:fill="auto"/>
            <w:vAlign w:val="center"/>
            <w:hideMark/>
          </w:tcPr>
          <w:p w14:paraId="0993FA17" w14:textId="77777777" w:rsidR="00DD4A05" w:rsidRPr="004012E3" w:rsidRDefault="00DD4A05" w:rsidP="00347789">
            <w:pPr>
              <w:spacing w:after="0"/>
              <w:jc w:val="center"/>
              <w:rPr>
                <w:ins w:id="2145" w:author="Mariana Alvarenga" w:date="2021-10-28T20:58:00Z"/>
                <w:rFonts w:ascii="Calibri" w:hAnsi="Calibri" w:cs="Calibri"/>
                <w:b/>
                <w:bCs/>
                <w:color w:val="000000"/>
                <w:sz w:val="22"/>
                <w:szCs w:val="22"/>
              </w:rPr>
            </w:pPr>
            <w:ins w:id="2146" w:author="Mariana Alvarenga" w:date="2021-10-28T20:58: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da Série</w:t>
              </w:r>
            </w:ins>
          </w:p>
        </w:tc>
        <w:tc>
          <w:tcPr>
            <w:tcW w:w="1227" w:type="dxa"/>
            <w:tcBorders>
              <w:top w:val="single" w:sz="4" w:space="0" w:color="auto"/>
              <w:left w:val="nil"/>
              <w:bottom w:val="single" w:sz="8" w:space="0" w:color="000000"/>
              <w:right w:val="nil"/>
            </w:tcBorders>
            <w:shd w:val="clear" w:color="auto" w:fill="auto"/>
            <w:vAlign w:val="center"/>
            <w:hideMark/>
          </w:tcPr>
          <w:p w14:paraId="0CEE0698" w14:textId="77777777" w:rsidR="00DD4A05" w:rsidRPr="004012E3" w:rsidRDefault="00DD4A05" w:rsidP="00347789">
            <w:pPr>
              <w:spacing w:after="0"/>
              <w:jc w:val="center"/>
              <w:rPr>
                <w:ins w:id="2147" w:author="Mariana Alvarenga" w:date="2021-10-28T20:58:00Z"/>
                <w:rFonts w:ascii="Calibri" w:hAnsi="Calibri" w:cs="Calibri"/>
                <w:b/>
                <w:bCs/>
                <w:color w:val="000000"/>
                <w:sz w:val="22"/>
                <w:szCs w:val="22"/>
              </w:rPr>
            </w:pPr>
            <w:ins w:id="2148" w:author="Mariana Alvarenga" w:date="2021-10-28T20:58:00Z">
              <w:r w:rsidRPr="004012E3">
                <w:rPr>
                  <w:rFonts w:ascii="Calibri" w:hAnsi="Calibri" w:cs="Calibri"/>
                  <w:b/>
                  <w:bCs/>
                  <w:color w:val="000000"/>
                  <w:sz w:val="22"/>
                  <w:szCs w:val="22"/>
                </w:rPr>
                <w:t xml:space="preserve">Percentual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com relação ao valor total captado na série</w:t>
              </w:r>
            </w:ins>
          </w:p>
        </w:tc>
      </w:tr>
      <w:tr w:rsidR="00DD4A05" w:rsidRPr="004012E3" w14:paraId="7142B6FA" w14:textId="77777777" w:rsidTr="00347789">
        <w:trPr>
          <w:trHeight w:val="760"/>
          <w:ins w:id="2149" w:author="Mariana Alvarenga" w:date="2021-10-28T20:58:00Z"/>
        </w:trPr>
        <w:tc>
          <w:tcPr>
            <w:tcW w:w="1621" w:type="dxa"/>
            <w:vMerge/>
            <w:tcBorders>
              <w:top w:val="single" w:sz="4" w:space="0" w:color="auto"/>
              <w:left w:val="nil"/>
              <w:bottom w:val="single" w:sz="8" w:space="0" w:color="000000"/>
              <w:right w:val="nil"/>
            </w:tcBorders>
            <w:vAlign w:val="center"/>
            <w:hideMark/>
          </w:tcPr>
          <w:p w14:paraId="19BEE093" w14:textId="77777777" w:rsidR="00DD4A05" w:rsidRPr="004012E3" w:rsidRDefault="00DD4A05" w:rsidP="00347789">
            <w:pPr>
              <w:spacing w:after="0"/>
              <w:jc w:val="left"/>
              <w:rPr>
                <w:ins w:id="2150" w:author="Mariana Alvarenga" w:date="2021-10-28T20:58:00Z"/>
                <w:rFonts w:ascii="Calibri" w:hAnsi="Calibri" w:cs="Calibri"/>
                <w:b/>
                <w:bCs/>
                <w:color w:val="000000"/>
                <w:sz w:val="22"/>
                <w:szCs w:val="22"/>
              </w:rPr>
            </w:pPr>
          </w:p>
        </w:tc>
        <w:tc>
          <w:tcPr>
            <w:tcW w:w="2161" w:type="dxa"/>
            <w:tcBorders>
              <w:top w:val="nil"/>
              <w:left w:val="nil"/>
              <w:bottom w:val="single" w:sz="8" w:space="0" w:color="auto"/>
              <w:right w:val="nil"/>
            </w:tcBorders>
            <w:shd w:val="clear" w:color="auto" w:fill="auto"/>
            <w:vAlign w:val="center"/>
            <w:hideMark/>
          </w:tcPr>
          <w:p w14:paraId="4ABA32B4" w14:textId="77777777" w:rsidR="00DD4A05" w:rsidRPr="004012E3" w:rsidRDefault="00DD4A05" w:rsidP="00347789">
            <w:pPr>
              <w:spacing w:after="0"/>
              <w:jc w:val="center"/>
              <w:rPr>
                <w:ins w:id="2151" w:author="Mariana Alvarenga" w:date="2021-10-28T20:58:00Z"/>
                <w:rFonts w:ascii="Calibri" w:hAnsi="Calibri" w:cs="Calibri"/>
                <w:b/>
                <w:bCs/>
                <w:color w:val="000000"/>
                <w:sz w:val="22"/>
                <w:szCs w:val="22"/>
              </w:rPr>
            </w:pPr>
            <w:ins w:id="2152" w:author="Mariana Alvarenga" w:date="2021-10-28T20:58:00Z">
              <w:r w:rsidRPr="004012E3">
                <w:rPr>
                  <w:rFonts w:ascii="Calibri" w:hAnsi="Calibri" w:cs="Calibri"/>
                  <w:b/>
                  <w:bCs/>
                  <w:color w:val="000000"/>
                  <w:sz w:val="22"/>
                  <w:szCs w:val="22"/>
                </w:rPr>
                <w:t>Proprietário</w:t>
              </w:r>
            </w:ins>
          </w:p>
        </w:tc>
        <w:tc>
          <w:tcPr>
            <w:tcW w:w="1896" w:type="dxa"/>
            <w:tcBorders>
              <w:top w:val="nil"/>
              <w:left w:val="nil"/>
              <w:bottom w:val="single" w:sz="8" w:space="0" w:color="auto"/>
              <w:right w:val="nil"/>
            </w:tcBorders>
            <w:shd w:val="clear" w:color="auto" w:fill="auto"/>
            <w:vAlign w:val="center"/>
            <w:hideMark/>
          </w:tcPr>
          <w:p w14:paraId="64381248" w14:textId="77777777" w:rsidR="00DD4A05" w:rsidRPr="004012E3" w:rsidRDefault="00DD4A05" w:rsidP="00347789">
            <w:pPr>
              <w:spacing w:after="0"/>
              <w:jc w:val="center"/>
              <w:rPr>
                <w:ins w:id="2153" w:author="Mariana Alvarenga" w:date="2021-10-28T20:58:00Z"/>
                <w:rFonts w:ascii="Calibri" w:hAnsi="Calibri" w:cs="Calibri"/>
                <w:b/>
                <w:bCs/>
                <w:color w:val="000000"/>
                <w:sz w:val="22"/>
                <w:szCs w:val="22"/>
              </w:rPr>
            </w:pPr>
            <w:ins w:id="2154" w:author="Mariana Alvarenga" w:date="2021-10-28T20:58:00Z">
              <w:r w:rsidRPr="004012E3">
                <w:rPr>
                  <w:rFonts w:ascii="Calibri" w:hAnsi="Calibri" w:cs="Calibri"/>
                  <w:b/>
                  <w:bCs/>
                  <w:color w:val="000000"/>
                  <w:sz w:val="22"/>
                  <w:szCs w:val="22"/>
                </w:rPr>
                <w:t>Empreendimento</w:t>
              </w:r>
            </w:ins>
          </w:p>
        </w:tc>
        <w:tc>
          <w:tcPr>
            <w:tcW w:w="1116" w:type="dxa"/>
            <w:tcBorders>
              <w:top w:val="nil"/>
              <w:left w:val="nil"/>
              <w:bottom w:val="single" w:sz="8" w:space="0" w:color="auto"/>
              <w:right w:val="nil"/>
            </w:tcBorders>
            <w:shd w:val="clear" w:color="auto" w:fill="auto"/>
            <w:vAlign w:val="center"/>
            <w:hideMark/>
          </w:tcPr>
          <w:p w14:paraId="56224DC4" w14:textId="77777777" w:rsidR="00DD4A05" w:rsidRPr="004012E3" w:rsidRDefault="00DD4A05" w:rsidP="00347789">
            <w:pPr>
              <w:spacing w:after="0"/>
              <w:jc w:val="center"/>
              <w:rPr>
                <w:ins w:id="2155" w:author="Mariana Alvarenga" w:date="2021-10-28T20:58:00Z"/>
                <w:rFonts w:ascii="Calibri" w:hAnsi="Calibri" w:cs="Calibri"/>
                <w:b/>
                <w:bCs/>
                <w:color w:val="000000"/>
                <w:sz w:val="22"/>
                <w:szCs w:val="22"/>
              </w:rPr>
            </w:pPr>
            <w:ins w:id="2156" w:author="Mariana Alvarenga" w:date="2021-10-28T20:58:00Z">
              <w:r w:rsidRPr="004012E3">
                <w:rPr>
                  <w:rFonts w:ascii="Calibri" w:hAnsi="Calibri" w:cs="Calibri"/>
                  <w:b/>
                  <w:bCs/>
                  <w:color w:val="000000"/>
                  <w:sz w:val="22"/>
                  <w:szCs w:val="22"/>
                </w:rPr>
                <w:t>Matrícula</w:t>
              </w:r>
            </w:ins>
          </w:p>
        </w:tc>
        <w:tc>
          <w:tcPr>
            <w:tcW w:w="1558" w:type="dxa"/>
            <w:tcBorders>
              <w:top w:val="nil"/>
              <w:left w:val="nil"/>
              <w:bottom w:val="single" w:sz="8" w:space="0" w:color="auto"/>
              <w:right w:val="nil"/>
            </w:tcBorders>
            <w:shd w:val="clear" w:color="auto" w:fill="auto"/>
            <w:vAlign w:val="center"/>
            <w:hideMark/>
          </w:tcPr>
          <w:p w14:paraId="7D0E2A79" w14:textId="77777777" w:rsidR="00DD4A05" w:rsidRPr="004012E3" w:rsidRDefault="00DD4A05" w:rsidP="00347789">
            <w:pPr>
              <w:spacing w:after="0"/>
              <w:jc w:val="center"/>
              <w:rPr>
                <w:ins w:id="2157" w:author="Mariana Alvarenga" w:date="2021-10-28T20:58:00Z"/>
                <w:rFonts w:ascii="Calibri" w:hAnsi="Calibri" w:cs="Calibri"/>
                <w:b/>
                <w:bCs/>
                <w:color w:val="000000"/>
                <w:sz w:val="22"/>
                <w:szCs w:val="22"/>
              </w:rPr>
            </w:pPr>
            <w:ins w:id="2158" w:author="Mariana Alvarenga" w:date="2021-10-28T20:58:00Z">
              <w:r w:rsidRPr="004012E3">
                <w:rPr>
                  <w:rFonts w:ascii="Calibri" w:hAnsi="Calibri" w:cs="Calibri"/>
                  <w:b/>
                  <w:bCs/>
                  <w:color w:val="000000"/>
                  <w:sz w:val="22"/>
                  <w:szCs w:val="22"/>
                </w:rPr>
                <w:t>Cartório de Registro de Imóveis</w:t>
              </w:r>
            </w:ins>
          </w:p>
        </w:tc>
        <w:tc>
          <w:tcPr>
            <w:tcW w:w="1222" w:type="dxa"/>
            <w:tcBorders>
              <w:top w:val="single" w:sz="4" w:space="0" w:color="auto"/>
              <w:left w:val="nil"/>
              <w:bottom w:val="single" w:sz="8" w:space="0" w:color="000000"/>
              <w:right w:val="nil"/>
            </w:tcBorders>
            <w:vAlign w:val="center"/>
            <w:hideMark/>
          </w:tcPr>
          <w:p w14:paraId="23804EBB" w14:textId="77777777" w:rsidR="00DD4A05" w:rsidRPr="004012E3" w:rsidRDefault="00DD4A05" w:rsidP="00347789">
            <w:pPr>
              <w:spacing w:after="0"/>
              <w:jc w:val="left"/>
              <w:rPr>
                <w:ins w:id="2159" w:author="Mariana Alvarenga" w:date="2021-10-28T20:58:00Z"/>
                <w:rFonts w:ascii="Calibri" w:hAnsi="Calibri" w:cs="Calibri"/>
                <w:b/>
                <w:bCs/>
                <w:color w:val="000000"/>
                <w:sz w:val="22"/>
                <w:szCs w:val="22"/>
              </w:rPr>
            </w:pPr>
          </w:p>
        </w:tc>
        <w:tc>
          <w:tcPr>
            <w:tcW w:w="1904" w:type="dxa"/>
            <w:tcBorders>
              <w:top w:val="single" w:sz="4" w:space="0" w:color="auto"/>
              <w:left w:val="nil"/>
              <w:bottom w:val="single" w:sz="8" w:space="0" w:color="000000"/>
              <w:right w:val="nil"/>
            </w:tcBorders>
            <w:vAlign w:val="center"/>
            <w:hideMark/>
          </w:tcPr>
          <w:p w14:paraId="0C592FA2" w14:textId="77777777" w:rsidR="00DD4A05" w:rsidRPr="004012E3" w:rsidRDefault="00DD4A05" w:rsidP="00347789">
            <w:pPr>
              <w:spacing w:after="0"/>
              <w:jc w:val="left"/>
              <w:rPr>
                <w:ins w:id="2160" w:author="Mariana Alvarenga" w:date="2021-10-28T20:58:00Z"/>
                <w:rFonts w:ascii="Calibri" w:hAnsi="Calibri" w:cs="Calibri"/>
                <w:b/>
                <w:bCs/>
                <w:color w:val="000000"/>
                <w:sz w:val="22"/>
                <w:szCs w:val="22"/>
              </w:rPr>
            </w:pPr>
          </w:p>
        </w:tc>
        <w:tc>
          <w:tcPr>
            <w:tcW w:w="1439" w:type="dxa"/>
            <w:tcBorders>
              <w:top w:val="single" w:sz="4" w:space="0" w:color="auto"/>
              <w:left w:val="nil"/>
              <w:bottom w:val="single" w:sz="8" w:space="0" w:color="000000"/>
              <w:right w:val="nil"/>
            </w:tcBorders>
            <w:vAlign w:val="center"/>
            <w:hideMark/>
          </w:tcPr>
          <w:p w14:paraId="54850935" w14:textId="77777777" w:rsidR="00DD4A05" w:rsidRPr="004012E3" w:rsidRDefault="00DD4A05" w:rsidP="00347789">
            <w:pPr>
              <w:spacing w:after="0"/>
              <w:jc w:val="left"/>
              <w:rPr>
                <w:ins w:id="2161" w:author="Mariana Alvarenga" w:date="2021-10-28T20:58:00Z"/>
                <w:rFonts w:ascii="Calibri" w:hAnsi="Calibri" w:cs="Calibri"/>
                <w:b/>
                <w:bCs/>
                <w:color w:val="000000"/>
                <w:sz w:val="22"/>
                <w:szCs w:val="22"/>
              </w:rPr>
            </w:pPr>
          </w:p>
        </w:tc>
        <w:tc>
          <w:tcPr>
            <w:tcW w:w="1755" w:type="dxa"/>
            <w:tcBorders>
              <w:top w:val="single" w:sz="4" w:space="0" w:color="auto"/>
              <w:left w:val="nil"/>
              <w:bottom w:val="single" w:sz="8" w:space="0" w:color="000000"/>
              <w:right w:val="nil"/>
            </w:tcBorders>
            <w:vAlign w:val="center"/>
            <w:hideMark/>
          </w:tcPr>
          <w:p w14:paraId="0EBF084E" w14:textId="77777777" w:rsidR="00DD4A05" w:rsidRPr="004012E3" w:rsidRDefault="00DD4A05" w:rsidP="00347789">
            <w:pPr>
              <w:spacing w:after="0"/>
              <w:jc w:val="left"/>
              <w:rPr>
                <w:ins w:id="2162" w:author="Mariana Alvarenga" w:date="2021-10-28T20:58:00Z"/>
                <w:rFonts w:ascii="Calibri" w:hAnsi="Calibri" w:cs="Calibri"/>
                <w:b/>
                <w:bCs/>
                <w:color w:val="000000"/>
                <w:sz w:val="22"/>
                <w:szCs w:val="22"/>
              </w:rPr>
            </w:pPr>
          </w:p>
        </w:tc>
        <w:tc>
          <w:tcPr>
            <w:tcW w:w="1430" w:type="dxa"/>
            <w:tcBorders>
              <w:top w:val="single" w:sz="4" w:space="0" w:color="auto"/>
              <w:left w:val="nil"/>
              <w:bottom w:val="single" w:sz="8" w:space="0" w:color="000000"/>
              <w:right w:val="nil"/>
            </w:tcBorders>
            <w:vAlign w:val="center"/>
            <w:hideMark/>
          </w:tcPr>
          <w:p w14:paraId="51AE47D7" w14:textId="77777777" w:rsidR="00DD4A05" w:rsidRPr="004012E3" w:rsidRDefault="00DD4A05" w:rsidP="00347789">
            <w:pPr>
              <w:spacing w:after="0"/>
              <w:jc w:val="left"/>
              <w:rPr>
                <w:ins w:id="2163" w:author="Mariana Alvarenga" w:date="2021-10-28T20:58:00Z"/>
                <w:rFonts w:ascii="Calibri" w:hAnsi="Calibri" w:cs="Calibri"/>
                <w:b/>
                <w:bCs/>
                <w:color w:val="000000"/>
                <w:sz w:val="22"/>
                <w:szCs w:val="22"/>
              </w:rPr>
            </w:pPr>
          </w:p>
        </w:tc>
        <w:tc>
          <w:tcPr>
            <w:tcW w:w="1227" w:type="dxa"/>
            <w:tcBorders>
              <w:top w:val="single" w:sz="4" w:space="0" w:color="auto"/>
              <w:left w:val="nil"/>
              <w:bottom w:val="single" w:sz="8" w:space="0" w:color="000000"/>
              <w:right w:val="nil"/>
            </w:tcBorders>
            <w:vAlign w:val="center"/>
            <w:hideMark/>
          </w:tcPr>
          <w:p w14:paraId="2606E317" w14:textId="77777777" w:rsidR="00DD4A05" w:rsidRPr="004012E3" w:rsidRDefault="00DD4A05" w:rsidP="00347789">
            <w:pPr>
              <w:spacing w:after="0"/>
              <w:jc w:val="left"/>
              <w:rPr>
                <w:ins w:id="2164" w:author="Mariana Alvarenga" w:date="2021-10-28T20:58:00Z"/>
                <w:rFonts w:ascii="Calibri" w:hAnsi="Calibri" w:cs="Calibri"/>
                <w:b/>
                <w:bCs/>
                <w:color w:val="000000"/>
                <w:sz w:val="22"/>
                <w:szCs w:val="22"/>
              </w:rPr>
            </w:pPr>
          </w:p>
        </w:tc>
      </w:tr>
      <w:tr w:rsidR="00DD4A05" w:rsidRPr="004012E3" w14:paraId="210FA0F1" w14:textId="77777777" w:rsidTr="00347789">
        <w:trPr>
          <w:trHeight w:val="428"/>
          <w:ins w:id="2165"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27729BEB" w14:textId="77777777" w:rsidR="00DD4A05" w:rsidRPr="004012E3" w:rsidRDefault="00DD4A05" w:rsidP="00347789">
            <w:pPr>
              <w:spacing w:after="0"/>
              <w:jc w:val="center"/>
              <w:rPr>
                <w:ins w:id="2166" w:author="Mariana Alvarenga" w:date="2021-10-28T20:58:00Z"/>
                <w:rFonts w:ascii="Calibri" w:hAnsi="Calibri" w:cs="Calibri"/>
                <w:color w:val="000000"/>
                <w:sz w:val="22"/>
                <w:szCs w:val="22"/>
              </w:rPr>
            </w:pPr>
            <w:ins w:id="2167" w:author="Mariana Alvarenga" w:date="2021-10-28T20:58: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
          <w:p w14:paraId="72D44D07" w14:textId="77777777" w:rsidR="00DD4A05" w:rsidRPr="004012E3" w:rsidRDefault="00DD4A05" w:rsidP="00347789">
            <w:pPr>
              <w:spacing w:after="0"/>
              <w:jc w:val="center"/>
              <w:rPr>
                <w:ins w:id="2168" w:author="Mariana Alvarenga" w:date="2021-10-28T20:58:00Z"/>
                <w:rFonts w:ascii="Calibri" w:hAnsi="Calibri" w:cs="Calibri"/>
                <w:color w:val="000000"/>
                <w:sz w:val="22"/>
                <w:szCs w:val="22"/>
              </w:rPr>
            </w:pPr>
            <w:ins w:id="2169" w:author="Mariana Alvarenga" w:date="2021-10-28T20:58:00Z">
              <w:r w:rsidRPr="004012E3">
                <w:rPr>
                  <w:rFonts w:ascii="Calibri" w:hAnsi="Calibri" w:cs="Calibri"/>
                  <w:color w:val="000000"/>
                  <w:sz w:val="22"/>
                  <w:szCs w:val="22"/>
                </w:rPr>
                <w:t>MARIA TERESA SALTARELLI TREVISANI, GUSTAVO JOSÉ SALTARELLI TREVISANI, ANA LÍGIA SALTARELLI TREVISANI</w:t>
              </w:r>
            </w:ins>
          </w:p>
        </w:tc>
        <w:tc>
          <w:tcPr>
            <w:tcW w:w="1896" w:type="dxa"/>
            <w:vMerge w:val="restart"/>
            <w:tcBorders>
              <w:top w:val="nil"/>
              <w:left w:val="nil"/>
              <w:bottom w:val="single" w:sz="4" w:space="0" w:color="000000"/>
              <w:right w:val="nil"/>
            </w:tcBorders>
            <w:shd w:val="clear" w:color="auto" w:fill="auto"/>
            <w:vAlign w:val="center"/>
            <w:hideMark/>
          </w:tcPr>
          <w:p w14:paraId="559BEA65" w14:textId="77777777" w:rsidR="00DD4A05" w:rsidRPr="004012E3" w:rsidRDefault="00DD4A05" w:rsidP="00347789">
            <w:pPr>
              <w:spacing w:after="0"/>
              <w:jc w:val="center"/>
              <w:rPr>
                <w:ins w:id="2170" w:author="Mariana Alvarenga" w:date="2021-10-28T20:58:00Z"/>
                <w:rFonts w:ascii="Calibri" w:hAnsi="Calibri" w:cs="Calibri"/>
                <w:color w:val="000000"/>
                <w:sz w:val="22"/>
                <w:szCs w:val="22"/>
              </w:rPr>
            </w:pPr>
            <w:ins w:id="2171" w:author="Mariana Alvarenga" w:date="2021-10-28T20:58:00Z">
              <w:r w:rsidRPr="004012E3">
                <w:rPr>
                  <w:rFonts w:ascii="Calibri" w:hAnsi="Calibri" w:cs="Calibri"/>
                  <w:color w:val="000000"/>
                  <w:sz w:val="22"/>
                  <w:szCs w:val="22"/>
                </w:rPr>
                <w:t>USINA SEQUOIA SPE LTDA</w:t>
              </w:r>
            </w:ins>
          </w:p>
        </w:tc>
        <w:tc>
          <w:tcPr>
            <w:tcW w:w="1116" w:type="dxa"/>
            <w:vMerge w:val="restart"/>
            <w:tcBorders>
              <w:top w:val="nil"/>
              <w:left w:val="nil"/>
              <w:bottom w:val="single" w:sz="4" w:space="0" w:color="000000"/>
              <w:right w:val="nil"/>
            </w:tcBorders>
            <w:shd w:val="clear" w:color="auto" w:fill="auto"/>
            <w:vAlign w:val="center"/>
            <w:hideMark/>
          </w:tcPr>
          <w:p w14:paraId="597C1169" w14:textId="77777777" w:rsidR="00DD4A05" w:rsidRPr="004012E3" w:rsidRDefault="00DD4A05" w:rsidP="00347789">
            <w:pPr>
              <w:spacing w:after="0"/>
              <w:jc w:val="center"/>
              <w:rPr>
                <w:ins w:id="2172" w:author="Mariana Alvarenga" w:date="2021-10-28T20:58:00Z"/>
                <w:rFonts w:ascii="Calibri" w:hAnsi="Calibri" w:cs="Calibri"/>
                <w:color w:val="000000"/>
                <w:sz w:val="22"/>
                <w:szCs w:val="22"/>
              </w:rPr>
            </w:pPr>
            <w:ins w:id="2173" w:author="Mariana Alvarenga" w:date="2021-10-28T20:58:00Z">
              <w:r w:rsidRPr="004012E3">
                <w:rPr>
                  <w:rFonts w:ascii="Calibri" w:hAnsi="Calibri" w:cs="Calibri"/>
                  <w:color w:val="000000"/>
                  <w:sz w:val="22"/>
                  <w:szCs w:val="22"/>
                </w:rPr>
                <w:t>7391</w:t>
              </w:r>
            </w:ins>
          </w:p>
        </w:tc>
        <w:tc>
          <w:tcPr>
            <w:tcW w:w="1558" w:type="dxa"/>
            <w:vMerge w:val="restart"/>
            <w:tcBorders>
              <w:top w:val="nil"/>
              <w:left w:val="nil"/>
              <w:bottom w:val="single" w:sz="4" w:space="0" w:color="000000"/>
              <w:right w:val="nil"/>
            </w:tcBorders>
            <w:shd w:val="clear" w:color="auto" w:fill="auto"/>
            <w:vAlign w:val="center"/>
            <w:hideMark/>
          </w:tcPr>
          <w:p w14:paraId="07B4D87E" w14:textId="77777777" w:rsidR="00DD4A05" w:rsidRPr="004012E3" w:rsidRDefault="00DD4A05" w:rsidP="00347789">
            <w:pPr>
              <w:spacing w:after="0"/>
              <w:jc w:val="center"/>
              <w:rPr>
                <w:ins w:id="2174" w:author="Mariana Alvarenga" w:date="2021-10-28T20:58:00Z"/>
                <w:rFonts w:ascii="Calibri" w:hAnsi="Calibri" w:cs="Calibri"/>
                <w:color w:val="000000"/>
                <w:sz w:val="22"/>
                <w:szCs w:val="22"/>
              </w:rPr>
            </w:pPr>
            <w:ins w:id="2175" w:author="Mariana Alvarenga" w:date="2021-10-28T20:58:00Z">
              <w:r w:rsidRPr="004012E3">
                <w:rPr>
                  <w:rFonts w:ascii="Calibri" w:hAnsi="Calibri" w:cs="Calibri"/>
                  <w:color w:val="000000"/>
                  <w:sz w:val="22"/>
                  <w:szCs w:val="22"/>
                </w:rPr>
                <w:t>Registro de Imóveis e Anexos de Brodowski/SP</w:t>
              </w:r>
            </w:ins>
          </w:p>
        </w:tc>
        <w:tc>
          <w:tcPr>
            <w:tcW w:w="1222" w:type="dxa"/>
            <w:tcBorders>
              <w:top w:val="nil"/>
              <w:left w:val="nil"/>
              <w:bottom w:val="single" w:sz="4" w:space="0" w:color="auto"/>
              <w:right w:val="nil"/>
            </w:tcBorders>
            <w:shd w:val="clear" w:color="auto" w:fill="auto"/>
            <w:noWrap/>
            <w:vAlign w:val="center"/>
            <w:hideMark/>
          </w:tcPr>
          <w:p w14:paraId="3FE20A1A" w14:textId="77777777" w:rsidR="00DD4A05" w:rsidRPr="004012E3" w:rsidRDefault="00DD4A05" w:rsidP="00347789">
            <w:pPr>
              <w:spacing w:after="0"/>
              <w:jc w:val="center"/>
              <w:rPr>
                <w:ins w:id="2176" w:author="Mariana Alvarenga" w:date="2021-10-28T20:58:00Z"/>
                <w:rFonts w:ascii="Calibri" w:hAnsi="Calibri" w:cs="Calibri"/>
                <w:sz w:val="22"/>
                <w:szCs w:val="22"/>
              </w:rPr>
            </w:pPr>
            <w:ins w:id="2177"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5DAA675A" w14:textId="77777777" w:rsidR="00DD4A05" w:rsidRPr="004012E3" w:rsidRDefault="00DD4A05" w:rsidP="00347789">
            <w:pPr>
              <w:spacing w:after="0"/>
              <w:jc w:val="center"/>
              <w:rPr>
                <w:ins w:id="2178" w:author="Mariana Alvarenga" w:date="2021-10-28T20:58:00Z"/>
                <w:rFonts w:ascii="Calibri" w:hAnsi="Calibri" w:cs="Calibri"/>
                <w:color w:val="000000"/>
                <w:sz w:val="22"/>
                <w:szCs w:val="22"/>
              </w:rPr>
            </w:pPr>
            <w:ins w:id="2179"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6D4BD4B7" w14:textId="77777777" w:rsidR="00DD4A05" w:rsidRPr="004012E3" w:rsidRDefault="00DD4A05" w:rsidP="00347789">
            <w:pPr>
              <w:spacing w:after="0"/>
              <w:jc w:val="center"/>
              <w:rPr>
                <w:ins w:id="2180" w:author="Mariana Alvarenga" w:date="2021-10-28T20:58:00Z"/>
                <w:rFonts w:ascii="Calibri" w:hAnsi="Calibri" w:cs="Calibri"/>
                <w:color w:val="000000"/>
                <w:sz w:val="22"/>
                <w:szCs w:val="22"/>
              </w:rPr>
            </w:pPr>
            <w:ins w:id="2181" w:author="Mariana Alvarenga" w:date="2021-10-28T20:58: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
          <w:p w14:paraId="112C5556" w14:textId="77777777" w:rsidR="00DD4A05" w:rsidRPr="004012E3" w:rsidRDefault="00DD4A05" w:rsidP="00347789">
            <w:pPr>
              <w:spacing w:after="0"/>
              <w:jc w:val="center"/>
              <w:rPr>
                <w:ins w:id="2182" w:author="Mariana Alvarenga" w:date="2021-10-28T20:58:00Z"/>
                <w:rFonts w:ascii="Calibri" w:hAnsi="Calibri" w:cs="Calibri"/>
                <w:color w:val="000000"/>
                <w:sz w:val="22"/>
                <w:szCs w:val="22"/>
              </w:rPr>
            </w:pPr>
            <w:ins w:id="2183" w:author="Mariana Alvarenga" w:date="2021-10-28T20:58: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
          <w:p w14:paraId="6CD28A99" w14:textId="77777777" w:rsidR="00DD4A05" w:rsidRPr="004012E3" w:rsidRDefault="00DD4A05" w:rsidP="00347789">
            <w:pPr>
              <w:spacing w:after="0"/>
              <w:jc w:val="center"/>
              <w:rPr>
                <w:ins w:id="2184" w:author="Mariana Alvarenga" w:date="2021-10-28T20:58:00Z"/>
                <w:rFonts w:ascii="Calibri" w:hAnsi="Calibri" w:cs="Calibri"/>
                <w:color w:val="000000"/>
                <w:sz w:val="22"/>
                <w:szCs w:val="22"/>
              </w:rPr>
            </w:pPr>
            <w:ins w:id="2185" w:author="Mariana Alvarenga" w:date="2021-10-28T20:58:00Z">
              <w:r w:rsidRPr="004012E3">
                <w:rPr>
                  <w:rFonts w:ascii="Calibri" w:hAnsi="Calibri" w:cs="Calibri"/>
                  <w:color w:val="000000"/>
                  <w:sz w:val="22"/>
                  <w:szCs w:val="22"/>
                </w:rPr>
                <w:t>94.579,18</w:t>
              </w:r>
            </w:ins>
          </w:p>
        </w:tc>
        <w:tc>
          <w:tcPr>
            <w:tcW w:w="1227" w:type="dxa"/>
            <w:tcBorders>
              <w:top w:val="nil"/>
              <w:left w:val="nil"/>
              <w:bottom w:val="single" w:sz="4" w:space="0" w:color="auto"/>
              <w:right w:val="nil"/>
            </w:tcBorders>
            <w:shd w:val="clear" w:color="auto" w:fill="auto"/>
            <w:noWrap/>
            <w:vAlign w:val="center"/>
            <w:hideMark/>
          </w:tcPr>
          <w:p w14:paraId="641BFEEC" w14:textId="77777777" w:rsidR="00DD4A05" w:rsidRPr="004012E3" w:rsidRDefault="00DD4A05" w:rsidP="00347789">
            <w:pPr>
              <w:spacing w:after="0"/>
              <w:jc w:val="center"/>
              <w:rPr>
                <w:ins w:id="2186" w:author="Mariana Alvarenga" w:date="2021-10-28T20:58:00Z"/>
                <w:rFonts w:ascii="Calibri" w:hAnsi="Calibri" w:cs="Calibri"/>
                <w:color w:val="000000"/>
                <w:sz w:val="22"/>
                <w:szCs w:val="22"/>
              </w:rPr>
            </w:pPr>
            <w:ins w:id="2187" w:author="Mariana Alvarenga" w:date="2021-10-28T20:58:00Z">
              <w:r w:rsidRPr="004012E3">
                <w:rPr>
                  <w:rFonts w:ascii="Calibri" w:hAnsi="Calibri" w:cs="Calibri"/>
                  <w:color w:val="000000"/>
                  <w:sz w:val="22"/>
                  <w:szCs w:val="22"/>
                </w:rPr>
                <w:t>1,82%</w:t>
              </w:r>
            </w:ins>
          </w:p>
        </w:tc>
      </w:tr>
      <w:tr w:rsidR="00DD4A05" w:rsidRPr="004012E3" w14:paraId="5A050A40" w14:textId="77777777" w:rsidTr="00347789">
        <w:trPr>
          <w:trHeight w:val="428"/>
          <w:ins w:id="2188"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6F9E0508" w14:textId="77777777" w:rsidR="00DD4A05" w:rsidRPr="004012E3" w:rsidRDefault="00DD4A05" w:rsidP="00347789">
            <w:pPr>
              <w:spacing w:after="0"/>
              <w:jc w:val="center"/>
              <w:rPr>
                <w:ins w:id="2189" w:author="Mariana Alvarenga" w:date="2021-10-28T20:58:00Z"/>
                <w:rFonts w:ascii="Calibri" w:hAnsi="Calibri" w:cs="Calibri"/>
                <w:color w:val="000000"/>
                <w:sz w:val="22"/>
                <w:szCs w:val="22"/>
              </w:rPr>
            </w:pPr>
            <w:ins w:id="2190" w:author="Mariana Alvarenga" w:date="2021-10-28T20:58:00Z">
              <w:r w:rsidRPr="004012E3">
                <w:rPr>
                  <w:rFonts w:ascii="Calibri" w:hAnsi="Calibri" w:cs="Calibri"/>
                  <w:color w:val="000000"/>
                  <w:sz w:val="22"/>
                  <w:szCs w:val="22"/>
                </w:rPr>
                <w:t>jan/22</w:t>
              </w:r>
            </w:ins>
          </w:p>
        </w:tc>
        <w:tc>
          <w:tcPr>
            <w:tcW w:w="2161" w:type="dxa"/>
            <w:vMerge/>
            <w:tcBorders>
              <w:top w:val="nil"/>
              <w:left w:val="nil"/>
              <w:bottom w:val="single" w:sz="4" w:space="0" w:color="000000"/>
              <w:right w:val="nil"/>
            </w:tcBorders>
            <w:vAlign w:val="center"/>
            <w:hideMark/>
          </w:tcPr>
          <w:p w14:paraId="1C33E8B0" w14:textId="77777777" w:rsidR="00DD4A05" w:rsidRPr="004012E3" w:rsidRDefault="00DD4A05" w:rsidP="00347789">
            <w:pPr>
              <w:spacing w:after="0"/>
              <w:jc w:val="left"/>
              <w:rPr>
                <w:ins w:id="2191" w:author="Mariana Alvarenga" w:date="2021-10-28T20:58: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
          <w:p w14:paraId="0E726741" w14:textId="77777777" w:rsidR="00DD4A05" w:rsidRPr="004012E3" w:rsidRDefault="00DD4A05" w:rsidP="00347789">
            <w:pPr>
              <w:spacing w:after="0"/>
              <w:jc w:val="left"/>
              <w:rPr>
                <w:ins w:id="2192" w:author="Mariana Alvarenga" w:date="2021-10-28T20:58: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
          <w:p w14:paraId="55EFEEBF" w14:textId="77777777" w:rsidR="00DD4A05" w:rsidRPr="004012E3" w:rsidRDefault="00DD4A05" w:rsidP="00347789">
            <w:pPr>
              <w:spacing w:after="0"/>
              <w:jc w:val="left"/>
              <w:rPr>
                <w:ins w:id="2193" w:author="Mariana Alvarenga" w:date="2021-10-28T20:58: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
          <w:p w14:paraId="70A6EFD3" w14:textId="77777777" w:rsidR="00DD4A05" w:rsidRPr="004012E3" w:rsidRDefault="00DD4A05" w:rsidP="00347789">
            <w:pPr>
              <w:spacing w:after="0"/>
              <w:jc w:val="left"/>
              <w:rPr>
                <w:ins w:id="2194" w:author="Mariana Alvarenga" w:date="2021-10-28T20:58: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
          <w:p w14:paraId="4F4B54B5" w14:textId="77777777" w:rsidR="00DD4A05" w:rsidRPr="004012E3" w:rsidRDefault="00DD4A05" w:rsidP="00347789">
            <w:pPr>
              <w:spacing w:after="0"/>
              <w:jc w:val="center"/>
              <w:rPr>
                <w:ins w:id="2195" w:author="Mariana Alvarenga" w:date="2021-10-28T20:58:00Z"/>
                <w:rFonts w:ascii="Calibri" w:hAnsi="Calibri" w:cs="Calibri"/>
                <w:sz w:val="22"/>
                <w:szCs w:val="22"/>
              </w:rPr>
            </w:pPr>
            <w:ins w:id="2196"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17FD82B1" w14:textId="77777777" w:rsidR="00DD4A05" w:rsidRPr="004012E3" w:rsidRDefault="00DD4A05" w:rsidP="00347789">
            <w:pPr>
              <w:spacing w:after="0"/>
              <w:jc w:val="center"/>
              <w:rPr>
                <w:ins w:id="2197" w:author="Mariana Alvarenga" w:date="2021-10-28T20:58:00Z"/>
                <w:rFonts w:ascii="Calibri" w:hAnsi="Calibri" w:cs="Calibri"/>
                <w:color w:val="000000"/>
                <w:sz w:val="22"/>
                <w:szCs w:val="22"/>
              </w:rPr>
            </w:pPr>
            <w:ins w:id="2198"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738B7918" w14:textId="77777777" w:rsidR="00DD4A05" w:rsidRPr="004012E3" w:rsidRDefault="00DD4A05" w:rsidP="00347789">
            <w:pPr>
              <w:spacing w:after="0"/>
              <w:jc w:val="center"/>
              <w:rPr>
                <w:ins w:id="2199" w:author="Mariana Alvarenga" w:date="2021-10-28T20:58:00Z"/>
                <w:rFonts w:ascii="Calibri" w:hAnsi="Calibri" w:cs="Calibri"/>
                <w:color w:val="000000"/>
                <w:sz w:val="22"/>
                <w:szCs w:val="22"/>
              </w:rPr>
            </w:pPr>
            <w:ins w:id="2200" w:author="Mariana Alvarenga" w:date="2021-10-28T20:58: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
          <w:p w14:paraId="48B181C8" w14:textId="77777777" w:rsidR="00DD4A05" w:rsidRPr="004012E3" w:rsidRDefault="00DD4A05" w:rsidP="00347789">
            <w:pPr>
              <w:spacing w:after="0"/>
              <w:jc w:val="center"/>
              <w:rPr>
                <w:ins w:id="2201" w:author="Mariana Alvarenga" w:date="2021-10-28T20:58:00Z"/>
                <w:rFonts w:ascii="Calibri" w:hAnsi="Calibri" w:cs="Calibri"/>
                <w:color w:val="000000"/>
                <w:sz w:val="22"/>
                <w:szCs w:val="22"/>
              </w:rPr>
            </w:pPr>
            <w:ins w:id="2202" w:author="Mariana Alvarenga" w:date="2021-10-28T20:58: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
          <w:p w14:paraId="5CCCBD6E" w14:textId="77777777" w:rsidR="00DD4A05" w:rsidRPr="004012E3" w:rsidRDefault="00DD4A05" w:rsidP="00347789">
            <w:pPr>
              <w:spacing w:after="0"/>
              <w:jc w:val="center"/>
              <w:rPr>
                <w:ins w:id="2203" w:author="Mariana Alvarenga" w:date="2021-10-28T20:58:00Z"/>
                <w:rFonts w:ascii="Calibri" w:hAnsi="Calibri" w:cs="Calibri"/>
                <w:color w:val="000000"/>
                <w:sz w:val="22"/>
                <w:szCs w:val="22"/>
              </w:rPr>
            </w:pPr>
            <w:ins w:id="2204" w:author="Mariana Alvarenga" w:date="2021-10-28T20:58:00Z">
              <w:r w:rsidRPr="004012E3">
                <w:rPr>
                  <w:rFonts w:ascii="Calibri" w:hAnsi="Calibri" w:cs="Calibri"/>
                  <w:color w:val="000000"/>
                  <w:sz w:val="22"/>
                  <w:szCs w:val="22"/>
                </w:rPr>
                <w:t>189.158,36</w:t>
              </w:r>
            </w:ins>
          </w:p>
        </w:tc>
        <w:tc>
          <w:tcPr>
            <w:tcW w:w="1227" w:type="dxa"/>
            <w:tcBorders>
              <w:top w:val="nil"/>
              <w:left w:val="nil"/>
              <w:bottom w:val="single" w:sz="4" w:space="0" w:color="auto"/>
              <w:right w:val="nil"/>
            </w:tcBorders>
            <w:shd w:val="clear" w:color="auto" w:fill="auto"/>
            <w:noWrap/>
            <w:vAlign w:val="center"/>
            <w:hideMark/>
          </w:tcPr>
          <w:p w14:paraId="358C14C1" w14:textId="77777777" w:rsidR="00DD4A05" w:rsidRPr="004012E3" w:rsidRDefault="00DD4A05" w:rsidP="00347789">
            <w:pPr>
              <w:spacing w:after="0"/>
              <w:jc w:val="center"/>
              <w:rPr>
                <w:ins w:id="2205" w:author="Mariana Alvarenga" w:date="2021-10-28T20:58:00Z"/>
                <w:rFonts w:ascii="Calibri" w:hAnsi="Calibri" w:cs="Calibri"/>
                <w:color w:val="000000"/>
                <w:sz w:val="22"/>
                <w:szCs w:val="22"/>
              </w:rPr>
            </w:pPr>
            <w:ins w:id="2206" w:author="Mariana Alvarenga" w:date="2021-10-28T20:58:00Z">
              <w:r w:rsidRPr="004012E3">
                <w:rPr>
                  <w:rFonts w:ascii="Calibri" w:hAnsi="Calibri" w:cs="Calibri"/>
                  <w:color w:val="000000"/>
                  <w:sz w:val="22"/>
                  <w:szCs w:val="22"/>
                </w:rPr>
                <w:t>3,65%</w:t>
              </w:r>
            </w:ins>
          </w:p>
        </w:tc>
      </w:tr>
      <w:tr w:rsidR="00DD4A05" w:rsidRPr="004012E3" w14:paraId="2138251F" w14:textId="77777777" w:rsidTr="00347789">
        <w:trPr>
          <w:trHeight w:val="428"/>
          <w:ins w:id="2207"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0E6726CC" w14:textId="77777777" w:rsidR="00DD4A05" w:rsidRPr="004012E3" w:rsidRDefault="00DD4A05" w:rsidP="00347789">
            <w:pPr>
              <w:spacing w:after="0"/>
              <w:jc w:val="center"/>
              <w:rPr>
                <w:ins w:id="2208" w:author="Mariana Alvarenga" w:date="2021-10-28T20:58:00Z"/>
                <w:rFonts w:ascii="Calibri" w:hAnsi="Calibri" w:cs="Calibri"/>
                <w:color w:val="000000"/>
                <w:sz w:val="22"/>
                <w:szCs w:val="22"/>
              </w:rPr>
            </w:pPr>
            <w:ins w:id="2209" w:author="Mariana Alvarenga" w:date="2021-10-28T20:58: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
          <w:p w14:paraId="26482904" w14:textId="77777777" w:rsidR="00DD4A05" w:rsidRPr="004012E3" w:rsidRDefault="00DD4A05" w:rsidP="00347789">
            <w:pPr>
              <w:spacing w:after="0"/>
              <w:jc w:val="center"/>
              <w:rPr>
                <w:ins w:id="2210" w:author="Mariana Alvarenga" w:date="2021-10-28T20:58:00Z"/>
                <w:rFonts w:ascii="Calibri" w:hAnsi="Calibri" w:cs="Calibri"/>
                <w:color w:val="000000"/>
                <w:sz w:val="22"/>
                <w:szCs w:val="22"/>
              </w:rPr>
            </w:pPr>
            <w:ins w:id="2211" w:author="Mariana Alvarenga" w:date="2021-10-28T20:58:00Z">
              <w:r w:rsidRPr="004012E3">
                <w:rPr>
                  <w:rFonts w:ascii="Calibri" w:hAnsi="Calibri" w:cs="Calibri"/>
                  <w:color w:val="000000"/>
                  <w:sz w:val="22"/>
                  <w:szCs w:val="22"/>
                </w:rPr>
                <w:t>ELISA DOLORES MINTO CARARO, CLÓVIS CARARO FILHO</w:t>
              </w:r>
            </w:ins>
          </w:p>
        </w:tc>
        <w:tc>
          <w:tcPr>
            <w:tcW w:w="1896" w:type="dxa"/>
            <w:vMerge w:val="restart"/>
            <w:tcBorders>
              <w:top w:val="nil"/>
              <w:left w:val="nil"/>
              <w:bottom w:val="single" w:sz="4" w:space="0" w:color="000000"/>
              <w:right w:val="nil"/>
            </w:tcBorders>
            <w:shd w:val="clear" w:color="auto" w:fill="auto"/>
            <w:vAlign w:val="center"/>
            <w:hideMark/>
          </w:tcPr>
          <w:p w14:paraId="395A4E2D" w14:textId="77777777" w:rsidR="00DD4A05" w:rsidRPr="004012E3" w:rsidRDefault="00DD4A05" w:rsidP="00347789">
            <w:pPr>
              <w:spacing w:after="0"/>
              <w:jc w:val="center"/>
              <w:rPr>
                <w:ins w:id="2212" w:author="Mariana Alvarenga" w:date="2021-10-28T20:58:00Z"/>
                <w:rFonts w:ascii="Calibri" w:hAnsi="Calibri" w:cs="Calibri"/>
                <w:color w:val="000000"/>
                <w:sz w:val="22"/>
                <w:szCs w:val="22"/>
              </w:rPr>
            </w:pPr>
            <w:ins w:id="2213" w:author="Mariana Alvarenga" w:date="2021-10-28T20:58:00Z">
              <w:r w:rsidRPr="004012E3">
                <w:rPr>
                  <w:rFonts w:ascii="Calibri" w:hAnsi="Calibri" w:cs="Calibri"/>
                  <w:color w:val="000000"/>
                  <w:sz w:val="22"/>
                  <w:szCs w:val="22"/>
                </w:rPr>
                <w:t>USINA SALGUEIRO SPE LTDA.</w:t>
              </w:r>
            </w:ins>
          </w:p>
        </w:tc>
        <w:tc>
          <w:tcPr>
            <w:tcW w:w="1116" w:type="dxa"/>
            <w:vMerge w:val="restart"/>
            <w:tcBorders>
              <w:top w:val="nil"/>
              <w:left w:val="nil"/>
              <w:bottom w:val="single" w:sz="4" w:space="0" w:color="000000"/>
              <w:right w:val="nil"/>
            </w:tcBorders>
            <w:shd w:val="clear" w:color="auto" w:fill="auto"/>
            <w:vAlign w:val="center"/>
            <w:hideMark/>
          </w:tcPr>
          <w:p w14:paraId="5875F860" w14:textId="77777777" w:rsidR="00DD4A05" w:rsidRPr="004012E3" w:rsidRDefault="00DD4A05" w:rsidP="00347789">
            <w:pPr>
              <w:spacing w:after="0"/>
              <w:jc w:val="center"/>
              <w:rPr>
                <w:ins w:id="2214" w:author="Mariana Alvarenga" w:date="2021-10-28T20:58:00Z"/>
                <w:rFonts w:ascii="Calibri" w:hAnsi="Calibri" w:cs="Calibri"/>
                <w:color w:val="000000"/>
                <w:sz w:val="22"/>
                <w:szCs w:val="22"/>
              </w:rPr>
            </w:pPr>
            <w:ins w:id="2215" w:author="Mariana Alvarenga" w:date="2021-10-28T20:58:00Z">
              <w:r w:rsidRPr="004012E3">
                <w:rPr>
                  <w:rFonts w:ascii="Calibri" w:hAnsi="Calibri" w:cs="Calibri"/>
                  <w:color w:val="000000"/>
                  <w:sz w:val="22"/>
                  <w:szCs w:val="22"/>
                </w:rPr>
                <w:t>20.191</w:t>
              </w:r>
            </w:ins>
          </w:p>
        </w:tc>
        <w:tc>
          <w:tcPr>
            <w:tcW w:w="1558" w:type="dxa"/>
            <w:vMerge w:val="restart"/>
            <w:tcBorders>
              <w:top w:val="nil"/>
              <w:left w:val="nil"/>
              <w:bottom w:val="single" w:sz="4" w:space="0" w:color="000000"/>
              <w:right w:val="nil"/>
            </w:tcBorders>
            <w:shd w:val="clear" w:color="auto" w:fill="auto"/>
            <w:vAlign w:val="center"/>
            <w:hideMark/>
          </w:tcPr>
          <w:p w14:paraId="40C66785" w14:textId="77777777" w:rsidR="00DD4A05" w:rsidRPr="004012E3" w:rsidRDefault="00DD4A05" w:rsidP="00347789">
            <w:pPr>
              <w:spacing w:after="0"/>
              <w:jc w:val="center"/>
              <w:rPr>
                <w:ins w:id="2216" w:author="Mariana Alvarenga" w:date="2021-10-28T20:58:00Z"/>
                <w:rFonts w:ascii="Calibri" w:hAnsi="Calibri" w:cs="Calibri"/>
                <w:color w:val="000000"/>
                <w:sz w:val="22"/>
                <w:szCs w:val="22"/>
              </w:rPr>
            </w:pPr>
            <w:ins w:id="2217" w:author="Mariana Alvarenga" w:date="2021-10-28T20:58:00Z">
              <w:r w:rsidRPr="004012E3">
                <w:rPr>
                  <w:rFonts w:ascii="Calibri" w:hAnsi="Calibri" w:cs="Calibri"/>
                  <w:color w:val="000000"/>
                  <w:sz w:val="22"/>
                  <w:szCs w:val="22"/>
                </w:rPr>
                <w:t>Oficial de Registro de Imóveis de Tanabi/SP</w:t>
              </w:r>
            </w:ins>
          </w:p>
        </w:tc>
        <w:tc>
          <w:tcPr>
            <w:tcW w:w="1222" w:type="dxa"/>
            <w:tcBorders>
              <w:top w:val="nil"/>
              <w:left w:val="nil"/>
              <w:bottom w:val="single" w:sz="4" w:space="0" w:color="auto"/>
              <w:right w:val="nil"/>
            </w:tcBorders>
            <w:shd w:val="clear" w:color="auto" w:fill="auto"/>
            <w:noWrap/>
            <w:vAlign w:val="center"/>
            <w:hideMark/>
          </w:tcPr>
          <w:p w14:paraId="167E41B2" w14:textId="77777777" w:rsidR="00DD4A05" w:rsidRPr="004012E3" w:rsidRDefault="00DD4A05" w:rsidP="00347789">
            <w:pPr>
              <w:spacing w:after="0"/>
              <w:jc w:val="center"/>
              <w:rPr>
                <w:ins w:id="2218" w:author="Mariana Alvarenga" w:date="2021-10-28T20:58:00Z"/>
                <w:rFonts w:ascii="Calibri" w:hAnsi="Calibri" w:cs="Calibri"/>
                <w:sz w:val="22"/>
                <w:szCs w:val="22"/>
              </w:rPr>
            </w:pPr>
            <w:ins w:id="2219"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04AAFE1E" w14:textId="77777777" w:rsidR="00DD4A05" w:rsidRPr="004012E3" w:rsidRDefault="00DD4A05" w:rsidP="00347789">
            <w:pPr>
              <w:spacing w:after="0"/>
              <w:jc w:val="center"/>
              <w:rPr>
                <w:ins w:id="2220" w:author="Mariana Alvarenga" w:date="2021-10-28T20:58:00Z"/>
                <w:rFonts w:ascii="Calibri" w:hAnsi="Calibri" w:cs="Calibri"/>
                <w:color w:val="000000"/>
                <w:sz w:val="22"/>
                <w:szCs w:val="22"/>
              </w:rPr>
            </w:pPr>
            <w:ins w:id="2221"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2EE37E12" w14:textId="77777777" w:rsidR="00DD4A05" w:rsidRPr="004012E3" w:rsidRDefault="00DD4A05" w:rsidP="00347789">
            <w:pPr>
              <w:spacing w:after="0"/>
              <w:jc w:val="center"/>
              <w:rPr>
                <w:ins w:id="2222" w:author="Mariana Alvarenga" w:date="2021-10-28T20:58:00Z"/>
                <w:rFonts w:ascii="Calibri" w:hAnsi="Calibri" w:cs="Calibri"/>
                <w:color w:val="000000"/>
                <w:sz w:val="22"/>
                <w:szCs w:val="22"/>
              </w:rPr>
            </w:pPr>
            <w:ins w:id="2223" w:author="Mariana Alvarenga" w:date="2021-10-28T20:58: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
          <w:p w14:paraId="686842B7" w14:textId="77777777" w:rsidR="00DD4A05" w:rsidRPr="004012E3" w:rsidRDefault="00DD4A05" w:rsidP="00347789">
            <w:pPr>
              <w:spacing w:after="0"/>
              <w:jc w:val="center"/>
              <w:rPr>
                <w:ins w:id="2224" w:author="Mariana Alvarenga" w:date="2021-10-28T20:58:00Z"/>
                <w:rFonts w:ascii="Calibri" w:hAnsi="Calibri" w:cs="Calibri"/>
                <w:color w:val="000000"/>
                <w:sz w:val="22"/>
                <w:szCs w:val="22"/>
              </w:rPr>
            </w:pPr>
            <w:ins w:id="2225" w:author="Mariana Alvarenga" w:date="2021-10-28T20:58: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
          <w:p w14:paraId="02D45FF1" w14:textId="77777777" w:rsidR="00DD4A05" w:rsidRPr="004012E3" w:rsidRDefault="00DD4A05" w:rsidP="00347789">
            <w:pPr>
              <w:spacing w:after="0"/>
              <w:jc w:val="center"/>
              <w:rPr>
                <w:ins w:id="2226" w:author="Mariana Alvarenga" w:date="2021-10-28T20:58:00Z"/>
                <w:rFonts w:ascii="Calibri" w:hAnsi="Calibri" w:cs="Calibri"/>
                <w:color w:val="000000"/>
                <w:sz w:val="22"/>
                <w:szCs w:val="22"/>
              </w:rPr>
            </w:pPr>
            <w:ins w:id="2227" w:author="Mariana Alvarenga" w:date="2021-10-28T20:58:00Z">
              <w:r w:rsidRPr="004012E3">
                <w:rPr>
                  <w:rFonts w:ascii="Calibri" w:hAnsi="Calibri" w:cs="Calibri"/>
                  <w:color w:val="000000"/>
                  <w:sz w:val="22"/>
                  <w:szCs w:val="22"/>
                </w:rPr>
                <w:t>397.415,15</w:t>
              </w:r>
            </w:ins>
          </w:p>
        </w:tc>
        <w:tc>
          <w:tcPr>
            <w:tcW w:w="1227" w:type="dxa"/>
            <w:tcBorders>
              <w:top w:val="nil"/>
              <w:left w:val="nil"/>
              <w:bottom w:val="single" w:sz="4" w:space="0" w:color="auto"/>
              <w:right w:val="nil"/>
            </w:tcBorders>
            <w:shd w:val="clear" w:color="auto" w:fill="auto"/>
            <w:noWrap/>
            <w:vAlign w:val="center"/>
            <w:hideMark/>
          </w:tcPr>
          <w:p w14:paraId="287164E3" w14:textId="77777777" w:rsidR="00DD4A05" w:rsidRPr="004012E3" w:rsidRDefault="00DD4A05" w:rsidP="00347789">
            <w:pPr>
              <w:spacing w:after="0"/>
              <w:jc w:val="center"/>
              <w:rPr>
                <w:ins w:id="2228" w:author="Mariana Alvarenga" w:date="2021-10-28T20:58:00Z"/>
                <w:rFonts w:ascii="Calibri" w:hAnsi="Calibri" w:cs="Calibri"/>
                <w:color w:val="000000"/>
                <w:sz w:val="22"/>
                <w:szCs w:val="22"/>
              </w:rPr>
            </w:pPr>
            <w:ins w:id="2229" w:author="Mariana Alvarenga" w:date="2021-10-28T20:58:00Z">
              <w:r w:rsidRPr="004012E3">
                <w:rPr>
                  <w:rFonts w:ascii="Calibri" w:hAnsi="Calibri" w:cs="Calibri"/>
                  <w:color w:val="000000"/>
                  <w:sz w:val="22"/>
                  <w:szCs w:val="22"/>
                </w:rPr>
                <w:t>7,66%</w:t>
              </w:r>
            </w:ins>
          </w:p>
        </w:tc>
      </w:tr>
      <w:tr w:rsidR="00DD4A05" w:rsidRPr="004012E3" w14:paraId="334079E6" w14:textId="77777777" w:rsidTr="00347789">
        <w:trPr>
          <w:trHeight w:val="428"/>
          <w:ins w:id="2230"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01F4D9C7" w14:textId="77777777" w:rsidR="00DD4A05" w:rsidRPr="004012E3" w:rsidRDefault="00DD4A05" w:rsidP="00347789">
            <w:pPr>
              <w:spacing w:after="0"/>
              <w:jc w:val="center"/>
              <w:rPr>
                <w:ins w:id="2231" w:author="Mariana Alvarenga" w:date="2021-10-28T20:58:00Z"/>
                <w:rFonts w:ascii="Calibri" w:hAnsi="Calibri" w:cs="Calibri"/>
                <w:color w:val="000000"/>
                <w:sz w:val="22"/>
                <w:szCs w:val="22"/>
              </w:rPr>
            </w:pPr>
            <w:ins w:id="2232" w:author="Mariana Alvarenga" w:date="2021-10-28T20:58:00Z">
              <w:r w:rsidRPr="004012E3">
                <w:rPr>
                  <w:rFonts w:ascii="Calibri" w:hAnsi="Calibri" w:cs="Calibri"/>
                  <w:color w:val="000000"/>
                  <w:sz w:val="22"/>
                  <w:szCs w:val="22"/>
                </w:rPr>
                <w:t>jan/22</w:t>
              </w:r>
            </w:ins>
          </w:p>
        </w:tc>
        <w:tc>
          <w:tcPr>
            <w:tcW w:w="2161" w:type="dxa"/>
            <w:vMerge/>
            <w:tcBorders>
              <w:top w:val="nil"/>
              <w:left w:val="nil"/>
              <w:bottom w:val="single" w:sz="4" w:space="0" w:color="000000"/>
              <w:right w:val="nil"/>
            </w:tcBorders>
            <w:vAlign w:val="center"/>
            <w:hideMark/>
          </w:tcPr>
          <w:p w14:paraId="29534DA8" w14:textId="77777777" w:rsidR="00DD4A05" w:rsidRPr="004012E3" w:rsidRDefault="00DD4A05" w:rsidP="00347789">
            <w:pPr>
              <w:spacing w:after="0"/>
              <w:jc w:val="left"/>
              <w:rPr>
                <w:ins w:id="2233" w:author="Mariana Alvarenga" w:date="2021-10-28T20:58: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
          <w:p w14:paraId="7BD6FFDF" w14:textId="77777777" w:rsidR="00DD4A05" w:rsidRPr="004012E3" w:rsidRDefault="00DD4A05" w:rsidP="00347789">
            <w:pPr>
              <w:spacing w:after="0"/>
              <w:jc w:val="left"/>
              <w:rPr>
                <w:ins w:id="2234" w:author="Mariana Alvarenga" w:date="2021-10-28T20:58: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
          <w:p w14:paraId="0222F6B1" w14:textId="77777777" w:rsidR="00DD4A05" w:rsidRPr="004012E3" w:rsidRDefault="00DD4A05" w:rsidP="00347789">
            <w:pPr>
              <w:spacing w:after="0"/>
              <w:jc w:val="left"/>
              <w:rPr>
                <w:ins w:id="2235" w:author="Mariana Alvarenga" w:date="2021-10-28T20:58: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
          <w:p w14:paraId="125E8E57" w14:textId="77777777" w:rsidR="00DD4A05" w:rsidRPr="004012E3" w:rsidRDefault="00DD4A05" w:rsidP="00347789">
            <w:pPr>
              <w:spacing w:after="0"/>
              <w:jc w:val="left"/>
              <w:rPr>
                <w:ins w:id="2236" w:author="Mariana Alvarenga" w:date="2021-10-28T20:58: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
          <w:p w14:paraId="50874F43" w14:textId="77777777" w:rsidR="00DD4A05" w:rsidRPr="004012E3" w:rsidRDefault="00DD4A05" w:rsidP="00347789">
            <w:pPr>
              <w:spacing w:after="0"/>
              <w:jc w:val="center"/>
              <w:rPr>
                <w:ins w:id="2237" w:author="Mariana Alvarenga" w:date="2021-10-28T20:58:00Z"/>
                <w:rFonts w:ascii="Calibri" w:hAnsi="Calibri" w:cs="Calibri"/>
                <w:sz w:val="22"/>
                <w:szCs w:val="22"/>
              </w:rPr>
            </w:pPr>
            <w:ins w:id="2238"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71F89BE6" w14:textId="77777777" w:rsidR="00DD4A05" w:rsidRPr="004012E3" w:rsidRDefault="00DD4A05" w:rsidP="00347789">
            <w:pPr>
              <w:spacing w:after="0"/>
              <w:jc w:val="center"/>
              <w:rPr>
                <w:ins w:id="2239" w:author="Mariana Alvarenga" w:date="2021-10-28T20:58:00Z"/>
                <w:rFonts w:ascii="Calibri" w:hAnsi="Calibri" w:cs="Calibri"/>
                <w:color w:val="000000"/>
                <w:sz w:val="22"/>
                <w:szCs w:val="22"/>
              </w:rPr>
            </w:pPr>
            <w:ins w:id="2240"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6981A93C" w14:textId="77777777" w:rsidR="00DD4A05" w:rsidRPr="004012E3" w:rsidRDefault="00DD4A05" w:rsidP="00347789">
            <w:pPr>
              <w:spacing w:after="0"/>
              <w:jc w:val="center"/>
              <w:rPr>
                <w:ins w:id="2241" w:author="Mariana Alvarenga" w:date="2021-10-28T20:58:00Z"/>
                <w:rFonts w:ascii="Calibri" w:hAnsi="Calibri" w:cs="Calibri"/>
                <w:color w:val="000000"/>
                <w:sz w:val="22"/>
                <w:szCs w:val="22"/>
              </w:rPr>
            </w:pPr>
            <w:ins w:id="2242" w:author="Mariana Alvarenga" w:date="2021-10-28T20:58: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
          <w:p w14:paraId="2E46452E" w14:textId="77777777" w:rsidR="00DD4A05" w:rsidRPr="004012E3" w:rsidRDefault="00DD4A05" w:rsidP="00347789">
            <w:pPr>
              <w:spacing w:after="0"/>
              <w:jc w:val="center"/>
              <w:rPr>
                <w:ins w:id="2243" w:author="Mariana Alvarenga" w:date="2021-10-28T20:58:00Z"/>
                <w:rFonts w:ascii="Calibri" w:hAnsi="Calibri" w:cs="Calibri"/>
                <w:color w:val="000000"/>
                <w:sz w:val="22"/>
                <w:szCs w:val="22"/>
              </w:rPr>
            </w:pPr>
            <w:ins w:id="2244" w:author="Mariana Alvarenga" w:date="2021-10-28T20:58: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
          <w:p w14:paraId="58D8BC24" w14:textId="77777777" w:rsidR="00DD4A05" w:rsidRPr="004012E3" w:rsidRDefault="00DD4A05" w:rsidP="00347789">
            <w:pPr>
              <w:spacing w:after="0"/>
              <w:jc w:val="center"/>
              <w:rPr>
                <w:ins w:id="2245" w:author="Mariana Alvarenga" w:date="2021-10-28T20:58:00Z"/>
                <w:rFonts w:ascii="Calibri" w:hAnsi="Calibri" w:cs="Calibri"/>
                <w:color w:val="000000"/>
                <w:sz w:val="22"/>
                <w:szCs w:val="22"/>
              </w:rPr>
            </w:pPr>
            <w:ins w:id="2246" w:author="Mariana Alvarenga" w:date="2021-10-28T20:58:00Z">
              <w:r w:rsidRPr="004012E3">
                <w:rPr>
                  <w:rFonts w:ascii="Calibri" w:hAnsi="Calibri" w:cs="Calibri"/>
                  <w:color w:val="000000"/>
                  <w:sz w:val="22"/>
                  <w:szCs w:val="22"/>
                </w:rPr>
                <w:t>605.671,93</w:t>
              </w:r>
            </w:ins>
          </w:p>
        </w:tc>
        <w:tc>
          <w:tcPr>
            <w:tcW w:w="1227" w:type="dxa"/>
            <w:tcBorders>
              <w:top w:val="nil"/>
              <w:left w:val="nil"/>
              <w:bottom w:val="single" w:sz="4" w:space="0" w:color="auto"/>
              <w:right w:val="nil"/>
            </w:tcBorders>
            <w:shd w:val="clear" w:color="auto" w:fill="auto"/>
            <w:noWrap/>
            <w:vAlign w:val="center"/>
            <w:hideMark/>
          </w:tcPr>
          <w:p w14:paraId="0DB6A765" w14:textId="77777777" w:rsidR="00DD4A05" w:rsidRPr="004012E3" w:rsidRDefault="00DD4A05" w:rsidP="00347789">
            <w:pPr>
              <w:spacing w:after="0"/>
              <w:jc w:val="center"/>
              <w:rPr>
                <w:ins w:id="2247" w:author="Mariana Alvarenga" w:date="2021-10-28T20:58:00Z"/>
                <w:rFonts w:ascii="Calibri" w:hAnsi="Calibri" w:cs="Calibri"/>
                <w:color w:val="000000"/>
                <w:sz w:val="22"/>
                <w:szCs w:val="22"/>
              </w:rPr>
            </w:pPr>
            <w:ins w:id="2248" w:author="Mariana Alvarenga" w:date="2021-10-28T20:58:00Z">
              <w:r w:rsidRPr="004012E3">
                <w:rPr>
                  <w:rFonts w:ascii="Calibri" w:hAnsi="Calibri" w:cs="Calibri"/>
                  <w:color w:val="000000"/>
                  <w:sz w:val="22"/>
                  <w:szCs w:val="22"/>
                </w:rPr>
                <w:t>11,68%</w:t>
              </w:r>
            </w:ins>
          </w:p>
        </w:tc>
      </w:tr>
      <w:tr w:rsidR="00DD4A05" w:rsidRPr="004012E3" w14:paraId="172849C9" w14:textId="77777777" w:rsidTr="00347789">
        <w:trPr>
          <w:trHeight w:val="428"/>
          <w:ins w:id="2249"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4B914CD6" w14:textId="77777777" w:rsidR="00DD4A05" w:rsidRPr="004012E3" w:rsidRDefault="00DD4A05" w:rsidP="00347789">
            <w:pPr>
              <w:spacing w:after="0"/>
              <w:jc w:val="center"/>
              <w:rPr>
                <w:ins w:id="2250" w:author="Mariana Alvarenga" w:date="2021-10-28T20:58:00Z"/>
                <w:rFonts w:ascii="Calibri" w:hAnsi="Calibri" w:cs="Calibri"/>
                <w:color w:val="000000"/>
                <w:sz w:val="22"/>
                <w:szCs w:val="22"/>
              </w:rPr>
            </w:pPr>
            <w:ins w:id="2251" w:author="Mariana Alvarenga" w:date="2021-10-28T20:58:00Z">
              <w:r w:rsidRPr="004012E3">
                <w:rPr>
                  <w:rFonts w:ascii="Calibri" w:hAnsi="Calibri" w:cs="Calibri"/>
                  <w:color w:val="000000"/>
                  <w:sz w:val="22"/>
                  <w:szCs w:val="22"/>
                </w:rPr>
                <w:t>dez/21</w:t>
              </w:r>
            </w:ins>
          </w:p>
        </w:tc>
        <w:tc>
          <w:tcPr>
            <w:tcW w:w="2161" w:type="dxa"/>
            <w:vMerge w:val="restart"/>
            <w:tcBorders>
              <w:top w:val="nil"/>
              <w:left w:val="nil"/>
              <w:bottom w:val="single" w:sz="8" w:space="0" w:color="000000"/>
              <w:right w:val="nil"/>
            </w:tcBorders>
            <w:shd w:val="clear" w:color="auto" w:fill="auto"/>
            <w:vAlign w:val="center"/>
            <w:hideMark/>
          </w:tcPr>
          <w:p w14:paraId="203D973E" w14:textId="77777777" w:rsidR="00DD4A05" w:rsidRPr="004012E3" w:rsidRDefault="00DD4A05" w:rsidP="00347789">
            <w:pPr>
              <w:spacing w:after="0"/>
              <w:jc w:val="center"/>
              <w:rPr>
                <w:ins w:id="2252" w:author="Mariana Alvarenga" w:date="2021-10-28T20:58:00Z"/>
                <w:rFonts w:ascii="Calibri" w:hAnsi="Calibri" w:cs="Calibri"/>
                <w:color w:val="000000"/>
                <w:sz w:val="22"/>
                <w:szCs w:val="22"/>
              </w:rPr>
            </w:pPr>
            <w:ins w:id="2253" w:author="Mariana Alvarenga" w:date="2021-10-28T20:58:00Z">
              <w:r w:rsidRPr="004012E3">
                <w:rPr>
                  <w:rFonts w:ascii="Calibri" w:hAnsi="Calibri" w:cs="Calibri"/>
                  <w:color w:val="000000"/>
                  <w:sz w:val="22"/>
                  <w:szCs w:val="22"/>
                </w:rPr>
                <w:t>KARLA LEITE BARROSO</w:t>
              </w:r>
            </w:ins>
          </w:p>
        </w:tc>
        <w:tc>
          <w:tcPr>
            <w:tcW w:w="1896" w:type="dxa"/>
            <w:vMerge w:val="restart"/>
            <w:tcBorders>
              <w:top w:val="nil"/>
              <w:left w:val="nil"/>
              <w:bottom w:val="single" w:sz="8" w:space="0" w:color="000000"/>
              <w:right w:val="nil"/>
            </w:tcBorders>
            <w:shd w:val="clear" w:color="auto" w:fill="auto"/>
            <w:vAlign w:val="center"/>
            <w:hideMark/>
          </w:tcPr>
          <w:p w14:paraId="75DFF5C5" w14:textId="77777777" w:rsidR="00DD4A05" w:rsidRPr="004012E3" w:rsidRDefault="00DD4A05" w:rsidP="00347789">
            <w:pPr>
              <w:spacing w:after="0"/>
              <w:jc w:val="center"/>
              <w:rPr>
                <w:ins w:id="2254" w:author="Mariana Alvarenga" w:date="2021-10-28T20:58:00Z"/>
                <w:rFonts w:ascii="Calibri" w:hAnsi="Calibri" w:cs="Calibri"/>
                <w:color w:val="000000"/>
                <w:sz w:val="22"/>
                <w:szCs w:val="22"/>
              </w:rPr>
            </w:pPr>
            <w:ins w:id="2255" w:author="Mariana Alvarenga" w:date="2021-10-28T20:58:00Z">
              <w:r w:rsidRPr="004012E3">
                <w:rPr>
                  <w:rFonts w:ascii="Calibri" w:hAnsi="Calibri" w:cs="Calibri"/>
                  <w:color w:val="000000"/>
                  <w:sz w:val="22"/>
                  <w:szCs w:val="22"/>
                </w:rPr>
                <w:t>USINA PLATANO SPE LTDA.</w:t>
              </w:r>
            </w:ins>
          </w:p>
        </w:tc>
        <w:tc>
          <w:tcPr>
            <w:tcW w:w="1116" w:type="dxa"/>
            <w:vMerge w:val="restart"/>
            <w:tcBorders>
              <w:top w:val="nil"/>
              <w:left w:val="nil"/>
              <w:bottom w:val="single" w:sz="8" w:space="0" w:color="000000"/>
              <w:right w:val="nil"/>
            </w:tcBorders>
            <w:shd w:val="clear" w:color="auto" w:fill="auto"/>
            <w:vAlign w:val="center"/>
            <w:hideMark/>
          </w:tcPr>
          <w:p w14:paraId="2BE47503" w14:textId="77777777" w:rsidR="00DD4A05" w:rsidRPr="004012E3" w:rsidRDefault="00DD4A05" w:rsidP="00347789">
            <w:pPr>
              <w:spacing w:after="0"/>
              <w:jc w:val="center"/>
              <w:rPr>
                <w:ins w:id="2256" w:author="Mariana Alvarenga" w:date="2021-10-28T20:58:00Z"/>
                <w:rFonts w:ascii="Calibri" w:hAnsi="Calibri" w:cs="Calibri"/>
                <w:color w:val="000000"/>
                <w:sz w:val="22"/>
                <w:szCs w:val="22"/>
              </w:rPr>
            </w:pPr>
            <w:ins w:id="2257" w:author="Mariana Alvarenga" w:date="2021-10-28T20:58:00Z">
              <w:r w:rsidRPr="004012E3">
                <w:rPr>
                  <w:rFonts w:ascii="Calibri" w:hAnsi="Calibri" w:cs="Calibri"/>
                  <w:color w:val="000000"/>
                  <w:sz w:val="22"/>
                  <w:szCs w:val="22"/>
                </w:rPr>
                <w:t>76.059</w:t>
              </w:r>
            </w:ins>
          </w:p>
        </w:tc>
        <w:tc>
          <w:tcPr>
            <w:tcW w:w="1558" w:type="dxa"/>
            <w:vMerge w:val="restart"/>
            <w:tcBorders>
              <w:top w:val="nil"/>
              <w:left w:val="nil"/>
              <w:bottom w:val="single" w:sz="8" w:space="0" w:color="000000"/>
              <w:right w:val="nil"/>
            </w:tcBorders>
            <w:shd w:val="clear" w:color="auto" w:fill="auto"/>
            <w:vAlign w:val="center"/>
            <w:hideMark/>
          </w:tcPr>
          <w:p w14:paraId="7669C409" w14:textId="77777777" w:rsidR="00DD4A05" w:rsidRPr="004012E3" w:rsidRDefault="00DD4A05" w:rsidP="00347789">
            <w:pPr>
              <w:spacing w:after="0"/>
              <w:jc w:val="center"/>
              <w:rPr>
                <w:ins w:id="2258" w:author="Mariana Alvarenga" w:date="2021-10-28T20:58:00Z"/>
                <w:rFonts w:ascii="Calibri" w:hAnsi="Calibri" w:cs="Calibri"/>
                <w:color w:val="000000"/>
                <w:sz w:val="22"/>
                <w:szCs w:val="22"/>
              </w:rPr>
            </w:pPr>
            <w:ins w:id="2259" w:author="Mariana Alvarenga" w:date="2021-10-28T20:58:00Z">
              <w:r w:rsidRPr="004012E3">
                <w:rPr>
                  <w:rFonts w:ascii="Calibri" w:hAnsi="Calibri" w:cs="Calibri"/>
                  <w:color w:val="000000"/>
                  <w:sz w:val="22"/>
                  <w:szCs w:val="22"/>
                </w:rPr>
                <w:t>Oficial de Registro de Imóveis de Barretos/SP</w:t>
              </w:r>
            </w:ins>
          </w:p>
        </w:tc>
        <w:tc>
          <w:tcPr>
            <w:tcW w:w="1222" w:type="dxa"/>
            <w:tcBorders>
              <w:top w:val="nil"/>
              <w:left w:val="nil"/>
              <w:bottom w:val="single" w:sz="4" w:space="0" w:color="auto"/>
              <w:right w:val="nil"/>
            </w:tcBorders>
            <w:shd w:val="clear" w:color="auto" w:fill="auto"/>
            <w:noWrap/>
            <w:vAlign w:val="center"/>
            <w:hideMark/>
          </w:tcPr>
          <w:p w14:paraId="52928634" w14:textId="77777777" w:rsidR="00DD4A05" w:rsidRPr="004012E3" w:rsidRDefault="00DD4A05" w:rsidP="00347789">
            <w:pPr>
              <w:spacing w:after="0"/>
              <w:jc w:val="center"/>
              <w:rPr>
                <w:ins w:id="2260" w:author="Mariana Alvarenga" w:date="2021-10-28T20:58:00Z"/>
                <w:rFonts w:ascii="Calibri" w:hAnsi="Calibri" w:cs="Calibri"/>
                <w:sz w:val="22"/>
                <w:szCs w:val="22"/>
              </w:rPr>
            </w:pPr>
            <w:ins w:id="2261"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5A335952" w14:textId="77777777" w:rsidR="00DD4A05" w:rsidRPr="004012E3" w:rsidRDefault="00DD4A05" w:rsidP="00347789">
            <w:pPr>
              <w:spacing w:after="0"/>
              <w:jc w:val="center"/>
              <w:rPr>
                <w:ins w:id="2262" w:author="Mariana Alvarenga" w:date="2021-10-28T20:58:00Z"/>
                <w:rFonts w:ascii="Calibri" w:hAnsi="Calibri" w:cs="Calibri"/>
                <w:color w:val="000000"/>
                <w:sz w:val="22"/>
                <w:szCs w:val="22"/>
              </w:rPr>
            </w:pPr>
            <w:ins w:id="2263"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7EF69639" w14:textId="77777777" w:rsidR="00DD4A05" w:rsidRPr="004012E3" w:rsidRDefault="00DD4A05" w:rsidP="00347789">
            <w:pPr>
              <w:spacing w:after="0"/>
              <w:jc w:val="center"/>
              <w:rPr>
                <w:ins w:id="2264" w:author="Mariana Alvarenga" w:date="2021-10-28T20:58:00Z"/>
                <w:rFonts w:ascii="Calibri" w:hAnsi="Calibri" w:cs="Calibri"/>
                <w:color w:val="000000"/>
                <w:sz w:val="22"/>
                <w:szCs w:val="22"/>
              </w:rPr>
            </w:pPr>
            <w:ins w:id="2265" w:author="Mariana Alvarenga" w:date="2021-10-28T20:58:00Z">
              <w:r w:rsidRPr="004012E3">
                <w:rPr>
                  <w:rFonts w:ascii="Calibri" w:hAnsi="Calibri" w:cs="Calibri"/>
                  <w:color w:val="000000"/>
                  <w:sz w:val="22"/>
                  <w:szCs w:val="22"/>
                </w:rPr>
                <w:t>1.252.666,34</w:t>
              </w:r>
            </w:ins>
          </w:p>
        </w:tc>
        <w:tc>
          <w:tcPr>
            <w:tcW w:w="1755" w:type="dxa"/>
            <w:tcBorders>
              <w:top w:val="nil"/>
              <w:left w:val="nil"/>
              <w:bottom w:val="single" w:sz="4" w:space="0" w:color="auto"/>
              <w:right w:val="nil"/>
            </w:tcBorders>
            <w:shd w:val="clear" w:color="auto" w:fill="auto"/>
            <w:noWrap/>
            <w:vAlign w:val="center"/>
            <w:hideMark/>
          </w:tcPr>
          <w:p w14:paraId="54EDF713" w14:textId="77777777" w:rsidR="00DD4A05" w:rsidRPr="004012E3" w:rsidRDefault="00DD4A05" w:rsidP="00347789">
            <w:pPr>
              <w:spacing w:after="0"/>
              <w:jc w:val="center"/>
              <w:rPr>
                <w:ins w:id="2266" w:author="Mariana Alvarenga" w:date="2021-10-28T20:58:00Z"/>
                <w:rFonts w:ascii="Calibri" w:hAnsi="Calibri" w:cs="Calibri"/>
                <w:color w:val="000000"/>
                <w:sz w:val="22"/>
                <w:szCs w:val="22"/>
              </w:rPr>
            </w:pPr>
            <w:ins w:id="2267" w:author="Mariana Alvarenga" w:date="2021-10-28T20:58:00Z">
              <w:r w:rsidRPr="004012E3">
                <w:rPr>
                  <w:rFonts w:ascii="Calibri" w:hAnsi="Calibri" w:cs="Calibri"/>
                  <w:color w:val="000000"/>
                  <w:sz w:val="22"/>
                  <w:szCs w:val="22"/>
                </w:rPr>
                <w:t>24,16%</w:t>
              </w:r>
            </w:ins>
          </w:p>
        </w:tc>
        <w:tc>
          <w:tcPr>
            <w:tcW w:w="1430" w:type="dxa"/>
            <w:tcBorders>
              <w:top w:val="nil"/>
              <w:left w:val="nil"/>
              <w:bottom w:val="single" w:sz="4" w:space="0" w:color="auto"/>
              <w:right w:val="nil"/>
            </w:tcBorders>
            <w:shd w:val="clear" w:color="auto" w:fill="auto"/>
            <w:noWrap/>
            <w:vAlign w:val="center"/>
            <w:hideMark/>
          </w:tcPr>
          <w:p w14:paraId="482C832C" w14:textId="77777777" w:rsidR="00DD4A05" w:rsidRPr="004012E3" w:rsidRDefault="00DD4A05" w:rsidP="00347789">
            <w:pPr>
              <w:spacing w:after="0"/>
              <w:jc w:val="center"/>
              <w:rPr>
                <w:ins w:id="2268" w:author="Mariana Alvarenga" w:date="2021-10-28T20:58:00Z"/>
                <w:rFonts w:ascii="Calibri" w:hAnsi="Calibri" w:cs="Calibri"/>
                <w:color w:val="000000"/>
                <w:sz w:val="22"/>
                <w:szCs w:val="22"/>
              </w:rPr>
            </w:pPr>
            <w:ins w:id="2269" w:author="Mariana Alvarenga" w:date="2021-10-28T20:58:00Z">
              <w:r w:rsidRPr="004012E3">
                <w:rPr>
                  <w:rFonts w:ascii="Calibri" w:hAnsi="Calibri" w:cs="Calibri"/>
                  <w:color w:val="000000"/>
                  <w:sz w:val="22"/>
                  <w:szCs w:val="22"/>
                </w:rPr>
                <w:t>1.858.338,27</w:t>
              </w:r>
            </w:ins>
          </w:p>
        </w:tc>
        <w:tc>
          <w:tcPr>
            <w:tcW w:w="1227" w:type="dxa"/>
            <w:tcBorders>
              <w:top w:val="nil"/>
              <w:left w:val="nil"/>
              <w:bottom w:val="single" w:sz="4" w:space="0" w:color="auto"/>
              <w:right w:val="nil"/>
            </w:tcBorders>
            <w:shd w:val="clear" w:color="auto" w:fill="auto"/>
            <w:noWrap/>
            <w:vAlign w:val="center"/>
            <w:hideMark/>
          </w:tcPr>
          <w:p w14:paraId="6EB0FEB5" w14:textId="77777777" w:rsidR="00DD4A05" w:rsidRPr="004012E3" w:rsidRDefault="00DD4A05" w:rsidP="00347789">
            <w:pPr>
              <w:spacing w:after="0"/>
              <w:jc w:val="center"/>
              <w:rPr>
                <w:ins w:id="2270" w:author="Mariana Alvarenga" w:date="2021-10-28T20:58:00Z"/>
                <w:rFonts w:ascii="Calibri" w:hAnsi="Calibri" w:cs="Calibri"/>
                <w:color w:val="000000"/>
                <w:sz w:val="22"/>
                <w:szCs w:val="22"/>
              </w:rPr>
            </w:pPr>
            <w:ins w:id="2271" w:author="Mariana Alvarenga" w:date="2021-10-28T20:58:00Z">
              <w:r w:rsidRPr="004012E3">
                <w:rPr>
                  <w:rFonts w:ascii="Calibri" w:hAnsi="Calibri" w:cs="Calibri"/>
                  <w:color w:val="000000"/>
                  <w:sz w:val="22"/>
                  <w:szCs w:val="22"/>
                </w:rPr>
                <w:t>35,84%</w:t>
              </w:r>
            </w:ins>
          </w:p>
        </w:tc>
      </w:tr>
      <w:tr w:rsidR="00DD4A05" w:rsidRPr="004012E3" w14:paraId="1AFDCBD4" w14:textId="77777777" w:rsidTr="00347789">
        <w:trPr>
          <w:trHeight w:val="428"/>
          <w:ins w:id="2272" w:author="Mariana Alvarenga" w:date="2021-10-28T20:58:00Z"/>
        </w:trPr>
        <w:tc>
          <w:tcPr>
            <w:tcW w:w="1621" w:type="dxa"/>
            <w:tcBorders>
              <w:top w:val="nil"/>
              <w:left w:val="nil"/>
              <w:bottom w:val="single" w:sz="8" w:space="0" w:color="auto"/>
              <w:right w:val="nil"/>
            </w:tcBorders>
            <w:shd w:val="clear" w:color="auto" w:fill="auto"/>
            <w:noWrap/>
            <w:vAlign w:val="center"/>
            <w:hideMark/>
          </w:tcPr>
          <w:p w14:paraId="7FA36A60" w14:textId="77777777" w:rsidR="00DD4A05" w:rsidRPr="004012E3" w:rsidRDefault="00DD4A05" w:rsidP="00347789">
            <w:pPr>
              <w:spacing w:after="0"/>
              <w:jc w:val="center"/>
              <w:rPr>
                <w:ins w:id="2273" w:author="Mariana Alvarenga" w:date="2021-10-28T20:58:00Z"/>
                <w:rFonts w:ascii="Calibri" w:hAnsi="Calibri" w:cs="Calibri"/>
                <w:color w:val="000000"/>
                <w:sz w:val="22"/>
                <w:szCs w:val="22"/>
              </w:rPr>
            </w:pPr>
            <w:ins w:id="2274" w:author="Mariana Alvarenga" w:date="2021-10-28T20:58:00Z">
              <w:r w:rsidRPr="004012E3">
                <w:rPr>
                  <w:rFonts w:ascii="Calibri" w:hAnsi="Calibri" w:cs="Calibri"/>
                  <w:color w:val="000000"/>
                  <w:sz w:val="22"/>
                  <w:szCs w:val="22"/>
                </w:rPr>
                <w:t>jan/22</w:t>
              </w:r>
            </w:ins>
          </w:p>
        </w:tc>
        <w:tc>
          <w:tcPr>
            <w:tcW w:w="2161" w:type="dxa"/>
            <w:vMerge/>
            <w:tcBorders>
              <w:top w:val="nil"/>
              <w:left w:val="nil"/>
              <w:bottom w:val="single" w:sz="8" w:space="0" w:color="000000"/>
              <w:right w:val="nil"/>
            </w:tcBorders>
            <w:vAlign w:val="center"/>
            <w:hideMark/>
          </w:tcPr>
          <w:p w14:paraId="3B34D438" w14:textId="77777777" w:rsidR="00DD4A05" w:rsidRPr="004012E3" w:rsidRDefault="00DD4A05" w:rsidP="00347789">
            <w:pPr>
              <w:spacing w:after="0"/>
              <w:jc w:val="left"/>
              <w:rPr>
                <w:ins w:id="2275" w:author="Mariana Alvarenga" w:date="2021-10-28T20:58:00Z"/>
                <w:rFonts w:ascii="Calibri" w:hAnsi="Calibri" w:cs="Calibri"/>
                <w:color w:val="000000"/>
                <w:sz w:val="22"/>
                <w:szCs w:val="22"/>
              </w:rPr>
            </w:pPr>
          </w:p>
        </w:tc>
        <w:tc>
          <w:tcPr>
            <w:tcW w:w="1896" w:type="dxa"/>
            <w:vMerge/>
            <w:tcBorders>
              <w:top w:val="nil"/>
              <w:left w:val="nil"/>
              <w:bottom w:val="single" w:sz="8" w:space="0" w:color="000000"/>
              <w:right w:val="nil"/>
            </w:tcBorders>
            <w:vAlign w:val="center"/>
            <w:hideMark/>
          </w:tcPr>
          <w:p w14:paraId="74BE3F2F" w14:textId="77777777" w:rsidR="00DD4A05" w:rsidRPr="004012E3" w:rsidRDefault="00DD4A05" w:rsidP="00347789">
            <w:pPr>
              <w:spacing w:after="0"/>
              <w:jc w:val="left"/>
              <w:rPr>
                <w:ins w:id="2276" w:author="Mariana Alvarenga" w:date="2021-10-28T20:58:00Z"/>
                <w:rFonts w:ascii="Calibri" w:hAnsi="Calibri" w:cs="Calibri"/>
                <w:color w:val="000000"/>
                <w:sz w:val="22"/>
                <w:szCs w:val="22"/>
              </w:rPr>
            </w:pPr>
          </w:p>
        </w:tc>
        <w:tc>
          <w:tcPr>
            <w:tcW w:w="1116" w:type="dxa"/>
            <w:vMerge/>
            <w:tcBorders>
              <w:top w:val="nil"/>
              <w:left w:val="nil"/>
              <w:bottom w:val="single" w:sz="8" w:space="0" w:color="000000"/>
              <w:right w:val="nil"/>
            </w:tcBorders>
            <w:vAlign w:val="center"/>
            <w:hideMark/>
          </w:tcPr>
          <w:p w14:paraId="418ADBEB" w14:textId="77777777" w:rsidR="00DD4A05" w:rsidRPr="004012E3" w:rsidRDefault="00DD4A05" w:rsidP="00347789">
            <w:pPr>
              <w:spacing w:after="0"/>
              <w:jc w:val="left"/>
              <w:rPr>
                <w:ins w:id="2277" w:author="Mariana Alvarenga" w:date="2021-10-28T20:58:00Z"/>
                <w:rFonts w:ascii="Calibri" w:hAnsi="Calibri" w:cs="Calibri"/>
                <w:color w:val="000000"/>
                <w:sz w:val="22"/>
                <w:szCs w:val="22"/>
              </w:rPr>
            </w:pPr>
          </w:p>
        </w:tc>
        <w:tc>
          <w:tcPr>
            <w:tcW w:w="1558" w:type="dxa"/>
            <w:vMerge/>
            <w:tcBorders>
              <w:top w:val="nil"/>
              <w:left w:val="nil"/>
              <w:bottom w:val="single" w:sz="8" w:space="0" w:color="000000"/>
              <w:right w:val="nil"/>
            </w:tcBorders>
            <w:vAlign w:val="center"/>
            <w:hideMark/>
          </w:tcPr>
          <w:p w14:paraId="0723AB4E" w14:textId="77777777" w:rsidR="00DD4A05" w:rsidRPr="004012E3" w:rsidRDefault="00DD4A05" w:rsidP="00347789">
            <w:pPr>
              <w:spacing w:after="0"/>
              <w:jc w:val="left"/>
              <w:rPr>
                <w:ins w:id="2278" w:author="Mariana Alvarenga" w:date="2021-10-28T20:58:00Z"/>
                <w:rFonts w:ascii="Calibri" w:hAnsi="Calibri" w:cs="Calibri"/>
                <w:color w:val="000000"/>
                <w:sz w:val="22"/>
                <w:szCs w:val="22"/>
              </w:rPr>
            </w:pPr>
          </w:p>
        </w:tc>
        <w:tc>
          <w:tcPr>
            <w:tcW w:w="1222" w:type="dxa"/>
            <w:tcBorders>
              <w:top w:val="nil"/>
              <w:left w:val="nil"/>
              <w:bottom w:val="single" w:sz="8" w:space="0" w:color="auto"/>
              <w:right w:val="nil"/>
            </w:tcBorders>
            <w:shd w:val="clear" w:color="auto" w:fill="auto"/>
            <w:noWrap/>
            <w:vAlign w:val="center"/>
            <w:hideMark/>
          </w:tcPr>
          <w:p w14:paraId="7E6F7625" w14:textId="77777777" w:rsidR="00DD4A05" w:rsidRPr="004012E3" w:rsidRDefault="00DD4A05" w:rsidP="00347789">
            <w:pPr>
              <w:spacing w:after="0"/>
              <w:jc w:val="center"/>
              <w:rPr>
                <w:ins w:id="2279" w:author="Mariana Alvarenga" w:date="2021-10-28T20:58:00Z"/>
                <w:rFonts w:ascii="Calibri" w:hAnsi="Calibri" w:cs="Calibri"/>
                <w:sz w:val="22"/>
                <w:szCs w:val="22"/>
              </w:rPr>
            </w:pPr>
            <w:ins w:id="2280" w:author="Mariana Alvarenga" w:date="2021-10-28T20:58:00Z">
              <w:r w:rsidRPr="004012E3">
                <w:rPr>
                  <w:rFonts w:ascii="Calibri" w:hAnsi="Calibri" w:cs="Calibri"/>
                  <w:sz w:val="22"/>
                  <w:szCs w:val="22"/>
                </w:rPr>
                <w:t>1a Série</w:t>
              </w:r>
            </w:ins>
          </w:p>
        </w:tc>
        <w:tc>
          <w:tcPr>
            <w:tcW w:w="1904" w:type="dxa"/>
            <w:tcBorders>
              <w:top w:val="nil"/>
              <w:left w:val="nil"/>
              <w:bottom w:val="single" w:sz="8" w:space="0" w:color="auto"/>
              <w:right w:val="nil"/>
            </w:tcBorders>
            <w:shd w:val="clear" w:color="auto" w:fill="auto"/>
            <w:noWrap/>
            <w:vAlign w:val="center"/>
            <w:hideMark/>
          </w:tcPr>
          <w:p w14:paraId="15146D18" w14:textId="77777777" w:rsidR="00DD4A05" w:rsidRPr="004012E3" w:rsidRDefault="00DD4A05" w:rsidP="00347789">
            <w:pPr>
              <w:spacing w:after="0"/>
              <w:jc w:val="center"/>
              <w:rPr>
                <w:ins w:id="2281" w:author="Mariana Alvarenga" w:date="2021-10-28T20:58:00Z"/>
                <w:rFonts w:ascii="Calibri" w:hAnsi="Calibri" w:cs="Calibri"/>
                <w:color w:val="000000"/>
                <w:sz w:val="22"/>
                <w:szCs w:val="22"/>
              </w:rPr>
            </w:pPr>
            <w:ins w:id="2282"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8" w:space="0" w:color="auto"/>
              <w:right w:val="nil"/>
            </w:tcBorders>
            <w:shd w:val="clear" w:color="auto" w:fill="auto"/>
            <w:noWrap/>
            <w:vAlign w:val="center"/>
            <w:hideMark/>
          </w:tcPr>
          <w:p w14:paraId="4BA9EABD" w14:textId="77777777" w:rsidR="00DD4A05" w:rsidRPr="004012E3" w:rsidRDefault="00DD4A05" w:rsidP="00347789">
            <w:pPr>
              <w:spacing w:after="0"/>
              <w:jc w:val="center"/>
              <w:rPr>
                <w:ins w:id="2283" w:author="Mariana Alvarenga" w:date="2021-10-28T20:58:00Z"/>
                <w:rFonts w:ascii="Calibri" w:hAnsi="Calibri" w:cs="Calibri"/>
                <w:color w:val="000000"/>
                <w:sz w:val="22"/>
                <w:szCs w:val="22"/>
              </w:rPr>
            </w:pPr>
            <w:ins w:id="2284" w:author="Mariana Alvarenga" w:date="2021-10-28T20:58:00Z">
              <w:r w:rsidRPr="004012E3">
                <w:rPr>
                  <w:rFonts w:ascii="Calibri" w:hAnsi="Calibri" w:cs="Calibri"/>
                  <w:color w:val="000000"/>
                  <w:sz w:val="22"/>
                  <w:szCs w:val="22"/>
                </w:rPr>
                <w:t>3.326.669,41</w:t>
              </w:r>
            </w:ins>
          </w:p>
        </w:tc>
        <w:tc>
          <w:tcPr>
            <w:tcW w:w="1755" w:type="dxa"/>
            <w:tcBorders>
              <w:top w:val="nil"/>
              <w:left w:val="nil"/>
              <w:bottom w:val="single" w:sz="8" w:space="0" w:color="auto"/>
              <w:right w:val="nil"/>
            </w:tcBorders>
            <w:shd w:val="clear" w:color="auto" w:fill="auto"/>
            <w:noWrap/>
            <w:vAlign w:val="center"/>
            <w:hideMark/>
          </w:tcPr>
          <w:p w14:paraId="509F3744" w14:textId="77777777" w:rsidR="00DD4A05" w:rsidRPr="004012E3" w:rsidRDefault="00DD4A05" w:rsidP="00347789">
            <w:pPr>
              <w:spacing w:after="0"/>
              <w:jc w:val="center"/>
              <w:rPr>
                <w:ins w:id="2285" w:author="Mariana Alvarenga" w:date="2021-10-28T20:58:00Z"/>
                <w:rFonts w:ascii="Calibri" w:hAnsi="Calibri" w:cs="Calibri"/>
                <w:color w:val="000000"/>
                <w:sz w:val="22"/>
                <w:szCs w:val="22"/>
              </w:rPr>
            </w:pPr>
            <w:ins w:id="2286" w:author="Mariana Alvarenga" w:date="2021-10-28T20:58:00Z">
              <w:r w:rsidRPr="004012E3">
                <w:rPr>
                  <w:rFonts w:ascii="Calibri" w:hAnsi="Calibri" w:cs="Calibri"/>
                  <w:color w:val="000000"/>
                  <w:sz w:val="22"/>
                  <w:szCs w:val="22"/>
                </w:rPr>
                <w:t>64,16%</w:t>
              </w:r>
            </w:ins>
          </w:p>
        </w:tc>
        <w:tc>
          <w:tcPr>
            <w:tcW w:w="1430" w:type="dxa"/>
            <w:tcBorders>
              <w:top w:val="nil"/>
              <w:left w:val="nil"/>
              <w:bottom w:val="single" w:sz="8" w:space="0" w:color="auto"/>
              <w:right w:val="nil"/>
            </w:tcBorders>
            <w:shd w:val="clear" w:color="auto" w:fill="auto"/>
            <w:noWrap/>
            <w:vAlign w:val="center"/>
            <w:hideMark/>
          </w:tcPr>
          <w:p w14:paraId="0718070B" w14:textId="77777777" w:rsidR="00DD4A05" w:rsidRPr="004012E3" w:rsidRDefault="00DD4A05" w:rsidP="00347789">
            <w:pPr>
              <w:spacing w:after="0"/>
              <w:jc w:val="center"/>
              <w:rPr>
                <w:ins w:id="2287" w:author="Mariana Alvarenga" w:date="2021-10-28T20:58:00Z"/>
                <w:rFonts w:ascii="Calibri" w:hAnsi="Calibri" w:cs="Calibri"/>
                <w:color w:val="000000"/>
                <w:sz w:val="22"/>
                <w:szCs w:val="22"/>
              </w:rPr>
            </w:pPr>
            <w:ins w:id="2288" w:author="Mariana Alvarenga" w:date="2021-10-28T20:58:00Z">
              <w:r w:rsidRPr="004012E3">
                <w:rPr>
                  <w:rFonts w:ascii="Calibri" w:hAnsi="Calibri" w:cs="Calibri"/>
                  <w:color w:val="000000"/>
                  <w:sz w:val="22"/>
                  <w:szCs w:val="22"/>
                </w:rPr>
                <w:t>5.185.007,68</w:t>
              </w:r>
            </w:ins>
          </w:p>
        </w:tc>
        <w:tc>
          <w:tcPr>
            <w:tcW w:w="1227" w:type="dxa"/>
            <w:tcBorders>
              <w:top w:val="nil"/>
              <w:left w:val="nil"/>
              <w:bottom w:val="single" w:sz="8" w:space="0" w:color="auto"/>
              <w:right w:val="nil"/>
            </w:tcBorders>
            <w:shd w:val="clear" w:color="auto" w:fill="auto"/>
            <w:noWrap/>
            <w:vAlign w:val="center"/>
            <w:hideMark/>
          </w:tcPr>
          <w:p w14:paraId="3FD2F495" w14:textId="77777777" w:rsidR="00DD4A05" w:rsidRPr="004012E3" w:rsidRDefault="00DD4A05" w:rsidP="00347789">
            <w:pPr>
              <w:spacing w:after="0"/>
              <w:jc w:val="center"/>
              <w:rPr>
                <w:ins w:id="2289" w:author="Mariana Alvarenga" w:date="2021-10-28T20:58:00Z"/>
                <w:rFonts w:ascii="Calibri" w:hAnsi="Calibri" w:cs="Calibri"/>
                <w:color w:val="000000"/>
                <w:sz w:val="22"/>
                <w:szCs w:val="22"/>
              </w:rPr>
            </w:pPr>
            <w:ins w:id="2290" w:author="Mariana Alvarenga" w:date="2021-10-28T20:58:00Z">
              <w:r w:rsidRPr="004012E3">
                <w:rPr>
                  <w:rFonts w:ascii="Calibri" w:hAnsi="Calibri" w:cs="Calibri"/>
                  <w:color w:val="000000"/>
                  <w:sz w:val="22"/>
                  <w:szCs w:val="22"/>
                </w:rPr>
                <w:t>100,00%</w:t>
              </w:r>
            </w:ins>
          </w:p>
        </w:tc>
      </w:tr>
      <w:tr w:rsidR="00DD4A05" w:rsidRPr="004012E3" w14:paraId="74D01A1C" w14:textId="77777777" w:rsidTr="00347789">
        <w:trPr>
          <w:trHeight w:val="264"/>
          <w:ins w:id="2291" w:author="Mariana Alvarenga" w:date="2021-10-28T20:58:00Z"/>
        </w:trPr>
        <w:tc>
          <w:tcPr>
            <w:tcW w:w="1621" w:type="dxa"/>
            <w:tcBorders>
              <w:top w:val="nil"/>
              <w:left w:val="nil"/>
              <w:bottom w:val="nil"/>
              <w:right w:val="nil"/>
            </w:tcBorders>
            <w:shd w:val="clear" w:color="auto" w:fill="auto"/>
            <w:noWrap/>
            <w:vAlign w:val="center"/>
            <w:hideMark/>
          </w:tcPr>
          <w:p w14:paraId="15813360" w14:textId="77777777" w:rsidR="00DD4A05" w:rsidRPr="004012E3" w:rsidRDefault="00DD4A05" w:rsidP="00347789">
            <w:pPr>
              <w:spacing w:after="0"/>
              <w:jc w:val="center"/>
              <w:rPr>
                <w:ins w:id="2292" w:author="Mariana Alvarenga" w:date="2021-10-28T20:58:00Z"/>
                <w:rFonts w:ascii="Calibri" w:hAnsi="Calibri" w:cs="Calibri"/>
                <w:color w:val="000000"/>
                <w:sz w:val="22"/>
                <w:szCs w:val="22"/>
              </w:rPr>
            </w:pPr>
          </w:p>
        </w:tc>
        <w:tc>
          <w:tcPr>
            <w:tcW w:w="2161" w:type="dxa"/>
            <w:tcBorders>
              <w:top w:val="nil"/>
              <w:left w:val="nil"/>
              <w:bottom w:val="nil"/>
              <w:right w:val="nil"/>
            </w:tcBorders>
            <w:shd w:val="clear" w:color="auto" w:fill="auto"/>
            <w:vAlign w:val="center"/>
            <w:hideMark/>
          </w:tcPr>
          <w:p w14:paraId="189C9590" w14:textId="77777777" w:rsidR="00DD4A05" w:rsidRPr="004012E3" w:rsidRDefault="00DD4A05" w:rsidP="00347789">
            <w:pPr>
              <w:spacing w:after="0"/>
              <w:jc w:val="center"/>
              <w:rPr>
                <w:ins w:id="2293" w:author="Mariana Alvarenga" w:date="2021-10-28T20:58:00Z"/>
                <w:sz w:val="20"/>
              </w:rPr>
            </w:pPr>
          </w:p>
        </w:tc>
        <w:tc>
          <w:tcPr>
            <w:tcW w:w="1896" w:type="dxa"/>
            <w:tcBorders>
              <w:top w:val="nil"/>
              <w:left w:val="nil"/>
              <w:bottom w:val="nil"/>
              <w:right w:val="nil"/>
            </w:tcBorders>
            <w:shd w:val="clear" w:color="auto" w:fill="auto"/>
            <w:vAlign w:val="center"/>
            <w:hideMark/>
          </w:tcPr>
          <w:p w14:paraId="4A2264D1" w14:textId="77777777" w:rsidR="00DD4A05" w:rsidRPr="004012E3" w:rsidRDefault="00DD4A05" w:rsidP="00347789">
            <w:pPr>
              <w:spacing w:after="0"/>
              <w:jc w:val="left"/>
              <w:rPr>
                <w:ins w:id="2294" w:author="Mariana Alvarenga" w:date="2021-10-28T20:58:00Z"/>
                <w:sz w:val="20"/>
              </w:rPr>
            </w:pPr>
          </w:p>
        </w:tc>
        <w:tc>
          <w:tcPr>
            <w:tcW w:w="1116" w:type="dxa"/>
            <w:tcBorders>
              <w:top w:val="nil"/>
              <w:left w:val="nil"/>
              <w:bottom w:val="nil"/>
              <w:right w:val="nil"/>
            </w:tcBorders>
            <w:shd w:val="clear" w:color="auto" w:fill="auto"/>
            <w:vAlign w:val="center"/>
            <w:hideMark/>
          </w:tcPr>
          <w:p w14:paraId="248285E9" w14:textId="77777777" w:rsidR="00DD4A05" w:rsidRPr="004012E3" w:rsidRDefault="00DD4A05" w:rsidP="00347789">
            <w:pPr>
              <w:spacing w:after="0"/>
              <w:jc w:val="left"/>
              <w:rPr>
                <w:ins w:id="2295" w:author="Mariana Alvarenga" w:date="2021-10-28T20:58:00Z"/>
                <w:sz w:val="20"/>
              </w:rPr>
            </w:pPr>
          </w:p>
        </w:tc>
        <w:tc>
          <w:tcPr>
            <w:tcW w:w="1558" w:type="dxa"/>
            <w:tcBorders>
              <w:top w:val="nil"/>
              <w:left w:val="nil"/>
              <w:bottom w:val="nil"/>
              <w:right w:val="nil"/>
            </w:tcBorders>
            <w:shd w:val="clear" w:color="auto" w:fill="auto"/>
            <w:vAlign w:val="center"/>
            <w:hideMark/>
          </w:tcPr>
          <w:p w14:paraId="3E580945" w14:textId="77777777" w:rsidR="00DD4A05" w:rsidRPr="004012E3" w:rsidRDefault="00DD4A05" w:rsidP="00347789">
            <w:pPr>
              <w:spacing w:after="0"/>
              <w:jc w:val="left"/>
              <w:rPr>
                <w:ins w:id="2296" w:author="Mariana Alvarenga" w:date="2021-10-28T20:58:00Z"/>
                <w:sz w:val="20"/>
              </w:rPr>
            </w:pPr>
          </w:p>
        </w:tc>
        <w:tc>
          <w:tcPr>
            <w:tcW w:w="1222" w:type="dxa"/>
            <w:tcBorders>
              <w:top w:val="nil"/>
              <w:left w:val="nil"/>
              <w:bottom w:val="nil"/>
              <w:right w:val="nil"/>
            </w:tcBorders>
            <w:shd w:val="clear" w:color="auto" w:fill="auto"/>
            <w:noWrap/>
            <w:vAlign w:val="center"/>
            <w:hideMark/>
          </w:tcPr>
          <w:p w14:paraId="52687CCC" w14:textId="77777777" w:rsidR="00DD4A05" w:rsidRPr="004012E3" w:rsidRDefault="00DD4A05" w:rsidP="00347789">
            <w:pPr>
              <w:spacing w:after="0"/>
              <w:jc w:val="left"/>
              <w:rPr>
                <w:ins w:id="2297" w:author="Mariana Alvarenga" w:date="2021-10-28T20:58:00Z"/>
                <w:sz w:val="20"/>
              </w:rPr>
            </w:pPr>
          </w:p>
        </w:tc>
        <w:tc>
          <w:tcPr>
            <w:tcW w:w="1904" w:type="dxa"/>
            <w:tcBorders>
              <w:top w:val="nil"/>
              <w:left w:val="nil"/>
              <w:bottom w:val="nil"/>
              <w:right w:val="nil"/>
            </w:tcBorders>
            <w:shd w:val="clear" w:color="auto" w:fill="auto"/>
            <w:noWrap/>
            <w:vAlign w:val="bottom"/>
            <w:hideMark/>
          </w:tcPr>
          <w:p w14:paraId="0D888B0F" w14:textId="77777777" w:rsidR="00DD4A05" w:rsidRPr="004012E3" w:rsidRDefault="00DD4A05" w:rsidP="00347789">
            <w:pPr>
              <w:spacing w:after="0"/>
              <w:jc w:val="center"/>
              <w:rPr>
                <w:ins w:id="2298" w:author="Mariana Alvarenga" w:date="2021-10-28T20:58:00Z"/>
                <w:rFonts w:ascii="Calibri" w:hAnsi="Calibri" w:cs="Calibri"/>
                <w:b/>
                <w:bCs/>
                <w:color w:val="000000"/>
                <w:sz w:val="22"/>
                <w:szCs w:val="22"/>
              </w:rPr>
            </w:pPr>
            <w:ins w:id="2299" w:author="Mariana Alvarenga" w:date="2021-10-28T20:58:00Z">
              <w:r w:rsidRPr="004012E3">
                <w:rPr>
                  <w:rFonts w:ascii="Calibri" w:hAnsi="Calibri" w:cs="Calibri"/>
                  <w:b/>
                  <w:bCs/>
                  <w:color w:val="000000"/>
                  <w:sz w:val="22"/>
                  <w:szCs w:val="22"/>
                </w:rPr>
                <w:t>56.000.000,00</w:t>
              </w:r>
            </w:ins>
          </w:p>
        </w:tc>
        <w:tc>
          <w:tcPr>
            <w:tcW w:w="1439" w:type="dxa"/>
            <w:tcBorders>
              <w:top w:val="nil"/>
              <w:left w:val="nil"/>
              <w:bottom w:val="nil"/>
              <w:right w:val="nil"/>
            </w:tcBorders>
            <w:shd w:val="clear" w:color="auto" w:fill="auto"/>
            <w:noWrap/>
            <w:vAlign w:val="bottom"/>
            <w:hideMark/>
          </w:tcPr>
          <w:p w14:paraId="4A4B75F9" w14:textId="77777777" w:rsidR="00DD4A05" w:rsidRPr="004012E3" w:rsidRDefault="00DD4A05" w:rsidP="00347789">
            <w:pPr>
              <w:spacing w:after="0"/>
              <w:jc w:val="center"/>
              <w:rPr>
                <w:ins w:id="2300" w:author="Mariana Alvarenga" w:date="2021-10-28T20:58:00Z"/>
                <w:rFonts w:ascii="Calibri" w:hAnsi="Calibri" w:cs="Calibri"/>
                <w:b/>
                <w:bCs/>
                <w:color w:val="000000"/>
                <w:sz w:val="22"/>
                <w:szCs w:val="22"/>
              </w:rPr>
            </w:pPr>
            <w:ins w:id="2301" w:author="Mariana Alvarenga" w:date="2021-10-28T20:58:00Z">
              <w:r w:rsidRPr="004012E3">
                <w:rPr>
                  <w:rFonts w:ascii="Calibri" w:hAnsi="Calibri" w:cs="Calibri"/>
                  <w:b/>
                  <w:bCs/>
                  <w:color w:val="000000"/>
                  <w:sz w:val="22"/>
                  <w:szCs w:val="22"/>
                </w:rPr>
                <w:t>5.185.007,68</w:t>
              </w:r>
            </w:ins>
          </w:p>
        </w:tc>
        <w:tc>
          <w:tcPr>
            <w:tcW w:w="1755" w:type="dxa"/>
            <w:tcBorders>
              <w:top w:val="nil"/>
              <w:left w:val="nil"/>
              <w:bottom w:val="nil"/>
              <w:right w:val="nil"/>
            </w:tcBorders>
            <w:shd w:val="clear" w:color="auto" w:fill="auto"/>
            <w:noWrap/>
            <w:vAlign w:val="bottom"/>
            <w:hideMark/>
          </w:tcPr>
          <w:p w14:paraId="4BF99BC9" w14:textId="77777777" w:rsidR="00DD4A05" w:rsidRPr="004012E3" w:rsidRDefault="00DD4A05" w:rsidP="00347789">
            <w:pPr>
              <w:spacing w:after="0"/>
              <w:jc w:val="center"/>
              <w:rPr>
                <w:ins w:id="2302" w:author="Mariana Alvarenga" w:date="2021-10-28T20:58:00Z"/>
                <w:rFonts w:ascii="Calibri" w:hAnsi="Calibri" w:cs="Calibri"/>
                <w:b/>
                <w:bCs/>
                <w:color w:val="000000"/>
                <w:sz w:val="22"/>
                <w:szCs w:val="22"/>
              </w:rPr>
            </w:pPr>
            <w:ins w:id="2303" w:author="Mariana Alvarenga" w:date="2021-10-28T20:58:00Z">
              <w:r w:rsidRPr="004012E3">
                <w:rPr>
                  <w:rFonts w:ascii="Calibri" w:hAnsi="Calibri" w:cs="Calibri"/>
                  <w:b/>
                  <w:bCs/>
                  <w:color w:val="000000"/>
                  <w:sz w:val="22"/>
                  <w:szCs w:val="22"/>
                </w:rPr>
                <w:t>100,00%</w:t>
              </w:r>
            </w:ins>
          </w:p>
        </w:tc>
        <w:tc>
          <w:tcPr>
            <w:tcW w:w="1430" w:type="dxa"/>
            <w:tcBorders>
              <w:top w:val="nil"/>
              <w:left w:val="nil"/>
              <w:bottom w:val="nil"/>
              <w:right w:val="nil"/>
            </w:tcBorders>
            <w:shd w:val="clear" w:color="auto" w:fill="auto"/>
            <w:noWrap/>
            <w:vAlign w:val="center"/>
            <w:hideMark/>
          </w:tcPr>
          <w:p w14:paraId="41DA4F0D" w14:textId="77777777" w:rsidR="00DD4A05" w:rsidRPr="004012E3" w:rsidRDefault="00DD4A05" w:rsidP="00347789">
            <w:pPr>
              <w:spacing w:after="0"/>
              <w:jc w:val="center"/>
              <w:rPr>
                <w:ins w:id="2304" w:author="Mariana Alvarenga" w:date="2021-10-28T20:58:00Z"/>
                <w:rFonts w:ascii="Calibri" w:hAnsi="Calibri" w:cs="Calibri"/>
                <w:b/>
                <w:bCs/>
                <w:color w:val="000000"/>
                <w:sz w:val="22"/>
                <w:szCs w:val="22"/>
              </w:rPr>
            </w:pPr>
          </w:p>
        </w:tc>
        <w:tc>
          <w:tcPr>
            <w:tcW w:w="1227" w:type="dxa"/>
            <w:tcBorders>
              <w:top w:val="nil"/>
              <w:left w:val="nil"/>
              <w:bottom w:val="nil"/>
              <w:right w:val="nil"/>
            </w:tcBorders>
            <w:shd w:val="clear" w:color="auto" w:fill="auto"/>
            <w:noWrap/>
            <w:vAlign w:val="center"/>
            <w:hideMark/>
          </w:tcPr>
          <w:p w14:paraId="6F17882D" w14:textId="77777777" w:rsidR="00DD4A05" w:rsidRPr="004012E3" w:rsidRDefault="00DD4A05" w:rsidP="00347789">
            <w:pPr>
              <w:spacing w:after="0"/>
              <w:jc w:val="center"/>
              <w:rPr>
                <w:ins w:id="2305" w:author="Mariana Alvarenga" w:date="2021-10-28T20:58:00Z"/>
                <w:sz w:val="20"/>
              </w:rPr>
            </w:pPr>
          </w:p>
        </w:tc>
      </w:tr>
      <w:tr w:rsidR="00DD4A05" w:rsidRPr="004012E3" w14:paraId="69B145B1" w14:textId="77777777" w:rsidTr="00347789">
        <w:trPr>
          <w:trHeight w:val="253"/>
          <w:ins w:id="2306" w:author="Mariana Alvarenga" w:date="2021-10-28T20:58:00Z"/>
        </w:trPr>
        <w:tc>
          <w:tcPr>
            <w:tcW w:w="1621" w:type="dxa"/>
            <w:tcBorders>
              <w:top w:val="nil"/>
              <w:left w:val="nil"/>
              <w:bottom w:val="nil"/>
              <w:right w:val="nil"/>
            </w:tcBorders>
            <w:shd w:val="clear" w:color="auto" w:fill="auto"/>
            <w:noWrap/>
            <w:vAlign w:val="center"/>
            <w:hideMark/>
          </w:tcPr>
          <w:p w14:paraId="6E86966F" w14:textId="77777777" w:rsidR="00DD4A05" w:rsidRPr="004012E3" w:rsidRDefault="00DD4A05" w:rsidP="00347789">
            <w:pPr>
              <w:spacing w:after="0"/>
              <w:jc w:val="center"/>
              <w:rPr>
                <w:ins w:id="2307" w:author="Mariana Alvarenga" w:date="2021-10-28T20:58:00Z"/>
                <w:sz w:val="20"/>
              </w:rPr>
            </w:pPr>
          </w:p>
        </w:tc>
        <w:tc>
          <w:tcPr>
            <w:tcW w:w="2161" w:type="dxa"/>
            <w:tcBorders>
              <w:top w:val="nil"/>
              <w:left w:val="nil"/>
              <w:bottom w:val="nil"/>
              <w:right w:val="nil"/>
            </w:tcBorders>
            <w:shd w:val="clear" w:color="auto" w:fill="auto"/>
            <w:noWrap/>
            <w:vAlign w:val="center"/>
            <w:hideMark/>
          </w:tcPr>
          <w:p w14:paraId="3C4620AD" w14:textId="77777777" w:rsidR="00DD4A05" w:rsidRPr="004012E3" w:rsidRDefault="00DD4A05" w:rsidP="00347789">
            <w:pPr>
              <w:spacing w:after="0"/>
              <w:jc w:val="center"/>
              <w:rPr>
                <w:ins w:id="2308" w:author="Mariana Alvarenga" w:date="2021-10-28T20:58:00Z"/>
                <w:sz w:val="20"/>
              </w:rPr>
            </w:pPr>
          </w:p>
        </w:tc>
        <w:tc>
          <w:tcPr>
            <w:tcW w:w="1896" w:type="dxa"/>
            <w:tcBorders>
              <w:top w:val="nil"/>
              <w:left w:val="nil"/>
              <w:bottom w:val="nil"/>
              <w:right w:val="nil"/>
            </w:tcBorders>
            <w:shd w:val="clear" w:color="auto" w:fill="auto"/>
            <w:noWrap/>
            <w:vAlign w:val="center"/>
            <w:hideMark/>
          </w:tcPr>
          <w:p w14:paraId="69606C87" w14:textId="77777777" w:rsidR="00DD4A05" w:rsidRPr="004012E3" w:rsidRDefault="00DD4A05" w:rsidP="00347789">
            <w:pPr>
              <w:spacing w:after="0"/>
              <w:jc w:val="center"/>
              <w:rPr>
                <w:ins w:id="2309" w:author="Mariana Alvarenga" w:date="2021-10-28T20:58:00Z"/>
                <w:sz w:val="20"/>
              </w:rPr>
            </w:pPr>
          </w:p>
        </w:tc>
        <w:tc>
          <w:tcPr>
            <w:tcW w:w="1116" w:type="dxa"/>
            <w:tcBorders>
              <w:top w:val="nil"/>
              <w:left w:val="nil"/>
              <w:bottom w:val="nil"/>
              <w:right w:val="nil"/>
            </w:tcBorders>
            <w:shd w:val="clear" w:color="auto" w:fill="auto"/>
            <w:noWrap/>
            <w:vAlign w:val="center"/>
            <w:hideMark/>
          </w:tcPr>
          <w:p w14:paraId="33307586" w14:textId="77777777" w:rsidR="00DD4A05" w:rsidRPr="004012E3" w:rsidRDefault="00DD4A05" w:rsidP="00347789">
            <w:pPr>
              <w:spacing w:after="0"/>
              <w:jc w:val="center"/>
              <w:rPr>
                <w:ins w:id="2310" w:author="Mariana Alvarenga" w:date="2021-10-28T20:58:00Z"/>
                <w:sz w:val="20"/>
              </w:rPr>
            </w:pPr>
          </w:p>
        </w:tc>
        <w:tc>
          <w:tcPr>
            <w:tcW w:w="1558" w:type="dxa"/>
            <w:tcBorders>
              <w:top w:val="nil"/>
              <w:left w:val="nil"/>
              <w:bottom w:val="nil"/>
              <w:right w:val="nil"/>
            </w:tcBorders>
            <w:shd w:val="clear" w:color="auto" w:fill="auto"/>
            <w:noWrap/>
            <w:vAlign w:val="center"/>
            <w:hideMark/>
          </w:tcPr>
          <w:p w14:paraId="65196088" w14:textId="77777777" w:rsidR="00DD4A05" w:rsidRPr="004012E3" w:rsidRDefault="00DD4A05" w:rsidP="00347789">
            <w:pPr>
              <w:spacing w:after="0"/>
              <w:jc w:val="center"/>
              <w:rPr>
                <w:ins w:id="2311" w:author="Mariana Alvarenga" w:date="2021-10-28T20:58:00Z"/>
                <w:sz w:val="20"/>
              </w:rPr>
            </w:pPr>
          </w:p>
        </w:tc>
        <w:tc>
          <w:tcPr>
            <w:tcW w:w="1222" w:type="dxa"/>
            <w:tcBorders>
              <w:top w:val="nil"/>
              <w:left w:val="nil"/>
              <w:bottom w:val="nil"/>
              <w:right w:val="nil"/>
            </w:tcBorders>
            <w:shd w:val="clear" w:color="auto" w:fill="auto"/>
            <w:noWrap/>
            <w:vAlign w:val="center"/>
            <w:hideMark/>
          </w:tcPr>
          <w:p w14:paraId="19992CDB" w14:textId="77777777" w:rsidR="00DD4A05" w:rsidRPr="004012E3" w:rsidRDefault="00DD4A05" w:rsidP="00347789">
            <w:pPr>
              <w:spacing w:after="0"/>
              <w:jc w:val="center"/>
              <w:rPr>
                <w:ins w:id="2312" w:author="Mariana Alvarenga" w:date="2021-10-28T20:58:00Z"/>
                <w:sz w:val="20"/>
              </w:rPr>
            </w:pPr>
          </w:p>
        </w:tc>
        <w:tc>
          <w:tcPr>
            <w:tcW w:w="1904" w:type="dxa"/>
            <w:tcBorders>
              <w:top w:val="nil"/>
              <w:left w:val="nil"/>
              <w:bottom w:val="nil"/>
              <w:right w:val="nil"/>
            </w:tcBorders>
            <w:shd w:val="clear" w:color="auto" w:fill="auto"/>
            <w:noWrap/>
            <w:vAlign w:val="center"/>
            <w:hideMark/>
          </w:tcPr>
          <w:p w14:paraId="245A932B" w14:textId="77777777" w:rsidR="00DD4A05" w:rsidRPr="004012E3" w:rsidRDefault="00DD4A05" w:rsidP="00347789">
            <w:pPr>
              <w:spacing w:after="0"/>
              <w:jc w:val="center"/>
              <w:rPr>
                <w:ins w:id="2313" w:author="Mariana Alvarenga" w:date="2021-10-28T20:58:00Z"/>
                <w:sz w:val="20"/>
              </w:rPr>
            </w:pPr>
          </w:p>
        </w:tc>
        <w:tc>
          <w:tcPr>
            <w:tcW w:w="1439" w:type="dxa"/>
            <w:tcBorders>
              <w:top w:val="nil"/>
              <w:left w:val="nil"/>
              <w:bottom w:val="nil"/>
              <w:right w:val="nil"/>
            </w:tcBorders>
            <w:shd w:val="clear" w:color="auto" w:fill="auto"/>
            <w:noWrap/>
            <w:vAlign w:val="center"/>
            <w:hideMark/>
          </w:tcPr>
          <w:p w14:paraId="41CCA8A5" w14:textId="77777777" w:rsidR="00DD4A05" w:rsidRPr="004012E3" w:rsidRDefault="00DD4A05" w:rsidP="00347789">
            <w:pPr>
              <w:spacing w:after="0"/>
              <w:jc w:val="center"/>
              <w:rPr>
                <w:ins w:id="2314" w:author="Mariana Alvarenga" w:date="2021-10-28T20:58:00Z"/>
                <w:sz w:val="20"/>
              </w:rPr>
            </w:pPr>
          </w:p>
        </w:tc>
        <w:tc>
          <w:tcPr>
            <w:tcW w:w="1755" w:type="dxa"/>
            <w:tcBorders>
              <w:top w:val="nil"/>
              <w:left w:val="nil"/>
              <w:bottom w:val="nil"/>
              <w:right w:val="nil"/>
            </w:tcBorders>
            <w:shd w:val="clear" w:color="auto" w:fill="auto"/>
            <w:noWrap/>
            <w:vAlign w:val="center"/>
            <w:hideMark/>
          </w:tcPr>
          <w:p w14:paraId="636E9B7B" w14:textId="77777777" w:rsidR="00DD4A05" w:rsidRPr="004012E3" w:rsidRDefault="00DD4A05" w:rsidP="00347789">
            <w:pPr>
              <w:spacing w:after="0"/>
              <w:jc w:val="center"/>
              <w:rPr>
                <w:ins w:id="2315" w:author="Mariana Alvarenga" w:date="2021-10-28T20:58:00Z"/>
                <w:sz w:val="20"/>
              </w:rPr>
            </w:pPr>
          </w:p>
        </w:tc>
        <w:tc>
          <w:tcPr>
            <w:tcW w:w="1430" w:type="dxa"/>
            <w:tcBorders>
              <w:top w:val="nil"/>
              <w:left w:val="nil"/>
              <w:bottom w:val="nil"/>
              <w:right w:val="nil"/>
            </w:tcBorders>
            <w:shd w:val="clear" w:color="auto" w:fill="auto"/>
            <w:noWrap/>
            <w:vAlign w:val="center"/>
            <w:hideMark/>
          </w:tcPr>
          <w:p w14:paraId="254F99D9" w14:textId="77777777" w:rsidR="00DD4A05" w:rsidRPr="004012E3" w:rsidRDefault="00DD4A05" w:rsidP="00347789">
            <w:pPr>
              <w:spacing w:after="0"/>
              <w:jc w:val="center"/>
              <w:rPr>
                <w:ins w:id="2316" w:author="Mariana Alvarenga" w:date="2021-10-28T20:58:00Z"/>
                <w:sz w:val="20"/>
              </w:rPr>
            </w:pPr>
          </w:p>
        </w:tc>
        <w:tc>
          <w:tcPr>
            <w:tcW w:w="1227" w:type="dxa"/>
            <w:tcBorders>
              <w:top w:val="nil"/>
              <w:left w:val="nil"/>
              <w:bottom w:val="nil"/>
              <w:right w:val="nil"/>
            </w:tcBorders>
            <w:shd w:val="clear" w:color="auto" w:fill="auto"/>
            <w:noWrap/>
            <w:vAlign w:val="center"/>
            <w:hideMark/>
          </w:tcPr>
          <w:p w14:paraId="79CDDD57" w14:textId="77777777" w:rsidR="00DD4A05" w:rsidRPr="004012E3" w:rsidRDefault="00DD4A05" w:rsidP="00347789">
            <w:pPr>
              <w:spacing w:after="0"/>
              <w:jc w:val="center"/>
              <w:rPr>
                <w:ins w:id="2317" w:author="Mariana Alvarenga" w:date="2021-10-28T20:58:00Z"/>
                <w:sz w:val="20"/>
              </w:rPr>
            </w:pPr>
          </w:p>
        </w:tc>
      </w:tr>
      <w:tr w:rsidR="00DD4A05" w:rsidRPr="004012E3" w14:paraId="4D603BFF" w14:textId="77777777" w:rsidTr="00347789">
        <w:trPr>
          <w:trHeight w:val="253"/>
          <w:ins w:id="2318" w:author="Mariana Alvarenga" w:date="2021-10-28T20:58:00Z"/>
        </w:trPr>
        <w:tc>
          <w:tcPr>
            <w:tcW w:w="1621" w:type="dxa"/>
            <w:tcBorders>
              <w:top w:val="nil"/>
              <w:left w:val="nil"/>
              <w:bottom w:val="nil"/>
              <w:right w:val="nil"/>
            </w:tcBorders>
            <w:shd w:val="clear" w:color="auto" w:fill="auto"/>
            <w:noWrap/>
            <w:vAlign w:val="center"/>
            <w:hideMark/>
          </w:tcPr>
          <w:p w14:paraId="50CB9781" w14:textId="77777777" w:rsidR="00DD4A05" w:rsidRPr="004012E3" w:rsidRDefault="00DD4A05" w:rsidP="00347789">
            <w:pPr>
              <w:spacing w:after="0"/>
              <w:jc w:val="center"/>
              <w:rPr>
                <w:ins w:id="2319" w:author="Mariana Alvarenga" w:date="2021-10-28T20:58:00Z"/>
                <w:sz w:val="20"/>
              </w:rPr>
            </w:pPr>
          </w:p>
        </w:tc>
        <w:tc>
          <w:tcPr>
            <w:tcW w:w="2161" w:type="dxa"/>
            <w:tcBorders>
              <w:top w:val="nil"/>
              <w:left w:val="nil"/>
              <w:bottom w:val="nil"/>
              <w:right w:val="nil"/>
            </w:tcBorders>
            <w:shd w:val="clear" w:color="auto" w:fill="auto"/>
            <w:noWrap/>
            <w:vAlign w:val="center"/>
            <w:hideMark/>
          </w:tcPr>
          <w:p w14:paraId="2D800189" w14:textId="77777777" w:rsidR="00DD4A05" w:rsidRPr="004012E3" w:rsidRDefault="00DD4A05" w:rsidP="00347789">
            <w:pPr>
              <w:spacing w:after="0"/>
              <w:jc w:val="center"/>
              <w:rPr>
                <w:ins w:id="2320" w:author="Mariana Alvarenga" w:date="2021-10-28T20:58:00Z"/>
                <w:sz w:val="20"/>
              </w:rPr>
            </w:pPr>
          </w:p>
        </w:tc>
        <w:tc>
          <w:tcPr>
            <w:tcW w:w="1896" w:type="dxa"/>
            <w:tcBorders>
              <w:top w:val="nil"/>
              <w:left w:val="nil"/>
              <w:bottom w:val="nil"/>
              <w:right w:val="nil"/>
            </w:tcBorders>
            <w:shd w:val="clear" w:color="auto" w:fill="auto"/>
            <w:noWrap/>
            <w:vAlign w:val="center"/>
            <w:hideMark/>
          </w:tcPr>
          <w:p w14:paraId="22C7BE29" w14:textId="77777777" w:rsidR="00DD4A05" w:rsidRPr="004012E3" w:rsidRDefault="00DD4A05" w:rsidP="00347789">
            <w:pPr>
              <w:spacing w:after="0"/>
              <w:jc w:val="center"/>
              <w:rPr>
                <w:ins w:id="2321" w:author="Mariana Alvarenga" w:date="2021-10-28T20:58:00Z"/>
                <w:sz w:val="20"/>
              </w:rPr>
            </w:pPr>
          </w:p>
        </w:tc>
        <w:tc>
          <w:tcPr>
            <w:tcW w:w="1116" w:type="dxa"/>
            <w:tcBorders>
              <w:top w:val="nil"/>
              <w:left w:val="nil"/>
              <w:bottom w:val="nil"/>
              <w:right w:val="nil"/>
            </w:tcBorders>
            <w:shd w:val="clear" w:color="auto" w:fill="auto"/>
            <w:noWrap/>
            <w:vAlign w:val="center"/>
            <w:hideMark/>
          </w:tcPr>
          <w:p w14:paraId="63D6F91E" w14:textId="77777777" w:rsidR="00DD4A05" w:rsidRPr="004012E3" w:rsidRDefault="00DD4A05" w:rsidP="00347789">
            <w:pPr>
              <w:spacing w:after="0"/>
              <w:jc w:val="center"/>
              <w:rPr>
                <w:ins w:id="2322" w:author="Mariana Alvarenga" w:date="2021-10-28T20:58:00Z"/>
                <w:sz w:val="20"/>
              </w:rPr>
            </w:pPr>
          </w:p>
        </w:tc>
        <w:tc>
          <w:tcPr>
            <w:tcW w:w="1558" w:type="dxa"/>
            <w:tcBorders>
              <w:top w:val="nil"/>
              <w:left w:val="nil"/>
              <w:bottom w:val="nil"/>
              <w:right w:val="nil"/>
            </w:tcBorders>
            <w:shd w:val="clear" w:color="auto" w:fill="auto"/>
            <w:noWrap/>
            <w:vAlign w:val="center"/>
            <w:hideMark/>
          </w:tcPr>
          <w:p w14:paraId="491FE604" w14:textId="77777777" w:rsidR="00DD4A05" w:rsidRPr="004012E3" w:rsidRDefault="00DD4A05" w:rsidP="00347789">
            <w:pPr>
              <w:spacing w:after="0"/>
              <w:jc w:val="center"/>
              <w:rPr>
                <w:ins w:id="2323" w:author="Mariana Alvarenga" w:date="2021-10-28T20:58:00Z"/>
                <w:sz w:val="20"/>
              </w:rPr>
            </w:pPr>
          </w:p>
        </w:tc>
        <w:tc>
          <w:tcPr>
            <w:tcW w:w="1222" w:type="dxa"/>
            <w:tcBorders>
              <w:top w:val="nil"/>
              <w:left w:val="nil"/>
              <w:bottom w:val="nil"/>
              <w:right w:val="nil"/>
            </w:tcBorders>
            <w:shd w:val="clear" w:color="auto" w:fill="auto"/>
            <w:noWrap/>
            <w:vAlign w:val="center"/>
            <w:hideMark/>
          </w:tcPr>
          <w:p w14:paraId="67C7F36E" w14:textId="77777777" w:rsidR="00DD4A05" w:rsidRPr="004012E3" w:rsidRDefault="00DD4A05" w:rsidP="00347789">
            <w:pPr>
              <w:spacing w:after="0"/>
              <w:jc w:val="center"/>
              <w:rPr>
                <w:ins w:id="2324" w:author="Mariana Alvarenga" w:date="2021-10-28T20:58:00Z"/>
                <w:sz w:val="20"/>
              </w:rPr>
            </w:pPr>
          </w:p>
        </w:tc>
        <w:tc>
          <w:tcPr>
            <w:tcW w:w="1904" w:type="dxa"/>
            <w:tcBorders>
              <w:top w:val="nil"/>
              <w:left w:val="nil"/>
              <w:bottom w:val="nil"/>
              <w:right w:val="nil"/>
            </w:tcBorders>
            <w:shd w:val="clear" w:color="auto" w:fill="auto"/>
            <w:noWrap/>
            <w:vAlign w:val="center"/>
            <w:hideMark/>
          </w:tcPr>
          <w:p w14:paraId="7CD2A3D7" w14:textId="77777777" w:rsidR="00DD4A05" w:rsidRPr="004012E3" w:rsidRDefault="00DD4A05" w:rsidP="00347789">
            <w:pPr>
              <w:spacing w:after="0"/>
              <w:jc w:val="center"/>
              <w:rPr>
                <w:ins w:id="2325" w:author="Mariana Alvarenga" w:date="2021-10-28T20:58:00Z"/>
                <w:sz w:val="20"/>
              </w:rPr>
            </w:pPr>
          </w:p>
        </w:tc>
        <w:tc>
          <w:tcPr>
            <w:tcW w:w="1439" w:type="dxa"/>
            <w:tcBorders>
              <w:top w:val="nil"/>
              <w:left w:val="nil"/>
              <w:bottom w:val="nil"/>
              <w:right w:val="nil"/>
            </w:tcBorders>
            <w:shd w:val="clear" w:color="auto" w:fill="auto"/>
            <w:noWrap/>
            <w:vAlign w:val="center"/>
            <w:hideMark/>
          </w:tcPr>
          <w:p w14:paraId="37E469FD" w14:textId="77777777" w:rsidR="00DD4A05" w:rsidRPr="004012E3" w:rsidRDefault="00DD4A05" w:rsidP="00347789">
            <w:pPr>
              <w:spacing w:after="0"/>
              <w:jc w:val="center"/>
              <w:rPr>
                <w:ins w:id="2326" w:author="Mariana Alvarenga" w:date="2021-10-28T20:58:00Z"/>
                <w:sz w:val="20"/>
              </w:rPr>
            </w:pPr>
          </w:p>
        </w:tc>
        <w:tc>
          <w:tcPr>
            <w:tcW w:w="1755" w:type="dxa"/>
            <w:tcBorders>
              <w:top w:val="nil"/>
              <w:left w:val="nil"/>
              <w:bottom w:val="nil"/>
              <w:right w:val="nil"/>
            </w:tcBorders>
            <w:shd w:val="clear" w:color="auto" w:fill="auto"/>
            <w:noWrap/>
            <w:vAlign w:val="center"/>
            <w:hideMark/>
          </w:tcPr>
          <w:p w14:paraId="50C2E48D" w14:textId="77777777" w:rsidR="00DD4A05" w:rsidRPr="004012E3" w:rsidRDefault="00DD4A05" w:rsidP="00347789">
            <w:pPr>
              <w:spacing w:after="0"/>
              <w:jc w:val="center"/>
              <w:rPr>
                <w:ins w:id="2327" w:author="Mariana Alvarenga" w:date="2021-10-28T20:58:00Z"/>
                <w:sz w:val="20"/>
              </w:rPr>
            </w:pPr>
          </w:p>
        </w:tc>
        <w:tc>
          <w:tcPr>
            <w:tcW w:w="1430" w:type="dxa"/>
            <w:tcBorders>
              <w:top w:val="nil"/>
              <w:left w:val="nil"/>
              <w:bottom w:val="nil"/>
              <w:right w:val="nil"/>
            </w:tcBorders>
            <w:shd w:val="clear" w:color="auto" w:fill="auto"/>
            <w:noWrap/>
            <w:vAlign w:val="center"/>
            <w:hideMark/>
          </w:tcPr>
          <w:p w14:paraId="5FC6E6AA" w14:textId="77777777" w:rsidR="00DD4A05" w:rsidRPr="004012E3" w:rsidRDefault="00DD4A05" w:rsidP="00347789">
            <w:pPr>
              <w:spacing w:after="0"/>
              <w:jc w:val="center"/>
              <w:rPr>
                <w:ins w:id="2328" w:author="Mariana Alvarenga" w:date="2021-10-28T20:58:00Z"/>
                <w:sz w:val="20"/>
              </w:rPr>
            </w:pPr>
          </w:p>
        </w:tc>
        <w:tc>
          <w:tcPr>
            <w:tcW w:w="1227" w:type="dxa"/>
            <w:tcBorders>
              <w:top w:val="nil"/>
              <w:left w:val="nil"/>
              <w:bottom w:val="nil"/>
              <w:right w:val="nil"/>
            </w:tcBorders>
            <w:shd w:val="clear" w:color="auto" w:fill="auto"/>
            <w:noWrap/>
            <w:vAlign w:val="center"/>
            <w:hideMark/>
          </w:tcPr>
          <w:p w14:paraId="6C8BE1BF" w14:textId="77777777" w:rsidR="00DD4A05" w:rsidRPr="004012E3" w:rsidRDefault="00DD4A05" w:rsidP="00347789">
            <w:pPr>
              <w:spacing w:after="0"/>
              <w:jc w:val="center"/>
              <w:rPr>
                <w:ins w:id="2329" w:author="Mariana Alvarenga" w:date="2021-10-28T20:58:00Z"/>
                <w:sz w:val="20"/>
              </w:rPr>
            </w:pPr>
          </w:p>
        </w:tc>
      </w:tr>
      <w:tr w:rsidR="00DD4A05" w:rsidRPr="004012E3" w14:paraId="4422C7FA" w14:textId="77777777" w:rsidTr="00347789">
        <w:trPr>
          <w:trHeight w:val="264"/>
          <w:ins w:id="2330" w:author="Mariana Alvarenga" w:date="2021-10-28T20:58:00Z"/>
        </w:trPr>
        <w:tc>
          <w:tcPr>
            <w:tcW w:w="1621" w:type="dxa"/>
            <w:tcBorders>
              <w:top w:val="nil"/>
              <w:left w:val="nil"/>
              <w:bottom w:val="nil"/>
              <w:right w:val="nil"/>
            </w:tcBorders>
            <w:shd w:val="clear" w:color="auto" w:fill="auto"/>
            <w:noWrap/>
            <w:vAlign w:val="center"/>
            <w:hideMark/>
          </w:tcPr>
          <w:p w14:paraId="7FEA76C8" w14:textId="77777777" w:rsidR="00DD4A05" w:rsidRPr="004012E3" w:rsidRDefault="00DD4A05" w:rsidP="00347789">
            <w:pPr>
              <w:spacing w:after="0"/>
              <w:jc w:val="center"/>
              <w:rPr>
                <w:ins w:id="2331" w:author="Mariana Alvarenga" w:date="2021-10-28T20:58:00Z"/>
                <w:sz w:val="20"/>
              </w:rPr>
            </w:pPr>
          </w:p>
        </w:tc>
        <w:tc>
          <w:tcPr>
            <w:tcW w:w="2161" w:type="dxa"/>
            <w:tcBorders>
              <w:top w:val="nil"/>
              <w:left w:val="nil"/>
              <w:bottom w:val="nil"/>
              <w:right w:val="nil"/>
            </w:tcBorders>
            <w:shd w:val="clear" w:color="auto" w:fill="auto"/>
            <w:noWrap/>
            <w:vAlign w:val="center"/>
            <w:hideMark/>
          </w:tcPr>
          <w:p w14:paraId="60DBCBFE" w14:textId="77777777" w:rsidR="00DD4A05" w:rsidRPr="004012E3" w:rsidRDefault="00DD4A05" w:rsidP="00347789">
            <w:pPr>
              <w:spacing w:after="0"/>
              <w:jc w:val="center"/>
              <w:rPr>
                <w:ins w:id="2332" w:author="Mariana Alvarenga" w:date="2021-10-28T20:58:00Z"/>
                <w:sz w:val="20"/>
              </w:rPr>
            </w:pPr>
          </w:p>
        </w:tc>
        <w:tc>
          <w:tcPr>
            <w:tcW w:w="1896" w:type="dxa"/>
            <w:tcBorders>
              <w:top w:val="nil"/>
              <w:left w:val="nil"/>
              <w:bottom w:val="nil"/>
              <w:right w:val="nil"/>
            </w:tcBorders>
            <w:shd w:val="clear" w:color="auto" w:fill="auto"/>
            <w:noWrap/>
            <w:vAlign w:val="center"/>
            <w:hideMark/>
          </w:tcPr>
          <w:p w14:paraId="6B2DBA7E" w14:textId="77777777" w:rsidR="00DD4A05" w:rsidRPr="004012E3" w:rsidRDefault="00DD4A05" w:rsidP="00347789">
            <w:pPr>
              <w:spacing w:after="0"/>
              <w:jc w:val="center"/>
              <w:rPr>
                <w:ins w:id="2333" w:author="Mariana Alvarenga" w:date="2021-10-28T20:58:00Z"/>
                <w:sz w:val="20"/>
              </w:rPr>
            </w:pPr>
          </w:p>
        </w:tc>
        <w:tc>
          <w:tcPr>
            <w:tcW w:w="1116" w:type="dxa"/>
            <w:tcBorders>
              <w:top w:val="nil"/>
              <w:left w:val="nil"/>
              <w:bottom w:val="nil"/>
              <w:right w:val="nil"/>
            </w:tcBorders>
            <w:shd w:val="clear" w:color="auto" w:fill="auto"/>
            <w:noWrap/>
            <w:vAlign w:val="center"/>
            <w:hideMark/>
          </w:tcPr>
          <w:p w14:paraId="54587134" w14:textId="77777777" w:rsidR="00DD4A05" w:rsidRPr="004012E3" w:rsidRDefault="00DD4A05" w:rsidP="00347789">
            <w:pPr>
              <w:spacing w:after="0"/>
              <w:jc w:val="center"/>
              <w:rPr>
                <w:ins w:id="2334" w:author="Mariana Alvarenga" w:date="2021-10-28T20:58:00Z"/>
                <w:sz w:val="20"/>
              </w:rPr>
            </w:pPr>
          </w:p>
        </w:tc>
        <w:tc>
          <w:tcPr>
            <w:tcW w:w="1558" w:type="dxa"/>
            <w:tcBorders>
              <w:top w:val="nil"/>
              <w:left w:val="nil"/>
              <w:bottom w:val="nil"/>
              <w:right w:val="nil"/>
            </w:tcBorders>
            <w:shd w:val="clear" w:color="auto" w:fill="auto"/>
            <w:noWrap/>
            <w:vAlign w:val="center"/>
            <w:hideMark/>
          </w:tcPr>
          <w:p w14:paraId="5FFBB46D" w14:textId="77777777" w:rsidR="00DD4A05" w:rsidRPr="004012E3" w:rsidRDefault="00DD4A05" w:rsidP="00347789">
            <w:pPr>
              <w:spacing w:after="0"/>
              <w:jc w:val="center"/>
              <w:rPr>
                <w:ins w:id="2335" w:author="Mariana Alvarenga" w:date="2021-10-28T20:58:00Z"/>
                <w:sz w:val="20"/>
              </w:rPr>
            </w:pPr>
          </w:p>
        </w:tc>
        <w:tc>
          <w:tcPr>
            <w:tcW w:w="1222" w:type="dxa"/>
            <w:tcBorders>
              <w:top w:val="nil"/>
              <w:left w:val="nil"/>
              <w:bottom w:val="nil"/>
              <w:right w:val="nil"/>
            </w:tcBorders>
            <w:shd w:val="clear" w:color="auto" w:fill="auto"/>
            <w:noWrap/>
            <w:vAlign w:val="center"/>
            <w:hideMark/>
          </w:tcPr>
          <w:p w14:paraId="56459FF3" w14:textId="77777777" w:rsidR="00DD4A05" w:rsidRPr="004012E3" w:rsidRDefault="00DD4A05" w:rsidP="00347789">
            <w:pPr>
              <w:spacing w:after="0"/>
              <w:jc w:val="center"/>
              <w:rPr>
                <w:ins w:id="2336" w:author="Mariana Alvarenga" w:date="2021-10-28T20:58:00Z"/>
                <w:sz w:val="20"/>
              </w:rPr>
            </w:pPr>
          </w:p>
        </w:tc>
        <w:tc>
          <w:tcPr>
            <w:tcW w:w="1904" w:type="dxa"/>
            <w:tcBorders>
              <w:top w:val="nil"/>
              <w:left w:val="nil"/>
              <w:bottom w:val="nil"/>
              <w:right w:val="nil"/>
            </w:tcBorders>
            <w:shd w:val="clear" w:color="auto" w:fill="auto"/>
            <w:noWrap/>
            <w:vAlign w:val="bottom"/>
            <w:hideMark/>
          </w:tcPr>
          <w:p w14:paraId="48160BC3" w14:textId="77777777" w:rsidR="00DD4A05" w:rsidRPr="004012E3" w:rsidRDefault="00DD4A05" w:rsidP="00347789">
            <w:pPr>
              <w:spacing w:after="0"/>
              <w:jc w:val="right"/>
              <w:rPr>
                <w:ins w:id="2337" w:author="Mariana Alvarenga" w:date="2021-10-28T20:58:00Z"/>
                <w:rFonts w:ascii="Calibri" w:hAnsi="Calibri" w:cs="Calibri"/>
                <w:b/>
                <w:bCs/>
                <w:color w:val="000000"/>
                <w:sz w:val="22"/>
                <w:szCs w:val="22"/>
              </w:rPr>
            </w:pPr>
            <w:ins w:id="2338" w:author="Mariana Alvarenga" w:date="2021-10-28T20:58:00Z">
              <w:r w:rsidRPr="004012E3">
                <w:rPr>
                  <w:rFonts w:ascii="Calibri" w:hAnsi="Calibri" w:cs="Calibri"/>
                  <w:b/>
                  <w:bCs/>
                  <w:color w:val="000000"/>
                  <w:sz w:val="22"/>
                  <w:szCs w:val="22"/>
                </w:rPr>
                <w:t>USINA SEQUOIA SPE LTDA</w:t>
              </w:r>
            </w:ins>
          </w:p>
        </w:tc>
        <w:tc>
          <w:tcPr>
            <w:tcW w:w="1439" w:type="dxa"/>
            <w:tcBorders>
              <w:top w:val="nil"/>
              <w:left w:val="nil"/>
              <w:bottom w:val="nil"/>
              <w:right w:val="nil"/>
            </w:tcBorders>
            <w:shd w:val="clear" w:color="auto" w:fill="auto"/>
            <w:noWrap/>
            <w:vAlign w:val="bottom"/>
            <w:hideMark/>
          </w:tcPr>
          <w:p w14:paraId="10CE138E" w14:textId="77777777" w:rsidR="00DD4A05" w:rsidRPr="004012E3" w:rsidRDefault="00DD4A05" w:rsidP="00347789">
            <w:pPr>
              <w:spacing w:after="0"/>
              <w:jc w:val="center"/>
              <w:rPr>
                <w:ins w:id="2339" w:author="Mariana Alvarenga" w:date="2021-10-28T20:58:00Z"/>
                <w:rFonts w:ascii="Calibri" w:hAnsi="Calibri" w:cs="Calibri"/>
                <w:b/>
                <w:bCs/>
                <w:color w:val="000000"/>
                <w:sz w:val="22"/>
                <w:szCs w:val="22"/>
              </w:rPr>
            </w:pPr>
            <w:ins w:id="2340" w:author="Mariana Alvarenga" w:date="2021-10-28T20:58:00Z">
              <w:r w:rsidRPr="004012E3">
                <w:rPr>
                  <w:rFonts w:ascii="Calibri" w:hAnsi="Calibri" w:cs="Calibri"/>
                  <w:b/>
                  <w:bCs/>
                  <w:color w:val="000000"/>
                  <w:sz w:val="22"/>
                  <w:szCs w:val="22"/>
                </w:rPr>
                <w:t>189.158,36</w:t>
              </w:r>
            </w:ins>
          </w:p>
        </w:tc>
        <w:tc>
          <w:tcPr>
            <w:tcW w:w="1755" w:type="dxa"/>
            <w:tcBorders>
              <w:top w:val="nil"/>
              <w:left w:val="nil"/>
              <w:bottom w:val="nil"/>
              <w:right w:val="nil"/>
            </w:tcBorders>
            <w:shd w:val="clear" w:color="auto" w:fill="auto"/>
            <w:noWrap/>
            <w:vAlign w:val="center"/>
            <w:hideMark/>
          </w:tcPr>
          <w:p w14:paraId="4CD0EEA6" w14:textId="77777777" w:rsidR="00DD4A05" w:rsidRPr="004012E3" w:rsidRDefault="00DD4A05" w:rsidP="00347789">
            <w:pPr>
              <w:spacing w:after="0"/>
              <w:jc w:val="center"/>
              <w:rPr>
                <w:ins w:id="2341" w:author="Mariana Alvarenga" w:date="2021-10-28T20:58: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
          <w:p w14:paraId="06603BC3" w14:textId="77777777" w:rsidR="00DD4A05" w:rsidRPr="004012E3" w:rsidRDefault="00DD4A05" w:rsidP="00347789">
            <w:pPr>
              <w:spacing w:after="0"/>
              <w:jc w:val="center"/>
              <w:rPr>
                <w:ins w:id="2342" w:author="Mariana Alvarenga" w:date="2021-10-28T20:58:00Z"/>
                <w:sz w:val="20"/>
              </w:rPr>
            </w:pPr>
          </w:p>
        </w:tc>
        <w:tc>
          <w:tcPr>
            <w:tcW w:w="1227" w:type="dxa"/>
            <w:tcBorders>
              <w:top w:val="nil"/>
              <w:left w:val="nil"/>
              <w:bottom w:val="nil"/>
              <w:right w:val="nil"/>
            </w:tcBorders>
            <w:shd w:val="clear" w:color="auto" w:fill="auto"/>
            <w:noWrap/>
            <w:vAlign w:val="center"/>
            <w:hideMark/>
          </w:tcPr>
          <w:p w14:paraId="34E15912" w14:textId="77777777" w:rsidR="00DD4A05" w:rsidRPr="004012E3" w:rsidRDefault="00DD4A05" w:rsidP="00347789">
            <w:pPr>
              <w:spacing w:after="0"/>
              <w:jc w:val="center"/>
              <w:rPr>
                <w:ins w:id="2343" w:author="Mariana Alvarenga" w:date="2021-10-28T20:58:00Z"/>
                <w:sz w:val="20"/>
              </w:rPr>
            </w:pPr>
          </w:p>
        </w:tc>
      </w:tr>
      <w:tr w:rsidR="00DD4A05" w:rsidRPr="004012E3" w14:paraId="4C9ECB49" w14:textId="77777777" w:rsidTr="00347789">
        <w:trPr>
          <w:trHeight w:val="253"/>
          <w:ins w:id="2344" w:author="Mariana Alvarenga" w:date="2021-10-28T20:58:00Z"/>
        </w:trPr>
        <w:tc>
          <w:tcPr>
            <w:tcW w:w="1621" w:type="dxa"/>
            <w:tcBorders>
              <w:top w:val="nil"/>
              <w:left w:val="nil"/>
              <w:bottom w:val="nil"/>
              <w:right w:val="nil"/>
            </w:tcBorders>
            <w:shd w:val="clear" w:color="auto" w:fill="auto"/>
            <w:noWrap/>
            <w:vAlign w:val="center"/>
            <w:hideMark/>
          </w:tcPr>
          <w:p w14:paraId="055EA3C1" w14:textId="77777777" w:rsidR="00DD4A05" w:rsidRPr="004012E3" w:rsidRDefault="00DD4A05" w:rsidP="00347789">
            <w:pPr>
              <w:spacing w:after="0"/>
              <w:jc w:val="center"/>
              <w:rPr>
                <w:ins w:id="2345" w:author="Mariana Alvarenga" w:date="2021-10-28T20:58:00Z"/>
                <w:sz w:val="20"/>
              </w:rPr>
            </w:pPr>
          </w:p>
        </w:tc>
        <w:tc>
          <w:tcPr>
            <w:tcW w:w="2161" w:type="dxa"/>
            <w:tcBorders>
              <w:top w:val="nil"/>
              <w:left w:val="nil"/>
              <w:bottom w:val="nil"/>
              <w:right w:val="nil"/>
            </w:tcBorders>
            <w:shd w:val="clear" w:color="auto" w:fill="auto"/>
            <w:noWrap/>
            <w:vAlign w:val="center"/>
            <w:hideMark/>
          </w:tcPr>
          <w:p w14:paraId="1ABCE61A" w14:textId="77777777" w:rsidR="00DD4A05" w:rsidRPr="004012E3" w:rsidRDefault="00DD4A05" w:rsidP="00347789">
            <w:pPr>
              <w:spacing w:after="0"/>
              <w:jc w:val="center"/>
              <w:rPr>
                <w:ins w:id="2346" w:author="Mariana Alvarenga" w:date="2021-10-28T20:58:00Z"/>
                <w:sz w:val="20"/>
              </w:rPr>
            </w:pPr>
          </w:p>
        </w:tc>
        <w:tc>
          <w:tcPr>
            <w:tcW w:w="1896" w:type="dxa"/>
            <w:tcBorders>
              <w:top w:val="nil"/>
              <w:left w:val="nil"/>
              <w:bottom w:val="nil"/>
              <w:right w:val="nil"/>
            </w:tcBorders>
            <w:shd w:val="clear" w:color="auto" w:fill="auto"/>
            <w:noWrap/>
            <w:vAlign w:val="center"/>
            <w:hideMark/>
          </w:tcPr>
          <w:p w14:paraId="5BD435C1" w14:textId="77777777" w:rsidR="00DD4A05" w:rsidRPr="004012E3" w:rsidRDefault="00DD4A05" w:rsidP="00347789">
            <w:pPr>
              <w:spacing w:after="0"/>
              <w:jc w:val="center"/>
              <w:rPr>
                <w:ins w:id="2347" w:author="Mariana Alvarenga" w:date="2021-10-28T20:58:00Z"/>
                <w:sz w:val="20"/>
              </w:rPr>
            </w:pPr>
          </w:p>
        </w:tc>
        <w:tc>
          <w:tcPr>
            <w:tcW w:w="1116" w:type="dxa"/>
            <w:tcBorders>
              <w:top w:val="nil"/>
              <w:left w:val="nil"/>
              <w:bottom w:val="nil"/>
              <w:right w:val="nil"/>
            </w:tcBorders>
            <w:shd w:val="clear" w:color="auto" w:fill="auto"/>
            <w:noWrap/>
            <w:vAlign w:val="center"/>
            <w:hideMark/>
          </w:tcPr>
          <w:p w14:paraId="771F23CC" w14:textId="77777777" w:rsidR="00DD4A05" w:rsidRPr="004012E3" w:rsidRDefault="00DD4A05" w:rsidP="00347789">
            <w:pPr>
              <w:spacing w:after="0"/>
              <w:jc w:val="center"/>
              <w:rPr>
                <w:ins w:id="2348" w:author="Mariana Alvarenga" w:date="2021-10-28T20:58:00Z"/>
                <w:sz w:val="20"/>
              </w:rPr>
            </w:pPr>
          </w:p>
        </w:tc>
        <w:tc>
          <w:tcPr>
            <w:tcW w:w="1558" w:type="dxa"/>
            <w:tcBorders>
              <w:top w:val="nil"/>
              <w:left w:val="nil"/>
              <w:bottom w:val="nil"/>
              <w:right w:val="nil"/>
            </w:tcBorders>
            <w:shd w:val="clear" w:color="auto" w:fill="auto"/>
            <w:noWrap/>
            <w:vAlign w:val="center"/>
            <w:hideMark/>
          </w:tcPr>
          <w:p w14:paraId="00AD3E87" w14:textId="77777777" w:rsidR="00DD4A05" w:rsidRPr="004012E3" w:rsidRDefault="00DD4A05" w:rsidP="00347789">
            <w:pPr>
              <w:spacing w:after="0"/>
              <w:jc w:val="center"/>
              <w:rPr>
                <w:ins w:id="2349" w:author="Mariana Alvarenga" w:date="2021-10-28T20:58:00Z"/>
                <w:sz w:val="20"/>
              </w:rPr>
            </w:pPr>
          </w:p>
        </w:tc>
        <w:tc>
          <w:tcPr>
            <w:tcW w:w="1222" w:type="dxa"/>
            <w:tcBorders>
              <w:top w:val="nil"/>
              <w:left w:val="nil"/>
              <w:bottom w:val="nil"/>
              <w:right w:val="nil"/>
            </w:tcBorders>
            <w:shd w:val="clear" w:color="auto" w:fill="auto"/>
            <w:noWrap/>
            <w:vAlign w:val="center"/>
            <w:hideMark/>
          </w:tcPr>
          <w:p w14:paraId="1144666F" w14:textId="77777777" w:rsidR="00DD4A05" w:rsidRPr="004012E3" w:rsidRDefault="00DD4A05" w:rsidP="00347789">
            <w:pPr>
              <w:spacing w:after="0"/>
              <w:jc w:val="center"/>
              <w:rPr>
                <w:ins w:id="2350" w:author="Mariana Alvarenga" w:date="2021-10-28T20:58:00Z"/>
                <w:sz w:val="20"/>
              </w:rPr>
            </w:pPr>
          </w:p>
        </w:tc>
        <w:tc>
          <w:tcPr>
            <w:tcW w:w="1904" w:type="dxa"/>
            <w:tcBorders>
              <w:top w:val="nil"/>
              <w:left w:val="nil"/>
              <w:bottom w:val="nil"/>
              <w:right w:val="nil"/>
            </w:tcBorders>
            <w:shd w:val="clear" w:color="auto" w:fill="auto"/>
            <w:noWrap/>
            <w:vAlign w:val="center"/>
            <w:hideMark/>
          </w:tcPr>
          <w:p w14:paraId="081A7C4E" w14:textId="77777777" w:rsidR="00DD4A05" w:rsidRPr="004012E3" w:rsidRDefault="00DD4A05" w:rsidP="00347789">
            <w:pPr>
              <w:spacing w:after="0"/>
              <w:jc w:val="center"/>
              <w:rPr>
                <w:ins w:id="2351" w:author="Mariana Alvarenga" w:date="2021-10-28T20:58:00Z"/>
                <w:sz w:val="20"/>
              </w:rPr>
            </w:pPr>
          </w:p>
        </w:tc>
        <w:tc>
          <w:tcPr>
            <w:tcW w:w="1439" w:type="dxa"/>
            <w:tcBorders>
              <w:top w:val="nil"/>
              <w:left w:val="nil"/>
              <w:bottom w:val="nil"/>
              <w:right w:val="nil"/>
            </w:tcBorders>
            <w:shd w:val="clear" w:color="auto" w:fill="auto"/>
            <w:noWrap/>
            <w:vAlign w:val="center"/>
            <w:hideMark/>
          </w:tcPr>
          <w:p w14:paraId="7B1F825A" w14:textId="77777777" w:rsidR="00DD4A05" w:rsidRPr="004012E3" w:rsidRDefault="00DD4A05" w:rsidP="00347789">
            <w:pPr>
              <w:spacing w:after="0"/>
              <w:jc w:val="right"/>
              <w:rPr>
                <w:ins w:id="2352" w:author="Mariana Alvarenga" w:date="2021-10-28T20:58:00Z"/>
                <w:sz w:val="20"/>
              </w:rPr>
            </w:pPr>
          </w:p>
        </w:tc>
        <w:tc>
          <w:tcPr>
            <w:tcW w:w="1755" w:type="dxa"/>
            <w:tcBorders>
              <w:top w:val="nil"/>
              <w:left w:val="nil"/>
              <w:bottom w:val="nil"/>
              <w:right w:val="nil"/>
            </w:tcBorders>
            <w:shd w:val="clear" w:color="auto" w:fill="auto"/>
            <w:noWrap/>
            <w:vAlign w:val="center"/>
            <w:hideMark/>
          </w:tcPr>
          <w:p w14:paraId="02D8C03B" w14:textId="77777777" w:rsidR="00DD4A05" w:rsidRPr="004012E3" w:rsidRDefault="00DD4A05" w:rsidP="00347789">
            <w:pPr>
              <w:spacing w:after="0"/>
              <w:jc w:val="center"/>
              <w:rPr>
                <w:ins w:id="2353" w:author="Mariana Alvarenga" w:date="2021-10-28T20:58:00Z"/>
                <w:sz w:val="20"/>
              </w:rPr>
            </w:pPr>
          </w:p>
        </w:tc>
        <w:tc>
          <w:tcPr>
            <w:tcW w:w="1430" w:type="dxa"/>
            <w:tcBorders>
              <w:top w:val="nil"/>
              <w:left w:val="nil"/>
              <w:bottom w:val="nil"/>
              <w:right w:val="nil"/>
            </w:tcBorders>
            <w:shd w:val="clear" w:color="auto" w:fill="auto"/>
            <w:noWrap/>
            <w:vAlign w:val="center"/>
            <w:hideMark/>
          </w:tcPr>
          <w:p w14:paraId="5053472A" w14:textId="77777777" w:rsidR="00DD4A05" w:rsidRPr="004012E3" w:rsidRDefault="00DD4A05" w:rsidP="00347789">
            <w:pPr>
              <w:spacing w:after="0"/>
              <w:jc w:val="center"/>
              <w:rPr>
                <w:ins w:id="2354" w:author="Mariana Alvarenga" w:date="2021-10-28T20:58:00Z"/>
                <w:sz w:val="20"/>
              </w:rPr>
            </w:pPr>
          </w:p>
        </w:tc>
        <w:tc>
          <w:tcPr>
            <w:tcW w:w="1227" w:type="dxa"/>
            <w:tcBorders>
              <w:top w:val="nil"/>
              <w:left w:val="nil"/>
              <w:bottom w:val="nil"/>
              <w:right w:val="nil"/>
            </w:tcBorders>
            <w:shd w:val="clear" w:color="auto" w:fill="auto"/>
            <w:noWrap/>
            <w:vAlign w:val="center"/>
            <w:hideMark/>
          </w:tcPr>
          <w:p w14:paraId="25DDE4C9" w14:textId="77777777" w:rsidR="00DD4A05" w:rsidRPr="004012E3" w:rsidRDefault="00DD4A05" w:rsidP="00347789">
            <w:pPr>
              <w:spacing w:after="0"/>
              <w:jc w:val="center"/>
              <w:rPr>
                <w:ins w:id="2355" w:author="Mariana Alvarenga" w:date="2021-10-28T20:58:00Z"/>
                <w:sz w:val="20"/>
              </w:rPr>
            </w:pPr>
          </w:p>
        </w:tc>
      </w:tr>
      <w:tr w:rsidR="00DD4A05" w:rsidRPr="004012E3" w14:paraId="75196323" w14:textId="77777777" w:rsidTr="00347789">
        <w:trPr>
          <w:trHeight w:val="264"/>
          <w:ins w:id="2356" w:author="Mariana Alvarenga" w:date="2021-10-28T20:58:00Z"/>
        </w:trPr>
        <w:tc>
          <w:tcPr>
            <w:tcW w:w="1621" w:type="dxa"/>
            <w:tcBorders>
              <w:top w:val="nil"/>
              <w:left w:val="nil"/>
              <w:bottom w:val="nil"/>
              <w:right w:val="nil"/>
            </w:tcBorders>
            <w:shd w:val="clear" w:color="auto" w:fill="auto"/>
            <w:noWrap/>
            <w:vAlign w:val="center"/>
            <w:hideMark/>
          </w:tcPr>
          <w:p w14:paraId="02E98850" w14:textId="77777777" w:rsidR="00DD4A05" w:rsidRPr="004012E3" w:rsidRDefault="00DD4A05" w:rsidP="00347789">
            <w:pPr>
              <w:spacing w:after="0"/>
              <w:jc w:val="center"/>
              <w:rPr>
                <w:ins w:id="2357" w:author="Mariana Alvarenga" w:date="2021-10-28T20:58:00Z"/>
                <w:sz w:val="20"/>
              </w:rPr>
            </w:pPr>
          </w:p>
        </w:tc>
        <w:tc>
          <w:tcPr>
            <w:tcW w:w="2161" w:type="dxa"/>
            <w:tcBorders>
              <w:top w:val="nil"/>
              <w:left w:val="nil"/>
              <w:bottom w:val="nil"/>
              <w:right w:val="nil"/>
            </w:tcBorders>
            <w:shd w:val="clear" w:color="auto" w:fill="auto"/>
            <w:noWrap/>
            <w:vAlign w:val="center"/>
            <w:hideMark/>
          </w:tcPr>
          <w:p w14:paraId="541F21E7" w14:textId="77777777" w:rsidR="00DD4A05" w:rsidRPr="004012E3" w:rsidRDefault="00DD4A05" w:rsidP="00347789">
            <w:pPr>
              <w:spacing w:after="0"/>
              <w:jc w:val="center"/>
              <w:rPr>
                <w:ins w:id="2358" w:author="Mariana Alvarenga" w:date="2021-10-28T20:58:00Z"/>
                <w:sz w:val="20"/>
              </w:rPr>
            </w:pPr>
          </w:p>
        </w:tc>
        <w:tc>
          <w:tcPr>
            <w:tcW w:w="1896" w:type="dxa"/>
            <w:tcBorders>
              <w:top w:val="nil"/>
              <w:left w:val="nil"/>
              <w:bottom w:val="nil"/>
              <w:right w:val="nil"/>
            </w:tcBorders>
            <w:shd w:val="clear" w:color="auto" w:fill="auto"/>
            <w:noWrap/>
            <w:vAlign w:val="center"/>
            <w:hideMark/>
          </w:tcPr>
          <w:p w14:paraId="496487A4" w14:textId="77777777" w:rsidR="00DD4A05" w:rsidRPr="004012E3" w:rsidRDefault="00DD4A05" w:rsidP="00347789">
            <w:pPr>
              <w:spacing w:after="0"/>
              <w:jc w:val="center"/>
              <w:rPr>
                <w:ins w:id="2359" w:author="Mariana Alvarenga" w:date="2021-10-28T20:58:00Z"/>
                <w:sz w:val="20"/>
              </w:rPr>
            </w:pPr>
          </w:p>
        </w:tc>
        <w:tc>
          <w:tcPr>
            <w:tcW w:w="1116" w:type="dxa"/>
            <w:tcBorders>
              <w:top w:val="nil"/>
              <w:left w:val="nil"/>
              <w:bottom w:val="nil"/>
              <w:right w:val="nil"/>
            </w:tcBorders>
            <w:shd w:val="clear" w:color="auto" w:fill="auto"/>
            <w:noWrap/>
            <w:vAlign w:val="center"/>
            <w:hideMark/>
          </w:tcPr>
          <w:p w14:paraId="30B47E90" w14:textId="77777777" w:rsidR="00DD4A05" w:rsidRPr="004012E3" w:rsidRDefault="00DD4A05" w:rsidP="00347789">
            <w:pPr>
              <w:spacing w:after="0"/>
              <w:jc w:val="center"/>
              <w:rPr>
                <w:ins w:id="2360" w:author="Mariana Alvarenga" w:date="2021-10-28T20:58:00Z"/>
                <w:sz w:val="20"/>
              </w:rPr>
            </w:pPr>
          </w:p>
        </w:tc>
        <w:tc>
          <w:tcPr>
            <w:tcW w:w="1558" w:type="dxa"/>
            <w:tcBorders>
              <w:top w:val="nil"/>
              <w:left w:val="nil"/>
              <w:bottom w:val="nil"/>
              <w:right w:val="nil"/>
            </w:tcBorders>
            <w:shd w:val="clear" w:color="auto" w:fill="auto"/>
            <w:noWrap/>
            <w:vAlign w:val="center"/>
            <w:hideMark/>
          </w:tcPr>
          <w:p w14:paraId="176827F1" w14:textId="77777777" w:rsidR="00DD4A05" w:rsidRPr="004012E3" w:rsidRDefault="00DD4A05" w:rsidP="00347789">
            <w:pPr>
              <w:spacing w:after="0"/>
              <w:jc w:val="center"/>
              <w:rPr>
                <w:ins w:id="2361" w:author="Mariana Alvarenga" w:date="2021-10-28T20:58:00Z"/>
                <w:sz w:val="20"/>
              </w:rPr>
            </w:pPr>
          </w:p>
        </w:tc>
        <w:tc>
          <w:tcPr>
            <w:tcW w:w="1222" w:type="dxa"/>
            <w:tcBorders>
              <w:top w:val="nil"/>
              <w:left w:val="nil"/>
              <w:bottom w:val="nil"/>
              <w:right w:val="nil"/>
            </w:tcBorders>
            <w:shd w:val="clear" w:color="auto" w:fill="auto"/>
            <w:noWrap/>
            <w:vAlign w:val="center"/>
            <w:hideMark/>
          </w:tcPr>
          <w:p w14:paraId="11D102EC" w14:textId="77777777" w:rsidR="00DD4A05" w:rsidRPr="004012E3" w:rsidRDefault="00DD4A05" w:rsidP="00347789">
            <w:pPr>
              <w:spacing w:after="0"/>
              <w:jc w:val="center"/>
              <w:rPr>
                <w:ins w:id="2362" w:author="Mariana Alvarenga" w:date="2021-10-28T20:58:00Z"/>
                <w:sz w:val="20"/>
              </w:rPr>
            </w:pPr>
          </w:p>
        </w:tc>
        <w:tc>
          <w:tcPr>
            <w:tcW w:w="1904" w:type="dxa"/>
            <w:tcBorders>
              <w:top w:val="nil"/>
              <w:left w:val="nil"/>
              <w:bottom w:val="nil"/>
              <w:right w:val="nil"/>
            </w:tcBorders>
            <w:shd w:val="clear" w:color="auto" w:fill="auto"/>
            <w:noWrap/>
            <w:vAlign w:val="bottom"/>
            <w:hideMark/>
          </w:tcPr>
          <w:p w14:paraId="1A69DE52" w14:textId="77777777" w:rsidR="00DD4A05" w:rsidRPr="004012E3" w:rsidRDefault="00DD4A05" w:rsidP="00347789">
            <w:pPr>
              <w:spacing w:after="0"/>
              <w:jc w:val="right"/>
              <w:rPr>
                <w:ins w:id="2363" w:author="Mariana Alvarenga" w:date="2021-10-28T20:58:00Z"/>
                <w:rFonts w:ascii="Calibri" w:hAnsi="Calibri" w:cs="Calibri"/>
                <w:b/>
                <w:bCs/>
                <w:color w:val="000000"/>
                <w:sz w:val="22"/>
                <w:szCs w:val="22"/>
              </w:rPr>
            </w:pPr>
            <w:ins w:id="2364" w:author="Mariana Alvarenga" w:date="2021-10-28T20:58:00Z">
              <w:r w:rsidRPr="004012E3">
                <w:rPr>
                  <w:rFonts w:ascii="Calibri" w:hAnsi="Calibri" w:cs="Calibri"/>
                  <w:b/>
                  <w:bCs/>
                  <w:color w:val="000000"/>
                  <w:sz w:val="22"/>
                  <w:szCs w:val="22"/>
                </w:rPr>
                <w:t>USINA SALGUEIRO SPE LTDA.</w:t>
              </w:r>
            </w:ins>
          </w:p>
        </w:tc>
        <w:tc>
          <w:tcPr>
            <w:tcW w:w="1439" w:type="dxa"/>
            <w:tcBorders>
              <w:top w:val="nil"/>
              <w:left w:val="nil"/>
              <w:bottom w:val="nil"/>
              <w:right w:val="nil"/>
            </w:tcBorders>
            <w:shd w:val="clear" w:color="auto" w:fill="auto"/>
            <w:noWrap/>
            <w:vAlign w:val="bottom"/>
            <w:hideMark/>
          </w:tcPr>
          <w:p w14:paraId="6A82A74F" w14:textId="77777777" w:rsidR="00DD4A05" w:rsidRPr="004012E3" w:rsidRDefault="00DD4A05" w:rsidP="00347789">
            <w:pPr>
              <w:spacing w:after="0"/>
              <w:jc w:val="center"/>
              <w:rPr>
                <w:ins w:id="2365" w:author="Mariana Alvarenga" w:date="2021-10-28T20:58:00Z"/>
                <w:rFonts w:ascii="Calibri" w:hAnsi="Calibri" w:cs="Calibri"/>
                <w:b/>
                <w:bCs/>
                <w:color w:val="000000"/>
                <w:sz w:val="22"/>
                <w:szCs w:val="22"/>
              </w:rPr>
            </w:pPr>
            <w:ins w:id="2366" w:author="Mariana Alvarenga" w:date="2021-10-28T20:58:00Z">
              <w:r w:rsidRPr="004012E3">
                <w:rPr>
                  <w:rFonts w:ascii="Calibri" w:hAnsi="Calibri" w:cs="Calibri"/>
                  <w:b/>
                  <w:bCs/>
                  <w:color w:val="000000"/>
                  <w:sz w:val="22"/>
                  <w:szCs w:val="22"/>
                </w:rPr>
                <w:t>416.513,57</w:t>
              </w:r>
            </w:ins>
          </w:p>
        </w:tc>
        <w:tc>
          <w:tcPr>
            <w:tcW w:w="1755" w:type="dxa"/>
            <w:tcBorders>
              <w:top w:val="nil"/>
              <w:left w:val="nil"/>
              <w:bottom w:val="nil"/>
              <w:right w:val="nil"/>
            </w:tcBorders>
            <w:shd w:val="clear" w:color="auto" w:fill="auto"/>
            <w:noWrap/>
            <w:vAlign w:val="center"/>
            <w:hideMark/>
          </w:tcPr>
          <w:p w14:paraId="31597265" w14:textId="77777777" w:rsidR="00DD4A05" w:rsidRPr="004012E3" w:rsidRDefault="00DD4A05" w:rsidP="00347789">
            <w:pPr>
              <w:spacing w:after="0"/>
              <w:jc w:val="center"/>
              <w:rPr>
                <w:ins w:id="2367" w:author="Mariana Alvarenga" w:date="2021-10-28T20:58: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
          <w:p w14:paraId="4F86475C" w14:textId="77777777" w:rsidR="00DD4A05" w:rsidRPr="004012E3" w:rsidRDefault="00DD4A05" w:rsidP="00347789">
            <w:pPr>
              <w:spacing w:after="0"/>
              <w:jc w:val="center"/>
              <w:rPr>
                <w:ins w:id="2368" w:author="Mariana Alvarenga" w:date="2021-10-28T20:58:00Z"/>
                <w:sz w:val="20"/>
              </w:rPr>
            </w:pPr>
          </w:p>
        </w:tc>
        <w:tc>
          <w:tcPr>
            <w:tcW w:w="1227" w:type="dxa"/>
            <w:tcBorders>
              <w:top w:val="nil"/>
              <w:left w:val="nil"/>
              <w:bottom w:val="nil"/>
              <w:right w:val="nil"/>
            </w:tcBorders>
            <w:shd w:val="clear" w:color="auto" w:fill="auto"/>
            <w:noWrap/>
            <w:vAlign w:val="center"/>
            <w:hideMark/>
          </w:tcPr>
          <w:p w14:paraId="6D6C76E0" w14:textId="77777777" w:rsidR="00DD4A05" w:rsidRPr="004012E3" w:rsidRDefault="00DD4A05" w:rsidP="00347789">
            <w:pPr>
              <w:spacing w:after="0"/>
              <w:jc w:val="center"/>
              <w:rPr>
                <w:ins w:id="2369" w:author="Mariana Alvarenga" w:date="2021-10-28T20:58:00Z"/>
                <w:sz w:val="20"/>
              </w:rPr>
            </w:pPr>
          </w:p>
        </w:tc>
      </w:tr>
      <w:tr w:rsidR="00DD4A05" w:rsidRPr="004012E3" w14:paraId="5EBF25F5" w14:textId="77777777" w:rsidTr="00347789">
        <w:trPr>
          <w:trHeight w:val="253"/>
          <w:ins w:id="2370" w:author="Mariana Alvarenga" w:date="2021-10-28T20:58:00Z"/>
        </w:trPr>
        <w:tc>
          <w:tcPr>
            <w:tcW w:w="1621" w:type="dxa"/>
            <w:tcBorders>
              <w:top w:val="nil"/>
              <w:left w:val="nil"/>
              <w:bottom w:val="nil"/>
              <w:right w:val="nil"/>
            </w:tcBorders>
            <w:shd w:val="clear" w:color="auto" w:fill="auto"/>
            <w:noWrap/>
            <w:vAlign w:val="center"/>
            <w:hideMark/>
          </w:tcPr>
          <w:p w14:paraId="69FD27FA" w14:textId="77777777" w:rsidR="00DD4A05" w:rsidRPr="004012E3" w:rsidRDefault="00DD4A05" w:rsidP="00347789">
            <w:pPr>
              <w:spacing w:after="0"/>
              <w:jc w:val="center"/>
              <w:rPr>
                <w:ins w:id="2371" w:author="Mariana Alvarenga" w:date="2021-10-28T20:58:00Z"/>
                <w:sz w:val="20"/>
              </w:rPr>
            </w:pPr>
          </w:p>
        </w:tc>
        <w:tc>
          <w:tcPr>
            <w:tcW w:w="2161" w:type="dxa"/>
            <w:tcBorders>
              <w:top w:val="nil"/>
              <w:left w:val="nil"/>
              <w:bottom w:val="nil"/>
              <w:right w:val="nil"/>
            </w:tcBorders>
            <w:shd w:val="clear" w:color="auto" w:fill="auto"/>
            <w:noWrap/>
            <w:vAlign w:val="center"/>
            <w:hideMark/>
          </w:tcPr>
          <w:p w14:paraId="2FF3A22C" w14:textId="77777777" w:rsidR="00DD4A05" w:rsidRPr="004012E3" w:rsidRDefault="00DD4A05" w:rsidP="00347789">
            <w:pPr>
              <w:spacing w:after="0"/>
              <w:jc w:val="center"/>
              <w:rPr>
                <w:ins w:id="2372" w:author="Mariana Alvarenga" w:date="2021-10-28T20:58:00Z"/>
                <w:sz w:val="20"/>
              </w:rPr>
            </w:pPr>
          </w:p>
        </w:tc>
        <w:tc>
          <w:tcPr>
            <w:tcW w:w="1896" w:type="dxa"/>
            <w:tcBorders>
              <w:top w:val="nil"/>
              <w:left w:val="nil"/>
              <w:bottom w:val="nil"/>
              <w:right w:val="nil"/>
            </w:tcBorders>
            <w:shd w:val="clear" w:color="auto" w:fill="auto"/>
            <w:noWrap/>
            <w:vAlign w:val="center"/>
            <w:hideMark/>
          </w:tcPr>
          <w:p w14:paraId="30A15198" w14:textId="77777777" w:rsidR="00DD4A05" w:rsidRPr="004012E3" w:rsidRDefault="00DD4A05" w:rsidP="00347789">
            <w:pPr>
              <w:spacing w:after="0"/>
              <w:jc w:val="center"/>
              <w:rPr>
                <w:ins w:id="2373" w:author="Mariana Alvarenga" w:date="2021-10-28T20:58:00Z"/>
                <w:sz w:val="20"/>
              </w:rPr>
            </w:pPr>
          </w:p>
        </w:tc>
        <w:tc>
          <w:tcPr>
            <w:tcW w:w="1116" w:type="dxa"/>
            <w:tcBorders>
              <w:top w:val="nil"/>
              <w:left w:val="nil"/>
              <w:bottom w:val="nil"/>
              <w:right w:val="nil"/>
            </w:tcBorders>
            <w:shd w:val="clear" w:color="auto" w:fill="auto"/>
            <w:noWrap/>
            <w:vAlign w:val="center"/>
            <w:hideMark/>
          </w:tcPr>
          <w:p w14:paraId="37C4055E" w14:textId="77777777" w:rsidR="00DD4A05" w:rsidRPr="004012E3" w:rsidRDefault="00DD4A05" w:rsidP="00347789">
            <w:pPr>
              <w:spacing w:after="0"/>
              <w:jc w:val="center"/>
              <w:rPr>
                <w:ins w:id="2374" w:author="Mariana Alvarenga" w:date="2021-10-28T20:58:00Z"/>
                <w:sz w:val="20"/>
              </w:rPr>
            </w:pPr>
          </w:p>
        </w:tc>
        <w:tc>
          <w:tcPr>
            <w:tcW w:w="1558" w:type="dxa"/>
            <w:tcBorders>
              <w:top w:val="nil"/>
              <w:left w:val="nil"/>
              <w:bottom w:val="nil"/>
              <w:right w:val="nil"/>
            </w:tcBorders>
            <w:shd w:val="clear" w:color="auto" w:fill="auto"/>
            <w:noWrap/>
            <w:vAlign w:val="center"/>
            <w:hideMark/>
          </w:tcPr>
          <w:p w14:paraId="760EB61F" w14:textId="77777777" w:rsidR="00DD4A05" w:rsidRPr="004012E3" w:rsidRDefault="00DD4A05" w:rsidP="00347789">
            <w:pPr>
              <w:spacing w:after="0"/>
              <w:jc w:val="center"/>
              <w:rPr>
                <w:ins w:id="2375" w:author="Mariana Alvarenga" w:date="2021-10-28T20:58:00Z"/>
                <w:sz w:val="20"/>
              </w:rPr>
            </w:pPr>
          </w:p>
        </w:tc>
        <w:tc>
          <w:tcPr>
            <w:tcW w:w="1222" w:type="dxa"/>
            <w:tcBorders>
              <w:top w:val="nil"/>
              <w:left w:val="nil"/>
              <w:bottom w:val="nil"/>
              <w:right w:val="nil"/>
            </w:tcBorders>
            <w:shd w:val="clear" w:color="auto" w:fill="auto"/>
            <w:noWrap/>
            <w:vAlign w:val="center"/>
            <w:hideMark/>
          </w:tcPr>
          <w:p w14:paraId="2D6DAE56" w14:textId="77777777" w:rsidR="00DD4A05" w:rsidRPr="004012E3" w:rsidRDefault="00DD4A05" w:rsidP="00347789">
            <w:pPr>
              <w:spacing w:after="0"/>
              <w:jc w:val="center"/>
              <w:rPr>
                <w:ins w:id="2376" w:author="Mariana Alvarenga" w:date="2021-10-28T20:58:00Z"/>
                <w:sz w:val="20"/>
              </w:rPr>
            </w:pPr>
          </w:p>
        </w:tc>
        <w:tc>
          <w:tcPr>
            <w:tcW w:w="1904" w:type="dxa"/>
            <w:tcBorders>
              <w:top w:val="nil"/>
              <w:left w:val="nil"/>
              <w:bottom w:val="nil"/>
              <w:right w:val="nil"/>
            </w:tcBorders>
            <w:shd w:val="clear" w:color="auto" w:fill="auto"/>
            <w:noWrap/>
            <w:vAlign w:val="center"/>
            <w:hideMark/>
          </w:tcPr>
          <w:p w14:paraId="63C5E272" w14:textId="77777777" w:rsidR="00DD4A05" w:rsidRPr="004012E3" w:rsidRDefault="00DD4A05" w:rsidP="00347789">
            <w:pPr>
              <w:spacing w:after="0"/>
              <w:jc w:val="center"/>
              <w:rPr>
                <w:ins w:id="2377" w:author="Mariana Alvarenga" w:date="2021-10-28T20:58:00Z"/>
                <w:sz w:val="20"/>
              </w:rPr>
            </w:pPr>
          </w:p>
        </w:tc>
        <w:tc>
          <w:tcPr>
            <w:tcW w:w="1439" w:type="dxa"/>
            <w:tcBorders>
              <w:top w:val="nil"/>
              <w:left w:val="nil"/>
              <w:bottom w:val="nil"/>
              <w:right w:val="nil"/>
            </w:tcBorders>
            <w:shd w:val="clear" w:color="auto" w:fill="auto"/>
            <w:noWrap/>
            <w:vAlign w:val="center"/>
            <w:hideMark/>
          </w:tcPr>
          <w:p w14:paraId="398D1B03" w14:textId="77777777" w:rsidR="00DD4A05" w:rsidRPr="004012E3" w:rsidRDefault="00DD4A05" w:rsidP="00347789">
            <w:pPr>
              <w:spacing w:after="0"/>
              <w:jc w:val="right"/>
              <w:rPr>
                <w:ins w:id="2378" w:author="Mariana Alvarenga" w:date="2021-10-28T20:58:00Z"/>
                <w:sz w:val="20"/>
              </w:rPr>
            </w:pPr>
          </w:p>
        </w:tc>
        <w:tc>
          <w:tcPr>
            <w:tcW w:w="1755" w:type="dxa"/>
            <w:tcBorders>
              <w:top w:val="nil"/>
              <w:left w:val="nil"/>
              <w:bottom w:val="nil"/>
              <w:right w:val="nil"/>
            </w:tcBorders>
            <w:shd w:val="clear" w:color="auto" w:fill="auto"/>
            <w:noWrap/>
            <w:vAlign w:val="center"/>
            <w:hideMark/>
          </w:tcPr>
          <w:p w14:paraId="755215A2" w14:textId="77777777" w:rsidR="00DD4A05" w:rsidRPr="004012E3" w:rsidRDefault="00DD4A05" w:rsidP="00347789">
            <w:pPr>
              <w:spacing w:after="0"/>
              <w:jc w:val="center"/>
              <w:rPr>
                <w:ins w:id="2379" w:author="Mariana Alvarenga" w:date="2021-10-28T20:58:00Z"/>
                <w:sz w:val="20"/>
              </w:rPr>
            </w:pPr>
          </w:p>
        </w:tc>
        <w:tc>
          <w:tcPr>
            <w:tcW w:w="1430" w:type="dxa"/>
            <w:tcBorders>
              <w:top w:val="nil"/>
              <w:left w:val="nil"/>
              <w:bottom w:val="nil"/>
              <w:right w:val="nil"/>
            </w:tcBorders>
            <w:shd w:val="clear" w:color="auto" w:fill="auto"/>
            <w:noWrap/>
            <w:vAlign w:val="center"/>
            <w:hideMark/>
          </w:tcPr>
          <w:p w14:paraId="6914D5FE" w14:textId="77777777" w:rsidR="00DD4A05" w:rsidRPr="004012E3" w:rsidRDefault="00DD4A05" w:rsidP="00347789">
            <w:pPr>
              <w:spacing w:after="0"/>
              <w:jc w:val="center"/>
              <w:rPr>
                <w:ins w:id="2380" w:author="Mariana Alvarenga" w:date="2021-10-28T20:58:00Z"/>
                <w:sz w:val="20"/>
              </w:rPr>
            </w:pPr>
          </w:p>
        </w:tc>
        <w:tc>
          <w:tcPr>
            <w:tcW w:w="1227" w:type="dxa"/>
            <w:tcBorders>
              <w:top w:val="nil"/>
              <w:left w:val="nil"/>
              <w:bottom w:val="nil"/>
              <w:right w:val="nil"/>
            </w:tcBorders>
            <w:shd w:val="clear" w:color="auto" w:fill="auto"/>
            <w:noWrap/>
            <w:vAlign w:val="center"/>
            <w:hideMark/>
          </w:tcPr>
          <w:p w14:paraId="5F627213" w14:textId="77777777" w:rsidR="00DD4A05" w:rsidRPr="004012E3" w:rsidRDefault="00DD4A05" w:rsidP="00347789">
            <w:pPr>
              <w:spacing w:after="0"/>
              <w:jc w:val="center"/>
              <w:rPr>
                <w:ins w:id="2381" w:author="Mariana Alvarenga" w:date="2021-10-28T20:58:00Z"/>
                <w:sz w:val="20"/>
              </w:rPr>
            </w:pPr>
          </w:p>
        </w:tc>
      </w:tr>
      <w:tr w:rsidR="00DD4A05" w:rsidRPr="004012E3" w14:paraId="3A7C88FA" w14:textId="77777777" w:rsidTr="00347789">
        <w:trPr>
          <w:trHeight w:val="264"/>
          <w:ins w:id="2382" w:author="Mariana Alvarenga" w:date="2021-10-28T20:58:00Z"/>
        </w:trPr>
        <w:tc>
          <w:tcPr>
            <w:tcW w:w="1621" w:type="dxa"/>
            <w:tcBorders>
              <w:top w:val="nil"/>
              <w:left w:val="nil"/>
              <w:bottom w:val="nil"/>
              <w:right w:val="nil"/>
            </w:tcBorders>
            <w:shd w:val="clear" w:color="auto" w:fill="auto"/>
            <w:noWrap/>
            <w:vAlign w:val="center"/>
            <w:hideMark/>
          </w:tcPr>
          <w:p w14:paraId="662006C9" w14:textId="77777777" w:rsidR="00DD4A05" w:rsidRPr="004012E3" w:rsidRDefault="00DD4A05" w:rsidP="00347789">
            <w:pPr>
              <w:spacing w:after="0"/>
              <w:jc w:val="center"/>
              <w:rPr>
                <w:ins w:id="2383" w:author="Mariana Alvarenga" w:date="2021-10-28T20:58:00Z"/>
                <w:sz w:val="20"/>
              </w:rPr>
            </w:pPr>
          </w:p>
        </w:tc>
        <w:tc>
          <w:tcPr>
            <w:tcW w:w="2161" w:type="dxa"/>
            <w:tcBorders>
              <w:top w:val="nil"/>
              <w:left w:val="nil"/>
              <w:bottom w:val="nil"/>
              <w:right w:val="nil"/>
            </w:tcBorders>
            <w:shd w:val="clear" w:color="auto" w:fill="auto"/>
            <w:noWrap/>
            <w:vAlign w:val="center"/>
            <w:hideMark/>
          </w:tcPr>
          <w:p w14:paraId="75B1449A" w14:textId="77777777" w:rsidR="00DD4A05" w:rsidRPr="004012E3" w:rsidRDefault="00DD4A05" w:rsidP="00347789">
            <w:pPr>
              <w:spacing w:after="0"/>
              <w:jc w:val="center"/>
              <w:rPr>
                <w:ins w:id="2384" w:author="Mariana Alvarenga" w:date="2021-10-28T20:58:00Z"/>
                <w:sz w:val="20"/>
              </w:rPr>
            </w:pPr>
          </w:p>
        </w:tc>
        <w:tc>
          <w:tcPr>
            <w:tcW w:w="1896" w:type="dxa"/>
            <w:tcBorders>
              <w:top w:val="nil"/>
              <w:left w:val="nil"/>
              <w:bottom w:val="nil"/>
              <w:right w:val="nil"/>
            </w:tcBorders>
            <w:shd w:val="clear" w:color="auto" w:fill="auto"/>
            <w:noWrap/>
            <w:vAlign w:val="center"/>
            <w:hideMark/>
          </w:tcPr>
          <w:p w14:paraId="2CA1C441" w14:textId="77777777" w:rsidR="00DD4A05" w:rsidRPr="004012E3" w:rsidRDefault="00DD4A05" w:rsidP="00347789">
            <w:pPr>
              <w:spacing w:after="0"/>
              <w:jc w:val="center"/>
              <w:rPr>
                <w:ins w:id="2385" w:author="Mariana Alvarenga" w:date="2021-10-28T20:58:00Z"/>
                <w:sz w:val="20"/>
              </w:rPr>
            </w:pPr>
          </w:p>
        </w:tc>
        <w:tc>
          <w:tcPr>
            <w:tcW w:w="1116" w:type="dxa"/>
            <w:tcBorders>
              <w:top w:val="nil"/>
              <w:left w:val="nil"/>
              <w:bottom w:val="nil"/>
              <w:right w:val="nil"/>
            </w:tcBorders>
            <w:shd w:val="clear" w:color="auto" w:fill="auto"/>
            <w:noWrap/>
            <w:vAlign w:val="center"/>
            <w:hideMark/>
          </w:tcPr>
          <w:p w14:paraId="54F2B247" w14:textId="77777777" w:rsidR="00DD4A05" w:rsidRPr="004012E3" w:rsidRDefault="00DD4A05" w:rsidP="00347789">
            <w:pPr>
              <w:spacing w:after="0"/>
              <w:jc w:val="center"/>
              <w:rPr>
                <w:ins w:id="2386" w:author="Mariana Alvarenga" w:date="2021-10-28T20:58:00Z"/>
                <w:sz w:val="20"/>
              </w:rPr>
            </w:pPr>
          </w:p>
        </w:tc>
        <w:tc>
          <w:tcPr>
            <w:tcW w:w="1558" w:type="dxa"/>
            <w:tcBorders>
              <w:top w:val="nil"/>
              <w:left w:val="nil"/>
              <w:bottom w:val="nil"/>
              <w:right w:val="nil"/>
            </w:tcBorders>
            <w:shd w:val="clear" w:color="auto" w:fill="auto"/>
            <w:noWrap/>
            <w:vAlign w:val="center"/>
            <w:hideMark/>
          </w:tcPr>
          <w:p w14:paraId="7DAE1E43" w14:textId="77777777" w:rsidR="00DD4A05" w:rsidRPr="004012E3" w:rsidRDefault="00DD4A05" w:rsidP="00347789">
            <w:pPr>
              <w:spacing w:after="0"/>
              <w:jc w:val="center"/>
              <w:rPr>
                <w:ins w:id="2387" w:author="Mariana Alvarenga" w:date="2021-10-28T20:58:00Z"/>
                <w:sz w:val="20"/>
              </w:rPr>
            </w:pPr>
          </w:p>
        </w:tc>
        <w:tc>
          <w:tcPr>
            <w:tcW w:w="1222" w:type="dxa"/>
            <w:tcBorders>
              <w:top w:val="nil"/>
              <w:left w:val="nil"/>
              <w:bottom w:val="nil"/>
              <w:right w:val="nil"/>
            </w:tcBorders>
            <w:shd w:val="clear" w:color="auto" w:fill="auto"/>
            <w:noWrap/>
            <w:vAlign w:val="center"/>
            <w:hideMark/>
          </w:tcPr>
          <w:p w14:paraId="1BCBF3B1" w14:textId="77777777" w:rsidR="00DD4A05" w:rsidRPr="004012E3" w:rsidRDefault="00DD4A05" w:rsidP="00347789">
            <w:pPr>
              <w:spacing w:after="0"/>
              <w:jc w:val="center"/>
              <w:rPr>
                <w:ins w:id="2388" w:author="Mariana Alvarenga" w:date="2021-10-28T20:58:00Z"/>
                <w:sz w:val="20"/>
              </w:rPr>
            </w:pPr>
          </w:p>
        </w:tc>
        <w:tc>
          <w:tcPr>
            <w:tcW w:w="1904" w:type="dxa"/>
            <w:tcBorders>
              <w:top w:val="nil"/>
              <w:left w:val="nil"/>
              <w:bottom w:val="nil"/>
              <w:right w:val="nil"/>
            </w:tcBorders>
            <w:shd w:val="clear" w:color="auto" w:fill="auto"/>
            <w:noWrap/>
            <w:vAlign w:val="bottom"/>
            <w:hideMark/>
          </w:tcPr>
          <w:p w14:paraId="7A5090CF" w14:textId="77777777" w:rsidR="00DD4A05" w:rsidRPr="004012E3" w:rsidRDefault="00DD4A05" w:rsidP="00347789">
            <w:pPr>
              <w:spacing w:after="0"/>
              <w:jc w:val="right"/>
              <w:rPr>
                <w:ins w:id="2389" w:author="Mariana Alvarenga" w:date="2021-10-28T20:58:00Z"/>
                <w:rFonts w:ascii="Calibri" w:hAnsi="Calibri" w:cs="Calibri"/>
                <w:b/>
                <w:bCs/>
                <w:color w:val="000000"/>
                <w:sz w:val="22"/>
                <w:szCs w:val="22"/>
              </w:rPr>
            </w:pPr>
            <w:ins w:id="2390" w:author="Mariana Alvarenga" w:date="2021-10-28T20:58:00Z">
              <w:r w:rsidRPr="004012E3">
                <w:rPr>
                  <w:rFonts w:ascii="Calibri" w:hAnsi="Calibri" w:cs="Calibri"/>
                  <w:b/>
                  <w:bCs/>
                  <w:color w:val="000000"/>
                  <w:sz w:val="22"/>
                  <w:szCs w:val="22"/>
                </w:rPr>
                <w:t>USINA PLATANO SPE LTDA.</w:t>
              </w:r>
            </w:ins>
          </w:p>
        </w:tc>
        <w:tc>
          <w:tcPr>
            <w:tcW w:w="1439" w:type="dxa"/>
            <w:tcBorders>
              <w:top w:val="nil"/>
              <w:left w:val="nil"/>
              <w:bottom w:val="nil"/>
              <w:right w:val="nil"/>
            </w:tcBorders>
            <w:shd w:val="clear" w:color="auto" w:fill="auto"/>
            <w:noWrap/>
            <w:vAlign w:val="bottom"/>
            <w:hideMark/>
          </w:tcPr>
          <w:p w14:paraId="7FD04849" w14:textId="77777777" w:rsidR="00DD4A05" w:rsidRPr="004012E3" w:rsidRDefault="00DD4A05" w:rsidP="00347789">
            <w:pPr>
              <w:spacing w:after="0"/>
              <w:jc w:val="center"/>
              <w:rPr>
                <w:ins w:id="2391" w:author="Mariana Alvarenga" w:date="2021-10-28T20:58:00Z"/>
                <w:rFonts w:ascii="Calibri" w:hAnsi="Calibri" w:cs="Calibri"/>
                <w:b/>
                <w:bCs/>
                <w:color w:val="000000"/>
                <w:sz w:val="22"/>
                <w:szCs w:val="22"/>
              </w:rPr>
            </w:pPr>
            <w:ins w:id="2392" w:author="Mariana Alvarenga" w:date="2021-10-28T20:58:00Z">
              <w:r w:rsidRPr="004012E3">
                <w:rPr>
                  <w:rFonts w:ascii="Calibri" w:hAnsi="Calibri" w:cs="Calibri"/>
                  <w:b/>
                  <w:bCs/>
                  <w:color w:val="000000"/>
                  <w:sz w:val="22"/>
                  <w:szCs w:val="22"/>
                </w:rPr>
                <w:t>4.579.335,75</w:t>
              </w:r>
            </w:ins>
          </w:p>
        </w:tc>
        <w:tc>
          <w:tcPr>
            <w:tcW w:w="1755" w:type="dxa"/>
            <w:tcBorders>
              <w:top w:val="nil"/>
              <w:left w:val="nil"/>
              <w:bottom w:val="nil"/>
              <w:right w:val="nil"/>
            </w:tcBorders>
            <w:shd w:val="clear" w:color="auto" w:fill="auto"/>
            <w:noWrap/>
            <w:vAlign w:val="center"/>
            <w:hideMark/>
          </w:tcPr>
          <w:p w14:paraId="747218B8" w14:textId="77777777" w:rsidR="00DD4A05" w:rsidRPr="004012E3" w:rsidRDefault="00DD4A05" w:rsidP="00347789">
            <w:pPr>
              <w:spacing w:after="0"/>
              <w:jc w:val="center"/>
              <w:rPr>
                <w:ins w:id="2393" w:author="Mariana Alvarenga" w:date="2021-10-28T20:58: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
          <w:p w14:paraId="582B42F4" w14:textId="77777777" w:rsidR="00DD4A05" w:rsidRPr="004012E3" w:rsidRDefault="00DD4A05" w:rsidP="00347789">
            <w:pPr>
              <w:spacing w:after="0"/>
              <w:jc w:val="center"/>
              <w:rPr>
                <w:ins w:id="2394" w:author="Mariana Alvarenga" w:date="2021-10-28T20:58:00Z"/>
                <w:sz w:val="20"/>
              </w:rPr>
            </w:pPr>
          </w:p>
        </w:tc>
        <w:tc>
          <w:tcPr>
            <w:tcW w:w="1227" w:type="dxa"/>
            <w:tcBorders>
              <w:top w:val="nil"/>
              <w:left w:val="nil"/>
              <w:bottom w:val="nil"/>
              <w:right w:val="nil"/>
            </w:tcBorders>
            <w:shd w:val="clear" w:color="auto" w:fill="auto"/>
            <w:noWrap/>
            <w:vAlign w:val="center"/>
            <w:hideMark/>
          </w:tcPr>
          <w:p w14:paraId="0EB46B14" w14:textId="77777777" w:rsidR="00DD4A05" w:rsidRPr="004012E3" w:rsidRDefault="00DD4A05" w:rsidP="00347789">
            <w:pPr>
              <w:spacing w:after="0"/>
              <w:jc w:val="center"/>
              <w:rPr>
                <w:ins w:id="2395" w:author="Mariana Alvarenga" w:date="2021-10-28T20:58:00Z"/>
                <w:sz w:val="20"/>
              </w:rPr>
            </w:pPr>
          </w:p>
        </w:tc>
      </w:tr>
      <w:tr w:rsidR="00DD4A05" w:rsidRPr="004012E3" w14:paraId="4FE03CA3" w14:textId="77777777" w:rsidTr="00347789">
        <w:trPr>
          <w:trHeight w:val="253"/>
          <w:ins w:id="2396" w:author="Mariana Alvarenga" w:date="2021-10-28T20:58:00Z"/>
        </w:trPr>
        <w:tc>
          <w:tcPr>
            <w:tcW w:w="1621" w:type="dxa"/>
            <w:tcBorders>
              <w:top w:val="nil"/>
              <w:left w:val="nil"/>
              <w:bottom w:val="nil"/>
              <w:right w:val="nil"/>
            </w:tcBorders>
            <w:shd w:val="clear" w:color="auto" w:fill="auto"/>
            <w:noWrap/>
            <w:vAlign w:val="center"/>
            <w:hideMark/>
          </w:tcPr>
          <w:p w14:paraId="569FA6D3" w14:textId="77777777" w:rsidR="00DD4A05" w:rsidRPr="004012E3" w:rsidRDefault="00DD4A05" w:rsidP="00347789">
            <w:pPr>
              <w:spacing w:after="0"/>
              <w:jc w:val="center"/>
              <w:rPr>
                <w:ins w:id="2397" w:author="Mariana Alvarenga" w:date="2021-10-28T20:58:00Z"/>
                <w:sz w:val="20"/>
              </w:rPr>
            </w:pPr>
          </w:p>
        </w:tc>
        <w:tc>
          <w:tcPr>
            <w:tcW w:w="2161" w:type="dxa"/>
            <w:tcBorders>
              <w:top w:val="nil"/>
              <w:left w:val="nil"/>
              <w:bottom w:val="nil"/>
              <w:right w:val="nil"/>
            </w:tcBorders>
            <w:shd w:val="clear" w:color="auto" w:fill="auto"/>
            <w:noWrap/>
            <w:vAlign w:val="center"/>
            <w:hideMark/>
          </w:tcPr>
          <w:p w14:paraId="45CFDBD9" w14:textId="77777777" w:rsidR="00DD4A05" w:rsidRPr="004012E3" w:rsidRDefault="00DD4A05" w:rsidP="00347789">
            <w:pPr>
              <w:spacing w:after="0"/>
              <w:jc w:val="center"/>
              <w:rPr>
                <w:ins w:id="2398" w:author="Mariana Alvarenga" w:date="2021-10-28T20:58:00Z"/>
                <w:sz w:val="20"/>
              </w:rPr>
            </w:pPr>
          </w:p>
        </w:tc>
        <w:tc>
          <w:tcPr>
            <w:tcW w:w="1896" w:type="dxa"/>
            <w:tcBorders>
              <w:top w:val="nil"/>
              <w:left w:val="nil"/>
              <w:bottom w:val="nil"/>
              <w:right w:val="nil"/>
            </w:tcBorders>
            <w:shd w:val="clear" w:color="auto" w:fill="auto"/>
            <w:noWrap/>
            <w:vAlign w:val="center"/>
            <w:hideMark/>
          </w:tcPr>
          <w:p w14:paraId="5231DC96" w14:textId="77777777" w:rsidR="00DD4A05" w:rsidRPr="004012E3" w:rsidRDefault="00DD4A05" w:rsidP="00347789">
            <w:pPr>
              <w:spacing w:after="0"/>
              <w:jc w:val="center"/>
              <w:rPr>
                <w:ins w:id="2399" w:author="Mariana Alvarenga" w:date="2021-10-28T20:58:00Z"/>
                <w:sz w:val="20"/>
              </w:rPr>
            </w:pPr>
          </w:p>
        </w:tc>
        <w:tc>
          <w:tcPr>
            <w:tcW w:w="1116" w:type="dxa"/>
            <w:tcBorders>
              <w:top w:val="nil"/>
              <w:left w:val="nil"/>
              <w:bottom w:val="nil"/>
              <w:right w:val="nil"/>
            </w:tcBorders>
            <w:shd w:val="clear" w:color="auto" w:fill="auto"/>
            <w:noWrap/>
            <w:vAlign w:val="center"/>
            <w:hideMark/>
          </w:tcPr>
          <w:p w14:paraId="5DE84EA4" w14:textId="77777777" w:rsidR="00DD4A05" w:rsidRPr="004012E3" w:rsidRDefault="00DD4A05" w:rsidP="00347789">
            <w:pPr>
              <w:spacing w:after="0"/>
              <w:jc w:val="center"/>
              <w:rPr>
                <w:ins w:id="2400" w:author="Mariana Alvarenga" w:date="2021-10-28T20:58:00Z"/>
                <w:sz w:val="20"/>
              </w:rPr>
            </w:pPr>
          </w:p>
        </w:tc>
        <w:tc>
          <w:tcPr>
            <w:tcW w:w="1558" w:type="dxa"/>
            <w:tcBorders>
              <w:top w:val="nil"/>
              <w:left w:val="nil"/>
              <w:bottom w:val="nil"/>
              <w:right w:val="nil"/>
            </w:tcBorders>
            <w:shd w:val="clear" w:color="auto" w:fill="auto"/>
            <w:noWrap/>
            <w:vAlign w:val="center"/>
            <w:hideMark/>
          </w:tcPr>
          <w:p w14:paraId="341DD5DA" w14:textId="77777777" w:rsidR="00DD4A05" w:rsidRPr="004012E3" w:rsidRDefault="00DD4A05" w:rsidP="00347789">
            <w:pPr>
              <w:spacing w:after="0"/>
              <w:jc w:val="center"/>
              <w:rPr>
                <w:ins w:id="2401" w:author="Mariana Alvarenga" w:date="2021-10-28T20:58:00Z"/>
                <w:sz w:val="20"/>
              </w:rPr>
            </w:pPr>
          </w:p>
        </w:tc>
        <w:tc>
          <w:tcPr>
            <w:tcW w:w="1222" w:type="dxa"/>
            <w:tcBorders>
              <w:top w:val="nil"/>
              <w:left w:val="nil"/>
              <w:bottom w:val="nil"/>
              <w:right w:val="nil"/>
            </w:tcBorders>
            <w:shd w:val="clear" w:color="auto" w:fill="auto"/>
            <w:noWrap/>
            <w:vAlign w:val="center"/>
            <w:hideMark/>
          </w:tcPr>
          <w:p w14:paraId="77A1D1BA" w14:textId="77777777" w:rsidR="00DD4A05" w:rsidRPr="004012E3" w:rsidRDefault="00DD4A05" w:rsidP="00347789">
            <w:pPr>
              <w:spacing w:after="0"/>
              <w:jc w:val="center"/>
              <w:rPr>
                <w:ins w:id="2402" w:author="Mariana Alvarenga" w:date="2021-10-28T20:58:00Z"/>
                <w:sz w:val="20"/>
              </w:rPr>
            </w:pPr>
          </w:p>
        </w:tc>
        <w:tc>
          <w:tcPr>
            <w:tcW w:w="1904" w:type="dxa"/>
            <w:tcBorders>
              <w:top w:val="nil"/>
              <w:left w:val="nil"/>
              <w:bottom w:val="nil"/>
              <w:right w:val="nil"/>
            </w:tcBorders>
            <w:shd w:val="clear" w:color="auto" w:fill="auto"/>
            <w:noWrap/>
            <w:vAlign w:val="center"/>
            <w:hideMark/>
          </w:tcPr>
          <w:p w14:paraId="15F7BBFE" w14:textId="77777777" w:rsidR="00DD4A05" w:rsidRPr="004012E3" w:rsidRDefault="00DD4A05" w:rsidP="00347789">
            <w:pPr>
              <w:spacing w:after="0"/>
              <w:jc w:val="center"/>
              <w:rPr>
                <w:ins w:id="2403" w:author="Mariana Alvarenga" w:date="2021-10-28T20:58:00Z"/>
                <w:sz w:val="20"/>
              </w:rPr>
            </w:pPr>
          </w:p>
        </w:tc>
        <w:tc>
          <w:tcPr>
            <w:tcW w:w="1439" w:type="dxa"/>
            <w:tcBorders>
              <w:top w:val="nil"/>
              <w:left w:val="nil"/>
              <w:bottom w:val="nil"/>
              <w:right w:val="nil"/>
            </w:tcBorders>
            <w:shd w:val="clear" w:color="auto" w:fill="auto"/>
            <w:noWrap/>
            <w:vAlign w:val="center"/>
            <w:hideMark/>
          </w:tcPr>
          <w:p w14:paraId="5BF3B6A5" w14:textId="77777777" w:rsidR="00DD4A05" w:rsidRPr="004012E3" w:rsidRDefault="00DD4A05" w:rsidP="00347789">
            <w:pPr>
              <w:spacing w:after="0"/>
              <w:jc w:val="center"/>
              <w:rPr>
                <w:ins w:id="2404" w:author="Mariana Alvarenga" w:date="2021-10-28T20:58:00Z"/>
                <w:sz w:val="20"/>
              </w:rPr>
            </w:pPr>
          </w:p>
        </w:tc>
        <w:tc>
          <w:tcPr>
            <w:tcW w:w="1755" w:type="dxa"/>
            <w:tcBorders>
              <w:top w:val="nil"/>
              <w:left w:val="nil"/>
              <w:bottom w:val="nil"/>
              <w:right w:val="nil"/>
            </w:tcBorders>
            <w:shd w:val="clear" w:color="auto" w:fill="auto"/>
            <w:noWrap/>
            <w:vAlign w:val="center"/>
            <w:hideMark/>
          </w:tcPr>
          <w:p w14:paraId="2FB2BAB3" w14:textId="77777777" w:rsidR="00DD4A05" w:rsidRPr="004012E3" w:rsidRDefault="00DD4A05" w:rsidP="00347789">
            <w:pPr>
              <w:spacing w:after="0"/>
              <w:jc w:val="center"/>
              <w:rPr>
                <w:ins w:id="2405" w:author="Mariana Alvarenga" w:date="2021-10-28T20:58:00Z"/>
                <w:sz w:val="20"/>
              </w:rPr>
            </w:pPr>
          </w:p>
        </w:tc>
        <w:tc>
          <w:tcPr>
            <w:tcW w:w="1430" w:type="dxa"/>
            <w:tcBorders>
              <w:top w:val="nil"/>
              <w:left w:val="nil"/>
              <w:bottom w:val="nil"/>
              <w:right w:val="nil"/>
            </w:tcBorders>
            <w:shd w:val="clear" w:color="auto" w:fill="auto"/>
            <w:noWrap/>
            <w:vAlign w:val="center"/>
            <w:hideMark/>
          </w:tcPr>
          <w:p w14:paraId="76B127EF" w14:textId="77777777" w:rsidR="00DD4A05" w:rsidRPr="004012E3" w:rsidRDefault="00DD4A05" w:rsidP="00347789">
            <w:pPr>
              <w:spacing w:after="0"/>
              <w:jc w:val="center"/>
              <w:rPr>
                <w:ins w:id="2406" w:author="Mariana Alvarenga" w:date="2021-10-28T20:58:00Z"/>
                <w:sz w:val="20"/>
              </w:rPr>
            </w:pPr>
          </w:p>
        </w:tc>
        <w:tc>
          <w:tcPr>
            <w:tcW w:w="1227" w:type="dxa"/>
            <w:tcBorders>
              <w:top w:val="nil"/>
              <w:left w:val="nil"/>
              <w:bottom w:val="nil"/>
              <w:right w:val="nil"/>
            </w:tcBorders>
            <w:shd w:val="clear" w:color="auto" w:fill="auto"/>
            <w:noWrap/>
            <w:vAlign w:val="center"/>
            <w:hideMark/>
          </w:tcPr>
          <w:p w14:paraId="055603E6" w14:textId="77777777" w:rsidR="00DD4A05" w:rsidRPr="004012E3" w:rsidRDefault="00DD4A05" w:rsidP="00347789">
            <w:pPr>
              <w:spacing w:after="0"/>
              <w:jc w:val="center"/>
              <w:rPr>
                <w:ins w:id="2407" w:author="Mariana Alvarenga" w:date="2021-10-28T20:58:00Z"/>
                <w:sz w:val="20"/>
              </w:rPr>
            </w:pPr>
          </w:p>
        </w:tc>
      </w:tr>
    </w:tbl>
    <w:p w14:paraId="023845B0" w14:textId="77777777" w:rsidR="00DD4A05" w:rsidRPr="004B6338" w:rsidRDefault="00DD4A05" w:rsidP="00EA2977">
      <w:pPr>
        <w:pStyle w:val="DeltaViewTableBody"/>
        <w:tabs>
          <w:tab w:val="left" w:pos="851"/>
        </w:tabs>
        <w:spacing w:line="360" w:lineRule="auto"/>
        <w:jc w:val="center"/>
        <w:rPr>
          <w:b/>
          <w:color w:val="000000"/>
          <w:sz w:val="20"/>
          <w:lang w:val="pt-BR"/>
        </w:rPr>
      </w:pPr>
    </w:p>
    <w:bookmarkEnd w:id="926"/>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Change w:id="2408" w:author="Mariana Alvarenga" w:date="2021-10-28T21:41:00Z">
          <w:tblPr>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PrChange>
      </w:tblPr>
      <w:tblGrid>
        <w:gridCol w:w="160"/>
        <w:gridCol w:w="754"/>
        <w:gridCol w:w="1283"/>
        <w:gridCol w:w="1453"/>
        <w:gridCol w:w="1165"/>
        <w:gridCol w:w="1701"/>
        <w:gridCol w:w="709"/>
        <w:gridCol w:w="850"/>
        <w:gridCol w:w="992"/>
        <w:gridCol w:w="993"/>
        <w:gridCol w:w="1134"/>
        <w:gridCol w:w="992"/>
        <w:gridCol w:w="1134"/>
        <w:gridCol w:w="1485"/>
        <w:gridCol w:w="1307"/>
        <w:tblGridChange w:id="2409">
          <w:tblGrid>
            <w:gridCol w:w="160"/>
            <w:gridCol w:w="754"/>
            <w:gridCol w:w="1283"/>
            <w:gridCol w:w="1453"/>
            <w:gridCol w:w="1165"/>
            <w:gridCol w:w="1701"/>
            <w:gridCol w:w="850"/>
            <w:gridCol w:w="851"/>
            <w:gridCol w:w="850"/>
            <w:gridCol w:w="1134"/>
            <w:gridCol w:w="1134"/>
            <w:gridCol w:w="993"/>
            <w:gridCol w:w="1417"/>
            <w:gridCol w:w="1060"/>
            <w:gridCol w:w="1307"/>
          </w:tblGrid>
        </w:tblGridChange>
      </w:tblGrid>
      <w:tr w:rsidR="00721991" w:rsidRPr="006D6544" w14:paraId="3BCB132D" w14:textId="77777777" w:rsidTr="00721991">
        <w:trPr>
          <w:trHeight w:val="510"/>
          <w:tblHeader/>
          <w:trPrChange w:id="2410" w:author="Mariana Alvarenga" w:date="2021-10-28T21:41:00Z">
            <w:trPr>
              <w:trHeight w:val="510"/>
              <w:tblHeader/>
            </w:trPr>
          </w:trPrChange>
        </w:trPr>
        <w:tc>
          <w:tcPr>
            <w:tcW w:w="160" w:type="dxa"/>
            <w:shd w:val="clear" w:color="auto" w:fill="auto"/>
            <w:vAlign w:val="center"/>
            <w:hideMark/>
            <w:tcPrChange w:id="2411" w:author="Mariana Alvarenga" w:date="2021-10-28T21:41:00Z">
              <w:tcPr>
                <w:tcW w:w="160" w:type="dxa"/>
                <w:shd w:val="clear" w:color="auto" w:fill="auto"/>
                <w:vAlign w:val="center"/>
                <w:hideMark/>
              </w:tcPr>
            </w:tcPrChange>
          </w:tcPr>
          <w:p w14:paraId="157C7A00" w14:textId="77777777" w:rsidR="00F92D00" w:rsidRPr="006D6544" w:rsidRDefault="00F92D00" w:rsidP="00A800F3">
            <w:pPr>
              <w:spacing w:after="0"/>
              <w:jc w:val="left"/>
              <w:rPr>
                <w:rFonts w:ascii="Arial" w:hAnsi="Arial" w:cs="Arial"/>
                <w:sz w:val="14"/>
                <w:szCs w:val="14"/>
              </w:rPr>
            </w:pPr>
          </w:p>
        </w:tc>
        <w:tc>
          <w:tcPr>
            <w:tcW w:w="754" w:type="dxa"/>
            <w:shd w:val="clear" w:color="000000" w:fill="A6A6A6"/>
            <w:vAlign w:val="center"/>
            <w:hideMark/>
            <w:tcPrChange w:id="2412" w:author="Mariana Alvarenga" w:date="2021-10-28T21:41:00Z">
              <w:tcPr>
                <w:tcW w:w="754" w:type="dxa"/>
                <w:shd w:val="clear" w:color="000000" w:fill="A6A6A6"/>
                <w:vAlign w:val="center"/>
                <w:hideMark/>
              </w:tcPr>
            </w:tcPrChange>
          </w:tcPr>
          <w:p w14:paraId="63610C11"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1283" w:type="dxa"/>
            <w:shd w:val="clear" w:color="000000" w:fill="A6A6A6"/>
            <w:vAlign w:val="center"/>
            <w:hideMark/>
            <w:tcPrChange w:id="2413" w:author="Mariana Alvarenga" w:date="2021-10-28T21:41:00Z">
              <w:tcPr>
                <w:tcW w:w="1283" w:type="dxa"/>
                <w:shd w:val="clear" w:color="000000" w:fill="A6A6A6"/>
                <w:vAlign w:val="center"/>
                <w:hideMark/>
              </w:tcPr>
            </w:tcPrChange>
          </w:tcPr>
          <w:p w14:paraId="1D18DF9D"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1453" w:type="dxa"/>
            <w:shd w:val="clear" w:color="000000" w:fill="A6A6A6"/>
            <w:vAlign w:val="center"/>
            <w:hideMark/>
            <w:tcPrChange w:id="2414" w:author="Mariana Alvarenga" w:date="2021-10-28T21:41:00Z">
              <w:tcPr>
                <w:tcW w:w="1453" w:type="dxa"/>
                <w:shd w:val="clear" w:color="000000" w:fill="A6A6A6"/>
                <w:vAlign w:val="center"/>
                <w:hideMark/>
              </w:tcPr>
            </w:tcPrChange>
          </w:tcPr>
          <w:p w14:paraId="5E47520A"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1165" w:type="dxa"/>
            <w:shd w:val="clear" w:color="000000" w:fill="A6A6A6"/>
            <w:vAlign w:val="center"/>
            <w:hideMark/>
            <w:tcPrChange w:id="2415" w:author="Mariana Alvarenga" w:date="2021-10-28T21:41:00Z">
              <w:tcPr>
                <w:tcW w:w="1165" w:type="dxa"/>
                <w:shd w:val="clear" w:color="000000" w:fill="A6A6A6"/>
                <w:vAlign w:val="center"/>
                <w:hideMark/>
              </w:tcPr>
            </w:tcPrChange>
          </w:tcPr>
          <w:p w14:paraId="712338D3"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1701" w:type="dxa"/>
            <w:shd w:val="clear" w:color="000000" w:fill="A6A6A6"/>
            <w:tcPrChange w:id="2416" w:author="Mariana Alvarenga" w:date="2021-10-28T21:41:00Z">
              <w:tcPr>
                <w:tcW w:w="1701" w:type="dxa"/>
                <w:shd w:val="clear" w:color="000000" w:fill="A6A6A6"/>
              </w:tcPr>
            </w:tcPrChange>
          </w:tcPr>
          <w:p w14:paraId="13AC02D9" w14:textId="56B198DC" w:rsidR="00F92D00" w:rsidRPr="006D6544" w:rsidRDefault="00F92D00" w:rsidP="00A800F3">
            <w:pPr>
              <w:spacing w:after="0"/>
              <w:jc w:val="center"/>
              <w:rPr>
                <w:ins w:id="2417" w:author="Mariana Alvarenga" w:date="2021-10-28T21:02:00Z"/>
                <w:rFonts w:ascii="Arial" w:hAnsi="Arial" w:cs="Arial"/>
                <w:b/>
                <w:bCs/>
                <w:color w:val="FFFFFF"/>
                <w:sz w:val="14"/>
                <w:szCs w:val="14"/>
              </w:rPr>
            </w:pPr>
            <w:ins w:id="2418" w:author="Mariana Alvarenga" w:date="2021-10-28T21:02:00Z">
              <w:r>
                <w:rPr>
                  <w:rFonts w:ascii="Arial" w:hAnsi="Arial" w:cs="Arial"/>
                  <w:b/>
                  <w:bCs/>
                  <w:color w:val="FFFFFF"/>
                  <w:sz w:val="14"/>
                  <w:szCs w:val="14"/>
                </w:rPr>
                <w:t>En</w:t>
              </w:r>
            </w:ins>
            <w:ins w:id="2419" w:author="Mariana Alvarenga" w:date="2021-10-28T21:03:00Z">
              <w:r>
                <w:rPr>
                  <w:rFonts w:ascii="Arial" w:hAnsi="Arial" w:cs="Arial"/>
                  <w:b/>
                  <w:bCs/>
                  <w:color w:val="FFFFFF"/>
                  <w:sz w:val="14"/>
                  <w:szCs w:val="14"/>
                </w:rPr>
                <w:t>dereço</w:t>
              </w:r>
            </w:ins>
          </w:p>
        </w:tc>
        <w:tc>
          <w:tcPr>
            <w:tcW w:w="709" w:type="dxa"/>
            <w:shd w:val="clear" w:color="000000" w:fill="A6A6A6"/>
            <w:vAlign w:val="center"/>
            <w:hideMark/>
            <w:tcPrChange w:id="2420" w:author="Mariana Alvarenga" w:date="2021-10-28T21:41:00Z">
              <w:tcPr>
                <w:tcW w:w="850" w:type="dxa"/>
                <w:shd w:val="clear" w:color="000000" w:fill="A6A6A6"/>
                <w:vAlign w:val="center"/>
                <w:hideMark/>
              </w:tcPr>
            </w:tcPrChange>
          </w:tcPr>
          <w:p w14:paraId="6F47E5C5" w14:textId="332453B5"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850" w:type="dxa"/>
            <w:shd w:val="clear" w:color="000000" w:fill="A6A6A6"/>
            <w:vAlign w:val="center"/>
            <w:hideMark/>
            <w:tcPrChange w:id="2421" w:author="Mariana Alvarenga" w:date="2021-10-28T21:41:00Z">
              <w:tcPr>
                <w:tcW w:w="851" w:type="dxa"/>
                <w:shd w:val="clear" w:color="000000" w:fill="A6A6A6"/>
                <w:vAlign w:val="center"/>
                <w:hideMark/>
              </w:tcPr>
            </w:tcPrChange>
          </w:tcPr>
          <w:p w14:paraId="34469ECB"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992" w:type="dxa"/>
            <w:shd w:val="clear" w:color="000000" w:fill="A6A6A6"/>
            <w:vAlign w:val="center"/>
            <w:hideMark/>
            <w:tcPrChange w:id="2422" w:author="Mariana Alvarenga" w:date="2021-10-28T21:41:00Z">
              <w:tcPr>
                <w:tcW w:w="850" w:type="dxa"/>
                <w:shd w:val="clear" w:color="000000" w:fill="A6A6A6"/>
                <w:vAlign w:val="center"/>
                <w:hideMark/>
              </w:tcPr>
            </w:tcPrChange>
          </w:tcPr>
          <w:p w14:paraId="14469EB3"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993" w:type="dxa"/>
            <w:shd w:val="clear" w:color="000000" w:fill="A6A6A6"/>
            <w:vAlign w:val="center"/>
            <w:hideMark/>
            <w:tcPrChange w:id="2423" w:author="Mariana Alvarenga" w:date="2021-10-28T21:41:00Z">
              <w:tcPr>
                <w:tcW w:w="1134" w:type="dxa"/>
                <w:shd w:val="clear" w:color="000000" w:fill="A6A6A6"/>
                <w:vAlign w:val="center"/>
                <w:hideMark/>
              </w:tcPr>
            </w:tcPrChange>
          </w:tcPr>
          <w:p w14:paraId="74430168"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1134" w:type="dxa"/>
            <w:shd w:val="clear" w:color="000000" w:fill="A6A6A6"/>
            <w:vAlign w:val="center"/>
            <w:hideMark/>
            <w:tcPrChange w:id="2424" w:author="Mariana Alvarenga" w:date="2021-10-28T21:41:00Z">
              <w:tcPr>
                <w:tcW w:w="1134" w:type="dxa"/>
                <w:shd w:val="clear" w:color="000000" w:fill="A6A6A6"/>
                <w:vAlign w:val="center"/>
                <w:hideMark/>
              </w:tcPr>
            </w:tcPrChange>
          </w:tcPr>
          <w:p w14:paraId="4999DE74"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992" w:type="dxa"/>
            <w:shd w:val="clear" w:color="000000" w:fill="A6A6A6"/>
            <w:vAlign w:val="center"/>
            <w:hideMark/>
            <w:tcPrChange w:id="2425" w:author="Mariana Alvarenga" w:date="2021-10-28T21:41:00Z">
              <w:tcPr>
                <w:tcW w:w="993" w:type="dxa"/>
                <w:shd w:val="clear" w:color="000000" w:fill="A6A6A6"/>
                <w:vAlign w:val="center"/>
                <w:hideMark/>
              </w:tcPr>
            </w:tcPrChange>
          </w:tcPr>
          <w:p w14:paraId="2EF7E2BB"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1134" w:type="dxa"/>
            <w:shd w:val="clear" w:color="000000" w:fill="A6A6A6"/>
            <w:vAlign w:val="center"/>
            <w:hideMark/>
            <w:tcPrChange w:id="2426" w:author="Mariana Alvarenga" w:date="2021-10-28T21:41:00Z">
              <w:tcPr>
                <w:tcW w:w="1417" w:type="dxa"/>
                <w:shd w:val="clear" w:color="000000" w:fill="A6A6A6"/>
                <w:vAlign w:val="center"/>
                <w:hideMark/>
              </w:tcPr>
            </w:tcPrChange>
          </w:tcPr>
          <w:p w14:paraId="76C1EA8F"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1485" w:type="dxa"/>
            <w:shd w:val="clear" w:color="000000" w:fill="A6A6A6"/>
            <w:vAlign w:val="center"/>
            <w:hideMark/>
            <w:tcPrChange w:id="2427" w:author="Mariana Alvarenga" w:date="2021-10-28T21:41:00Z">
              <w:tcPr>
                <w:tcW w:w="1060" w:type="dxa"/>
                <w:shd w:val="clear" w:color="000000" w:fill="A6A6A6"/>
                <w:vAlign w:val="center"/>
                <w:hideMark/>
              </w:tcPr>
            </w:tcPrChange>
          </w:tcPr>
          <w:p w14:paraId="08506CDC"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1307" w:type="dxa"/>
            <w:shd w:val="clear" w:color="000000" w:fill="A6A6A6"/>
            <w:vAlign w:val="center"/>
            <w:hideMark/>
            <w:tcPrChange w:id="2428" w:author="Mariana Alvarenga" w:date="2021-10-28T21:41:00Z">
              <w:tcPr>
                <w:tcW w:w="1307" w:type="dxa"/>
                <w:shd w:val="clear" w:color="000000" w:fill="A6A6A6"/>
                <w:vAlign w:val="center"/>
                <w:hideMark/>
              </w:tcPr>
            </w:tcPrChange>
          </w:tcPr>
          <w:p w14:paraId="106CDF9C"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721991" w:rsidRPr="006D6544" w14:paraId="24B9CE55" w14:textId="77777777" w:rsidTr="00721991">
        <w:trPr>
          <w:trHeight w:val="255"/>
          <w:trPrChange w:id="2429" w:author="Mariana Alvarenga" w:date="2021-10-28T21:41:00Z">
            <w:trPr>
              <w:trHeight w:val="255"/>
            </w:trPr>
          </w:trPrChange>
        </w:trPr>
        <w:tc>
          <w:tcPr>
            <w:tcW w:w="160" w:type="dxa"/>
            <w:shd w:val="clear" w:color="auto" w:fill="auto"/>
            <w:noWrap/>
            <w:vAlign w:val="center"/>
            <w:hideMark/>
            <w:tcPrChange w:id="2430" w:author="Mariana Alvarenga" w:date="2021-10-28T21:41:00Z">
              <w:tcPr>
                <w:tcW w:w="160" w:type="dxa"/>
                <w:shd w:val="clear" w:color="auto" w:fill="auto"/>
                <w:noWrap/>
                <w:vAlign w:val="center"/>
                <w:hideMark/>
              </w:tcPr>
            </w:tcPrChange>
          </w:tcPr>
          <w:p w14:paraId="78AB8554" w14:textId="77777777" w:rsidR="00F92D00" w:rsidRPr="006D6544" w:rsidRDefault="00F92D00" w:rsidP="00A800F3">
            <w:pPr>
              <w:spacing w:after="0"/>
              <w:jc w:val="center"/>
              <w:rPr>
                <w:rFonts w:ascii="Arial" w:hAnsi="Arial" w:cs="Arial"/>
                <w:b/>
                <w:bCs/>
                <w:color w:val="FFFFFF"/>
                <w:sz w:val="14"/>
                <w:szCs w:val="14"/>
              </w:rPr>
            </w:pPr>
          </w:p>
        </w:tc>
        <w:tc>
          <w:tcPr>
            <w:tcW w:w="754" w:type="dxa"/>
            <w:shd w:val="clear" w:color="auto" w:fill="auto"/>
            <w:noWrap/>
            <w:vAlign w:val="center"/>
            <w:hideMark/>
            <w:tcPrChange w:id="2431" w:author="Mariana Alvarenga" w:date="2021-10-28T21:41:00Z">
              <w:tcPr>
                <w:tcW w:w="754" w:type="dxa"/>
                <w:shd w:val="clear" w:color="auto" w:fill="auto"/>
                <w:noWrap/>
                <w:vAlign w:val="center"/>
                <w:hideMark/>
              </w:tcPr>
            </w:tcPrChange>
          </w:tcPr>
          <w:p w14:paraId="6726DB8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32" w:author="Mariana Alvarenga" w:date="2021-10-28T21:41:00Z">
              <w:tcPr>
                <w:tcW w:w="1283" w:type="dxa"/>
                <w:shd w:val="clear" w:color="auto" w:fill="auto"/>
                <w:noWrap/>
                <w:vAlign w:val="center"/>
                <w:hideMark/>
              </w:tcPr>
            </w:tcPrChange>
          </w:tcPr>
          <w:p w14:paraId="58BFC49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33" w:author="Mariana Alvarenga" w:date="2021-10-28T21:41:00Z">
              <w:tcPr>
                <w:tcW w:w="1453" w:type="dxa"/>
                <w:shd w:val="clear" w:color="auto" w:fill="auto"/>
                <w:noWrap/>
                <w:vAlign w:val="center"/>
                <w:hideMark/>
              </w:tcPr>
            </w:tcPrChange>
          </w:tcPr>
          <w:p w14:paraId="4FE5E82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34" w:author="Mariana Alvarenga" w:date="2021-10-28T21:41:00Z">
              <w:tcPr>
                <w:tcW w:w="1165" w:type="dxa"/>
                <w:shd w:val="clear" w:color="auto" w:fill="auto"/>
                <w:noWrap/>
                <w:vAlign w:val="center"/>
                <w:hideMark/>
              </w:tcPr>
            </w:tcPrChange>
          </w:tcPr>
          <w:p w14:paraId="4208712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35" w:author="Mariana Alvarenga" w:date="2021-10-28T21:41:00Z">
              <w:tcPr>
                <w:tcW w:w="1701" w:type="dxa"/>
              </w:tcPr>
            </w:tcPrChange>
          </w:tcPr>
          <w:p w14:paraId="3BEDFC96" w14:textId="77777777" w:rsidR="00C420D5" w:rsidRDefault="00C420D5" w:rsidP="00C420D5">
            <w:pPr>
              <w:jc w:val="center"/>
              <w:rPr>
                <w:ins w:id="2436" w:author="Mariana Alvarenga" w:date="2021-10-28T21:33:00Z"/>
                <w:rFonts w:ascii="Arial" w:hAnsi="Arial" w:cs="Arial"/>
                <w:sz w:val="14"/>
                <w:szCs w:val="14"/>
              </w:rPr>
            </w:pPr>
          </w:p>
          <w:p w14:paraId="488A154D" w14:textId="5A6A528E" w:rsidR="00C420D5" w:rsidRPr="00C420D5" w:rsidRDefault="00C420D5" w:rsidP="00C420D5">
            <w:pPr>
              <w:jc w:val="center"/>
              <w:rPr>
                <w:ins w:id="2437" w:author="Mariana Alvarenga" w:date="2021-10-28T21:02:00Z"/>
                <w:rFonts w:ascii="Arial" w:hAnsi="Arial" w:cs="Arial"/>
                <w:sz w:val="14"/>
                <w:szCs w:val="14"/>
                <w:rPrChange w:id="2438" w:author="Mariana Alvarenga" w:date="2021-10-28T21:33:00Z">
                  <w:rPr>
                    <w:ins w:id="2439" w:author="Mariana Alvarenga" w:date="2021-10-28T21:02:00Z"/>
                    <w:rFonts w:ascii="Arial" w:hAnsi="Arial" w:cs="Arial"/>
                    <w:color w:val="000000"/>
                    <w:sz w:val="14"/>
                    <w:szCs w:val="14"/>
                  </w:rPr>
                </w:rPrChange>
              </w:rPr>
              <w:pPrChange w:id="2440" w:author="Mariana Alvarenga" w:date="2021-10-28T21:33:00Z">
                <w:pPr>
                  <w:spacing w:after="0"/>
                  <w:jc w:val="center"/>
                </w:pPr>
              </w:pPrChange>
            </w:pPr>
            <w:ins w:id="2441" w:author="Mariana Alvarenga" w:date="2021-10-28T21:33: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42" w:author="Mariana Alvarenga" w:date="2021-10-28T21:41:00Z">
              <w:tcPr>
                <w:tcW w:w="850" w:type="dxa"/>
                <w:shd w:val="clear" w:color="auto" w:fill="auto"/>
                <w:noWrap/>
                <w:vAlign w:val="center"/>
                <w:hideMark/>
              </w:tcPr>
            </w:tcPrChange>
          </w:tcPr>
          <w:p w14:paraId="58E962C5" w14:textId="11F03E13"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850" w:type="dxa"/>
            <w:shd w:val="clear" w:color="auto" w:fill="auto"/>
            <w:noWrap/>
            <w:vAlign w:val="center"/>
            <w:hideMark/>
            <w:tcPrChange w:id="2443" w:author="Mariana Alvarenga" w:date="2021-10-28T21:41:00Z">
              <w:tcPr>
                <w:tcW w:w="851" w:type="dxa"/>
                <w:shd w:val="clear" w:color="auto" w:fill="auto"/>
                <w:noWrap/>
                <w:vAlign w:val="center"/>
                <w:hideMark/>
              </w:tcPr>
            </w:tcPrChange>
          </w:tcPr>
          <w:p w14:paraId="0C7F009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23/08/2021</w:t>
            </w:r>
          </w:p>
        </w:tc>
        <w:tc>
          <w:tcPr>
            <w:tcW w:w="992" w:type="dxa"/>
            <w:shd w:val="clear" w:color="auto" w:fill="auto"/>
            <w:noWrap/>
            <w:vAlign w:val="center"/>
            <w:hideMark/>
            <w:tcPrChange w:id="2444" w:author="Mariana Alvarenga" w:date="2021-10-28T21:41:00Z">
              <w:tcPr>
                <w:tcW w:w="850" w:type="dxa"/>
                <w:shd w:val="clear" w:color="auto" w:fill="auto"/>
                <w:noWrap/>
                <w:vAlign w:val="center"/>
                <w:hideMark/>
              </w:tcPr>
            </w:tcPrChange>
          </w:tcPr>
          <w:p w14:paraId="7F46D00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993" w:type="dxa"/>
            <w:shd w:val="clear" w:color="auto" w:fill="auto"/>
            <w:noWrap/>
            <w:vAlign w:val="center"/>
            <w:hideMark/>
            <w:tcPrChange w:id="2445" w:author="Mariana Alvarenga" w:date="2021-10-28T21:41:00Z">
              <w:tcPr>
                <w:tcW w:w="1134" w:type="dxa"/>
                <w:shd w:val="clear" w:color="auto" w:fill="auto"/>
                <w:noWrap/>
                <w:vAlign w:val="center"/>
                <w:hideMark/>
              </w:tcPr>
            </w:tcPrChange>
          </w:tcPr>
          <w:p w14:paraId="5AA7DD0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446" w:author="Mariana Alvarenga" w:date="2021-10-28T21:41:00Z">
              <w:tcPr>
                <w:tcW w:w="1134" w:type="dxa"/>
                <w:shd w:val="clear" w:color="auto" w:fill="auto"/>
                <w:noWrap/>
                <w:vAlign w:val="center"/>
                <w:hideMark/>
              </w:tcPr>
            </w:tcPrChange>
          </w:tcPr>
          <w:p w14:paraId="74D76E2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447" w:author="Mariana Alvarenga" w:date="2021-10-28T21:41:00Z">
              <w:tcPr>
                <w:tcW w:w="993" w:type="dxa"/>
                <w:shd w:val="clear" w:color="auto" w:fill="auto"/>
                <w:noWrap/>
                <w:vAlign w:val="center"/>
                <w:hideMark/>
              </w:tcPr>
            </w:tcPrChange>
          </w:tcPr>
          <w:p w14:paraId="07AA67E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448" w:author="Mariana Alvarenga" w:date="2021-10-28T21:41:00Z">
              <w:tcPr>
                <w:tcW w:w="1417" w:type="dxa"/>
                <w:shd w:val="clear" w:color="auto" w:fill="auto"/>
                <w:vAlign w:val="center"/>
                <w:hideMark/>
              </w:tcPr>
            </w:tcPrChange>
          </w:tcPr>
          <w:p w14:paraId="2F60BB3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ALBONETT GERADORES</w:t>
            </w:r>
          </w:p>
        </w:tc>
        <w:tc>
          <w:tcPr>
            <w:tcW w:w="1485" w:type="dxa"/>
            <w:shd w:val="clear" w:color="000000" w:fill="FFFFFF"/>
            <w:vAlign w:val="center"/>
            <w:hideMark/>
            <w:tcPrChange w:id="2449" w:author="Mariana Alvarenga" w:date="2021-10-28T21:41:00Z">
              <w:tcPr>
                <w:tcW w:w="1060" w:type="dxa"/>
                <w:shd w:val="clear" w:color="000000" w:fill="FFFFFF"/>
                <w:vAlign w:val="center"/>
                <w:hideMark/>
              </w:tcPr>
            </w:tcPrChange>
          </w:tcPr>
          <w:p w14:paraId="2CFA426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03.993.189/0001-59</w:t>
            </w:r>
          </w:p>
        </w:tc>
        <w:tc>
          <w:tcPr>
            <w:tcW w:w="1307" w:type="dxa"/>
            <w:shd w:val="clear" w:color="auto" w:fill="auto"/>
            <w:vAlign w:val="center"/>
            <w:hideMark/>
            <w:tcPrChange w:id="2450" w:author="Mariana Alvarenga" w:date="2021-10-28T21:41:00Z">
              <w:tcPr>
                <w:tcW w:w="1307" w:type="dxa"/>
                <w:shd w:val="clear" w:color="auto" w:fill="auto"/>
                <w:vAlign w:val="center"/>
                <w:hideMark/>
              </w:tcPr>
            </w:tcPrChange>
          </w:tcPr>
          <w:p w14:paraId="17D36AED"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Locação de Geradores</w:t>
            </w:r>
          </w:p>
        </w:tc>
      </w:tr>
      <w:tr w:rsidR="00721991" w:rsidRPr="006D6544" w14:paraId="417DB914" w14:textId="77777777" w:rsidTr="00721991">
        <w:trPr>
          <w:trHeight w:val="255"/>
          <w:trPrChange w:id="2451" w:author="Mariana Alvarenga" w:date="2021-10-28T21:41:00Z">
            <w:trPr>
              <w:trHeight w:val="255"/>
            </w:trPr>
          </w:trPrChange>
        </w:trPr>
        <w:tc>
          <w:tcPr>
            <w:tcW w:w="160" w:type="dxa"/>
            <w:shd w:val="clear" w:color="auto" w:fill="auto"/>
            <w:noWrap/>
            <w:vAlign w:val="center"/>
            <w:hideMark/>
            <w:tcPrChange w:id="2452" w:author="Mariana Alvarenga" w:date="2021-10-28T21:41:00Z">
              <w:tcPr>
                <w:tcW w:w="160" w:type="dxa"/>
                <w:shd w:val="clear" w:color="auto" w:fill="auto"/>
                <w:noWrap/>
                <w:vAlign w:val="center"/>
                <w:hideMark/>
              </w:tcPr>
            </w:tcPrChange>
          </w:tcPr>
          <w:p w14:paraId="072D4A41"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53" w:author="Mariana Alvarenga" w:date="2021-10-28T21:41:00Z">
              <w:tcPr>
                <w:tcW w:w="754" w:type="dxa"/>
                <w:shd w:val="clear" w:color="auto" w:fill="auto"/>
                <w:noWrap/>
                <w:vAlign w:val="center"/>
                <w:hideMark/>
              </w:tcPr>
            </w:tcPrChange>
          </w:tcPr>
          <w:p w14:paraId="6F865C0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54" w:author="Mariana Alvarenga" w:date="2021-10-28T21:41:00Z">
              <w:tcPr>
                <w:tcW w:w="1283" w:type="dxa"/>
                <w:shd w:val="clear" w:color="auto" w:fill="auto"/>
                <w:noWrap/>
                <w:vAlign w:val="center"/>
                <w:hideMark/>
              </w:tcPr>
            </w:tcPrChange>
          </w:tcPr>
          <w:p w14:paraId="10847BA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55" w:author="Mariana Alvarenga" w:date="2021-10-28T21:41:00Z">
              <w:tcPr>
                <w:tcW w:w="1453" w:type="dxa"/>
                <w:shd w:val="clear" w:color="auto" w:fill="auto"/>
                <w:noWrap/>
                <w:vAlign w:val="center"/>
                <w:hideMark/>
              </w:tcPr>
            </w:tcPrChange>
          </w:tcPr>
          <w:p w14:paraId="4587FDF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56" w:author="Mariana Alvarenga" w:date="2021-10-28T21:41:00Z">
              <w:tcPr>
                <w:tcW w:w="1165" w:type="dxa"/>
                <w:shd w:val="clear" w:color="auto" w:fill="auto"/>
                <w:noWrap/>
                <w:vAlign w:val="center"/>
                <w:hideMark/>
              </w:tcPr>
            </w:tcPrChange>
          </w:tcPr>
          <w:p w14:paraId="0D27FB0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57" w:author="Mariana Alvarenga" w:date="2021-10-28T21:41:00Z">
              <w:tcPr>
                <w:tcW w:w="1701" w:type="dxa"/>
              </w:tcPr>
            </w:tcPrChange>
          </w:tcPr>
          <w:p w14:paraId="114B0544" w14:textId="77777777" w:rsidR="00C420D5" w:rsidRDefault="00C420D5" w:rsidP="00C420D5">
            <w:pPr>
              <w:jc w:val="center"/>
              <w:rPr>
                <w:ins w:id="2458" w:author="Mariana Alvarenga" w:date="2021-10-28T21:34:00Z"/>
                <w:rFonts w:ascii="Arial" w:hAnsi="Arial" w:cs="Arial"/>
                <w:sz w:val="14"/>
                <w:szCs w:val="14"/>
              </w:rPr>
            </w:pPr>
          </w:p>
          <w:p w14:paraId="7D932647" w14:textId="0615AE70" w:rsidR="00F92D00" w:rsidRPr="006D6544" w:rsidRDefault="00C420D5" w:rsidP="00C420D5">
            <w:pPr>
              <w:spacing w:after="0"/>
              <w:jc w:val="center"/>
              <w:rPr>
                <w:ins w:id="2459" w:author="Mariana Alvarenga" w:date="2021-10-28T21:02:00Z"/>
                <w:rFonts w:ascii="Arial" w:hAnsi="Arial" w:cs="Arial"/>
                <w:color w:val="000000"/>
                <w:sz w:val="14"/>
                <w:szCs w:val="14"/>
              </w:rPr>
            </w:pPr>
            <w:ins w:id="246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61" w:author="Mariana Alvarenga" w:date="2021-10-28T21:41:00Z">
              <w:tcPr>
                <w:tcW w:w="850" w:type="dxa"/>
                <w:shd w:val="clear" w:color="auto" w:fill="auto"/>
                <w:noWrap/>
                <w:vAlign w:val="center"/>
                <w:hideMark/>
              </w:tcPr>
            </w:tcPrChange>
          </w:tcPr>
          <w:p w14:paraId="51D6EC47" w14:textId="51CE976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850" w:type="dxa"/>
            <w:shd w:val="clear" w:color="auto" w:fill="auto"/>
            <w:noWrap/>
            <w:vAlign w:val="center"/>
            <w:hideMark/>
            <w:tcPrChange w:id="2462" w:author="Mariana Alvarenga" w:date="2021-10-28T21:41:00Z">
              <w:tcPr>
                <w:tcW w:w="851" w:type="dxa"/>
                <w:shd w:val="clear" w:color="auto" w:fill="auto"/>
                <w:noWrap/>
                <w:vAlign w:val="center"/>
                <w:hideMark/>
              </w:tcPr>
            </w:tcPrChange>
          </w:tcPr>
          <w:p w14:paraId="3D332F5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2463" w:author="Mariana Alvarenga" w:date="2021-10-28T21:41:00Z">
              <w:tcPr>
                <w:tcW w:w="850" w:type="dxa"/>
                <w:shd w:val="clear" w:color="auto" w:fill="auto"/>
                <w:noWrap/>
                <w:vAlign w:val="center"/>
                <w:hideMark/>
              </w:tcPr>
            </w:tcPrChange>
          </w:tcPr>
          <w:p w14:paraId="6FACFF3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993" w:type="dxa"/>
            <w:shd w:val="clear" w:color="auto" w:fill="auto"/>
            <w:noWrap/>
            <w:vAlign w:val="center"/>
            <w:hideMark/>
            <w:tcPrChange w:id="2464" w:author="Mariana Alvarenga" w:date="2021-10-28T21:41:00Z">
              <w:tcPr>
                <w:tcW w:w="1134" w:type="dxa"/>
                <w:shd w:val="clear" w:color="auto" w:fill="auto"/>
                <w:noWrap/>
                <w:vAlign w:val="center"/>
                <w:hideMark/>
              </w:tcPr>
            </w:tcPrChange>
          </w:tcPr>
          <w:p w14:paraId="5AC8BC0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2465" w:author="Mariana Alvarenga" w:date="2021-10-28T21:41:00Z">
              <w:tcPr>
                <w:tcW w:w="1134" w:type="dxa"/>
                <w:shd w:val="clear" w:color="auto" w:fill="auto"/>
                <w:noWrap/>
                <w:vAlign w:val="center"/>
                <w:hideMark/>
              </w:tcPr>
            </w:tcPrChange>
          </w:tcPr>
          <w:p w14:paraId="61E2FF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2466" w:author="Mariana Alvarenga" w:date="2021-10-28T21:41:00Z">
              <w:tcPr>
                <w:tcW w:w="993" w:type="dxa"/>
                <w:shd w:val="clear" w:color="auto" w:fill="auto"/>
                <w:noWrap/>
                <w:vAlign w:val="center"/>
                <w:hideMark/>
              </w:tcPr>
            </w:tcPrChange>
          </w:tcPr>
          <w:p w14:paraId="5C83486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1134" w:type="dxa"/>
            <w:shd w:val="clear" w:color="auto" w:fill="auto"/>
            <w:vAlign w:val="center"/>
            <w:hideMark/>
            <w:tcPrChange w:id="2467" w:author="Mariana Alvarenga" w:date="2021-10-28T21:41:00Z">
              <w:tcPr>
                <w:tcW w:w="1417" w:type="dxa"/>
                <w:shd w:val="clear" w:color="auto" w:fill="auto"/>
                <w:vAlign w:val="center"/>
                <w:hideMark/>
              </w:tcPr>
            </w:tcPrChange>
          </w:tcPr>
          <w:p w14:paraId="337D79C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1485" w:type="dxa"/>
            <w:shd w:val="clear" w:color="auto" w:fill="auto"/>
            <w:vAlign w:val="center"/>
            <w:hideMark/>
            <w:tcPrChange w:id="2468" w:author="Mariana Alvarenga" w:date="2021-10-28T21:41:00Z">
              <w:tcPr>
                <w:tcW w:w="1060" w:type="dxa"/>
                <w:shd w:val="clear" w:color="auto" w:fill="auto"/>
                <w:vAlign w:val="center"/>
                <w:hideMark/>
              </w:tcPr>
            </w:tcPrChange>
          </w:tcPr>
          <w:p w14:paraId="6FB673E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07.456.870/0001-19</w:t>
            </w:r>
          </w:p>
        </w:tc>
        <w:tc>
          <w:tcPr>
            <w:tcW w:w="1307" w:type="dxa"/>
            <w:shd w:val="clear" w:color="auto" w:fill="auto"/>
            <w:vAlign w:val="center"/>
            <w:hideMark/>
            <w:tcPrChange w:id="2469" w:author="Mariana Alvarenga" w:date="2021-10-28T21:41:00Z">
              <w:tcPr>
                <w:tcW w:w="1307" w:type="dxa"/>
                <w:shd w:val="clear" w:color="auto" w:fill="auto"/>
                <w:vAlign w:val="center"/>
                <w:hideMark/>
              </w:tcPr>
            </w:tcPrChange>
          </w:tcPr>
          <w:p w14:paraId="45895B3B"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721991" w:rsidRPr="006D6544" w14:paraId="18A27296" w14:textId="77777777" w:rsidTr="00721991">
        <w:trPr>
          <w:trHeight w:val="255"/>
          <w:trPrChange w:id="2470" w:author="Mariana Alvarenga" w:date="2021-10-28T21:41:00Z">
            <w:trPr>
              <w:trHeight w:val="255"/>
            </w:trPr>
          </w:trPrChange>
        </w:trPr>
        <w:tc>
          <w:tcPr>
            <w:tcW w:w="160" w:type="dxa"/>
            <w:shd w:val="clear" w:color="auto" w:fill="auto"/>
            <w:noWrap/>
            <w:vAlign w:val="center"/>
            <w:hideMark/>
            <w:tcPrChange w:id="2471" w:author="Mariana Alvarenga" w:date="2021-10-28T21:41:00Z">
              <w:tcPr>
                <w:tcW w:w="160" w:type="dxa"/>
                <w:shd w:val="clear" w:color="auto" w:fill="auto"/>
                <w:noWrap/>
                <w:vAlign w:val="center"/>
                <w:hideMark/>
              </w:tcPr>
            </w:tcPrChange>
          </w:tcPr>
          <w:p w14:paraId="0F321B8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72" w:author="Mariana Alvarenga" w:date="2021-10-28T21:41:00Z">
              <w:tcPr>
                <w:tcW w:w="754" w:type="dxa"/>
                <w:shd w:val="clear" w:color="auto" w:fill="auto"/>
                <w:noWrap/>
                <w:vAlign w:val="center"/>
                <w:hideMark/>
              </w:tcPr>
            </w:tcPrChange>
          </w:tcPr>
          <w:p w14:paraId="10567C5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73" w:author="Mariana Alvarenga" w:date="2021-10-28T21:41:00Z">
              <w:tcPr>
                <w:tcW w:w="1283" w:type="dxa"/>
                <w:shd w:val="clear" w:color="auto" w:fill="auto"/>
                <w:noWrap/>
                <w:vAlign w:val="center"/>
                <w:hideMark/>
              </w:tcPr>
            </w:tcPrChange>
          </w:tcPr>
          <w:p w14:paraId="60EC998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74" w:author="Mariana Alvarenga" w:date="2021-10-28T21:41:00Z">
              <w:tcPr>
                <w:tcW w:w="1453" w:type="dxa"/>
                <w:shd w:val="clear" w:color="auto" w:fill="auto"/>
                <w:noWrap/>
                <w:vAlign w:val="center"/>
                <w:hideMark/>
              </w:tcPr>
            </w:tcPrChange>
          </w:tcPr>
          <w:p w14:paraId="6FC9AE6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75" w:author="Mariana Alvarenga" w:date="2021-10-28T21:41:00Z">
              <w:tcPr>
                <w:tcW w:w="1165" w:type="dxa"/>
                <w:shd w:val="clear" w:color="auto" w:fill="auto"/>
                <w:noWrap/>
                <w:vAlign w:val="center"/>
                <w:hideMark/>
              </w:tcPr>
            </w:tcPrChange>
          </w:tcPr>
          <w:p w14:paraId="273546C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76" w:author="Mariana Alvarenga" w:date="2021-10-28T21:41:00Z">
              <w:tcPr>
                <w:tcW w:w="1701" w:type="dxa"/>
              </w:tcPr>
            </w:tcPrChange>
          </w:tcPr>
          <w:p w14:paraId="08D1C307" w14:textId="77777777" w:rsidR="00C420D5" w:rsidRDefault="00C420D5" w:rsidP="00C420D5">
            <w:pPr>
              <w:jc w:val="center"/>
              <w:rPr>
                <w:ins w:id="2477" w:author="Mariana Alvarenga" w:date="2021-10-28T21:34:00Z"/>
                <w:rFonts w:ascii="Arial" w:hAnsi="Arial" w:cs="Arial"/>
                <w:sz w:val="14"/>
                <w:szCs w:val="14"/>
              </w:rPr>
            </w:pPr>
          </w:p>
          <w:p w14:paraId="5388976F" w14:textId="723389D4" w:rsidR="00F92D00" w:rsidRPr="006D6544" w:rsidRDefault="00C420D5" w:rsidP="00C420D5">
            <w:pPr>
              <w:spacing w:after="0"/>
              <w:jc w:val="center"/>
              <w:rPr>
                <w:ins w:id="2478" w:author="Mariana Alvarenga" w:date="2021-10-28T21:02:00Z"/>
                <w:rFonts w:ascii="Arial" w:hAnsi="Arial" w:cs="Arial"/>
                <w:color w:val="000000"/>
                <w:sz w:val="14"/>
                <w:szCs w:val="14"/>
              </w:rPr>
            </w:pPr>
            <w:ins w:id="2479"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80" w:author="Mariana Alvarenga" w:date="2021-10-28T21:41:00Z">
              <w:tcPr>
                <w:tcW w:w="850" w:type="dxa"/>
                <w:shd w:val="clear" w:color="auto" w:fill="auto"/>
                <w:noWrap/>
                <w:vAlign w:val="center"/>
                <w:hideMark/>
              </w:tcPr>
            </w:tcPrChange>
          </w:tcPr>
          <w:p w14:paraId="41E9A067" w14:textId="11D5D63D"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850" w:type="dxa"/>
            <w:shd w:val="clear" w:color="auto" w:fill="auto"/>
            <w:noWrap/>
            <w:vAlign w:val="center"/>
            <w:hideMark/>
            <w:tcPrChange w:id="2481" w:author="Mariana Alvarenga" w:date="2021-10-28T21:41:00Z">
              <w:tcPr>
                <w:tcW w:w="851" w:type="dxa"/>
                <w:shd w:val="clear" w:color="auto" w:fill="auto"/>
                <w:noWrap/>
                <w:vAlign w:val="center"/>
                <w:hideMark/>
              </w:tcPr>
            </w:tcPrChange>
          </w:tcPr>
          <w:p w14:paraId="3ABB744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01/08/2020</w:t>
            </w:r>
          </w:p>
        </w:tc>
        <w:tc>
          <w:tcPr>
            <w:tcW w:w="992" w:type="dxa"/>
            <w:shd w:val="clear" w:color="auto" w:fill="auto"/>
            <w:noWrap/>
            <w:vAlign w:val="center"/>
            <w:hideMark/>
            <w:tcPrChange w:id="2482" w:author="Mariana Alvarenga" w:date="2021-10-28T21:41:00Z">
              <w:tcPr>
                <w:tcW w:w="850" w:type="dxa"/>
                <w:shd w:val="clear" w:color="auto" w:fill="auto"/>
                <w:noWrap/>
                <w:vAlign w:val="center"/>
                <w:hideMark/>
              </w:tcPr>
            </w:tcPrChange>
          </w:tcPr>
          <w:p w14:paraId="446867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993" w:type="dxa"/>
            <w:shd w:val="clear" w:color="auto" w:fill="auto"/>
            <w:noWrap/>
            <w:vAlign w:val="center"/>
            <w:hideMark/>
            <w:tcPrChange w:id="2483" w:author="Mariana Alvarenga" w:date="2021-10-28T21:41:00Z">
              <w:tcPr>
                <w:tcW w:w="1134" w:type="dxa"/>
                <w:shd w:val="clear" w:color="auto" w:fill="auto"/>
                <w:noWrap/>
                <w:vAlign w:val="center"/>
                <w:hideMark/>
              </w:tcPr>
            </w:tcPrChange>
          </w:tcPr>
          <w:p w14:paraId="745CB99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2484" w:author="Mariana Alvarenga" w:date="2021-10-28T21:41:00Z">
              <w:tcPr>
                <w:tcW w:w="1134" w:type="dxa"/>
                <w:shd w:val="clear" w:color="auto" w:fill="auto"/>
                <w:noWrap/>
                <w:vAlign w:val="center"/>
                <w:hideMark/>
              </w:tcPr>
            </w:tcPrChange>
          </w:tcPr>
          <w:p w14:paraId="2449E7B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2485" w:author="Mariana Alvarenga" w:date="2021-10-28T21:41:00Z">
              <w:tcPr>
                <w:tcW w:w="993" w:type="dxa"/>
                <w:shd w:val="clear" w:color="auto" w:fill="auto"/>
                <w:noWrap/>
                <w:vAlign w:val="center"/>
                <w:hideMark/>
              </w:tcPr>
            </w:tcPrChange>
          </w:tcPr>
          <w:p w14:paraId="424A76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1134" w:type="dxa"/>
            <w:shd w:val="clear" w:color="auto" w:fill="auto"/>
            <w:vAlign w:val="center"/>
            <w:hideMark/>
            <w:tcPrChange w:id="2486" w:author="Mariana Alvarenga" w:date="2021-10-28T21:41:00Z">
              <w:tcPr>
                <w:tcW w:w="1417" w:type="dxa"/>
                <w:shd w:val="clear" w:color="auto" w:fill="auto"/>
                <w:vAlign w:val="center"/>
                <w:hideMark/>
              </w:tcPr>
            </w:tcPrChange>
          </w:tcPr>
          <w:p w14:paraId="3DC02A3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1485" w:type="dxa"/>
            <w:shd w:val="clear" w:color="auto" w:fill="auto"/>
            <w:vAlign w:val="center"/>
            <w:hideMark/>
            <w:tcPrChange w:id="2487" w:author="Mariana Alvarenga" w:date="2021-10-28T21:41:00Z">
              <w:tcPr>
                <w:tcW w:w="1060" w:type="dxa"/>
                <w:shd w:val="clear" w:color="auto" w:fill="auto"/>
                <w:vAlign w:val="center"/>
                <w:hideMark/>
              </w:tcPr>
            </w:tcPrChange>
          </w:tcPr>
          <w:p w14:paraId="1020B04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07.456.870/0001-19</w:t>
            </w:r>
          </w:p>
        </w:tc>
        <w:tc>
          <w:tcPr>
            <w:tcW w:w="1307" w:type="dxa"/>
            <w:shd w:val="clear" w:color="auto" w:fill="auto"/>
            <w:vAlign w:val="center"/>
            <w:hideMark/>
            <w:tcPrChange w:id="2488" w:author="Mariana Alvarenga" w:date="2021-10-28T21:41:00Z">
              <w:tcPr>
                <w:tcW w:w="1307" w:type="dxa"/>
                <w:shd w:val="clear" w:color="auto" w:fill="auto"/>
                <w:vAlign w:val="center"/>
                <w:hideMark/>
              </w:tcPr>
            </w:tcPrChange>
          </w:tcPr>
          <w:p w14:paraId="5117C9B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721991" w:rsidRPr="006D6544" w14:paraId="0F9A4E93" w14:textId="77777777" w:rsidTr="00721991">
        <w:trPr>
          <w:trHeight w:val="255"/>
          <w:trPrChange w:id="2489" w:author="Mariana Alvarenga" w:date="2021-10-28T21:41:00Z">
            <w:trPr>
              <w:trHeight w:val="255"/>
            </w:trPr>
          </w:trPrChange>
        </w:trPr>
        <w:tc>
          <w:tcPr>
            <w:tcW w:w="160" w:type="dxa"/>
            <w:shd w:val="clear" w:color="auto" w:fill="auto"/>
            <w:noWrap/>
            <w:vAlign w:val="center"/>
            <w:hideMark/>
            <w:tcPrChange w:id="2490" w:author="Mariana Alvarenga" w:date="2021-10-28T21:41:00Z">
              <w:tcPr>
                <w:tcW w:w="160" w:type="dxa"/>
                <w:shd w:val="clear" w:color="auto" w:fill="auto"/>
                <w:noWrap/>
                <w:vAlign w:val="center"/>
                <w:hideMark/>
              </w:tcPr>
            </w:tcPrChange>
          </w:tcPr>
          <w:p w14:paraId="2B1296B2"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91" w:author="Mariana Alvarenga" w:date="2021-10-28T21:41:00Z">
              <w:tcPr>
                <w:tcW w:w="754" w:type="dxa"/>
                <w:shd w:val="clear" w:color="auto" w:fill="auto"/>
                <w:noWrap/>
                <w:vAlign w:val="center"/>
                <w:hideMark/>
              </w:tcPr>
            </w:tcPrChange>
          </w:tcPr>
          <w:p w14:paraId="032BF8F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92" w:author="Mariana Alvarenga" w:date="2021-10-28T21:41:00Z">
              <w:tcPr>
                <w:tcW w:w="1283" w:type="dxa"/>
                <w:shd w:val="clear" w:color="auto" w:fill="auto"/>
                <w:noWrap/>
                <w:vAlign w:val="center"/>
                <w:hideMark/>
              </w:tcPr>
            </w:tcPrChange>
          </w:tcPr>
          <w:p w14:paraId="48FAEE7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93" w:author="Mariana Alvarenga" w:date="2021-10-28T21:41:00Z">
              <w:tcPr>
                <w:tcW w:w="1453" w:type="dxa"/>
                <w:shd w:val="clear" w:color="auto" w:fill="auto"/>
                <w:noWrap/>
                <w:vAlign w:val="center"/>
                <w:hideMark/>
              </w:tcPr>
            </w:tcPrChange>
          </w:tcPr>
          <w:p w14:paraId="5D9A9FF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94" w:author="Mariana Alvarenga" w:date="2021-10-28T21:41:00Z">
              <w:tcPr>
                <w:tcW w:w="1165" w:type="dxa"/>
                <w:shd w:val="clear" w:color="auto" w:fill="auto"/>
                <w:noWrap/>
                <w:vAlign w:val="center"/>
                <w:hideMark/>
              </w:tcPr>
            </w:tcPrChange>
          </w:tcPr>
          <w:p w14:paraId="0FF8F1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95" w:author="Mariana Alvarenga" w:date="2021-10-28T21:41:00Z">
              <w:tcPr>
                <w:tcW w:w="1701" w:type="dxa"/>
              </w:tcPr>
            </w:tcPrChange>
          </w:tcPr>
          <w:p w14:paraId="3E3B8340" w14:textId="77777777" w:rsidR="00C420D5" w:rsidRDefault="00C420D5" w:rsidP="00C420D5">
            <w:pPr>
              <w:jc w:val="center"/>
              <w:rPr>
                <w:ins w:id="2496" w:author="Mariana Alvarenga" w:date="2021-10-28T21:34:00Z"/>
                <w:rFonts w:ascii="Arial" w:hAnsi="Arial" w:cs="Arial"/>
                <w:sz w:val="14"/>
                <w:szCs w:val="14"/>
              </w:rPr>
            </w:pPr>
          </w:p>
          <w:p w14:paraId="064C4E9F" w14:textId="0C270432" w:rsidR="00F92D00" w:rsidRPr="006D6544" w:rsidRDefault="00C420D5" w:rsidP="00C420D5">
            <w:pPr>
              <w:spacing w:after="0"/>
              <w:jc w:val="center"/>
              <w:rPr>
                <w:ins w:id="2497" w:author="Mariana Alvarenga" w:date="2021-10-28T21:02:00Z"/>
                <w:rFonts w:ascii="Arial" w:hAnsi="Arial" w:cs="Arial"/>
                <w:color w:val="000000"/>
                <w:sz w:val="14"/>
                <w:szCs w:val="14"/>
              </w:rPr>
            </w:pPr>
            <w:ins w:id="2498"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99" w:author="Mariana Alvarenga" w:date="2021-10-28T21:41:00Z">
              <w:tcPr>
                <w:tcW w:w="850" w:type="dxa"/>
                <w:shd w:val="clear" w:color="auto" w:fill="auto"/>
                <w:noWrap/>
                <w:vAlign w:val="center"/>
                <w:hideMark/>
              </w:tcPr>
            </w:tcPrChange>
          </w:tcPr>
          <w:p w14:paraId="5C64CC7C" w14:textId="0B20D9B3"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850" w:type="dxa"/>
            <w:shd w:val="clear" w:color="auto" w:fill="auto"/>
            <w:noWrap/>
            <w:vAlign w:val="center"/>
            <w:hideMark/>
            <w:tcPrChange w:id="2500" w:author="Mariana Alvarenga" w:date="2021-10-28T21:41:00Z">
              <w:tcPr>
                <w:tcW w:w="851" w:type="dxa"/>
                <w:shd w:val="clear" w:color="auto" w:fill="auto"/>
                <w:noWrap/>
                <w:vAlign w:val="center"/>
                <w:hideMark/>
              </w:tcPr>
            </w:tcPrChange>
          </w:tcPr>
          <w:p w14:paraId="2205994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24/03/2021</w:t>
            </w:r>
          </w:p>
        </w:tc>
        <w:tc>
          <w:tcPr>
            <w:tcW w:w="992" w:type="dxa"/>
            <w:shd w:val="clear" w:color="auto" w:fill="auto"/>
            <w:noWrap/>
            <w:vAlign w:val="center"/>
            <w:hideMark/>
            <w:tcPrChange w:id="2501" w:author="Mariana Alvarenga" w:date="2021-10-28T21:41:00Z">
              <w:tcPr>
                <w:tcW w:w="850" w:type="dxa"/>
                <w:shd w:val="clear" w:color="auto" w:fill="auto"/>
                <w:noWrap/>
                <w:vAlign w:val="center"/>
                <w:hideMark/>
              </w:tcPr>
            </w:tcPrChange>
          </w:tcPr>
          <w:p w14:paraId="4BD5DF4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993" w:type="dxa"/>
            <w:shd w:val="clear" w:color="auto" w:fill="auto"/>
            <w:noWrap/>
            <w:vAlign w:val="center"/>
            <w:hideMark/>
            <w:tcPrChange w:id="2502" w:author="Mariana Alvarenga" w:date="2021-10-28T21:41:00Z">
              <w:tcPr>
                <w:tcW w:w="1134" w:type="dxa"/>
                <w:shd w:val="clear" w:color="auto" w:fill="auto"/>
                <w:noWrap/>
                <w:vAlign w:val="center"/>
                <w:hideMark/>
              </w:tcPr>
            </w:tcPrChange>
          </w:tcPr>
          <w:p w14:paraId="66E49B1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03" w:author="Mariana Alvarenga" w:date="2021-10-28T21:41:00Z">
              <w:tcPr>
                <w:tcW w:w="1134" w:type="dxa"/>
                <w:shd w:val="clear" w:color="auto" w:fill="auto"/>
                <w:noWrap/>
                <w:vAlign w:val="center"/>
                <w:hideMark/>
              </w:tcPr>
            </w:tcPrChange>
          </w:tcPr>
          <w:p w14:paraId="6B1F70F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504" w:author="Mariana Alvarenga" w:date="2021-10-28T21:41:00Z">
              <w:tcPr>
                <w:tcW w:w="993" w:type="dxa"/>
                <w:shd w:val="clear" w:color="auto" w:fill="auto"/>
                <w:noWrap/>
                <w:vAlign w:val="center"/>
                <w:hideMark/>
              </w:tcPr>
            </w:tcPrChange>
          </w:tcPr>
          <w:p w14:paraId="303D8DD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05" w:author="Mariana Alvarenga" w:date="2021-10-28T21:41:00Z">
              <w:tcPr>
                <w:tcW w:w="1417" w:type="dxa"/>
                <w:shd w:val="clear" w:color="auto" w:fill="auto"/>
                <w:vAlign w:val="center"/>
                <w:hideMark/>
              </w:tcPr>
            </w:tcPrChange>
          </w:tcPr>
          <w:p w14:paraId="44786B4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1485" w:type="dxa"/>
            <w:shd w:val="clear" w:color="auto" w:fill="auto"/>
            <w:noWrap/>
            <w:vAlign w:val="center"/>
            <w:hideMark/>
            <w:tcPrChange w:id="2506" w:author="Mariana Alvarenga" w:date="2021-10-28T21:41:00Z">
              <w:tcPr>
                <w:tcW w:w="1060" w:type="dxa"/>
                <w:shd w:val="clear" w:color="auto" w:fill="auto"/>
                <w:noWrap/>
                <w:vAlign w:val="center"/>
                <w:hideMark/>
              </w:tcPr>
            </w:tcPrChange>
          </w:tcPr>
          <w:p w14:paraId="5AB805F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07.724.772/0001-15</w:t>
            </w:r>
          </w:p>
        </w:tc>
        <w:tc>
          <w:tcPr>
            <w:tcW w:w="1307" w:type="dxa"/>
            <w:shd w:val="clear" w:color="auto" w:fill="auto"/>
            <w:vAlign w:val="center"/>
            <w:hideMark/>
            <w:tcPrChange w:id="2507" w:author="Mariana Alvarenga" w:date="2021-10-28T21:41:00Z">
              <w:tcPr>
                <w:tcW w:w="1307" w:type="dxa"/>
                <w:shd w:val="clear" w:color="auto" w:fill="auto"/>
                <w:vAlign w:val="center"/>
                <w:hideMark/>
              </w:tcPr>
            </w:tcPrChange>
          </w:tcPr>
          <w:p w14:paraId="60C8BA2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721991" w:rsidRPr="006D6544" w14:paraId="68D72056" w14:textId="77777777" w:rsidTr="00721991">
        <w:trPr>
          <w:trHeight w:val="255"/>
          <w:trPrChange w:id="2508" w:author="Mariana Alvarenga" w:date="2021-10-28T21:41:00Z">
            <w:trPr>
              <w:trHeight w:val="255"/>
            </w:trPr>
          </w:trPrChange>
        </w:trPr>
        <w:tc>
          <w:tcPr>
            <w:tcW w:w="160" w:type="dxa"/>
            <w:shd w:val="clear" w:color="auto" w:fill="auto"/>
            <w:noWrap/>
            <w:vAlign w:val="center"/>
            <w:hideMark/>
            <w:tcPrChange w:id="2509" w:author="Mariana Alvarenga" w:date="2021-10-28T21:41:00Z">
              <w:tcPr>
                <w:tcW w:w="160" w:type="dxa"/>
                <w:shd w:val="clear" w:color="auto" w:fill="auto"/>
                <w:noWrap/>
                <w:vAlign w:val="center"/>
                <w:hideMark/>
              </w:tcPr>
            </w:tcPrChange>
          </w:tcPr>
          <w:p w14:paraId="2DC5202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510" w:author="Mariana Alvarenga" w:date="2021-10-28T21:41:00Z">
              <w:tcPr>
                <w:tcW w:w="754" w:type="dxa"/>
                <w:shd w:val="clear" w:color="auto" w:fill="auto"/>
                <w:noWrap/>
                <w:vAlign w:val="center"/>
                <w:hideMark/>
              </w:tcPr>
            </w:tcPrChange>
          </w:tcPr>
          <w:p w14:paraId="7E6FBF0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11" w:author="Mariana Alvarenga" w:date="2021-10-28T21:41:00Z">
              <w:tcPr>
                <w:tcW w:w="1283" w:type="dxa"/>
                <w:shd w:val="clear" w:color="auto" w:fill="auto"/>
                <w:noWrap/>
                <w:vAlign w:val="center"/>
                <w:hideMark/>
              </w:tcPr>
            </w:tcPrChange>
          </w:tcPr>
          <w:p w14:paraId="20004C3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12" w:author="Mariana Alvarenga" w:date="2021-10-28T21:41:00Z">
              <w:tcPr>
                <w:tcW w:w="1453" w:type="dxa"/>
                <w:shd w:val="clear" w:color="auto" w:fill="auto"/>
                <w:noWrap/>
                <w:vAlign w:val="center"/>
                <w:hideMark/>
              </w:tcPr>
            </w:tcPrChange>
          </w:tcPr>
          <w:p w14:paraId="467941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13" w:author="Mariana Alvarenga" w:date="2021-10-28T21:41:00Z">
              <w:tcPr>
                <w:tcW w:w="1165" w:type="dxa"/>
                <w:shd w:val="clear" w:color="auto" w:fill="auto"/>
                <w:noWrap/>
                <w:vAlign w:val="center"/>
                <w:hideMark/>
              </w:tcPr>
            </w:tcPrChange>
          </w:tcPr>
          <w:p w14:paraId="34D01C8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14" w:author="Mariana Alvarenga" w:date="2021-10-28T21:41:00Z">
              <w:tcPr>
                <w:tcW w:w="1701" w:type="dxa"/>
              </w:tcPr>
            </w:tcPrChange>
          </w:tcPr>
          <w:p w14:paraId="4FD8B2C0" w14:textId="77777777" w:rsidR="00C420D5" w:rsidRDefault="00C420D5" w:rsidP="00C420D5">
            <w:pPr>
              <w:jc w:val="center"/>
              <w:rPr>
                <w:ins w:id="2515" w:author="Mariana Alvarenga" w:date="2021-10-28T21:34:00Z"/>
                <w:rFonts w:ascii="Arial" w:hAnsi="Arial" w:cs="Arial"/>
                <w:sz w:val="14"/>
                <w:szCs w:val="14"/>
              </w:rPr>
            </w:pPr>
          </w:p>
          <w:p w14:paraId="520B368C" w14:textId="474E5F9E" w:rsidR="00F92D00" w:rsidRPr="006D6544" w:rsidRDefault="00C420D5" w:rsidP="00C420D5">
            <w:pPr>
              <w:spacing w:after="0"/>
              <w:jc w:val="center"/>
              <w:rPr>
                <w:ins w:id="2516" w:author="Mariana Alvarenga" w:date="2021-10-28T21:02:00Z"/>
                <w:rFonts w:ascii="Arial" w:hAnsi="Arial" w:cs="Arial"/>
                <w:color w:val="000000"/>
                <w:sz w:val="14"/>
                <w:szCs w:val="14"/>
              </w:rPr>
            </w:pPr>
            <w:ins w:id="2517"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18" w:author="Mariana Alvarenga" w:date="2021-10-28T21:41:00Z">
              <w:tcPr>
                <w:tcW w:w="850" w:type="dxa"/>
                <w:shd w:val="clear" w:color="auto" w:fill="auto"/>
                <w:noWrap/>
                <w:vAlign w:val="center"/>
                <w:hideMark/>
              </w:tcPr>
            </w:tcPrChange>
          </w:tcPr>
          <w:p w14:paraId="2EE38C1D" w14:textId="5D34EA3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850" w:type="dxa"/>
            <w:shd w:val="clear" w:color="auto" w:fill="auto"/>
            <w:noWrap/>
            <w:vAlign w:val="center"/>
            <w:hideMark/>
            <w:tcPrChange w:id="2519" w:author="Mariana Alvarenga" w:date="2021-10-28T21:41:00Z">
              <w:tcPr>
                <w:tcW w:w="851" w:type="dxa"/>
                <w:shd w:val="clear" w:color="auto" w:fill="auto"/>
                <w:noWrap/>
                <w:vAlign w:val="center"/>
                <w:hideMark/>
              </w:tcPr>
            </w:tcPrChange>
          </w:tcPr>
          <w:p w14:paraId="6A82EDE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11/03/2021</w:t>
            </w:r>
          </w:p>
        </w:tc>
        <w:tc>
          <w:tcPr>
            <w:tcW w:w="992" w:type="dxa"/>
            <w:shd w:val="clear" w:color="auto" w:fill="auto"/>
            <w:noWrap/>
            <w:vAlign w:val="center"/>
            <w:hideMark/>
            <w:tcPrChange w:id="2520" w:author="Mariana Alvarenga" w:date="2021-10-28T21:41:00Z">
              <w:tcPr>
                <w:tcW w:w="850" w:type="dxa"/>
                <w:shd w:val="clear" w:color="auto" w:fill="auto"/>
                <w:noWrap/>
                <w:vAlign w:val="center"/>
                <w:hideMark/>
              </w:tcPr>
            </w:tcPrChange>
          </w:tcPr>
          <w:p w14:paraId="3BEEA28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993" w:type="dxa"/>
            <w:shd w:val="clear" w:color="auto" w:fill="auto"/>
            <w:noWrap/>
            <w:vAlign w:val="center"/>
            <w:hideMark/>
            <w:tcPrChange w:id="2521" w:author="Mariana Alvarenga" w:date="2021-10-28T21:41:00Z">
              <w:tcPr>
                <w:tcW w:w="1134" w:type="dxa"/>
                <w:shd w:val="clear" w:color="auto" w:fill="auto"/>
                <w:noWrap/>
                <w:vAlign w:val="center"/>
                <w:hideMark/>
              </w:tcPr>
            </w:tcPrChange>
          </w:tcPr>
          <w:p w14:paraId="4CDE9B9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22" w:author="Mariana Alvarenga" w:date="2021-10-28T21:41:00Z">
              <w:tcPr>
                <w:tcW w:w="1134" w:type="dxa"/>
                <w:shd w:val="clear" w:color="auto" w:fill="auto"/>
                <w:noWrap/>
                <w:vAlign w:val="center"/>
                <w:hideMark/>
              </w:tcPr>
            </w:tcPrChange>
          </w:tcPr>
          <w:p w14:paraId="1303DBA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523" w:author="Mariana Alvarenga" w:date="2021-10-28T21:41:00Z">
              <w:tcPr>
                <w:tcW w:w="993" w:type="dxa"/>
                <w:shd w:val="clear" w:color="auto" w:fill="auto"/>
                <w:noWrap/>
                <w:vAlign w:val="center"/>
                <w:hideMark/>
              </w:tcPr>
            </w:tcPrChange>
          </w:tcPr>
          <w:p w14:paraId="160F64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24" w:author="Mariana Alvarenga" w:date="2021-10-28T21:41:00Z">
              <w:tcPr>
                <w:tcW w:w="1417" w:type="dxa"/>
                <w:shd w:val="clear" w:color="auto" w:fill="auto"/>
                <w:vAlign w:val="center"/>
                <w:hideMark/>
              </w:tcPr>
            </w:tcPrChange>
          </w:tcPr>
          <w:p w14:paraId="6787996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1485" w:type="dxa"/>
            <w:shd w:val="clear" w:color="auto" w:fill="auto"/>
            <w:noWrap/>
            <w:vAlign w:val="center"/>
            <w:hideMark/>
            <w:tcPrChange w:id="2525" w:author="Mariana Alvarenga" w:date="2021-10-28T21:41:00Z">
              <w:tcPr>
                <w:tcW w:w="1060" w:type="dxa"/>
                <w:shd w:val="clear" w:color="auto" w:fill="auto"/>
                <w:noWrap/>
                <w:vAlign w:val="center"/>
                <w:hideMark/>
              </w:tcPr>
            </w:tcPrChange>
          </w:tcPr>
          <w:p w14:paraId="58146CB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07.724.772/0001-15</w:t>
            </w:r>
          </w:p>
        </w:tc>
        <w:tc>
          <w:tcPr>
            <w:tcW w:w="1307" w:type="dxa"/>
            <w:shd w:val="clear" w:color="auto" w:fill="auto"/>
            <w:vAlign w:val="center"/>
            <w:hideMark/>
            <w:tcPrChange w:id="2526" w:author="Mariana Alvarenga" w:date="2021-10-28T21:41:00Z">
              <w:tcPr>
                <w:tcW w:w="1307" w:type="dxa"/>
                <w:shd w:val="clear" w:color="auto" w:fill="auto"/>
                <w:vAlign w:val="center"/>
                <w:hideMark/>
              </w:tcPr>
            </w:tcPrChange>
          </w:tcPr>
          <w:p w14:paraId="229C7F9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721991" w:rsidRPr="006D6544" w14:paraId="45D1B300" w14:textId="77777777" w:rsidTr="00721991">
        <w:trPr>
          <w:trHeight w:val="255"/>
          <w:trPrChange w:id="2527" w:author="Mariana Alvarenga" w:date="2021-10-28T21:41:00Z">
            <w:trPr>
              <w:trHeight w:val="255"/>
            </w:trPr>
          </w:trPrChange>
        </w:trPr>
        <w:tc>
          <w:tcPr>
            <w:tcW w:w="160" w:type="dxa"/>
            <w:shd w:val="clear" w:color="auto" w:fill="auto"/>
            <w:noWrap/>
            <w:vAlign w:val="center"/>
            <w:hideMark/>
            <w:tcPrChange w:id="2528" w:author="Mariana Alvarenga" w:date="2021-10-28T21:41:00Z">
              <w:tcPr>
                <w:tcW w:w="160" w:type="dxa"/>
                <w:shd w:val="clear" w:color="auto" w:fill="auto"/>
                <w:noWrap/>
                <w:vAlign w:val="center"/>
                <w:hideMark/>
              </w:tcPr>
            </w:tcPrChange>
          </w:tcPr>
          <w:p w14:paraId="20007FB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529" w:author="Mariana Alvarenga" w:date="2021-10-28T21:41:00Z">
              <w:tcPr>
                <w:tcW w:w="754" w:type="dxa"/>
                <w:shd w:val="clear" w:color="auto" w:fill="auto"/>
                <w:noWrap/>
                <w:vAlign w:val="center"/>
                <w:hideMark/>
              </w:tcPr>
            </w:tcPrChange>
          </w:tcPr>
          <w:p w14:paraId="4E2FC48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30" w:author="Mariana Alvarenga" w:date="2021-10-28T21:41:00Z">
              <w:tcPr>
                <w:tcW w:w="1283" w:type="dxa"/>
                <w:shd w:val="clear" w:color="auto" w:fill="auto"/>
                <w:noWrap/>
                <w:vAlign w:val="center"/>
                <w:hideMark/>
              </w:tcPr>
            </w:tcPrChange>
          </w:tcPr>
          <w:p w14:paraId="19943CD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31" w:author="Mariana Alvarenga" w:date="2021-10-28T21:41:00Z">
              <w:tcPr>
                <w:tcW w:w="1453" w:type="dxa"/>
                <w:shd w:val="clear" w:color="auto" w:fill="auto"/>
                <w:noWrap/>
                <w:vAlign w:val="center"/>
                <w:hideMark/>
              </w:tcPr>
            </w:tcPrChange>
          </w:tcPr>
          <w:p w14:paraId="66EF32B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32" w:author="Mariana Alvarenga" w:date="2021-10-28T21:41:00Z">
              <w:tcPr>
                <w:tcW w:w="1165" w:type="dxa"/>
                <w:shd w:val="clear" w:color="auto" w:fill="auto"/>
                <w:noWrap/>
                <w:vAlign w:val="center"/>
                <w:hideMark/>
              </w:tcPr>
            </w:tcPrChange>
          </w:tcPr>
          <w:p w14:paraId="01786C5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33" w:author="Mariana Alvarenga" w:date="2021-10-28T21:41:00Z">
              <w:tcPr>
                <w:tcW w:w="1701" w:type="dxa"/>
              </w:tcPr>
            </w:tcPrChange>
          </w:tcPr>
          <w:p w14:paraId="24B71182" w14:textId="77777777" w:rsidR="00C420D5" w:rsidRDefault="00C420D5" w:rsidP="00C420D5">
            <w:pPr>
              <w:jc w:val="center"/>
              <w:rPr>
                <w:ins w:id="2534" w:author="Mariana Alvarenga" w:date="2021-10-28T21:34:00Z"/>
                <w:rFonts w:ascii="Arial" w:hAnsi="Arial" w:cs="Arial"/>
                <w:sz w:val="14"/>
                <w:szCs w:val="14"/>
              </w:rPr>
            </w:pPr>
          </w:p>
          <w:p w14:paraId="61B3C353" w14:textId="1E276B4A" w:rsidR="00F92D00" w:rsidRPr="006D6544" w:rsidRDefault="00C420D5" w:rsidP="00C420D5">
            <w:pPr>
              <w:spacing w:after="0"/>
              <w:jc w:val="center"/>
              <w:rPr>
                <w:ins w:id="2535" w:author="Mariana Alvarenga" w:date="2021-10-28T21:02:00Z"/>
                <w:rFonts w:ascii="Arial" w:hAnsi="Arial" w:cs="Arial"/>
                <w:color w:val="000000"/>
                <w:sz w:val="14"/>
                <w:szCs w:val="14"/>
              </w:rPr>
            </w:pPr>
            <w:ins w:id="2536"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37" w:author="Mariana Alvarenga" w:date="2021-10-28T21:41:00Z">
              <w:tcPr>
                <w:tcW w:w="850" w:type="dxa"/>
                <w:shd w:val="clear" w:color="auto" w:fill="auto"/>
                <w:noWrap/>
                <w:vAlign w:val="center"/>
                <w:hideMark/>
              </w:tcPr>
            </w:tcPrChange>
          </w:tcPr>
          <w:p w14:paraId="03E04C3A" w14:textId="69684F3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850" w:type="dxa"/>
            <w:shd w:val="clear" w:color="auto" w:fill="auto"/>
            <w:noWrap/>
            <w:vAlign w:val="center"/>
            <w:hideMark/>
            <w:tcPrChange w:id="2538" w:author="Mariana Alvarenga" w:date="2021-10-28T21:41:00Z">
              <w:tcPr>
                <w:tcW w:w="851" w:type="dxa"/>
                <w:shd w:val="clear" w:color="auto" w:fill="auto"/>
                <w:noWrap/>
                <w:vAlign w:val="center"/>
                <w:hideMark/>
              </w:tcPr>
            </w:tcPrChange>
          </w:tcPr>
          <w:p w14:paraId="4ED8F6A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31/05/2021</w:t>
            </w:r>
          </w:p>
        </w:tc>
        <w:tc>
          <w:tcPr>
            <w:tcW w:w="992" w:type="dxa"/>
            <w:shd w:val="clear" w:color="auto" w:fill="auto"/>
            <w:noWrap/>
            <w:vAlign w:val="center"/>
            <w:hideMark/>
            <w:tcPrChange w:id="2539" w:author="Mariana Alvarenga" w:date="2021-10-28T21:41:00Z">
              <w:tcPr>
                <w:tcW w:w="850" w:type="dxa"/>
                <w:shd w:val="clear" w:color="auto" w:fill="auto"/>
                <w:noWrap/>
                <w:vAlign w:val="center"/>
                <w:hideMark/>
              </w:tcPr>
            </w:tcPrChange>
          </w:tcPr>
          <w:p w14:paraId="747B691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993" w:type="dxa"/>
            <w:shd w:val="clear" w:color="auto" w:fill="auto"/>
            <w:noWrap/>
            <w:vAlign w:val="center"/>
            <w:hideMark/>
            <w:tcPrChange w:id="2540" w:author="Mariana Alvarenga" w:date="2021-10-28T21:41:00Z">
              <w:tcPr>
                <w:tcW w:w="1134" w:type="dxa"/>
                <w:shd w:val="clear" w:color="auto" w:fill="auto"/>
                <w:noWrap/>
                <w:vAlign w:val="center"/>
                <w:hideMark/>
              </w:tcPr>
            </w:tcPrChange>
          </w:tcPr>
          <w:p w14:paraId="3D7BCB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41" w:author="Mariana Alvarenga" w:date="2021-10-28T21:41:00Z">
              <w:tcPr>
                <w:tcW w:w="1134" w:type="dxa"/>
                <w:shd w:val="clear" w:color="auto" w:fill="auto"/>
                <w:noWrap/>
                <w:vAlign w:val="center"/>
                <w:hideMark/>
              </w:tcPr>
            </w:tcPrChange>
          </w:tcPr>
          <w:p w14:paraId="5137413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542" w:author="Mariana Alvarenga" w:date="2021-10-28T21:41:00Z">
              <w:tcPr>
                <w:tcW w:w="993" w:type="dxa"/>
                <w:shd w:val="clear" w:color="auto" w:fill="auto"/>
                <w:noWrap/>
                <w:vAlign w:val="center"/>
                <w:hideMark/>
              </w:tcPr>
            </w:tcPrChange>
          </w:tcPr>
          <w:p w14:paraId="4FCD3B5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43" w:author="Mariana Alvarenga" w:date="2021-10-28T21:41:00Z">
              <w:tcPr>
                <w:tcW w:w="1417" w:type="dxa"/>
                <w:shd w:val="clear" w:color="auto" w:fill="auto"/>
                <w:vAlign w:val="center"/>
                <w:hideMark/>
              </w:tcPr>
            </w:tcPrChange>
          </w:tcPr>
          <w:p w14:paraId="0F6B1F9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1485" w:type="dxa"/>
            <w:shd w:val="clear" w:color="auto" w:fill="auto"/>
            <w:vAlign w:val="center"/>
            <w:hideMark/>
            <w:tcPrChange w:id="2544" w:author="Mariana Alvarenga" w:date="2021-10-28T21:41:00Z">
              <w:tcPr>
                <w:tcW w:w="1060" w:type="dxa"/>
                <w:shd w:val="clear" w:color="auto" w:fill="auto"/>
                <w:vAlign w:val="center"/>
                <w:hideMark/>
              </w:tcPr>
            </w:tcPrChange>
          </w:tcPr>
          <w:p w14:paraId="1BA80EF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01.448.039/0006-43</w:t>
            </w:r>
          </w:p>
        </w:tc>
        <w:tc>
          <w:tcPr>
            <w:tcW w:w="1307" w:type="dxa"/>
            <w:shd w:val="clear" w:color="auto" w:fill="auto"/>
            <w:vAlign w:val="center"/>
            <w:hideMark/>
            <w:tcPrChange w:id="2545" w:author="Mariana Alvarenga" w:date="2021-10-28T21:41:00Z">
              <w:tcPr>
                <w:tcW w:w="1307" w:type="dxa"/>
                <w:shd w:val="clear" w:color="auto" w:fill="auto"/>
                <w:vAlign w:val="center"/>
                <w:hideMark/>
              </w:tcPr>
            </w:tcPrChange>
          </w:tcPr>
          <w:p w14:paraId="1953FB05"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Container 20 STD</w:t>
            </w:r>
          </w:p>
        </w:tc>
      </w:tr>
      <w:tr w:rsidR="00721991" w:rsidRPr="006D6544" w14:paraId="26AF0086" w14:textId="77777777" w:rsidTr="00721991">
        <w:trPr>
          <w:trHeight w:val="255"/>
          <w:trPrChange w:id="2546" w:author="Mariana Alvarenga" w:date="2021-10-28T21:41:00Z">
            <w:trPr>
              <w:trHeight w:val="255"/>
            </w:trPr>
          </w:trPrChange>
        </w:trPr>
        <w:tc>
          <w:tcPr>
            <w:tcW w:w="160" w:type="dxa"/>
            <w:shd w:val="clear" w:color="auto" w:fill="auto"/>
            <w:noWrap/>
            <w:vAlign w:val="center"/>
            <w:hideMark/>
            <w:tcPrChange w:id="2547" w:author="Mariana Alvarenga" w:date="2021-10-28T21:41:00Z">
              <w:tcPr>
                <w:tcW w:w="160" w:type="dxa"/>
                <w:shd w:val="clear" w:color="auto" w:fill="auto"/>
                <w:noWrap/>
                <w:vAlign w:val="center"/>
                <w:hideMark/>
              </w:tcPr>
            </w:tcPrChange>
          </w:tcPr>
          <w:p w14:paraId="18CCEC1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548" w:author="Mariana Alvarenga" w:date="2021-10-28T21:41:00Z">
              <w:tcPr>
                <w:tcW w:w="754" w:type="dxa"/>
                <w:shd w:val="clear" w:color="auto" w:fill="auto"/>
                <w:noWrap/>
                <w:vAlign w:val="center"/>
                <w:hideMark/>
              </w:tcPr>
            </w:tcPrChange>
          </w:tcPr>
          <w:p w14:paraId="0889966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49" w:author="Mariana Alvarenga" w:date="2021-10-28T21:41:00Z">
              <w:tcPr>
                <w:tcW w:w="1283" w:type="dxa"/>
                <w:shd w:val="clear" w:color="auto" w:fill="auto"/>
                <w:noWrap/>
                <w:vAlign w:val="center"/>
                <w:hideMark/>
              </w:tcPr>
            </w:tcPrChange>
          </w:tcPr>
          <w:p w14:paraId="215ADC4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50" w:author="Mariana Alvarenga" w:date="2021-10-28T21:41:00Z">
              <w:tcPr>
                <w:tcW w:w="1453" w:type="dxa"/>
                <w:shd w:val="clear" w:color="auto" w:fill="auto"/>
                <w:noWrap/>
                <w:vAlign w:val="center"/>
                <w:hideMark/>
              </w:tcPr>
            </w:tcPrChange>
          </w:tcPr>
          <w:p w14:paraId="35C1963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51" w:author="Mariana Alvarenga" w:date="2021-10-28T21:41:00Z">
              <w:tcPr>
                <w:tcW w:w="1165" w:type="dxa"/>
                <w:shd w:val="clear" w:color="auto" w:fill="auto"/>
                <w:noWrap/>
                <w:vAlign w:val="center"/>
                <w:hideMark/>
              </w:tcPr>
            </w:tcPrChange>
          </w:tcPr>
          <w:p w14:paraId="5EAC909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52" w:author="Mariana Alvarenga" w:date="2021-10-28T21:41:00Z">
              <w:tcPr>
                <w:tcW w:w="1701" w:type="dxa"/>
              </w:tcPr>
            </w:tcPrChange>
          </w:tcPr>
          <w:p w14:paraId="694BBF29" w14:textId="77777777" w:rsidR="00C420D5" w:rsidRDefault="00C420D5" w:rsidP="00C420D5">
            <w:pPr>
              <w:jc w:val="center"/>
              <w:rPr>
                <w:ins w:id="2553" w:author="Mariana Alvarenga" w:date="2021-10-28T21:34:00Z"/>
                <w:rFonts w:ascii="Arial" w:hAnsi="Arial" w:cs="Arial"/>
                <w:sz w:val="14"/>
                <w:szCs w:val="14"/>
              </w:rPr>
            </w:pPr>
          </w:p>
          <w:p w14:paraId="1723413F" w14:textId="19F17A76" w:rsidR="00F92D00" w:rsidRPr="006D6544" w:rsidRDefault="00C420D5" w:rsidP="00C420D5">
            <w:pPr>
              <w:spacing w:after="0"/>
              <w:jc w:val="center"/>
              <w:rPr>
                <w:ins w:id="2554" w:author="Mariana Alvarenga" w:date="2021-10-28T21:02:00Z"/>
                <w:rFonts w:ascii="Arial" w:hAnsi="Arial" w:cs="Arial"/>
                <w:color w:val="000000"/>
                <w:sz w:val="14"/>
                <w:szCs w:val="14"/>
              </w:rPr>
            </w:pPr>
            <w:ins w:id="2555"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56" w:author="Mariana Alvarenga" w:date="2021-10-28T21:41:00Z">
              <w:tcPr>
                <w:tcW w:w="850" w:type="dxa"/>
                <w:shd w:val="clear" w:color="auto" w:fill="auto"/>
                <w:noWrap/>
                <w:vAlign w:val="center"/>
                <w:hideMark/>
              </w:tcPr>
            </w:tcPrChange>
          </w:tcPr>
          <w:p w14:paraId="1D333404" w14:textId="6E6AED6C"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57798</w:t>
            </w:r>
          </w:p>
        </w:tc>
        <w:tc>
          <w:tcPr>
            <w:tcW w:w="850" w:type="dxa"/>
            <w:shd w:val="clear" w:color="auto" w:fill="auto"/>
            <w:noWrap/>
            <w:vAlign w:val="center"/>
            <w:hideMark/>
            <w:tcPrChange w:id="2557" w:author="Mariana Alvarenga" w:date="2021-10-28T21:41:00Z">
              <w:tcPr>
                <w:tcW w:w="851" w:type="dxa"/>
                <w:shd w:val="clear" w:color="auto" w:fill="auto"/>
                <w:noWrap/>
                <w:vAlign w:val="center"/>
                <w:hideMark/>
              </w:tcPr>
            </w:tcPrChange>
          </w:tcPr>
          <w:p w14:paraId="505F446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03/02/2021</w:t>
            </w:r>
          </w:p>
        </w:tc>
        <w:tc>
          <w:tcPr>
            <w:tcW w:w="992" w:type="dxa"/>
            <w:shd w:val="clear" w:color="auto" w:fill="auto"/>
            <w:noWrap/>
            <w:vAlign w:val="center"/>
            <w:hideMark/>
            <w:tcPrChange w:id="2558" w:author="Mariana Alvarenga" w:date="2021-10-28T21:41:00Z">
              <w:tcPr>
                <w:tcW w:w="850" w:type="dxa"/>
                <w:shd w:val="clear" w:color="auto" w:fill="auto"/>
                <w:noWrap/>
                <w:vAlign w:val="center"/>
                <w:hideMark/>
              </w:tcPr>
            </w:tcPrChange>
          </w:tcPr>
          <w:p w14:paraId="71D04A8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993" w:type="dxa"/>
            <w:shd w:val="clear" w:color="auto" w:fill="auto"/>
            <w:noWrap/>
            <w:vAlign w:val="center"/>
            <w:hideMark/>
            <w:tcPrChange w:id="2559" w:author="Mariana Alvarenga" w:date="2021-10-28T21:41:00Z">
              <w:tcPr>
                <w:tcW w:w="1134" w:type="dxa"/>
                <w:shd w:val="clear" w:color="auto" w:fill="auto"/>
                <w:noWrap/>
                <w:vAlign w:val="center"/>
                <w:hideMark/>
              </w:tcPr>
            </w:tcPrChange>
          </w:tcPr>
          <w:p w14:paraId="5EC7395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60" w:author="Mariana Alvarenga" w:date="2021-10-28T21:41:00Z">
              <w:tcPr>
                <w:tcW w:w="1134" w:type="dxa"/>
                <w:shd w:val="clear" w:color="auto" w:fill="auto"/>
                <w:noWrap/>
                <w:vAlign w:val="center"/>
                <w:hideMark/>
              </w:tcPr>
            </w:tcPrChange>
          </w:tcPr>
          <w:p w14:paraId="1BEE950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561" w:author="Mariana Alvarenga" w:date="2021-10-28T21:41:00Z">
              <w:tcPr>
                <w:tcW w:w="993" w:type="dxa"/>
                <w:shd w:val="clear" w:color="auto" w:fill="auto"/>
                <w:noWrap/>
                <w:vAlign w:val="center"/>
                <w:hideMark/>
              </w:tcPr>
            </w:tcPrChange>
          </w:tcPr>
          <w:p w14:paraId="2AD89ED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2562" w:author="Mariana Alvarenga" w:date="2021-10-28T21:41:00Z">
              <w:tcPr>
                <w:tcW w:w="1417" w:type="dxa"/>
                <w:shd w:val="clear" w:color="auto" w:fill="auto"/>
                <w:vAlign w:val="center"/>
                <w:hideMark/>
              </w:tcPr>
            </w:tcPrChange>
          </w:tcPr>
          <w:p w14:paraId="535166E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2563" w:author="Mariana Alvarenga" w:date="2021-10-28T21:41:00Z">
              <w:tcPr>
                <w:tcW w:w="1060" w:type="dxa"/>
                <w:shd w:val="clear" w:color="000000" w:fill="FFFFFF"/>
                <w:vAlign w:val="center"/>
                <w:hideMark/>
              </w:tcPr>
            </w:tcPrChange>
          </w:tcPr>
          <w:p w14:paraId="74E5A7D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2564" w:author="Mariana Alvarenga" w:date="2021-10-28T21:41:00Z">
              <w:tcPr>
                <w:tcW w:w="1307" w:type="dxa"/>
                <w:shd w:val="clear" w:color="auto" w:fill="auto"/>
                <w:vAlign w:val="center"/>
                <w:hideMark/>
              </w:tcPr>
            </w:tcPrChange>
          </w:tcPr>
          <w:p w14:paraId="29651A4F"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5A3F32E1" w14:textId="77777777" w:rsidTr="00721991">
        <w:trPr>
          <w:trHeight w:val="255"/>
          <w:trPrChange w:id="2565" w:author="Mariana Alvarenga" w:date="2021-10-28T21:41:00Z">
            <w:trPr>
              <w:trHeight w:val="255"/>
            </w:trPr>
          </w:trPrChange>
        </w:trPr>
        <w:tc>
          <w:tcPr>
            <w:tcW w:w="160" w:type="dxa"/>
            <w:shd w:val="clear" w:color="auto" w:fill="auto"/>
            <w:noWrap/>
            <w:vAlign w:val="center"/>
            <w:hideMark/>
            <w:tcPrChange w:id="2566" w:author="Mariana Alvarenga" w:date="2021-10-28T21:41:00Z">
              <w:tcPr>
                <w:tcW w:w="160" w:type="dxa"/>
                <w:shd w:val="clear" w:color="auto" w:fill="auto"/>
                <w:noWrap/>
                <w:vAlign w:val="center"/>
                <w:hideMark/>
              </w:tcPr>
            </w:tcPrChange>
          </w:tcPr>
          <w:p w14:paraId="22B3D48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67" w:author="Mariana Alvarenga" w:date="2021-10-28T21:41:00Z">
              <w:tcPr>
                <w:tcW w:w="754" w:type="dxa"/>
                <w:shd w:val="clear" w:color="auto" w:fill="auto"/>
                <w:noWrap/>
                <w:vAlign w:val="center"/>
                <w:hideMark/>
              </w:tcPr>
            </w:tcPrChange>
          </w:tcPr>
          <w:p w14:paraId="67ECC2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68" w:author="Mariana Alvarenga" w:date="2021-10-28T21:41:00Z">
              <w:tcPr>
                <w:tcW w:w="1283" w:type="dxa"/>
                <w:shd w:val="clear" w:color="auto" w:fill="auto"/>
                <w:noWrap/>
                <w:vAlign w:val="center"/>
                <w:hideMark/>
              </w:tcPr>
            </w:tcPrChange>
          </w:tcPr>
          <w:p w14:paraId="00FC7C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69" w:author="Mariana Alvarenga" w:date="2021-10-28T21:41:00Z">
              <w:tcPr>
                <w:tcW w:w="1453" w:type="dxa"/>
                <w:shd w:val="clear" w:color="auto" w:fill="auto"/>
                <w:noWrap/>
                <w:vAlign w:val="center"/>
                <w:hideMark/>
              </w:tcPr>
            </w:tcPrChange>
          </w:tcPr>
          <w:p w14:paraId="713715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70" w:author="Mariana Alvarenga" w:date="2021-10-28T21:41:00Z">
              <w:tcPr>
                <w:tcW w:w="1165" w:type="dxa"/>
                <w:shd w:val="clear" w:color="auto" w:fill="auto"/>
                <w:noWrap/>
                <w:vAlign w:val="center"/>
                <w:hideMark/>
              </w:tcPr>
            </w:tcPrChange>
          </w:tcPr>
          <w:p w14:paraId="694D9F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71" w:author="Mariana Alvarenga" w:date="2021-10-28T21:41:00Z">
              <w:tcPr>
                <w:tcW w:w="1701" w:type="dxa"/>
              </w:tcPr>
            </w:tcPrChange>
          </w:tcPr>
          <w:p w14:paraId="0B7282AB" w14:textId="77777777" w:rsidR="00C420D5" w:rsidRDefault="00C420D5" w:rsidP="00C420D5">
            <w:pPr>
              <w:jc w:val="center"/>
              <w:rPr>
                <w:ins w:id="2572" w:author="Mariana Alvarenga" w:date="2021-10-28T21:34:00Z"/>
                <w:rFonts w:ascii="Arial" w:hAnsi="Arial" w:cs="Arial"/>
                <w:sz w:val="14"/>
                <w:szCs w:val="14"/>
              </w:rPr>
            </w:pPr>
          </w:p>
          <w:p w14:paraId="03430EFE" w14:textId="430B8E45" w:rsidR="00C420D5" w:rsidRPr="006D6544" w:rsidRDefault="00C420D5" w:rsidP="00C420D5">
            <w:pPr>
              <w:spacing w:after="0"/>
              <w:jc w:val="center"/>
              <w:rPr>
                <w:ins w:id="2573" w:author="Mariana Alvarenga" w:date="2021-10-28T21:02:00Z"/>
                <w:rFonts w:ascii="Arial" w:hAnsi="Arial" w:cs="Arial"/>
                <w:color w:val="000000"/>
                <w:sz w:val="14"/>
                <w:szCs w:val="14"/>
              </w:rPr>
            </w:pPr>
            <w:ins w:id="2574"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75" w:author="Mariana Alvarenga" w:date="2021-10-28T21:41:00Z">
              <w:tcPr>
                <w:tcW w:w="850" w:type="dxa"/>
                <w:shd w:val="clear" w:color="auto" w:fill="auto"/>
                <w:noWrap/>
                <w:vAlign w:val="center"/>
                <w:hideMark/>
              </w:tcPr>
            </w:tcPrChange>
          </w:tcPr>
          <w:p w14:paraId="61E2CD23" w14:textId="006D7C3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850" w:type="dxa"/>
            <w:shd w:val="clear" w:color="auto" w:fill="auto"/>
            <w:noWrap/>
            <w:vAlign w:val="center"/>
            <w:hideMark/>
            <w:tcPrChange w:id="2576" w:author="Mariana Alvarenga" w:date="2021-10-28T21:41:00Z">
              <w:tcPr>
                <w:tcW w:w="851" w:type="dxa"/>
                <w:shd w:val="clear" w:color="auto" w:fill="auto"/>
                <w:noWrap/>
                <w:vAlign w:val="center"/>
                <w:hideMark/>
              </w:tcPr>
            </w:tcPrChange>
          </w:tcPr>
          <w:p w14:paraId="54E499B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02/08/2021</w:t>
            </w:r>
          </w:p>
        </w:tc>
        <w:tc>
          <w:tcPr>
            <w:tcW w:w="992" w:type="dxa"/>
            <w:shd w:val="clear" w:color="auto" w:fill="auto"/>
            <w:noWrap/>
            <w:vAlign w:val="center"/>
            <w:hideMark/>
            <w:tcPrChange w:id="2577" w:author="Mariana Alvarenga" w:date="2021-10-28T21:41:00Z">
              <w:tcPr>
                <w:tcW w:w="850" w:type="dxa"/>
                <w:shd w:val="clear" w:color="auto" w:fill="auto"/>
                <w:noWrap/>
                <w:vAlign w:val="center"/>
                <w:hideMark/>
              </w:tcPr>
            </w:tcPrChange>
          </w:tcPr>
          <w:p w14:paraId="60EA182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993" w:type="dxa"/>
            <w:shd w:val="clear" w:color="auto" w:fill="auto"/>
            <w:noWrap/>
            <w:vAlign w:val="center"/>
            <w:hideMark/>
            <w:tcPrChange w:id="2578" w:author="Mariana Alvarenga" w:date="2021-10-28T21:41:00Z">
              <w:tcPr>
                <w:tcW w:w="1134" w:type="dxa"/>
                <w:shd w:val="clear" w:color="auto" w:fill="auto"/>
                <w:noWrap/>
                <w:vAlign w:val="center"/>
                <w:hideMark/>
              </w:tcPr>
            </w:tcPrChange>
          </w:tcPr>
          <w:p w14:paraId="0FADC17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79" w:author="Mariana Alvarenga" w:date="2021-10-28T21:41:00Z">
              <w:tcPr>
                <w:tcW w:w="1134" w:type="dxa"/>
                <w:shd w:val="clear" w:color="auto" w:fill="auto"/>
                <w:noWrap/>
                <w:vAlign w:val="center"/>
                <w:hideMark/>
              </w:tcPr>
            </w:tcPrChange>
          </w:tcPr>
          <w:p w14:paraId="17E329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580" w:author="Mariana Alvarenga" w:date="2021-10-28T21:41:00Z">
              <w:tcPr>
                <w:tcW w:w="993" w:type="dxa"/>
                <w:shd w:val="clear" w:color="auto" w:fill="auto"/>
                <w:noWrap/>
                <w:vAlign w:val="center"/>
                <w:hideMark/>
              </w:tcPr>
            </w:tcPrChange>
          </w:tcPr>
          <w:p w14:paraId="00BAF8D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2581" w:author="Mariana Alvarenga" w:date="2021-10-28T21:41:00Z">
              <w:tcPr>
                <w:tcW w:w="1417" w:type="dxa"/>
                <w:shd w:val="clear" w:color="auto" w:fill="auto"/>
                <w:vAlign w:val="center"/>
                <w:hideMark/>
              </w:tcPr>
            </w:tcPrChange>
          </w:tcPr>
          <w:p w14:paraId="1FE97A4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2582" w:author="Mariana Alvarenga" w:date="2021-10-28T21:41:00Z">
              <w:tcPr>
                <w:tcW w:w="1060" w:type="dxa"/>
                <w:shd w:val="clear" w:color="000000" w:fill="FFFFFF"/>
                <w:vAlign w:val="center"/>
                <w:hideMark/>
              </w:tcPr>
            </w:tcPrChange>
          </w:tcPr>
          <w:p w14:paraId="5B046FF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2583" w:author="Mariana Alvarenga" w:date="2021-10-28T21:41:00Z">
              <w:tcPr>
                <w:tcW w:w="1307" w:type="dxa"/>
                <w:shd w:val="clear" w:color="auto" w:fill="auto"/>
                <w:vAlign w:val="center"/>
                <w:hideMark/>
              </w:tcPr>
            </w:tcPrChange>
          </w:tcPr>
          <w:p w14:paraId="54479C2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0395A005" w14:textId="77777777" w:rsidTr="00721991">
        <w:trPr>
          <w:trHeight w:val="255"/>
          <w:trPrChange w:id="2584" w:author="Mariana Alvarenga" w:date="2021-10-28T21:41:00Z">
            <w:trPr>
              <w:trHeight w:val="255"/>
            </w:trPr>
          </w:trPrChange>
        </w:trPr>
        <w:tc>
          <w:tcPr>
            <w:tcW w:w="160" w:type="dxa"/>
            <w:shd w:val="clear" w:color="auto" w:fill="auto"/>
            <w:noWrap/>
            <w:vAlign w:val="center"/>
            <w:hideMark/>
            <w:tcPrChange w:id="2585" w:author="Mariana Alvarenga" w:date="2021-10-28T21:41:00Z">
              <w:tcPr>
                <w:tcW w:w="160" w:type="dxa"/>
                <w:shd w:val="clear" w:color="auto" w:fill="auto"/>
                <w:noWrap/>
                <w:vAlign w:val="center"/>
                <w:hideMark/>
              </w:tcPr>
            </w:tcPrChange>
          </w:tcPr>
          <w:p w14:paraId="458FB4F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86" w:author="Mariana Alvarenga" w:date="2021-10-28T21:41:00Z">
              <w:tcPr>
                <w:tcW w:w="754" w:type="dxa"/>
                <w:shd w:val="clear" w:color="auto" w:fill="auto"/>
                <w:noWrap/>
                <w:vAlign w:val="center"/>
                <w:hideMark/>
              </w:tcPr>
            </w:tcPrChange>
          </w:tcPr>
          <w:p w14:paraId="351EF9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87" w:author="Mariana Alvarenga" w:date="2021-10-28T21:41:00Z">
              <w:tcPr>
                <w:tcW w:w="1283" w:type="dxa"/>
                <w:shd w:val="clear" w:color="auto" w:fill="auto"/>
                <w:noWrap/>
                <w:vAlign w:val="center"/>
                <w:hideMark/>
              </w:tcPr>
            </w:tcPrChange>
          </w:tcPr>
          <w:p w14:paraId="0062B1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88" w:author="Mariana Alvarenga" w:date="2021-10-28T21:41:00Z">
              <w:tcPr>
                <w:tcW w:w="1453" w:type="dxa"/>
                <w:shd w:val="clear" w:color="auto" w:fill="auto"/>
                <w:noWrap/>
                <w:vAlign w:val="center"/>
                <w:hideMark/>
              </w:tcPr>
            </w:tcPrChange>
          </w:tcPr>
          <w:p w14:paraId="6547F3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89" w:author="Mariana Alvarenga" w:date="2021-10-28T21:41:00Z">
              <w:tcPr>
                <w:tcW w:w="1165" w:type="dxa"/>
                <w:shd w:val="clear" w:color="auto" w:fill="auto"/>
                <w:noWrap/>
                <w:vAlign w:val="center"/>
                <w:hideMark/>
              </w:tcPr>
            </w:tcPrChange>
          </w:tcPr>
          <w:p w14:paraId="145AF6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90" w:author="Mariana Alvarenga" w:date="2021-10-28T21:41:00Z">
              <w:tcPr>
                <w:tcW w:w="1701" w:type="dxa"/>
              </w:tcPr>
            </w:tcPrChange>
          </w:tcPr>
          <w:p w14:paraId="49EBA06B" w14:textId="73D75F4F" w:rsidR="00C420D5" w:rsidRPr="006D6544" w:rsidRDefault="00C420D5" w:rsidP="00C420D5">
            <w:pPr>
              <w:spacing w:after="0"/>
              <w:jc w:val="center"/>
              <w:rPr>
                <w:ins w:id="2591" w:author="Mariana Alvarenga" w:date="2021-10-28T21:02:00Z"/>
                <w:rFonts w:ascii="Arial" w:hAnsi="Arial" w:cs="Arial"/>
                <w:color w:val="000000"/>
                <w:sz w:val="14"/>
                <w:szCs w:val="14"/>
              </w:rPr>
            </w:pPr>
            <w:ins w:id="2592" w:author="Mariana Alvarenga" w:date="2021-10-28T21:34:00Z">
              <w:r w:rsidRPr="00922D8D">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93" w:author="Mariana Alvarenga" w:date="2021-10-28T21:41:00Z">
              <w:tcPr>
                <w:tcW w:w="850" w:type="dxa"/>
                <w:shd w:val="clear" w:color="auto" w:fill="auto"/>
                <w:noWrap/>
                <w:vAlign w:val="center"/>
                <w:hideMark/>
              </w:tcPr>
            </w:tcPrChange>
          </w:tcPr>
          <w:p w14:paraId="009E5BA5" w14:textId="25690B8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850" w:type="dxa"/>
            <w:shd w:val="clear" w:color="auto" w:fill="auto"/>
            <w:noWrap/>
            <w:vAlign w:val="center"/>
            <w:hideMark/>
            <w:tcPrChange w:id="2594" w:author="Mariana Alvarenga" w:date="2021-10-28T21:41:00Z">
              <w:tcPr>
                <w:tcW w:w="851" w:type="dxa"/>
                <w:shd w:val="clear" w:color="auto" w:fill="auto"/>
                <w:noWrap/>
                <w:vAlign w:val="center"/>
                <w:hideMark/>
              </w:tcPr>
            </w:tcPrChange>
          </w:tcPr>
          <w:p w14:paraId="562E734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30/12/2020</w:t>
            </w:r>
          </w:p>
        </w:tc>
        <w:tc>
          <w:tcPr>
            <w:tcW w:w="992" w:type="dxa"/>
            <w:shd w:val="clear" w:color="auto" w:fill="auto"/>
            <w:noWrap/>
            <w:vAlign w:val="center"/>
            <w:hideMark/>
            <w:tcPrChange w:id="2595" w:author="Mariana Alvarenga" w:date="2021-10-28T21:41:00Z">
              <w:tcPr>
                <w:tcW w:w="850" w:type="dxa"/>
                <w:shd w:val="clear" w:color="auto" w:fill="auto"/>
                <w:noWrap/>
                <w:vAlign w:val="center"/>
                <w:hideMark/>
              </w:tcPr>
            </w:tcPrChange>
          </w:tcPr>
          <w:p w14:paraId="4F0936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993" w:type="dxa"/>
            <w:shd w:val="clear" w:color="auto" w:fill="auto"/>
            <w:noWrap/>
            <w:vAlign w:val="center"/>
            <w:hideMark/>
            <w:tcPrChange w:id="2596" w:author="Mariana Alvarenga" w:date="2021-10-28T21:41:00Z">
              <w:tcPr>
                <w:tcW w:w="1134" w:type="dxa"/>
                <w:shd w:val="clear" w:color="auto" w:fill="auto"/>
                <w:noWrap/>
                <w:vAlign w:val="center"/>
                <w:hideMark/>
              </w:tcPr>
            </w:tcPrChange>
          </w:tcPr>
          <w:p w14:paraId="2F75D0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97" w:author="Mariana Alvarenga" w:date="2021-10-28T21:41:00Z">
              <w:tcPr>
                <w:tcW w:w="1134" w:type="dxa"/>
                <w:shd w:val="clear" w:color="auto" w:fill="auto"/>
                <w:noWrap/>
                <w:vAlign w:val="center"/>
                <w:hideMark/>
              </w:tcPr>
            </w:tcPrChange>
          </w:tcPr>
          <w:p w14:paraId="55D3D5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598" w:author="Mariana Alvarenga" w:date="2021-10-28T21:41:00Z">
              <w:tcPr>
                <w:tcW w:w="993" w:type="dxa"/>
                <w:shd w:val="clear" w:color="auto" w:fill="auto"/>
                <w:noWrap/>
                <w:vAlign w:val="center"/>
                <w:hideMark/>
              </w:tcPr>
            </w:tcPrChange>
          </w:tcPr>
          <w:p w14:paraId="3AA595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99" w:author="Mariana Alvarenga" w:date="2021-10-28T21:41:00Z">
              <w:tcPr>
                <w:tcW w:w="1417" w:type="dxa"/>
                <w:shd w:val="clear" w:color="auto" w:fill="auto"/>
                <w:vAlign w:val="center"/>
                <w:hideMark/>
              </w:tcPr>
            </w:tcPrChange>
          </w:tcPr>
          <w:p w14:paraId="7D5DC47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2600" w:author="Mariana Alvarenga" w:date="2021-10-28T21:41:00Z">
              <w:tcPr>
                <w:tcW w:w="1060" w:type="dxa"/>
                <w:shd w:val="clear" w:color="000000" w:fill="FFFFFF"/>
                <w:vAlign w:val="center"/>
                <w:hideMark/>
              </w:tcPr>
            </w:tcPrChange>
          </w:tcPr>
          <w:p w14:paraId="1148434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2601" w:author="Mariana Alvarenga" w:date="2021-10-28T21:41:00Z">
              <w:tcPr>
                <w:tcW w:w="1307" w:type="dxa"/>
                <w:shd w:val="clear" w:color="auto" w:fill="auto"/>
                <w:vAlign w:val="center"/>
                <w:hideMark/>
              </w:tcPr>
            </w:tcPrChange>
          </w:tcPr>
          <w:p w14:paraId="1C4AFB4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246881E6" w14:textId="77777777" w:rsidTr="00721991">
        <w:trPr>
          <w:trHeight w:val="255"/>
          <w:trPrChange w:id="2602" w:author="Mariana Alvarenga" w:date="2021-10-28T21:41:00Z">
            <w:trPr>
              <w:trHeight w:val="255"/>
            </w:trPr>
          </w:trPrChange>
        </w:trPr>
        <w:tc>
          <w:tcPr>
            <w:tcW w:w="160" w:type="dxa"/>
            <w:shd w:val="clear" w:color="auto" w:fill="auto"/>
            <w:noWrap/>
            <w:vAlign w:val="center"/>
            <w:hideMark/>
            <w:tcPrChange w:id="2603" w:author="Mariana Alvarenga" w:date="2021-10-28T21:41:00Z">
              <w:tcPr>
                <w:tcW w:w="160" w:type="dxa"/>
                <w:shd w:val="clear" w:color="auto" w:fill="auto"/>
                <w:noWrap/>
                <w:vAlign w:val="center"/>
                <w:hideMark/>
              </w:tcPr>
            </w:tcPrChange>
          </w:tcPr>
          <w:p w14:paraId="1E28842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604" w:author="Mariana Alvarenga" w:date="2021-10-28T21:41:00Z">
              <w:tcPr>
                <w:tcW w:w="754" w:type="dxa"/>
                <w:shd w:val="clear" w:color="auto" w:fill="auto"/>
                <w:noWrap/>
                <w:vAlign w:val="center"/>
                <w:hideMark/>
              </w:tcPr>
            </w:tcPrChange>
          </w:tcPr>
          <w:p w14:paraId="1362D00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05" w:author="Mariana Alvarenga" w:date="2021-10-28T21:41:00Z">
              <w:tcPr>
                <w:tcW w:w="1283" w:type="dxa"/>
                <w:shd w:val="clear" w:color="auto" w:fill="auto"/>
                <w:noWrap/>
                <w:vAlign w:val="center"/>
                <w:hideMark/>
              </w:tcPr>
            </w:tcPrChange>
          </w:tcPr>
          <w:p w14:paraId="50D403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06" w:author="Mariana Alvarenga" w:date="2021-10-28T21:41:00Z">
              <w:tcPr>
                <w:tcW w:w="1453" w:type="dxa"/>
                <w:shd w:val="clear" w:color="auto" w:fill="auto"/>
                <w:noWrap/>
                <w:vAlign w:val="center"/>
                <w:hideMark/>
              </w:tcPr>
            </w:tcPrChange>
          </w:tcPr>
          <w:p w14:paraId="70A46B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07" w:author="Mariana Alvarenga" w:date="2021-10-28T21:41:00Z">
              <w:tcPr>
                <w:tcW w:w="1165" w:type="dxa"/>
                <w:shd w:val="clear" w:color="auto" w:fill="auto"/>
                <w:noWrap/>
                <w:vAlign w:val="center"/>
                <w:hideMark/>
              </w:tcPr>
            </w:tcPrChange>
          </w:tcPr>
          <w:p w14:paraId="6EADCB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08" w:author="Mariana Alvarenga" w:date="2021-10-28T21:41:00Z">
              <w:tcPr>
                <w:tcW w:w="1701" w:type="dxa"/>
              </w:tcPr>
            </w:tcPrChange>
          </w:tcPr>
          <w:p w14:paraId="128A0439" w14:textId="77777777" w:rsidR="00C420D5" w:rsidRDefault="00C420D5" w:rsidP="00C420D5">
            <w:pPr>
              <w:jc w:val="center"/>
              <w:rPr>
                <w:ins w:id="2609" w:author="Mariana Alvarenga" w:date="2021-10-28T21:34:00Z"/>
                <w:rFonts w:ascii="Arial" w:hAnsi="Arial" w:cs="Arial"/>
                <w:sz w:val="14"/>
                <w:szCs w:val="14"/>
              </w:rPr>
            </w:pPr>
          </w:p>
          <w:p w14:paraId="2D200C96" w14:textId="53D0C716" w:rsidR="00C420D5" w:rsidRPr="006D6544" w:rsidRDefault="00C420D5" w:rsidP="00C420D5">
            <w:pPr>
              <w:spacing w:after="0"/>
              <w:jc w:val="center"/>
              <w:rPr>
                <w:ins w:id="2610" w:author="Mariana Alvarenga" w:date="2021-10-28T21:02:00Z"/>
                <w:rFonts w:ascii="Arial" w:hAnsi="Arial" w:cs="Arial"/>
                <w:color w:val="000000"/>
                <w:sz w:val="14"/>
                <w:szCs w:val="14"/>
              </w:rPr>
            </w:pPr>
            <w:ins w:id="261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12" w:author="Mariana Alvarenga" w:date="2021-10-28T21:41:00Z">
              <w:tcPr>
                <w:tcW w:w="850" w:type="dxa"/>
                <w:shd w:val="clear" w:color="auto" w:fill="auto"/>
                <w:noWrap/>
                <w:vAlign w:val="center"/>
                <w:hideMark/>
              </w:tcPr>
            </w:tcPrChange>
          </w:tcPr>
          <w:p w14:paraId="1C609A6A" w14:textId="5839668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850" w:type="dxa"/>
            <w:shd w:val="clear" w:color="auto" w:fill="auto"/>
            <w:noWrap/>
            <w:vAlign w:val="center"/>
            <w:hideMark/>
            <w:tcPrChange w:id="2613" w:author="Mariana Alvarenga" w:date="2021-10-28T21:41:00Z">
              <w:tcPr>
                <w:tcW w:w="851" w:type="dxa"/>
                <w:shd w:val="clear" w:color="auto" w:fill="auto"/>
                <w:noWrap/>
                <w:vAlign w:val="center"/>
                <w:hideMark/>
              </w:tcPr>
            </w:tcPrChange>
          </w:tcPr>
          <w:p w14:paraId="41109B5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04/02/2021</w:t>
            </w:r>
          </w:p>
        </w:tc>
        <w:tc>
          <w:tcPr>
            <w:tcW w:w="992" w:type="dxa"/>
            <w:shd w:val="clear" w:color="auto" w:fill="auto"/>
            <w:noWrap/>
            <w:vAlign w:val="center"/>
            <w:hideMark/>
            <w:tcPrChange w:id="2614" w:author="Mariana Alvarenga" w:date="2021-10-28T21:41:00Z">
              <w:tcPr>
                <w:tcW w:w="850" w:type="dxa"/>
                <w:shd w:val="clear" w:color="auto" w:fill="auto"/>
                <w:noWrap/>
                <w:vAlign w:val="center"/>
                <w:hideMark/>
              </w:tcPr>
            </w:tcPrChange>
          </w:tcPr>
          <w:p w14:paraId="35233ED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993" w:type="dxa"/>
            <w:shd w:val="clear" w:color="auto" w:fill="auto"/>
            <w:noWrap/>
            <w:vAlign w:val="center"/>
            <w:hideMark/>
            <w:tcPrChange w:id="2615" w:author="Mariana Alvarenga" w:date="2021-10-28T21:41:00Z">
              <w:tcPr>
                <w:tcW w:w="1134" w:type="dxa"/>
                <w:shd w:val="clear" w:color="auto" w:fill="auto"/>
                <w:noWrap/>
                <w:vAlign w:val="center"/>
                <w:hideMark/>
              </w:tcPr>
            </w:tcPrChange>
          </w:tcPr>
          <w:p w14:paraId="242F15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16" w:author="Mariana Alvarenga" w:date="2021-10-28T21:41:00Z">
              <w:tcPr>
                <w:tcW w:w="1134" w:type="dxa"/>
                <w:shd w:val="clear" w:color="auto" w:fill="auto"/>
                <w:noWrap/>
                <w:vAlign w:val="center"/>
                <w:hideMark/>
              </w:tcPr>
            </w:tcPrChange>
          </w:tcPr>
          <w:p w14:paraId="3D5997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617" w:author="Mariana Alvarenga" w:date="2021-10-28T21:41:00Z">
              <w:tcPr>
                <w:tcW w:w="993" w:type="dxa"/>
                <w:shd w:val="clear" w:color="auto" w:fill="auto"/>
                <w:noWrap/>
                <w:vAlign w:val="center"/>
                <w:hideMark/>
              </w:tcPr>
            </w:tcPrChange>
          </w:tcPr>
          <w:p w14:paraId="3122C4A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18" w:author="Mariana Alvarenga" w:date="2021-10-28T21:41:00Z">
              <w:tcPr>
                <w:tcW w:w="1417" w:type="dxa"/>
                <w:shd w:val="clear" w:color="auto" w:fill="auto"/>
                <w:vAlign w:val="center"/>
                <w:hideMark/>
              </w:tcPr>
            </w:tcPrChange>
          </w:tcPr>
          <w:p w14:paraId="1DDE572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2619" w:author="Mariana Alvarenga" w:date="2021-10-28T21:41:00Z">
              <w:tcPr>
                <w:tcW w:w="1060" w:type="dxa"/>
                <w:shd w:val="clear" w:color="000000" w:fill="FFFFFF"/>
                <w:vAlign w:val="center"/>
                <w:hideMark/>
              </w:tcPr>
            </w:tcPrChange>
          </w:tcPr>
          <w:p w14:paraId="75C2B7B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2620" w:author="Mariana Alvarenga" w:date="2021-10-28T21:41:00Z">
              <w:tcPr>
                <w:tcW w:w="1307" w:type="dxa"/>
                <w:shd w:val="clear" w:color="auto" w:fill="auto"/>
                <w:vAlign w:val="center"/>
                <w:hideMark/>
              </w:tcPr>
            </w:tcPrChange>
          </w:tcPr>
          <w:p w14:paraId="4A0E5F3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4A9DCEA3" w14:textId="77777777" w:rsidTr="00721991">
        <w:trPr>
          <w:trHeight w:val="255"/>
          <w:trPrChange w:id="2621" w:author="Mariana Alvarenga" w:date="2021-10-28T21:41:00Z">
            <w:trPr>
              <w:trHeight w:val="255"/>
            </w:trPr>
          </w:trPrChange>
        </w:trPr>
        <w:tc>
          <w:tcPr>
            <w:tcW w:w="160" w:type="dxa"/>
            <w:shd w:val="clear" w:color="auto" w:fill="auto"/>
            <w:noWrap/>
            <w:vAlign w:val="center"/>
            <w:hideMark/>
            <w:tcPrChange w:id="2622" w:author="Mariana Alvarenga" w:date="2021-10-28T21:41:00Z">
              <w:tcPr>
                <w:tcW w:w="160" w:type="dxa"/>
                <w:shd w:val="clear" w:color="auto" w:fill="auto"/>
                <w:noWrap/>
                <w:vAlign w:val="center"/>
                <w:hideMark/>
              </w:tcPr>
            </w:tcPrChange>
          </w:tcPr>
          <w:p w14:paraId="584C2D1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623" w:author="Mariana Alvarenga" w:date="2021-10-28T21:41:00Z">
              <w:tcPr>
                <w:tcW w:w="754" w:type="dxa"/>
                <w:shd w:val="clear" w:color="auto" w:fill="auto"/>
                <w:noWrap/>
                <w:vAlign w:val="center"/>
                <w:hideMark/>
              </w:tcPr>
            </w:tcPrChange>
          </w:tcPr>
          <w:p w14:paraId="7D6BCC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24" w:author="Mariana Alvarenga" w:date="2021-10-28T21:41:00Z">
              <w:tcPr>
                <w:tcW w:w="1283" w:type="dxa"/>
                <w:shd w:val="clear" w:color="auto" w:fill="auto"/>
                <w:noWrap/>
                <w:vAlign w:val="center"/>
                <w:hideMark/>
              </w:tcPr>
            </w:tcPrChange>
          </w:tcPr>
          <w:p w14:paraId="2B93830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25" w:author="Mariana Alvarenga" w:date="2021-10-28T21:41:00Z">
              <w:tcPr>
                <w:tcW w:w="1453" w:type="dxa"/>
                <w:shd w:val="clear" w:color="auto" w:fill="auto"/>
                <w:noWrap/>
                <w:vAlign w:val="center"/>
                <w:hideMark/>
              </w:tcPr>
            </w:tcPrChange>
          </w:tcPr>
          <w:p w14:paraId="5516B8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w:t>
            </w:r>
            <w:r w:rsidRPr="006D6544">
              <w:rPr>
                <w:rFonts w:ascii="Arial" w:hAnsi="Arial" w:cs="Arial"/>
                <w:color w:val="000000"/>
                <w:sz w:val="14"/>
                <w:szCs w:val="14"/>
              </w:rPr>
              <w:lastRenderedPageBreak/>
              <w:t>LÍGIA SALTARELLI TREVISANI</w:t>
            </w:r>
          </w:p>
        </w:tc>
        <w:tc>
          <w:tcPr>
            <w:tcW w:w="1165" w:type="dxa"/>
            <w:shd w:val="clear" w:color="auto" w:fill="auto"/>
            <w:noWrap/>
            <w:vAlign w:val="center"/>
            <w:hideMark/>
            <w:tcPrChange w:id="2626" w:author="Mariana Alvarenga" w:date="2021-10-28T21:41:00Z">
              <w:tcPr>
                <w:tcW w:w="1165" w:type="dxa"/>
                <w:shd w:val="clear" w:color="auto" w:fill="auto"/>
                <w:noWrap/>
                <w:vAlign w:val="center"/>
                <w:hideMark/>
              </w:tcPr>
            </w:tcPrChange>
          </w:tcPr>
          <w:p w14:paraId="63A284E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2627" w:author="Mariana Alvarenga" w:date="2021-10-28T21:41:00Z">
              <w:tcPr>
                <w:tcW w:w="1701" w:type="dxa"/>
              </w:tcPr>
            </w:tcPrChange>
          </w:tcPr>
          <w:p w14:paraId="04116806" w14:textId="77777777" w:rsidR="00C420D5" w:rsidRDefault="00C420D5" w:rsidP="00C420D5">
            <w:pPr>
              <w:spacing w:after="0"/>
              <w:jc w:val="center"/>
              <w:rPr>
                <w:ins w:id="2628" w:author="Mariana Alvarenga" w:date="2021-10-28T21:34:00Z"/>
                <w:rFonts w:ascii="Arial" w:hAnsi="Arial" w:cs="Arial"/>
                <w:sz w:val="14"/>
                <w:szCs w:val="14"/>
              </w:rPr>
            </w:pPr>
          </w:p>
          <w:p w14:paraId="3CA8AF1B" w14:textId="2D5DD717" w:rsidR="00C420D5" w:rsidRPr="006D6544" w:rsidRDefault="00C420D5" w:rsidP="00C420D5">
            <w:pPr>
              <w:spacing w:after="0"/>
              <w:jc w:val="center"/>
              <w:rPr>
                <w:ins w:id="2629" w:author="Mariana Alvarenga" w:date="2021-10-28T21:02:00Z"/>
                <w:rFonts w:ascii="Arial" w:hAnsi="Arial" w:cs="Arial"/>
                <w:color w:val="000000"/>
                <w:sz w:val="14"/>
                <w:szCs w:val="14"/>
              </w:rPr>
            </w:pPr>
            <w:ins w:id="2630" w:author="Mariana Alvarenga" w:date="2021-10-28T21:34:00Z">
              <w:r w:rsidRPr="00922D8D">
                <w:rPr>
                  <w:rFonts w:ascii="Arial" w:hAnsi="Arial" w:cs="Arial"/>
                  <w:sz w:val="14"/>
                  <w:szCs w:val="14"/>
                </w:rPr>
                <w:t xml:space="preserve">Rodovia SP 334, km 341 à direita, Estrada Municipal atrás da empresa Marka, s/nº, Zona Rural, Município </w:t>
              </w:r>
              <w:r w:rsidRPr="00922D8D">
                <w:rPr>
                  <w:rFonts w:ascii="Arial" w:hAnsi="Arial" w:cs="Arial"/>
                  <w:sz w:val="14"/>
                  <w:szCs w:val="14"/>
                </w:rPr>
                <w:lastRenderedPageBreak/>
                <w:t>de Brodowski / SP, CEP: 14.340-000</w:t>
              </w:r>
            </w:ins>
          </w:p>
        </w:tc>
        <w:tc>
          <w:tcPr>
            <w:tcW w:w="709" w:type="dxa"/>
            <w:shd w:val="clear" w:color="auto" w:fill="auto"/>
            <w:noWrap/>
            <w:vAlign w:val="center"/>
            <w:hideMark/>
            <w:tcPrChange w:id="2631" w:author="Mariana Alvarenga" w:date="2021-10-28T21:41:00Z">
              <w:tcPr>
                <w:tcW w:w="850" w:type="dxa"/>
                <w:shd w:val="clear" w:color="auto" w:fill="auto"/>
                <w:noWrap/>
                <w:vAlign w:val="center"/>
                <w:hideMark/>
              </w:tcPr>
            </w:tcPrChange>
          </w:tcPr>
          <w:p w14:paraId="6CD0A319" w14:textId="1214A27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260873</w:t>
            </w:r>
          </w:p>
        </w:tc>
        <w:tc>
          <w:tcPr>
            <w:tcW w:w="850" w:type="dxa"/>
            <w:shd w:val="clear" w:color="auto" w:fill="auto"/>
            <w:noWrap/>
            <w:vAlign w:val="center"/>
            <w:hideMark/>
            <w:tcPrChange w:id="2632" w:author="Mariana Alvarenga" w:date="2021-10-28T21:41:00Z">
              <w:tcPr>
                <w:tcW w:w="851" w:type="dxa"/>
                <w:shd w:val="clear" w:color="auto" w:fill="auto"/>
                <w:noWrap/>
                <w:vAlign w:val="center"/>
                <w:hideMark/>
              </w:tcPr>
            </w:tcPrChange>
          </w:tcPr>
          <w:p w14:paraId="1B0DDD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17/04/2021</w:t>
            </w:r>
          </w:p>
        </w:tc>
        <w:tc>
          <w:tcPr>
            <w:tcW w:w="992" w:type="dxa"/>
            <w:shd w:val="clear" w:color="auto" w:fill="auto"/>
            <w:noWrap/>
            <w:vAlign w:val="center"/>
            <w:hideMark/>
            <w:tcPrChange w:id="2633" w:author="Mariana Alvarenga" w:date="2021-10-28T21:41:00Z">
              <w:tcPr>
                <w:tcW w:w="850" w:type="dxa"/>
                <w:shd w:val="clear" w:color="auto" w:fill="auto"/>
                <w:noWrap/>
                <w:vAlign w:val="center"/>
                <w:hideMark/>
              </w:tcPr>
            </w:tcPrChange>
          </w:tcPr>
          <w:p w14:paraId="7DF6A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993" w:type="dxa"/>
            <w:shd w:val="clear" w:color="auto" w:fill="auto"/>
            <w:noWrap/>
            <w:vAlign w:val="center"/>
            <w:hideMark/>
            <w:tcPrChange w:id="2634" w:author="Mariana Alvarenga" w:date="2021-10-28T21:41:00Z">
              <w:tcPr>
                <w:tcW w:w="1134" w:type="dxa"/>
                <w:shd w:val="clear" w:color="auto" w:fill="auto"/>
                <w:noWrap/>
                <w:vAlign w:val="center"/>
                <w:hideMark/>
              </w:tcPr>
            </w:tcPrChange>
          </w:tcPr>
          <w:p w14:paraId="7B0AE76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35" w:author="Mariana Alvarenga" w:date="2021-10-28T21:41:00Z">
              <w:tcPr>
                <w:tcW w:w="1134" w:type="dxa"/>
                <w:shd w:val="clear" w:color="auto" w:fill="auto"/>
                <w:noWrap/>
                <w:vAlign w:val="center"/>
                <w:hideMark/>
              </w:tcPr>
            </w:tcPrChange>
          </w:tcPr>
          <w:p w14:paraId="6C5B60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636" w:author="Mariana Alvarenga" w:date="2021-10-28T21:41:00Z">
              <w:tcPr>
                <w:tcW w:w="993" w:type="dxa"/>
                <w:shd w:val="clear" w:color="auto" w:fill="auto"/>
                <w:noWrap/>
                <w:vAlign w:val="center"/>
                <w:hideMark/>
              </w:tcPr>
            </w:tcPrChange>
          </w:tcPr>
          <w:p w14:paraId="088107F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37" w:author="Mariana Alvarenga" w:date="2021-10-28T21:41:00Z">
              <w:tcPr>
                <w:tcW w:w="1417" w:type="dxa"/>
                <w:shd w:val="clear" w:color="auto" w:fill="auto"/>
                <w:vAlign w:val="center"/>
                <w:hideMark/>
              </w:tcPr>
            </w:tcPrChange>
          </w:tcPr>
          <w:p w14:paraId="591BC44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2638" w:author="Mariana Alvarenga" w:date="2021-10-28T21:41:00Z">
              <w:tcPr>
                <w:tcW w:w="1060" w:type="dxa"/>
                <w:shd w:val="clear" w:color="000000" w:fill="FFFFFF"/>
                <w:vAlign w:val="center"/>
                <w:hideMark/>
              </w:tcPr>
            </w:tcPrChange>
          </w:tcPr>
          <w:p w14:paraId="1945DC6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2639" w:author="Mariana Alvarenga" w:date="2021-10-28T21:41:00Z">
              <w:tcPr>
                <w:tcW w:w="1307" w:type="dxa"/>
                <w:shd w:val="clear" w:color="auto" w:fill="auto"/>
                <w:vAlign w:val="center"/>
                <w:hideMark/>
              </w:tcPr>
            </w:tcPrChange>
          </w:tcPr>
          <w:p w14:paraId="2825BBA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6E3BB803" w14:textId="77777777" w:rsidTr="00721991">
        <w:trPr>
          <w:trHeight w:val="255"/>
          <w:trPrChange w:id="2640" w:author="Mariana Alvarenga" w:date="2021-10-28T21:41:00Z">
            <w:trPr>
              <w:trHeight w:val="255"/>
            </w:trPr>
          </w:trPrChange>
        </w:trPr>
        <w:tc>
          <w:tcPr>
            <w:tcW w:w="160" w:type="dxa"/>
            <w:shd w:val="clear" w:color="auto" w:fill="auto"/>
            <w:noWrap/>
            <w:vAlign w:val="center"/>
            <w:hideMark/>
            <w:tcPrChange w:id="2641" w:author="Mariana Alvarenga" w:date="2021-10-28T21:41:00Z">
              <w:tcPr>
                <w:tcW w:w="160" w:type="dxa"/>
                <w:shd w:val="clear" w:color="auto" w:fill="auto"/>
                <w:noWrap/>
                <w:vAlign w:val="center"/>
                <w:hideMark/>
              </w:tcPr>
            </w:tcPrChange>
          </w:tcPr>
          <w:p w14:paraId="230D278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642" w:author="Mariana Alvarenga" w:date="2021-10-28T21:41:00Z">
              <w:tcPr>
                <w:tcW w:w="754" w:type="dxa"/>
                <w:shd w:val="clear" w:color="auto" w:fill="auto"/>
                <w:noWrap/>
                <w:vAlign w:val="center"/>
                <w:hideMark/>
              </w:tcPr>
            </w:tcPrChange>
          </w:tcPr>
          <w:p w14:paraId="4AB2E1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43" w:author="Mariana Alvarenga" w:date="2021-10-28T21:41:00Z">
              <w:tcPr>
                <w:tcW w:w="1283" w:type="dxa"/>
                <w:shd w:val="clear" w:color="auto" w:fill="auto"/>
                <w:noWrap/>
                <w:vAlign w:val="center"/>
                <w:hideMark/>
              </w:tcPr>
            </w:tcPrChange>
          </w:tcPr>
          <w:p w14:paraId="4B879B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44" w:author="Mariana Alvarenga" w:date="2021-10-28T21:41:00Z">
              <w:tcPr>
                <w:tcW w:w="1453" w:type="dxa"/>
                <w:shd w:val="clear" w:color="auto" w:fill="auto"/>
                <w:noWrap/>
                <w:vAlign w:val="center"/>
                <w:hideMark/>
              </w:tcPr>
            </w:tcPrChange>
          </w:tcPr>
          <w:p w14:paraId="2C67994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45" w:author="Mariana Alvarenga" w:date="2021-10-28T21:41:00Z">
              <w:tcPr>
                <w:tcW w:w="1165" w:type="dxa"/>
                <w:shd w:val="clear" w:color="auto" w:fill="auto"/>
                <w:noWrap/>
                <w:vAlign w:val="center"/>
                <w:hideMark/>
              </w:tcPr>
            </w:tcPrChange>
          </w:tcPr>
          <w:p w14:paraId="1D6F70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46" w:author="Mariana Alvarenga" w:date="2021-10-28T21:41:00Z">
              <w:tcPr>
                <w:tcW w:w="1701" w:type="dxa"/>
              </w:tcPr>
            </w:tcPrChange>
          </w:tcPr>
          <w:p w14:paraId="5B805B0A" w14:textId="77777777" w:rsidR="00C420D5" w:rsidRDefault="00C420D5" w:rsidP="00C420D5">
            <w:pPr>
              <w:jc w:val="center"/>
              <w:rPr>
                <w:ins w:id="2647" w:author="Mariana Alvarenga" w:date="2021-10-28T21:34:00Z"/>
                <w:rFonts w:ascii="Arial" w:hAnsi="Arial" w:cs="Arial"/>
                <w:sz w:val="14"/>
                <w:szCs w:val="14"/>
              </w:rPr>
            </w:pPr>
          </w:p>
          <w:p w14:paraId="667427FC" w14:textId="66317608" w:rsidR="00C420D5" w:rsidRPr="006D6544" w:rsidRDefault="00C420D5" w:rsidP="00C420D5">
            <w:pPr>
              <w:spacing w:after="0"/>
              <w:jc w:val="center"/>
              <w:rPr>
                <w:ins w:id="2648" w:author="Mariana Alvarenga" w:date="2021-10-28T21:02:00Z"/>
                <w:rFonts w:ascii="Arial" w:hAnsi="Arial" w:cs="Arial"/>
                <w:color w:val="000000"/>
                <w:sz w:val="14"/>
                <w:szCs w:val="14"/>
              </w:rPr>
            </w:pPr>
            <w:ins w:id="2649"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50" w:author="Mariana Alvarenga" w:date="2021-10-28T21:41:00Z">
              <w:tcPr>
                <w:tcW w:w="850" w:type="dxa"/>
                <w:shd w:val="clear" w:color="auto" w:fill="auto"/>
                <w:noWrap/>
                <w:vAlign w:val="center"/>
                <w:hideMark/>
              </w:tcPr>
            </w:tcPrChange>
          </w:tcPr>
          <w:p w14:paraId="5746B9DE" w14:textId="503D9B1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850" w:type="dxa"/>
            <w:shd w:val="clear" w:color="auto" w:fill="auto"/>
            <w:noWrap/>
            <w:vAlign w:val="center"/>
            <w:hideMark/>
            <w:tcPrChange w:id="2651" w:author="Mariana Alvarenga" w:date="2021-10-28T21:41:00Z">
              <w:tcPr>
                <w:tcW w:w="851" w:type="dxa"/>
                <w:shd w:val="clear" w:color="auto" w:fill="auto"/>
                <w:noWrap/>
                <w:vAlign w:val="center"/>
                <w:hideMark/>
              </w:tcPr>
            </w:tcPrChange>
          </w:tcPr>
          <w:p w14:paraId="4F55543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18/11/2020</w:t>
            </w:r>
          </w:p>
        </w:tc>
        <w:tc>
          <w:tcPr>
            <w:tcW w:w="992" w:type="dxa"/>
            <w:shd w:val="clear" w:color="auto" w:fill="auto"/>
            <w:noWrap/>
            <w:vAlign w:val="center"/>
            <w:hideMark/>
            <w:tcPrChange w:id="2652" w:author="Mariana Alvarenga" w:date="2021-10-28T21:41:00Z">
              <w:tcPr>
                <w:tcW w:w="850" w:type="dxa"/>
                <w:shd w:val="clear" w:color="auto" w:fill="auto"/>
                <w:noWrap/>
                <w:vAlign w:val="center"/>
                <w:hideMark/>
              </w:tcPr>
            </w:tcPrChange>
          </w:tcPr>
          <w:p w14:paraId="178D72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993" w:type="dxa"/>
            <w:shd w:val="clear" w:color="auto" w:fill="auto"/>
            <w:noWrap/>
            <w:vAlign w:val="center"/>
            <w:hideMark/>
            <w:tcPrChange w:id="2653" w:author="Mariana Alvarenga" w:date="2021-10-28T21:41:00Z">
              <w:tcPr>
                <w:tcW w:w="1134" w:type="dxa"/>
                <w:shd w:val="clear" w:color="auto" w:fill="auto"/>
                <w:noWrap/>
                <w:vAlign w:val="center"/>
                <w:hideMark/>
              </w:tcPr>
            </w:tcPrChange>
          </w:tcPr>
          <w:p w14:paraId="287985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54" w:author="Mariana Alvarenga" w:date="2021-10-28T21:41:00Z">
              <w:tcPr>
                <w:tcW w:w="1134" w:type="dxa"/>
                <w:shd w:val="clear" w:color="auto" w:fill="auto"/>
                <w:noWrap/>
                <w:vAlign w:val="center"/>
                <w:hideMark/>
              </w:tcPr>
            </w:tcPrChange>
          </w:tcPr>
          <w:p w14:paraId="5913A7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2655" w:author="Mariana Alvarenga" w:date="2021-10-28T21:41:00Z">
              <w:tcPr>
                <w:tcW w:w="993" w:type="dxa"/>
                <w:shd w:val="clear" w:color="auto" w:fill="auto"/>
                <w:noWrap/>
                <w:vAlign w:val="center"/>
                <w:hideMark/>
              </w:tcPr>
            </w:tcPrChange>
          </w:tcPr>
          <w:p w14:paraId="61FD2C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2656" w:author="Mariana Alvarenga" w:date="2021-10-28T21:41:00Z">
              <w:tcPr>
                <w:tcW w:w="1417" w:type="dxa"/>
                <w:shd w:val="clear" w:color="auto" w:fill="auto"/>
                <w:vAlign w:val="center"/>
                <w:hideMark/>
              </w:tcPr>
            </w:tcPrChange>
          </w:tcPr>
          <w:p w14:paraId="489EA8C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DELTA TOPOGRAFIA</w:t>
            </w:r>
          </w:p>
        </w:tc>
        <w:tc>
          <w:tcPr>
            <w:tcW w:w="1485" w:type="dxa"/>
            <w:shd w:val="clear" w:color="auto" w:fill="auto"/>
            <w:noWrap/>
            <w:vAlign w:val="center"/>
            <w:hideMark/>
            <w:tcPrChange w:id="2657" w:author="Mariana Alvarenga" w:date="2021-10-28T21:41:00Z">
              <w:tcPr>
                <w:tcW w:w="1060" w:type="dxa"/>
                <w:shd w:val="clear" w:color="auto" w:fill="auto"/>
                <w:noWrap/>
                <w:vAlign w:val="center"/>
                <w:hideMark/>
              </w:tcPr>
            </w:tcPrChange>
          </w:tcPr>
          <w:p w14:paraId="09BE410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12.744.897/0001-47</w:t>
            </w:r>
          </w:p>
        </w:tc>
        <w:tc>
          <w:tcPr>
            <w:tcW w:w="1307" w:type="dxa"/>
            <w:shd w:val="clear" w:color="auto" w:fill="auto"/>
            <w:vAlign w:val="center"/>
            <w:hideMark/>
            <w:tcPrChange w:id="2658" w:author="Mariana Alvarenga" w:date="2021-10-28T21:41:00Z">
              <w:tcPr>
                <w:tcW w:w="1307" w:type="dxa"/>
                <w:shd w:val="clear" w:color="auto" w:fill="auto"/>
                <w:vAlign w:val="center"/>
                <w:hideMark/>
              </w:tcPr>
            </w:tcPrChange>
          </w:tcPr>
          <w:p w14:paraId="62D05AE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6357291D" w14:textId="77777777" w:rsidTr="00721991">
        <w:trPr>
          <w:trHeight w:val="255"/>
          <w:trPrChange w:id="2659" w:author="Mariana Alvarenga" w:date="2021-10-28T21:41:00Z">
            <w:trPr>
              <w:trHeight w:val="255"/>
            </w:trPr>
          </w:trPrChange>
        </w:trPr>
        <w:tc>
          <w:tcPr>
            <w:tcW w:w="160" w:type="dxa"/>
            <w:shd w:val="clear" w:color="auto" w:fill="auto"/>
            <w:noWrap/>
            <w:vAlign w:val="center"/>
            <w:hideMark/>
            <w:tcPrChange w:id="2660" w:author="Mariana Alvarenga" w:date="2021-10-28T21:41:00Z">
              <w:tcPr>
                <w:tcW w:w="160" w:type="dxa"/>
                <w:shd w:val="clear" w:color="auto" w:fill="auto"/>
                <w:noWrap/>
                <w:vAlign w:val="center"/>
                <w:hideMark/>
              </w:tcPr>
            </w:tcPrChange>
          </w:tcPr>
          <w:p w14:paraId="040F4D7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661" w:author="Mariana Alvarenga" w:date="2021-10-28T21:41:00Z">
              <w:tcPr>
                <w:tcW w:w="754" w:type="dxa"/>
                <w:shd w:val="clear" w:color="auto" w:fill="auto"/>
                <w:noWrap/>
                <w:vAlign w:val="center"/>
                <w:hideMark/>
              </w:tcPr>
            </w:tcPrChange>
          </w:tcPr>
          <w:p w14:paraId="5A1BAA2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62" w:author="Mariana Alvarenga" w:date="2021-10-28T21:41:00Z">
              <w:tcPr>
                <w:tcW w:w="1283" w:type="dxa"/>
                <w:shd w:val="clear" w:color="auto" w:fill="auto"/>
                <w:noWrap/>
                <w:vAlign w:val="center"/>
                <w:hideMark/>
              </w:tcPr>
            </w:tcPrChange>
          </w:tcPr>
          <w:p w14:paraId="725C08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63" w:author="Mariana Alvarenga" w:date="2021-10-28T21:41:00Z">
              <w:tcPr>
                <w:tcW w:w="1453" w:type="dxa"/>
                <w:shd w:val="clear" w:color="auto" w:fill="auto"/>
                <w:noWrap/>
                <w:vAlign w:val="center"/>
                <w:hideMark/>
              </w:tcPr>
            </w:tcPrChange>
          </w:tcPr>
          <w:p w14:paraId="4FC261F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64" w:author="Mariana Alvarenga" w:date="2021-10-28T21:41:00Z">
              <w:tcPr>
                <w:tcW w:w="1165" w:type="dxa"/>
                <w:shd w:val="clear" w:color="auto" w:fill="auto"/>
                <w:noWrap/>
                <w:vAlign w:val="center"/>
                <w:hideMark/>
              </w:tcPr>
            </w:tcPrChange>
          </w:tcPr>
          <w:p w14:paraId="6F3459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65" w:author="Mariana Alvarenga" w:date="2021-10-28T21:41:00Z">
              <w:tcPr>
                <w:tcW w:w="1701" w:type="dxa"/>
              </w:tcPr>
            </w:tcPrChange>
          </w:tcPr>
          <w:p w14:paraId="160309EF" w14:textId="77777777" w:rsidR="00C420D5" w:rsidRDefault="00C420D5" w:rsidP="00C420D5">
            <w:pPr>
              <w:spacing w:after="0"/>
              <w:jc w:val="center"/>
              <w:rPr>
                <w:ins w:id="2666" w:author="Mariana Alvarenga" w:date="2021-10-28T21:34:00Z"/>
                <w:rFonts w:ascii="Arial" w:hAnsi="Arial" w:cs="Arial"/>
                <w:sz w:val="14"/>
                <w:szCs w:val="14"/>
              </w:rPr>
            </w:pPr>
          </w:p>
          <w:p w14:paraId="1DF3E6DD" w14:textId="2AD0596A" w:rsidR="00C420D5" w:rsidRPr="006D6544" w:rsidRDefault="00C420D5" w:rsidP="00C420D5">
            <w:pPr>
              <w:spacing w:after="0"/>
              <w:jc w:val="center"/>
              <w:rPr>
                <w:ins w:id="2667" w:author="Mariana Alvarenga" w:date="2021-10-28T21:02:00Z"/>
                <w:rFonts w:ascii="Arial" w:hAnsi="Arial" w:cs="Arial"/>
                <w:color w:val="000000"/>
                <w:sz w:val="14"/>
                <w:szCs w:val="14"/>
              </w:rPr>
            </w:pPr>
            <w:ins w:id="2668" w:author="Mariana Alvarenga" w:date="2021-10-28T21:34:00Z">
              <w:r w:rsidRPr="00922D8D">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69" w:author="Mariana Alvarenga" w:date="2021-10-28T21:41:00Z">
              <w:tcPr>
                <w:tcW w:w="850" w:type="dxa"/>
                <w:shd w:val="clear" w:color="auto" w:fill="auto"/>
                <w:noWrap/>
                <w:vAlign w:val="center"/>
                <w:hideMark/>
              </w:tcPr>
            </w:tcPrChange>
          </w:tcPr>
          <w:p w14:paraId="46623198" w14:textId="1F05009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850" w:type="dxa"/>
            <w:shd w:val="clear" w:color="auto" w:fill="auto"/>
            <w:noWrap/>
            <w:vAlign w:val="center"/>
            <w:hideMark/>
            <w:tcPrChange w:id="2670" w:author="Mariana Alvarenga" w:date="2021-10-28T21:41:00Z">
              <w:tcPr>
                <w:tcW w:w="851" w:type="dxa"/>
                <w:shd w:val="clear" w:color="auto" w:fill="auto"/>
                <w:noWrap/>
                <w:vAlign w:val="center"/>
                <w:hideMark/>
              </w:tcPr>
            </w:tcPrChange>
          </w:tcPr>
          <w:p w14:paraId="401580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09/02/2021</w:t>
            </w:r>
          </w:p>
        </w:tc>
        <w:tc>
          <w:tcPr>
            <w:tcW w:w="992" w:type="dxa"/>
            <w:shd w:val="clear" w:color="auto" w:fill="auto"/>
            <w:noWrap/>
            <w:vAlign w:val="center"/>
            <w:hideMark/>
            <w:tcPrChange w:id="2671" w:author="Mariana Alvarenga" w:date="2021-10-28T21:41:00Z">
              <w:tcPr>
                <w:tcW w:w="850" w:type="dxa"/>
                <w:shd w:val="clear" w:color="auto" w:fill="auto"/>
                <w:noWrap/>
                <w:vAlign w:val="center"/>
                <w:hideMark/>
              </w:tcPr>
            </w:tcPrChange>
          </w:tcPr>
          <w:p w14:paraId="1400668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993" w:type="dxa"/>
            <w:shd w:val="clear" w:color="auto" w:fill="auto"/>
            <w:noWrap/>
            <w:vAlign w:val="center"/>
            <w:hideMark/>
            <w:tcPrChange w:id="2672" w:author="Mariana Alvarenga" w:date="2021-10-28T21:41:00Z">
              <w:tcPr>
                <w:tcW w:w="1134" w:type="dxa"/>
                <w:shd w:val="clear" w:color="auto" w:fill="auto"/>
                <w:noWrap/>
                <w:vAlign w:val="center"/>
                <w:hideMark/>
              </w:tcPr>
            </w:tcPrChange>
          </w:tcPr>
          <w:p w14:paraId="6E6A46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73" w:author="Mariana Alvarenga" w:date="2021-10-28T21:41:00Z">
              <w:tcPr>
                <w:tcW w:w="1134" w:type="dxa"/>
                <w:shd w:val="clear" w:color="auto" w:fill="auto"/>
                <w:noWrap/>
                <w:vAlign w:val="center"/>
                <w:hideMark/>
              </w:tcPr>
            </w:tcPrChange>
          </w:tcPr>
          <w:p w14:paraId="7E100C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674" w:author="Mariana Alvarenga" w:date="2021-10-28T21:41:00Z">
              <w:tcPr>
                <w:tcW w:w="993" w:type="dxa"/>
                <w:shd w:val="clear" w:color="auto" w:fill="auto"/>
                <w:noWrap/>
                <w:vAlign w:val="center"/>
                <w:hideMark/>
              </w:tcPr>
            </w:tcPrChange>
          </w:tcPr>
          <w:p w14:paraId="48CF32E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75" w:author="Mariana Alvarenga" w:date="2021-10-28T21:41:00Z">
              <w:tcPr>
                <w:tcW w:w="1417" w:type="dxa"/>
                <w:shd w:val="clear" w:color="auto" w:fill="auto"/>
                <w:vAlign w:val="center"/>
                <w:hideMark/>
              </w:tcPr>
            </w:tcPrChange>
          </w:tcPr>
          <w:p w14:paraId="4FE1B96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FURUKAWA ELECTRIC LATAM S.A.</w:t>
            </w:r>
          </w:p>
        </w:tc>
        <w:tc>
          <w:tcPr>
            <w:tcW w:w="1485" w:type="dxa"/>
            <w:shd w:val="clear" w:color="auto" w:fill="auto"/>
            <w:noWrap/>
            <w:vAlign w:val="center"/>
            <w:hideMark/>
            <w:tcPrChange w:id="2676" w:author="Mariana Alvarenga" w:date="2021-10-28T21:41:00Z">
              <w:tcPr>
                <w:tcW w:w="1060" w:type="dxa"/>
                <w:shd w:val="clear" w:color="auto" w:fill="auto"/>
                <w:noWrap/>
                <w:vAlign w:val="center"/>
                <w:hideMark/>
              </w:tcPr>
            </w:tcPrChange>
          </w:tcPr>
          <w:p w14:paraId="2191FE8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51.775.690/0003-53</w:t>
            </w:r>
          </w:p>
        </w:tc>
        <w:tc>
          <w:tcPr>
            <w:tcW w:w="1307" w:type="dxa"/>
            <w:shd w:val="clear" w:color="auto" w:fill="auto"/>
            <w:vAlign w:val="center"/>
            <w:hideMark/>
            <w:tcPrChange w:id="2677" w:author="Mariana Alvarenga" w:date="2021-10-28T21:41:00Z">
              <w:tcPr>
                <w:tcW w:w="1307" w:type="dxa"/>
                <w:shd w:val="clear" w:color="auto" w:fill="auto"/>
                <w:vAlign w:val="center"/>
                <w:hideMark/>
              </w:tcPr>
            </w:tcPrChange>
          </w:tcPr>
          <w:p w14:paraId="78DD782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25BD59A2" w14:textId="77777777" w:rsidTr="00721991">
        <w:trPr>
          <w:trHeight w:val="255"/>
          <w:trPrChange w:id="2678" w:author="Mariana Alvarenga" w:date="2021-10-28T21:41:00Z">
            <w:trPr>
              <w:trHeight w:val="255"/>
            </w:trPr>
          </w:trPrChange>
        </w:trPr>
        <w:tc>
          <w:tcPr>
            <w:tcW w:w="160" w:type="dxa"/>
            <w:shd w:val="clear" w:color="auto" w:fill="auto"/>
            <w:noWrap/>
            <w:vAlign w:val="center"/>
            <w:hideMark/>
            <w:tcPrChange w:id="2679" w:author="Mariana Alvarenga" w:date="2021-10-28T21:41:00Z">
              <w:tcPr>
                <w:tcW w:w="160" w:type="dxa"/>
                <w:shd w:val="clear" w:color="auto" w:fill="auto"/>
                <w:noWrap/>
                <w:vAlign w:val="center"/>
                <w:hideMark/>
              </w:tcPr>
            </w:tcPrChange>
          </w:tcPr>
          <w:p w14:paraId="21D1192D"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680" w:author="Mariana Alvarenga" w:date="2021-10-28T21:41:00Z">
              <w:tcPr>
                <w:tcW w:w="754" w:type="dxa"/>
                <w:shd w:val="clear" w:color="auto" w:fill="auto"/>
                <w:noWrap/>
                <w:vAlign w:val="center"/>
                <w:hideMark/>
              </w:tcPr>
            </w:tcPrChange>
          </w:tcPr>
          <w:p w14:paraId="6DBF8C7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81" w:author="Mariana Alvarenga" w:date="2021-10-28T21:41:00Z">
              <w:tcPr>
                <w:tcW w:w="1283" w:type="dxa"/>
                <w:shd w:val="clear" w:color="auto" w:fill="auto"/>
                <w:noWrap/>
                <w:vAlign w:val="center"/>
                <w:hideMark/>
              </w:tcPr>
            </w:tcPrChange>
          </w:tcPr>
          <w:p w14:paraId="687BB49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82" w:author="Mariana Alvarenga" w:date="2021-10-28T21:41:00Z">
              <w:tcPr>
                <w:tcW w:w="1453" w:type="dxa"/>
                <w:shd w:val="clear" w:color="auto" w:fill="auto"/>
                <w:noWrap/>
                <w:vAlign w:val="center"/>
                <w:hideMark/>
              </w:tcPr>
            </w:tcPrChange>
          </w:tcPr>
          <w:p w14:paraId="6CCD356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83" w:author="Mariana Alvarenga" w:date="2021-10-28T21:41:00Z">
              <w:tcPr>
                <w:tcW w:w="1165" w:type="dxa"/>
                <w:shd w:val="clear" w:color="auto" w:fill="auto"/>
                <w:noWrap/>
                <w:vAlign w:val="center"/>
                <w:hideMark/>
              </w:tcPr>
            </w:tcPrChange>
          </w:tcPr>
          <w:p w14:paraId="178714C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84" w:author="Mariana Alvarenga" w:date="2021-10-28T21:41:00Z">
              <w:tcPr>
                <w:tcW w:w="1701" w:type="dxa"/>
              </w:tcPr>
            </w:tcPrChange>
          </w:tcPr>
          <w:p w14:paraId="6B37ED93" w14:textId="77777777" w:rsidR="00F92D00" w:rsidRDefault="00F92D00" w:rsidP="00A800F3">
            <w:pPr>
              <w:spacing w:after="0"/>
              <w:jc w:val="center"/>
              <w:rPr>
                <w:ins w:id="2685" w:author="Mariana Alvarenga" w:date="2021-10-28T21:34:00Z"/>
                <w:rFonts w:ascii="Arial" w:hAnsi="Arial" w:cs="Arial"/>
                <w:color w:val="000000"/>
                <w:sz w:val="14"/>
                <w:szCs w:val="14"/>
              </w:rPr>
            </w:pPr>
          </w:p>
          <w:p w14:paraId="3BEE3D11" w14:textId="743CFDE6" w:rsidR="00C420D5" w:rsidRPr="006D6544" w:rsidRDefault="00C420D5" w:rsidP="00C420D5">
            <w:pPr>
              <w:spacing w:after="0"/>
              <w:jc w:val="center"/>
              <w:rPr>
                <w:ins w:id="2686" w:author="Mariana Alvarenga" w:date="2021-10-28T21:02:00Z"/>
                <w:rFonts w:ascii="Arial" w:hAnsi="Arial" w:cs="Arial"/>
                <w:color w:val="000000"/>
                <w:sz w:val="14"/>
                <w:szCs w:val="14"/>
              </w:rPr>
            </w:pPr>
            <w:ins w:id="2687"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88" w:author="Mariana Alvarenga" w:date="2021-10-28T21:41:00Z">
              <w:tcPr>
                <w:tcW w:w="850" w:type="dxa"/>
                <w:shd w:val="clear" w:color="auto" w:fill="auto"/>
                <w:noWrap/>
                <w:vAlign w:val="center"/>
                <w:hideMark/>
              </w:tcPr>
            </w:tcPrChange>
          </w:tcPr>
          <w:p w14:paraId="3435C887" w14:textId="795E910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850" w:type="dxa"/>
            <w:shd w:val="clear" w:color="auto" w:fill="auto"/>
            <w:noWrap/>
            <w:vAlign w:val="center"/>
            <w:hideMark/>
            <w:tcPrChange w:id="2689" w:author="Mariana Alvarenga" w:date="2021-10-28T21:41:00Z">
              <w:tcPr>
                <w:tcW w:w="851" w:type="dxa"/>
                <w:shd w:val="clear" w:color="auto" w:fill="auto"/>
                <w:noWrap/>
                <w:vAlign w:val="center"/>
                <w:hideMark/>
              </w:tcPr>
            </w:tcPrChange>
          </w:tcPr>
          <w:p w14:paraId="0E5AA48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04/02/2021</w:t>
            </w:r>
          </w:p>
        </w:tc>
        <w:tc>
          <w:tcPr>
            <w:tcW w:w="992" w:type="dxa"/>
            <w:shd w:val="clear" w:color="auto" w:fill="auto"/>
            <w:noWrap/>
            <w:vAlign w:val="center"/>
            <w:hideMark/>
            <w:tcPrChange w:id="2690" w:author="Mariana Alvarenga" w:date="2021-10-28T21:41:00Z">
              <w:tcPr>
                <w:tcW w:w="850" w:type="dxa"/>
                <w:shd w:val="clear" w:color="auto" w:fill="auto"/>
                <w:noWrap/>
                <w:vAlign w:val="center"/>
                <w:hideMark/>
              </w:tcPr>
            </w:tcPrChange>
          </w:tcPr>
          <w:p w14:paraId="4666C5C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993" w:type="dxa"/>
            <w:shd w:val="clear" w:color="auto" w:fill="auto"/>
            <w:noWrap/>
            <w:vAlign w:val="center"/>
            <w:hideMark/>
            <w:tcPrChange w:id="2691" w:author="Mariana Alvarenga" w:date="2021-10-28T21:41:00Z">
              <w:tcPr>
                <w:tcW w:w="1134" w:type="dxa"/>
                <w:shd w:val="clear" w:color="auto" w:fill="auto"/>
                <w:noWrap/>
                <w:vAlign w:val="center"/>
                <w:hideMark/>
              </w:tcPr>
            </w:tcPrChange>
          </w:tcPr>
          <w:p w14:paraId="6FBF45D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92" w:author="Mariana Alvarenga" w:date="2021-10-28T21:41:00Z">
              <w:tcPr>
                <w:tcW w:w="1134" w:type="dxa"/>
                <w:shd w:val="clear" w:color="auto" w:fill="auto"/>
                <w:noWrap/>
                <w:vAlign w:val="center"/>
                <w:hideMark/>
              </w:tcPr>
            </w:tcPrChange>
          </w:tcPr>
          <w:p w14:paraId="17E7AA1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693" w:author="Mariana Alvarenga" w:date="2021-10-28T21:41:00Z">
              <w:tcPr>
                <w:tcW w:w="993" w:type="dxa"/>
                <w:shd w:val="clear" w:color="auto" w:fill="auto"/>
                <w:noWrap/>
                <w:vAlign w:val="center"/>
                <w:hideMark/>
              </w:tcPr>
            </w:tcPrChange>
          </w:tcPr>
          <w:p w14:paraId="2D76065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94" w:author="Mariana Alvarenga" w:date="2021-10-28T21:41:00Z">
              <w:tcPr>
                <w:tcW w:w="1417" w:type="dxa"/>
                <w:shd w:val="clear" w:color="auto" w:fill="auto"/>
                <w:vAlign w:val="center"/>
                <w:hideMark/>
              </w:tcPr>
            </w:tcPrChange>
          </w:tcPr>
          <w:p w14:paraId="23DEB98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1485" w:type="dxa"/>
            <w:shd w:val="clear" w:color="auto" w:fill="auto"/>
            <w:vAlign w:val="center"/>
            <w:hideMark/>
            <w:tcPrChange w:id="2695" w:author="Mariana Alvarenga" w:date="2021-10-28T21:41:00Z">
              <w:tcPr>
                <w:tcW w:w="1060" w:type="dxa"/>
                <w:shd w:val="clear" w:color="auto" w:fill="auto"/>
                <w:vAlign w:val="center"/>
                <w:hideMark/>
              </w:tcPr>
            </w:tcPrChange>
          </w:tcPr>
          <w:p w14:paraId="327F920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02.180.624/0001-63</w:t>
            </w:r>
          </w:p>
        </w:tc>
        <w:tc>
          <w:tcPr>
            <w:tcW w:w="1307" w:type="dxa"/>
            <w:shd w:val="clear" w:color="auto" w:fill="auto"/>
            <w:vAlign w:val="center"/>
            <w:hideMark/>
            <w:tcPrChange w:id="2696" w:author="Mariana Alvarenga" w:date="2021-10-28T21:41:00Z">
              <w:tcPr>
                <w:tcW w:w="1307" w:type="dxa"/>
                <w:shd w:val="clear" w:color="auto" w:fill="auto"/>
                <w:vAlign w:val="center"/>
                <w:hideMark/>
              </w:tcPr>
            </w:tcPrChange>
          </w:tcPr>
          <w:p w14:paraId="63113223"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5E0DED67" w14:textId="77777777" w:rsidTr="00721991">
        <w:trPr>
          <w:trHeight w:val="255"/>
          <w:trPrChange w:id="2697" w:author="Mariana Alvarenga" w:date="2021-10-28T21:41:00Z">
            <w:trPr>
              <w:trHeight w:val="255"/>
            </w:trPr>
          </w:trPrChange>
        </w:trPr>
        <w:tc>
          <w:tcPr>
            <w:tcW w:w="160" w:type="dxa"/>
            <w:shd w:val="clear" w:color="auto" w:fill="auto"/>
            <w:noWrap/>
            <w:vAlign w:val="center"/>
            <w:hideMark/>
            <w:tcPrChange w:id="2698" w:author="Mariana Alvarenga" w:date="2021-10-28T21:41:00Z">
              <w:tcPr>
                <w:tcW w:w="160" w:type="dxa"/>
                <w:shd w:val="clear" w:color="auto" w:fill="auto"/>
                <w:noWrap/>
                <w:vAlign w:val="center"/>
                <w:hideMark/>
              </w:tcPr>
            </w:tcPrChange>
          </w:tcPr>
          <w:p w14:paraId="6C246B6C"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699" w:author="Mariana Alvarenga" w:date="2021-10-28T21:41:00Z">
              <w:tcPr>
                <w:tcW w:w="754" w:type="dxa"/>
                <w:shd w:val="clear" w:color="auto" w:fill="auto"/>
                <w:noWrap/>
                <w:vAlign w:val="center"/>
                <w:hideMark/>
              </w:tcPr>
            </w:tcPrChange>
          </w:tcPr>
          <w:p w14:paraId="4C3A0AB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00" w:author="Mariana Alvarenga" w:date="2021-10-28T21:41:00Z">
              <w:tcPr>
                <w:tcW w:w="1283" w:type="dxa"/>
                <w:shd w:val="clear" w:color="auto" w:fill="auto"/>
                <w:noWrap/>
                <w:vAlign w:val="center"/>
                <w:hideMark/>
              </w:tcPr>
            </w:tcPrChange>
          </w:tcPr>
          <w:p w14:paraId="69B8F6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01" w:author="Mariana Alvarenga" w:date="2021-10-28T21:41:00Z">
              <w:tcPr>
                <w:tcW w:w="1453" w:type="dxa"/>
                <w:shd w:val="clear" w:color="auto" w:fill="auto"/>
                <w:noWrap/>
                <w:vAlign w:val="center"/>
                <w:hideMark/>
              </w:tcPr>
            </w:tcPrChange>
          </w:tcPr>
          <w:p w14:paraId="77E4C42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02" w:author="Mariana Alvarenga" w:date="2021-10-28T21:41:00Z">
              <w:tcPr>
                <w:tcW w:w="1165" w:type="dxa"/>
                <w:shd w:val="clear" w:color="auto" w:fill="auto"/>
                <w:noWrap/>
                <w:vAlign w:val="center"/>
                <w:hideMark/>
              </w:tcPr>
            </w:tcPrChange>
          </w:tcPr>
          <w:p w14:paraId="1E45C38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03" w:author="Mariana Alvarenga" w:date="2021-10-28T21:41:00Z">
              <w:tcPr>
                <w:tcW w:w="1701" w:type="dxa"/>
              </w:tcPr>
            </w:tcPrChange>
          </w:tcPr>
          <w:p w14:paraId="04478187" w14:textId="77777777" w:rsidR="00C420D5" w:rsidRDefault="00C420D5" w:rsidP="00C420D5">
            <w:pPr>
              <w:jc w:val="center"/>
              <w:rPr>
                <w:ins w:id="2704" w:author="Mariana Alvarenga" w:date="2021-10-28T21:34:00Z"/>
                <w:rFonts w:ascii="Arial" w:hAnsi="Arial" w:cs="Arial"/>
                <w:sz w:val="14"/>
                <w:szCs w:val="14"/>
              </w:rPr>
            </w:pPr>
          </w:p>
          <w:p w14:paraId="082A36D4" w14:textId="4640BEC8" w:rsidR="00F92D00" w:rsidRPr="006D6544" w:rsidRDefault="00C420D5" w:rsidP="00C420D5">
            <w:pPr>
              <w:spacing w:after="0"/>
              <w:jc w:val="center"/>
              <w:rPr>
                <w:ins w:id="2705" w:author="Mariana Alvarenga" w:date="2021-10-28T21:02:00Z"/>
                <w:rFonts w:ascii="Arial" w:hAnsi="Arial" w:cs="Arial"/>
                <w:color w:val="000000"/>
                <w:sz w:val="14"/>
                <w:szCs w:val="14"/>
              </w:rPr>
            </w:pPr>
            <w:ins w:id="2706"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07" w:author="Mariana Alvarenga" w:date="2021-10-28T21:41:00Z">
              <w:tcPr>
                <w:tcW w:w="850" w:type="dxa"/>
                <w:shd w:val="clear" w:color="auto" w:fill="auto"/>
                <w:noWrap/>
                <w:vAlign w:val="center"/>
                <w:hideMark/>
              </w:tcPr>
            </w:tcPrChange>
          </w:tcPr>
          <w:p w14:paraId="756B67F6" w14:textId="0D9E2CD2"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850" w:type="dxa"/>
            <w:shd w:val="clear" w:color="auto" w:fill="auto"/>
            <w:noWrap/>
            <w:vAlign w:val="center"/>
            <w:hideMark/>
            <w:tcPrChange w:id="2708" w:author="Mariana Alvarenga" w:date="2021-10-28T21:41:00Z">
              <w:tcPr>
                <w:tcW w:w="851" w:type="dxa"/>
                <w:shd w:val="clear" w:color="auto" w:fill="auto"/>
                <w:noWrap/>
                <w:vAlign w:val="center"/>
                <w:hideMark/>
              </w:tcPr>
            </w:tcPrChange>
          </w:tcPr>
          <w:p w14:paraId="3480389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2709" w:author="Mariana Alvarenga" w:date="2021-10-28T21:41:00Z">
              <w:tcPr>
                <w:tcW w:w="850" w:type="dxa"/>
                <w:shd w:val="clear" w:color="auto" w:fill="auto"/>
                <w:noWrap/>
                <w:vAlign w:val="center"/>
                <w:hideMark/>
              </w:tcPr>
            </w:tcPrChange>
          </w:tcPr>
          <w:p w14:paraId="3608966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993" w:type="dxa"/>
            <w:shd w:val="clear" w:color="auto" w:fill="auto"/>
            <w:noWrap/>
            <w:vAlign w:val="center"/>
            <w:hideMark/>
            <w:tcPrChange w:id="2710" w:author="Mariana Alvarenga" w:date="2021-10-28T21:41:00Z">
              <w:tcPr>
                <w:tcW w:w="1134" w:type="dxa"/>
                <w:shd w:val="clear" w:color="auto" w:fill="auto"/>
                <w:noWrap/>
                <w:vAlign w:val="center"/>
                <w:hideMark/>
              </w:tcPr>
            </w:tcPrChange>
          </w:tcPr>
          <w:p w14:paraId="027EF68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11" w:author="Mariana Alvarenga" w:date="2021-10-28T21:41:00Z">
              <w:tcPr>
                <w:tcW w:w="1134" w:type="dxa"/>
                <w:shd w:val="clear" w:color="auto" w:fill="auto"/>
                <w:noWrap/>
                <w:vAlign w:val="center"/>
                <w:hideMark/>
              </w:tcPr>
            </w:tcPrChange>
          </w:tcPr>
          <w:p w14:paraId="5BC4CF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712" w:author="Mariana Alvarenga" w:date="2021-10-28T21:41:00Z">
              <w:tcPr>
                <w:tcW w:w="993" w:type="dxa"/>
                <w:shd w:val="clear" w:color="auto" w:fill="auto"/>
                <w:noWrap/>
                <w:vAlign w:val="center"/>
                <w:hideMark/>
              </w:tcPr>
            </w:tcPrChange>
          </w:tcPr>
          <w:p w14:paraId="2847BAB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713" w:author="Mariana Alvarenga" w:date="2021-10-28T21:41:00Z">
              <w:tcPr>
                <w:tcW w:w="1417" w:type="dxa"/>
                <w:shd w:val="clear" w:color="auto" w:fill="auto"/>
                <w:vAlign w:val="center"/>
                <w:hideMark/>
              </w:tcPr>
            </w:tcPrChange>
          </w:tcPr>
          <w:p w14:paraId="62D276D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1485" w:type="dxa"/>
            <w:shd w:val="clear" w:color="auto" w:fill="auto"/>
            <w:vAlign w:val="center"/>
            <w:hideMark/>
            <w:tcPrChange w:id="2714" w:author="Mariana Alvarenga" w:date="2021-10-28T21:41:00Z">
              <w:tcPr>
                <w:tcW w:w="1060" w:type="dxa"/>
                <w:shd w:val="clear" w:color="auto" w:fill="auto"/>
                <w:vAlign w:val="center"/>
                <w:hideMark/>
              </w:tcPr>
            </w:tcPrChange>
          </w:tcPr>
          <w:p w14:paraId="3F25DBB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02.180.624/0001-63</w:t>
            </w:r>
          </w:p>
        </w:tc>
        <w:tc>
          <w:tcPr>
            <w:tcW w:w="1307" w:type="dxa"/>
            <w:shd w:val="clear" w:color="auto" w:fill="auto"/>
            <w:vAlign w:val="center"/>
            <w:hideMark/>
            <w:tcPrChange w:id="2715" w:author="Mariana Alvarenga" w:date="2021-10-28T21:41:00Z">
              <w:tcPr>
                <w:tcW w:w="1307" w:type="dxa"/>
                <w:shd w:val="clear" w:color="auto" w:fill="auto"/>
                <w:vAlign w:val="center"/>
                <w:hideMark/>
              </w:tcPr>
            </w:tcPrChange>
          </w:tcPr>
          <w:p w14:paraId="2A6ACB81"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5F1B21DA" w14:textId="77777777" w:rsidTr="00721991">
        <w:trPr>
          <w:trHeight w:val="255"/>
          <w:trPrChange w:id="2716" w:author="Mariana Alvarenga" w:date="2021-10-28T21:41:00Z">
            <w:trPr>
              <w:trHeight w:val="255"/>
            </w:trPr>
          </w:trPrChange>
        </w:trPr>
        <w:tc>
          <w:tcPr>
            <w:tcW w:w="160" w:type="dxa"/>
            <w:shd w:val="clear" w:color="auto" w:fill="auto"/>
            <w:noWrap/>
            <w:vAlign w:val="center"/>
            <w:hideMark/>
            <w:tcPrChange w:id="2717" w:author="Mariana Alvarenga" w:date="2021-10-28T21:41:00Z">
              <w:tcPr>
                <w:tcW w:w="160" w:type="dxa"/>
                <w:shd w:val="clear" w:color="auto" w:fill="auto"/>
                <w:noWrap/>
                <w:vAlign w:val="center"/>
                <w:hideMark/>
              </w:tcPr>
            </w:tcPrChange>
          </w:tcPr>
          <w:p w14:paraId="5759649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18" w:author="Mariana Alvarenga" w:date="2021-10-28T21:41:00Z">
              <w:tcPr>
                <w:tcW w:w="754" w:type="dxa"/>
                <w:shd w:val="clear" w:color="auto" w:fill="auto"/>
                <w:noWrap/>
                <w:vAlign w:val="center"/>
                <w:hideMark/>
              </w:tcPr>
            </w:tcPrChange>
          </w:tcPr>
          <w:p w14:paraId="1B746BA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19" w:author="Mariana Alvarenga" w:date="2021-10-28T21:41:00Z">
              <w:tcPr>
                <w:tcW w:w="1283" w:type="dxa"/>
                <w:shd w:val="clear" w:color="auto" w:fill="auto"/>
                <w:noWrap/>
                <w:vAlign w:val="center"/>
                <w:hideMark/>
              </w:tcPr>
            </w:tcPrChange>
          </w:tcPr>
          <w:p w14:paraId="5C523F4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20" w:author="Mariana Alvarenga" w:date="2021-10-28T21:41:00Z">
              <w:tcPr>
                <w:tcW w:w="1453" w:type="dxa"/>
                <w:shd w:val="clear" w:color="auto" w:fill="auto"/>
                <w:noWrap/>
                <w:vAlign w:val="center"/>
                <w:hideMark/>
              </w:tcPr>
            </w:tcPrChange>
          </w:tcPr>
          <w:p w14:paraId="5A536D2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21" w:author="Mariana Alvarenga" w:date="2021-10-28T21:41:00Z">
              <w:tcPr>
                <w:tcW w:w="1165" w:type="dxa"/>
                <w:shd w:val="clear" w:color="auto" w:fill="auto"/>
                <w:noWrap/>
                <w:vAlign w:val="center"/>
                <w:hideMark/>
              </w:tcPr>
            </w:tcPrChange>
          </w:tcPr>
          <w:p w14:paraId="4D90290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22" w:author="Mariana Alvarenga" w:date="2021-10-28T21:41:00Z">
              <w:tcPr>
                <w:tcW w:w="1701" w:type="dxa"/>
              </w:tcPr>
            </w:tcPrChange>
          </w:tcPr>
          <w:p w14:paraId="3CE3D4F9" w14:textId="77777777" w:rsidR="00C420D5" w:rsidRDefault="00C420D5" w:rsidP="00C420D5">
            <w:pPr>
              <w:jc w:val="center"/>
              <w:rPr>
                <w:ins w:id="2723" w:author="Mariana Alvarenga" w:date="2021-10-28T21:34:00Z"/>
                <w:rFonts w:ascii="Arial" w:hAnsi="Arial" w:cs="Arial"/>
                <w:sz w:val="14"/>
                <w:szCs w:val="14"/>
              </w:rPr>
            </w:pPr>
          </w:p>
          <w:p w14:paraId="2F87BAF5" w14:textId="0B6E37E4" w:rsidR="00F92D00" w:rsidRPr="006D6544" w:rsidRDefault="00C420D5" w:rsidP="00C420D5">
            <w:pPr>
              <w:spacing w:after="0"/>
              <w:jc w:val="center"/>
              <w:rPr>
                <w:ins w:id="2724" w:author="Mariana Alvarenga" w:date="2021-10-28T21:02:00Z"/>
                <w:rFonts w:ascii="Arial" w:hAnsi="Arial" w:cs="Arial"/>
                <w:color w:val="000000"/>
                <w:sz w:val="14"/>
                <w:szCs w:val="14"/>
              </w:rPr>
            </w:pPr>
            <w:ins w:id="2725"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26" w:author="Mariana Alvarenga" w:date="2021-10-28T21:41:00Z">
              <w:tcPr>
                <w:tcW w:w="850" w:type="dxa"/>
                <w:shd w:val="clear" w:color="auto" w:fill="auto"/>
                <w:noWrap/>
                <w:vAlign w:val="center"/>
                <w:hideMark/>
              </w:tcPr>
            </w:tcPrChange>
          </w:tcPr>
          <w:p w14:paraId="2E827E35" w14:textId="7B881B2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850" w:type="dxa"/>
            <w:shd w:val="clear" w:color="auto" w:fill="auto"/>
            <w:noWrap/>
            <w:vAlign w:val="center"/>
            <w:hideMark/>
            <w:tcPrChange w:id="2727" w:author="Mariana Alvarenga" w:date="2021-10-28T21:41:00Z">
              <w:tcPr>
                <w:tcW w:w="851" w:type="dxa"/>
                <w:shd w:val="clear" w:color="auto" w:fill="auto"/>
                <w:noWrap/>
                <w:vAlign w:val="center"/>
                <w:hideMark/>
              </w:tcPr>
            </w:tcPrChange>
          </w:tcPr>
          <w:p w14:paraId="5F30857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27/01/2021</w:t>
            </w:r>
          </w:p>
        </w:tc>
        <w:tc>
          <w:tcPr>
            <w:tcW w:w="992" w:type="dxa"/>
            <w:shd w:val="clear" w:color="auto" w:fill="auto"/>
            <w:noWrap/>
            <w:vAlign w:val="center"/>
            <w:hideMark/>
            <w:tcPrChange w:id="2728" w:author="Mariana Alvarenga" w:date="2021-10-28T21:41:00Z">
              <w:tcPr>
                <w:tcW w:w="850" w:type="dxa"/>
                <w:shd w:val="clear" w:color="auto" w:fill="auto"/>
                <w:noWrap/>
                <w:vAlign w:val="center"/>
                <w:hideMark/>
              </w:tcPr>
            </w:tcPrChange>
          </w:tcPr>
          <w:p w14:paraId="637D8B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993" w:type="dxa"/>
            <w:shd w:val="clear" w:color="auto" w:fill="auto"/>
            <w:noWrap/>
            <w:vAlign w:val="center"/>
            <w:hideMark/>
            <w:tcPrChange w:id="2729" w:author="Mariana Alvarenga" w:date="2021-10-28T21:41:00Z">
              <w:tcPr>
                <w:tcW w:w="1134" w:type="dxa"/>
                <w:shd w:val="clear" w:color="auto" w:fill="auto"/>
                <w:noWrap/>
                <w:vAlign w:val="center"/>
                <w:hideMark/>
              </w:tcPr>
            </w:tcPrChange>
          </w:tcPr>
          <w:p w14:paraId="625B13A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30" w:author="Mariana Alvarenga" w:date="2021-10-28T21:41:00Z">
              <w:tcPr>
                <w:tcW w:w="1134" w:type="dxa"/>
                <w:shd w:val="clear" w:color="auto" w:fill="auto"/>
                <w:noWrap/>
                <w:vAlign w:val="center"/>
                <w:hideMark/>
              </w:tcPr>
            </w:tcPrChange>
          </w:tcPr>
          <w:p w14:paraId="5B0E41A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731" w:author="Mariana Alvarenga" w:date="2021-10-28T21:41:00Z">
              <w:tcPr>
                <w:tcW w:w="993" w:type="dxa"/>
                <w:shd w:val="clear" w:color="auto" w:fill="auto"/>
                <w:noWrap/>
                <w:vAlign w:val="center"/>
                <w:hideMark/>
              </w:tcPr>
            </w:tcPrChange>
          </w:tcPr>
          <w:p w14:paraId="4CF9051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2732" w:author="Mariana Alvarenga" w:date="2021-10-28T21:41:00Z">
              <w:tcPr>
                <w:tcW w:w="1417" w:type="dxa"/>
                <w:shd w:val="clear" w:color="auto" w:fill="auto"/>
                <w:vAlign w:val="center"/>
                <w:hideMark/>
              </w:tcPr>
            </w:tcPrChange>
          </w:tcPr>
          <w:p w14:paraId="084565BB" w14:textId="77777777" w:rsidR="00F92D00" w:rsidRPr="00506532" w:rsidRDefault="00F92D00"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2733" w:author="Mariana Alvarenga" w:date="2021-10-28T21:41:00Z">
              <w:tcPr>
                <w:tcW w:w="1060" w:type="dxa"/>
                <w:shd w:val="clear" w:color="000000" w:fill="FFFFFF"/>
                <w:vAlign w:val="center"/>
                <w:hideMark/>
              </w:tcPr>
            </w:tcPrChange>
          </w:tcPr>
          <w:p w14:paraId="695C5BA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2734" w:author="Mariana Alvarenga" w:date="2021-10-28T21:41:00Z">
              <w:tcPr>
                <w:tcW w:w="1307" w:type="dxa"/>
                <w:shd w:val="clear" w:color="auto" w:fill="auto"/>
                <w:vAlign w:val="center"/>
                <w:hideMark/>
              </w:tcPr>
            </w:tcPrChange>
          </w:tcPr>
          <w:p w14:paraId="1734C94C"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2B471882" w14:textId="77777777" w:rsidTr="00721991">
        <w:trPr>
          <w:trHeight w:val="255"/>
          <w:trPrChange w:id="2735" w:author="Mariana Alvarenga" w:date="2021-10-28T21:41:00Z">
            <w:trPr>
              <w:trHeight w:val="255"/>
            </w:trPr>
          </w:trPrChange>
        </w:trPr>
        <w:tc>
          <w:tcPr>
            <w:tcW w:w="160" w:type="dxa"/>
            <w:shd w:val="clear" w:color="auto" w:fill="auto"/>
            <w:noWrap/>
            <w:vAlign w:val="center"/>
            <w:hideMark/>
            <w:tcPrChange w:id="2736" w:author="Mariana Alvarenga" w:date="2021-10-28T21:41:00Z">
              <w:tcPr>
                <w:tcW w:w="160" w:type="dxa"/>
                <w:shd w:val="clear" w:color="auto" w:fill="auto"/>
                <w:noWrap/>
                <w:vAlign w:val="center"/>
                <w:hideMark/>
              </w:tcPr>
            </w:tcPrChange>
          </w:tcPr>
          <w:p w14:paraId="2EEE9FB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37" w:author="Mariana Alvarenga" w:date="2021-10-28T21:41:00Z">
              <w:tcPr>
                <w:tcW w:w="754" w:type="dxa"/>
                <w:shd w:val="clear" w:color="auto" w:fill="auto"/>
                <w:noWrap/>
                <w:vAlign w:val="center"/>
                <w:hideMark/>
              </w:tcPr>
            </w:tcPrChange>
          </w:tcPr>
          <w:p w14:paraId="1371B1B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38" w:author="Mariana Alvarenga" w:date="2021-10-28T21:41:00Z">
              <w:tcPr>
                <w:tcW w:w="1283" w:type="dxa"/>
                <w:shd w:val="clear" w:color="auto" w:fill="auto"/>
                <w:noWrap/>
                <w:vAlign w:val="center"/>
                <w:hideMark/>
              </w:tcPr>
            </w:tcPrChange>
          </w:tcPr>
          <w:p w14:paraId="0BBC17A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39" w:author="Mariana Alvarenga" w:date="2021-10-28T21:41:00Z">
              <w:tcPr>
                <w:tcW w:w="1453" w:type="dxa"/>
                <w:shd w:val="clear" w:color="auto" w:fill="auto"/>
                <w:noWrap/>
                <w:vAlign w:val="center"/>
                <w:hideMark/>
              </w:tcPr>
            </w:tcPrChange>
          </w:tcPr>
          <w:p w14:paraId="49E3DE1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w:t>
            </w:r>
            <w:r w:rsidRPr="006D6544">
              <w:rPr>
                <w:rFonts w:ascii="Arial" w:hAnsi="Arial" w:cs="Arial"/>
                <w:color w:val="000000"/>
                <w:sz w:val="14"/>
                <w:szCs w:val="14"/>
              </w:rPr>
              <w:lastRenderedPageBreak/>
              <w:t>LÍGIA SALTARELLI TREVISANI</w:t>
            </w:r>
          </w:p>
        </w:tc>
        <w:tc>
          <w:tcPr>
            <w:tcW w:w="1165" w:type="dxa"/>
            <w:shd w:val="clear" w:color="auto" w:fill="auto"/>
            <w:noWrap/>
            <w:vAlign w:val="center"/>
            <w:hideMark/>
            <w:tcPrChange w:id="2740" w:author="Mariana Alvarenga" w:date="2021-10-28T21:41:00Z">
              <w:tcPr>
                <w:tcW w:w="1165" w:type="dxa"/>
                <w:shd w:val="clear" w:color="auto" w:fill="auto"/>
                <w:noWrap/>
                <w:vAlign w:val="center"/>
                <w:hideMark/>
              </w:tcPr>
            </w:tcPrChange>
          </w:tcPr>
          <w:p w14:paraId="45CB3D2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2741" w:author="Mariana Alvarenga" w:date="2021-10-28T21:41:00Z">
              <w:tcPr>
                <w:tcW w:w="1701" w:type="dxa"/>
              </w:tcPr>
            </w:tcPrChange>
          </w:tcPr>
          <w:p w14:paraId="1E62DABB" w14:textId="77777777" w:rsidR="00C420D5" w:rsidRDefault="00C420D5" w:rsidP="00C420D5">
            <w:pPr>
              <w:jc w:val="center"/>
              <w:rPr>
                <w:ins w:id="2742" w:author="Mariana Alvarenga" w:date="2021-10-28T21:34:00Z"/>
                <w:rFonts w:ascii="Arial" w:hAnsi="Arial" w:cs="Arial"/>
                <w:sz w:val="14"/>
                <w:szCs w:val="14"/>
              </w:rPr>
            </w:pPr>
          </w:p>
          <w:p w14:paraId="5C1CBBA0" w14:textId="516DF48D" w:rsidR="00F92D00" w:rsidRPr="006D6544" w:rsidRDefault="00C420D5" w:rsidP="00C420D5">
            <w:pPr>
              <w:spacing w:after="0"/>
              <w:jc w:val="center"/>
              <w:rPr>
                <w:ins w:id="2743" w:author="Mariana Alvarenga" w:date="2021-10-28T21:02:00Z"/>
                <w:rFonts w:ascii="Arial" w:hAnsi="Arial" w:cs="Arial"/>
                <w:color w:val="000000"/>
                <w:sz w:val="14"/>
                <w:szCs w:val="14"/>
              </w:rPr>
            </w:pPr>
            <w:ins w:id="2744" w:author="Mariana Alvarenga" w:date="2021-10-28T21:34:00Z">
              <w:r w:rsidRPr="00C420D5">
                <w:rPr>
                  <w:rFonts w:ascii="Arial" w:hAnsi="Arial" w:cs="Arial"/>
                  <w:sz w:val="14"/>
                  <w:szCs w:val="14"/>
                </w:rPr>
                <w:t xml:space="preserve">Rodovia SP 334, km 341 à direita, Estrada Municipal atrás da empresa Marka, s/nº, </w:t>
              </w:r>
              <w:r w:rsidRPr="00C420D5">
                <w:rPr>
                  <w:rFonts w:ascii="Arial" w:hAnsi="Arial" w:cs="Arial"/>
                  <w:sz w:val="14"/>
                  <w:szCs w:val="14"/>
                </w:rPr>
                <w:lastRenderedPageBreak/>
                <w:t>Zona Rural, Município de Brodowski / SP, CEP: 14.340-000</w:t>
              </w:r>
            </w:ins>
          </w:p>
        </w:tc>
        <w:tc>
          <w:tcPr>
            <w:tcW w:w="709" w:type="dxa"/>
            <w:shd w:val="clear" w:color="auto" w:fill="auto"/>
            <w:noWrap/>
            <w:vAlign w:val="center"/>
            <w:hideMark/>
            <w:tcPrChange w:id="2745" w:author="Mariana Alvarenga" w:date="2021-10-28T21:41:00Z">
              <w:tcPr>
                <w:tcW w:w="850" w:type="dxa"/>
                <w:shd w:val="clear" w:color="auto" w:fill="auto"/>
                <w:noWrap/>
                <w:vAlign w:val="center"/>
                <w:hideMark/>
              </w:tcPr>
            </w:tcPrChange>
          </w:tcPr>
          <w:p w14:paraId="20F6724A" w14:textId="2E8C6C1F"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85</w:t>
            </w:r>
          </w:p>
        </w:tc>
        <w:tc>
          <w:tcPr>
            <w:tcW w:w="850" w:type="dxa"/>
            <w:shd w:val="clear" w:color="auto" w:fill="auto"/>
            <w:noWrap/>
            <w:vAlign w:val="center"/>
            <w:hideMark/>
            <w:tcPrChange w:id="2746" w:author="Mariana Alvarenga" w:date="2021-10-28T21:41:00Z">
              <w:tcPr>
                <w:tcW w:w="851" w:type="dxa"/>
                <w:shd w:val="clear" w:color="auto" w:fill="auto"/>
                <w:noWrap/>
                <w:vAlign w:val="center"/>
                <w:hideMark/>
              </w:tcPr>
            </w:tcPrChange>
          </w:tcPr>
          <w:p w14:paraId="298B484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06/10/2002</w:t>
            </w:r>
          </w:p>
        </w:tc>
        <w:tc>
          <w:tcPr>
            <w:tcW w:w="992" w:type="dxa"/>
            <w:shd w:val="clear" w:color="auto" w:fill="auto"/>
            <w:noWrap/>
            <w:vAlign w:val="center"/>
            <w:hideMark/>
            <w:tcPrChange w:id="2747" w:author="Mariana Alvarenga" w:date="2021-10-28T21:41:00Z">
              <w:tcPr>
                <w:tcW w:w="850" w:type="dxa"/>
                <w:shd w:val="clear" w:color="auto" w:fill="auto"/>
                <w:noWrap/>
                <w:vAlign w:val="center"/>
                <w:hideMark/>
              </w:tcPr>
            </w:tcPrChange>
          </w:tcPr>
          <w:p w14:paraId="5F611CB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993" w:type="dxa"/>
            <w:shd w:val="clear" w:color="auto" w:fill="auto"/>
            <w:noWrap/>
            <w:vAlign w:val="center"/>
            <w:hideMark/>
            <w:tcPrChange w:id="2748" w:author="Mariana Alvarenga" w:date="2021-10-28T21:41:00Z">
              <w:tcPr>
                <w:tcW w:w="1134" w:type="dxa"/>
                <w:shd w:val="clear" w:color="auto" w:fill="auto"/>
                <w:noWrap/>
                <w:vAlign w:val="center"/>
                <w:hideMark/>
              </w:tcPr>
            </w:tcPrChange>
          </w:tcPr>
          <w:p w14:paraId="2B969C0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49" w:author="Mariana Alvarenga" w:date="2021-10-28T21:41:00Z">
              <w:tcPr>
                <w:tcW w:w="1134" w:type="dxa"/>
                <w:shd w:val="clear" w:color="auto" w:fill="auto"/>
                <w:noWrap/>
                <w:vAlign w:val="center"/>
                <w:hideMark/>
              </w:tcPr>
            </w:tcPrChange>
          </w:tcPr>
          <w:p w14:paraId="4BEC775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750" w:author="Mariana Alvarenga" w:date="2021-10-28T21:41:00Z">
              <w:tcPr>
                <w:tcW w:w="993" w:type="dxa"/>
                <w:shd w:val="clear" w:color="auto" w:fill="auto"/>
                <w:noWrap/>
                <w:vAlign w:val="center"/>
                <w:hideMark/>
              </w:tcPr>
            </w:tcPrChange>
          </w:tcPr>
          <w:p w14:paraId="49AAD9F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2751" w:author="Mariana Alvarenga" w:date="2021-10-28T21:41:00Z">
              <w:tcPr>
                <w:tcW w:w="1417" w:type="dxa"/>
                <w:shd w:val="clear" w:color="auto" w:fill="auto"/>
                <w:vAlign w:val="center"/>
                <w:hideMark/>
              </w:tcPr>
            </w:tcPrChange>
          </w:tcPr>
          <w:p w14:paraId="3A78834A" w14:textId="77777777" w:rsidR="00F92D00" w:rsidRPr="00506532" w:rsidRDefault="00F92D00"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2752" w:author="Mariana Alvarenga" w:date="2021-10-28T21:41:00Z">
              <w:tcPr>
                <w:tcW w:w="1060" w:type="dxa"/>
                <w:shd w:val="clear" w:color="000000" w:fill="FFFFFF"/>
                <w:vAlign w:val="center"/>
                <w:hideMark/>
              </w:tcPr>
            </w:tcPrChange>
          </w:tcPr>
          <w:p w14:paraId="3C518E5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2753" w:author="Mariana Alvarenga" w:date="2021-10-28T21:41:00Z">
              <w:tcPr>
                <w:tcW w:w="1307" w:type="dxa"/>
                <w:shd w:val="clear" w:color="auto" w:fill="auto"/>
                <w:vAlign w:val="center"/>
                <w:hideMark/>
              </w:tcPr>
            </w:tcPrChange>
          </w:tcPr>
          <w:p w14:paraId="1FCD8A80"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619F57F6" w14:textId="77777777" w:rsidTr="00721991">
        <w:trPr>
          <w:trHeight w:val="255"/>
          <w:trPrChange w:id="2754" w:author="Mariana Alvarenga" w:date="2021-10-28T21:41:00Z">
            <w:trPr>
              <w:trHeight w:val="255"/>
            </w:trPr>
          </w:trPrChange>
        </w:trPr>
        <w:tc>
          <w:tcPr>
            <w:tcW w:w="160" w:type="dxa"/>
            <w:shd w:val="clear" w:color="auto" w:fill="auto"/>
            <w:noWrap/>
            <w:vAlign w:val="center"/>
            <w:hideMark/>
            <w:tcPrChange w:id="2755" w:author="Mariana Alvarenga" w:date="2021-10-28T21:41:00Z">
              <w:tcPr>
                <w:tcW w:w="160" w:type="dxa"/>
                <w:shd w:val="clear" w:color="auto" w:fill="auto"/>
                <w:noWrap/>
                <w:vAlign w:val="center"/>
                <w:hideMark/>
              </w:tcPr>
            </w:tcPrChange>
          </w:tcPr>
          <w:p w14:paraId="6183FC0E"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56" w:author="Mariana Alvarenga" w:date="2021-10-28T21:41:00Z">
              <w:tcPr>
                <w:tcW w:w="754" w:type="dxa"/>
                <w:shd w:val="clear" w:color="auto" w:fill="auto"/>
                <w:noWrap/>
                <w:vAlign w:val="center"/>
                <w:hideMark/>
              </w:tcPr>
            </w:tcPrChange>
          </w:tcPr>
          <w:p w14:paraId="1F69943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57" w:author="Mariana Alvarenga" w:date="2021-10-28T21:41:00Z">
              <w:tcPr>
                <w:tcW w:w="1283" w:type="dxa"/>
                <w:shd w:val="clear" w:color="auto" w:fill="auto"/>
                <w:noWrap/>
                <w:vAlign w:val="center"/>
                <w:hideMark/>
              </w:tcPr>
            </w:tcPrChange>
          </w:tcPr>
          <w:p w14:paraId="306777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58" w:author="Mariana Alvarenga" w:date="2021-10-28T21:41:00Z">
              <w:tcPr>
                <w:tcW w:w="1453" w:type="dxa"/>
                <w:shd w:val="clear" w:color="auto" w:fill="auto"/>
                <w:noWrap/>
                <w:vAlign w:val="center"/>
                <w:hideMark/>
              </w:tcPr>
            </w:tcPrChange>
          </w:tcPr>
          <w:p w14:paraId="0C4EA6E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59" w:author="Mariana Alvarenga" w:date="2021-10-28T21:41:00Z">
              <w:tcPr>
                <w:tcW w:w="1165" w:type="dxa"/>
                <w:shd w:val="clear" w:color="auto" w:fill="auto"/>
                <w:noWrap/>
                <w:vAlign w:val="center"/>
                <w:hideMark/>
              </w:tcPr>
            </w:tcPrChange>
          </w:tcPr>
          <w:p w14:paraId="4065D7D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60" w:author="Mariana Alvarenga" w:date="2021-10-28T21:41:00Z">
              <w:tcPr>
                <w:tcW w:w="1701" w:type="dxa"/>
              </w:tcPr>
            </w:tcPrChange>
          </w:tcPr>
          <w:p w14:paraId="024B9D0B" w14:textId="77777777" w:rsidR="00C420D5" w:rsidRDefault="00C420D5" w:rsidP="00C420D5">
            <w:pPr>
              <w:jc w:val="center"/>
              <w:rPr>
                <w:ins w:id="2761" w:author="Mariana Alvarenga" w:date="2021-10-28T21:34:00Z"/>
                <w:rFonts w:ascii="Arial" w:hAnsi="Arial" w:cs="Arial"/>
                <w:sz w:val="14"/>
                <w:szCs w:val="14"/>
              </w:rPr>
            </w:pPr>
          </w:p>
          <w:p w14:paraId="71B66894" w14:textId="29D45DFA" w:rsidR="00F92D00" w:rsidRPr="006D6544" w:rsidRDefault="00C420D5" w:rsidP="00C420D5">
            <w:pPr>
              <w:spacing w:after="0"/>
              <w:jc w:val="center"/>
              <w:rPr>
                <w:ins w:id="2762" w:author="Mariana Alvarenga" w:date="2021-10-28T21:02:00Z"/>
                <w:rFonts w:ascii="Arial" w:hAnsi="Arial" w:cs="Arial"/>
                <w:color w:val="000000"/>
                <w:sz w:val="14"/>
                <w:szCs w:val="14"/>
              </w:rPr>
            </w:pPr>
            <w:ins w:id="2763"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64" w:author="Mariana Alvarenga" w:date="2021-10-28T21:41:00Z">
              <w:tcPr>
                <w:tcW w:w="850" w:type="dxa"/>
                <w:shd w:val="clear" w:color="auto" w:fill="auto"/>
                <w:noWrap/>
                <w:vAlign w:val="center"/>
                <w:hideMark/>
              </w:tcPr>
            </w:tcPrChange>
          </w:tcPr>
          <w:p w14:paraId="1E1535FC" w14:textId="1A6D6488"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850" w:type="dxa"/>
            <w:shd w:val="clear" w:color="auto" w:fill="auto"/>
            <w:noWrap/>
            <w:vAlign w:val="center"/>
            <w:hideMark/>
            <w:tcPrChange w:id="2765" w:author="Mariana Alvarenga" w:date="2021-10-28T21:41:00Z">
              <w:tcPr>
                <w:tcW w:w="851" w:type="dxa"/>
                <w:shd w:val="clear" w:color="auto" w:fill="auto"/>
                <w:noWrap/>
                <w:vAlign w:val="center"/>
                <w:hideMark/>
              </w:tcPr>
            </w:tcPrChange>
          </w:tcPr>
          <w:p w14:paraId="2EC4BBD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10/09/2020</w:t>
            </w:r>
          </w:p>
        </w:tc>
        <w:tc>
          <w:tcPr>
            <w:tcW w:w="992" w:type="dxa"/>
            <w:shd w:val="clear" w:color="auto" w:fill="auto"/>
            <w:noWrap/>
            <w:vAlign w:val="center"/>
            <w:hideMark/>
            <w:tcPrChange w:id="2766" w:author="Mariana Alvarenga" w:date="2021-10-28T21:41:00Z">
              <w:tcPr>
                <w:tcW w:w="850" w:type="dxa"/>
                <w:shd w:val="clear" w:color="auto" w:fill="auto"/>
                <w:noWrap/>
                <w:vAlign w:val="center"/>
                <w:hideMark/>
              </w:tcPr>
            </w:tcPrChange>
          </w:tcPr>
          <w:p w14:paraId="4C67294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993" w:type="dxa"/>
            <w:shd w:val="clear" w:color="auto" w:fill="auto"/>
            <w:noWrap/>
            <w:vAlign w:val="center"/>
            <w:hideMark/>
            <w:tcPrChange w:id="2767" w:author="Mariana Alvarenga" w:date="2021-10-28T21:41:00Z">
              <w:tcPr>
                <w:tcW w:w="1134" w:type="dxa"/>
                <w:shd w:val="clear" w:color="auto" w:fill="auto"/>
                <w:noWrap/>
                <w:vAlign w:val="center"/>
                <w:hideMark/>
              </w:tcPr>
            </w:tcPrChange>
          </w:tcPr>
          <w:p w14:paraId="2CA6900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68" w:author="Mariana Alvarenga" w:date="2021-10-28T21:41:00Z">
              <w:tcPr>
                <w:tcW w:w="1134" w:type="dxa"/>
                <w:shd w:val="clear" w:color="auto" w:fill="auto"/>
                <w:noWrap/>
                <w:vAlign w:val="center"/>
                <w:hideMark/>
              </w:tcPr>
            </w:tcPrChange>
          </w:tcPr>
          <w:p w14:paraId="0CEF7E1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769" w:author="Mariana Alvarenga" w:date="2021-10-28T21:41:00Z">
              <w:tcPr>
                <w:tcW w:w="993" w:type="dxa"/>
                <w:shd w:val="clear" w:color="auto" w:fill="auto"/>
                <w:noWrap/>
                <w:vAlign w:val="center"/>
                <w:hideMark/>
              </w:tcPr>
            </w:tcPrChange>
          </w:tcPr>
          <w:p w14:paraId="5AC3DD6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2770" w:author="Mariana Alvarenga" w:date="2021-10-28T21:41:00Z">
              <w:tcPr>
                <w:tcW w:w="1417" w:type="dxa"/>
                <w:shd w:val="clear" w:color="auto" w:fill="auto"/>
                <w:vAlign w:val="center"/>
                <w:hideMark/>
              </w:tcPr>
            </w:tcPrChange>
          </w:tcPr>
          <w:p w14:paraId="27120ECA" w14:textId="77777777" w:rsidR="00F92D00" w:rsidRPr="00506532" w:rsidRDefault="00F92D00"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2771" w:author="Mariana Alvarenga" w:date="2021-10-28T21:41:00Z">
              <w:tcPr>
                <w:tcW w:w="1060" w:type="dxa"/>
                <w:shd w:val="clear" w:color="000000" w:fill="FFFFFF"/>
                <w:vAlign w:val="center"/>
                <w:hideMark/>
              </w:tcPr>
            </w:tcPrChange>
          </w:tcPr>
          <w:p w14:paraId="7ACE28B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2772" w:author="Mariana Alvarenga" w:date="2021-10-28T21:41:00Z">
              <w:tcPr>
                <w:tcW w:w="1307" w:type="dxa"/>
                <w:shd w:val="clear" w:color="auto" w:fill="auto"/>
                <w:vAlign w:val="center"/>
                <w:hideMark/>
              </w:tcPr>
            </w:tcPrChange>
          </w:tcPr>
          <w:p w14:paraId="51FC92FA"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79CE9AFD" w14:textId="77777777" w:rsidTr="00721991">
        <w:trPr>
          <w:trHeight w:val="255"/>
          <w:trPrChange w:id="2773" w:author="Mariana Alvarenga" w:date="2021-10-28T21:41:00Z">
            <w:trPr>
              <w:trHeight w:val="255"/>
            </w:trPr>
          </w:trPrChange>
        </w:trPr>
        <w:tc>
          <w:tcPr>
            <w:tcW w:w="160" w:type="dxa"/>
            <w:shd w:val="clear" w:color="auto" w:fill="auto"/>
            <w:noWrap/>
            <w:vAlign w:val="center"/>
            <w:hideMark/>
            <w:tcPrChange w:id="2774" w:author="Mariana Alvarenga" w:date="2021-10-28T21:41:00Z">
              <w:tcPr>
                <w:tcW w:w="160" w:type="dxa"/>
                <w:shd w:val="clear" w:color="auto" w:fill="auto"/>
                <w:noWrap/>
                <w:vAlign w:val="center"/>
                <w:hideMark/>
              </w:tcPr>
            </w:tcPrChange>
          </w:tcPr>
          <w:p w14:paraId="38FE5BB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75" w:author="Mariana Alvarenga" w:date="2021-10-28T21:41:00Z">
              <w:tcPr>
                <w:tcW w:w="754" w:type="dxa"/>
                <w:shd w:val="clear" w:color="auto" w:fill="auto"/>
                <w:noWrap/>
                <w:vAlign w:val="center"/>
                <w:hideMark/>
              </w:tcPr>
            </w:tcPrChange>
          </w:tcPr>
          <w:p w14:paraId="11119C8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76" w:author="Mariana Alvarenga" w:date="2021-10-28T21:41:00Z">
              <w:tcPr>
                <w:tcW w:w="1283" w:type="dxa"/>
                <w:shd w:val="clear" w:color="auto" w:fill="auto"/>
                <w:noWrap/>
                <w:vAlign w:val="center"/>
                <w:hideMark/>
              </w:tcPr>
            </w:tcPrChange>
          </w:tcPr>
          <w:p w14:paraId="6BADC19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77" w:author="Mariana Alvarenga" w:date="2021-10-28T21:41:00Z">
              <w:tcPr>
                <w:tcW w:w="1453" w:type="dxa"/>
                <w:shd w:val="clear" w:color="auto" w:fill="auto"/>
                <w:noWrap/>
                <w:vAlign w:val="center"/>
                <w:hideMark/>
              </w:tcPr>
            </w:tcPrChange>
          </w:tcPr>
          <w:p w14:paraId="03E9086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78" w:author="Mariana Alvarenga" w:date="2021-10-28T21:41:00Z">
              <w:tcPr>
                <w:tcW w:w="1165" w:type="dxa"/>
                <w:shd w:val="clear" w:color="auto" w:fill="auto"/>
                <w:noWrap/>
                <w:vAlign w:val="center"/>
                <w:hideMark/>
              </w:tcPr>
            </w:tcPrChange>
          </w:tcPr>
          <w:p w14:paraId="1DF396E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79" w:author="Mariana Alvarenga" w:date="2021-10-28T21:41:00Z">
              <w:tcPr>
                <w:tcW w:w="1701" w:type="dxa"/>
              </w:tcPr>
            </w:tcPrChange>
          </w:tcPr>
          <w:p w14:paraId="53261564" w14:textId="77777777" w:rsidR="00C420D5" w:rsidRDefault="00C420D5" w:rsidP="00C420D5">
            <w:pPr>
              <w:jc w:val="center"/>
              <w:rPr>
                <w:ins w:id="2780" w:author="Mariana Alvarenga" w:date="2021-10-28T21:34:00Z"/>
                <w:rFonts w:ascii="Arial" w:hAnsi="Arial" w:cs="Arial"/>
                <w:sz w:val="14"/>
                <w:szCs w:val="14"/>
              </w:rPr>
            </w:pPr>
          </w:p>
          <w:p w14:paraId="59BF3361" w14:textId="770F7870" w:rsidR="00F92D00" w:rsidRPr="006D6544" w:rsidRDefault="00C420D5" w:rsidP="00C420D5">
            <w:pPr>
              <w:spacing w:after="0"/>
              <w:jc w:val="center"/>
              <w:rPr>
                <w:ins w:id="2781" w:author="Mariana Alvarenga" w:date="2021-10-28T21:02:00Z"/>
                <w:rFonts w:ascii="Arial" w:hAnsi="Arial" w:cs="Arial"/>
                <w:color w:val="000000"/>
                <w:sz w:val="14"/>
                <w:szCs w:val="14"/>
              </w:rPr>
            </w:pPr>
            <w:ins w:id="2782"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83" w:author="Mariana Alvarenga" w:date="2021-10-28T21:41:00Z">
              <w:tcPr>
                <w:tcW w:w="850" w:type="dxa"/>
                <w:shd w:val="clear" w:color="auto" w:fill="auto"/>
                <w:noWrap/>
                <w:vAlign w:val="center"/>
                <w:hideMark/>
              </w:tcPr>
            </w:tcPrChange>
          </w:tcPr>
          <w:p w14:paraId="24F10D10" w14:textId="0DC8570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2784" w:author="Mariana Alvarenga" w:date="2021-10-28T21:41:00Z">
              <w:tcPr>
                <w:tcW w:w="851" w:type="dxa"/>
                <w:shd w:val="clear" w:color="auto" w:fill="auto"/>
                <w:noWrap/>
                <w:vAlign w:val="center"/>
                <w:hideMark/>
              </w:tcPr>
            </w:tcPrChange>
          </w:tcPr>
          <w:p w14:paraId="4E8EDCE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2785" w:author="Mariana Alvarenga" w:date="2021-10-28T21:41:00Z">
              <w:tcPr>
                <w:tcW w:w="850" w:type="dxa"/>
                <w:shd w:val="clear" w:color="auto" w:fill="auto"/>
                <w:noWrap/>
                <w:vAlign w:val="center"/>
                <w:hideMark/>
              </w:tcPr>
            </w:tcPrChange>
          </w:tcPr>
          <w:p w14:paraId="59BE603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993" w:type="dxa"/>
            <w:shd w:val="clear" w:color="auto" w:fill="auto"/>
            <w:noWrap/>
            <w:vAlign w:val="center"/>
            <w:hideMark/>
            <w:tcPrChange w:id="2786" w:author="Mariana Alvarenga" w:date="2021-10-28T21:41:00Z">
              <w:tcPr>
                <w:tcW w:w="1134" w:type="dxa"/>
                <w:shd w:val="clear" w:color="auto" w:fill="auto"/>
                <w:noWrap/>
                <w:vAlign w:val="center"/>
                <w:hideMark/>
              </w:tcPr>
            </w:tcPrChange>
          </w:tcPr>
          <w:p w14:paraId="777D077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87" w:author="Mariana Alvarenga" w:date="2021-10-28T21:41:00Z">
              <w:tcPr>
                <w:tcW w:w="1134" w:type="dxa"/>
                <w:shd w:val="clear" w:color="auto" w:fill="auto"/>
                <w:noWrap/>
                <w:vAlign w:val="center"/>
                <w:hideMark/>
              </w:tcPr>
            </w:tcPrChange>
          </w:tcPr>
          <w:p w14:paraId="1293A3D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788" w:author="Mariana Alvarenga" w:date="2021-10-28T21:41:00Z">
              <w:tcPr>
                <w:tcW w:w="993" w:type="dxa"/>
                <w:shd w:val="clear" w:color="auto" w:fill="auto"/>
                <w:noWrap/>
                <w:vAlign w:val="center"/>
                <w:hideMark/>
              </w:tcPr>
            </w:tcPrChange>
          </w:tcPr>
          <w:p w14:paraId="450139A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789" w:author="Mariana Alvarenga" w:date="2021-10-28T21:41:00Z">
              <w:tcPr>
                <w:tcW w:w="1417" w:type="dxa"/>
                <w:shd w:val="clear" w:color="auto" w:fill="auto"/>
                <w:vAlign w:val="center"/>
                <w:hideMark/>
              </w:tcPr>
            </w:tcPrChange>
          </w:tcPr>
          <w:p w14:paraId="5B0DD7F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2790" w:author="Mariana Alvarenga" w:date="2021-10-28T21:41:00Z">
              <w:tcPr>
                <w:tcW w:w="1060" w:type="dxa"/>
                <w:shd w:val="clear" w:color="auto" w:fill="auto"/>
                <w:vAlign w:val="center"/>
                <w:hideMark/>
              </w:tcPr>
            </w:tcPrChange>
          </w:tcPr>
          <w:p w14:paraId="3D231B3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2791" w:author="Mariana Alvarenga" w:date="2021-10-28T21:41:00Z">
              <w:tcPr>
                <w:tcW w:w="1307" w:type="dxa"/>
                <w:shd w:val="clear" w:color="auto" w:fill="auto"/>
                <w:vAlign w:val="center"/>
                <w:hideMark/>
              </w:tcPr>
            </w:tcPrChange>
          </w:tcPr>
          <w:p w14:paraId="06D6CEF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00C5AC4C" w14:textId="77777777" w:rsidTr="00721991">
        <w:trPr>
          <w:trHeight w:val="255"/>
          <w:trPrChange w:id="2792" w:author="Mariana Alvarenga" w:date="2021-10-28T21:41:00Z">
            <w:trPr>
              <w:trHeight w:val="255"/>
            </w:trPr>
          </w:trPrChange>
        </w:trPr>
        <w:tc>
          <w:tcPr>
            <w:tcW w:w="160" w:type="dxa"/>
            <w:shd w:val="clear" w:color="auto" w:fill="auto"/>
            <w:noWrap/>
            <w:vAlign w:val="center"/>
            <w:hideMark/>
            <w:tcPrChange w:id="2793" w:author="Mariana Alvarenga" w:date="2021-10-28T21:41:00Z">
              <w:tcPr>
                <w:tcW w:w="160" w:type="dxa"/>
                <w:shd w:val="clear" w:color="auto" w:fill="auto"/>
                <w:noWrap/>
                <w:vAlign w:val="center"/>
                <w:hideMark/>
              </w:tcPr>
            </w:tcPrChange>
          </w:tcPr>
          <w:p w14:paraId="061CE422"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94" w:author="Mariana Alvarenga" w:date="2021-10-28T21:41:00Z">
              <w:tcPr>
                <w:tcW w:w="754" w:type="dxa"/>
                <w:shd w:val="clear" w:color="auto" w:fill="auto"/>
                <w:noWrap/>
                <w:vAlign w:val="center"/>
                <w:hideMark/>
              </w:tcPr>
            </w:tcPrChange>
          </w:tcPr>
          <w:p w14:paraId="1D68A88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95" w:author="Mariana Alvarenga" w:date="2021-10-28T21:41:00Z">
              <w:tcPr>
                <w:tcW w:w="1283" w:type="dxa"/>
                <w:shd w:val="clear" w:color="auto" w:fill="auto"/>
                <w:noWrap/>
                <w:vAlign w:val="center"/>
                <w:hideMark/>
              </w:tcPr>
            </w:tcPrChange>
          </w:tcPr>
          <w:p w14:paraId="5315CAA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96" w:author="Mariana Alvarenga" w:date="2021-10-28T21:41:00Z">
              <w:tcPr>
                <w:tcW w:w="1453" w:type="dxa"/>
                <w:shd w:val="clear" w:color="auto" w:fill="auto"/>
                <w:noWrap/>
                <w:vAlign w:val="center"/>
                <w:hideMark/>
              </w:tcPr>
            </w:tcPrChange>
          </w:tcPr>
          <w:p w14:paraId="060D89A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97" w:author="Mariana Alvarenga" w:date="2021-10-28T21:41:00Z">
              <w:tcPr>
                <w:tcW w:w="1165" w:type="dxa"/>
                <w:shd w:val="clear" w:color="auto" w:fill="auto"/>
                <w:noWrap/>
                <w:vAlign w:val="center"/>
                <w:hideMark/>
              </w:tcPr>
            </w:tcPrChange>
          </w:tcPr>
          <w:p w14:paraId="5066524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98" w:author="Mariana Alvarenga" w:date="2021-10-28T21:41:00Z">
              <w:tcPr>
                <w:tcW w:w="1701" w:type="dxa"/>
              </w:tcPr>
            </w:tcPrChange>
          </w:tcPr>
          <w:p w14:paraId="278C5C19" w14:textId="77777777" w:rsidR="00C420D5" w:rsidRDefault="00C420D5" w:rsidP="00C420D5">
            <w:pPr>
              <w:jc w:val="center"/>
              <w:rPr>
                <w:ins w:id="2799" w:author="Mariana Alvarenga" w:date="2021-10-28T21:34:00Z"/>
                <w:rFonts w:ascii="Arial" w:hAnsi="Arial" w:cs="Arial"/>
                <w:sz w:val="14"/>
                <w:szCs w:val="14"/>
              </w:rPr>
            </w:pPr>
          </w:p>
          <w:p w14:paraId="0BEF9696" w14:textId="4EB5E4DA" w:rsidR="00F92D00" w:rsidRPr="006D6544" w:rsidRDefault="00C420D5" w:rsidP="00C420D5">
            <w:pPr>
              <w:spacing w:after="0"/>
              <w:jc w:val="center"/>
              <w:rPr>
                <w:ins w:id="2800" w:author="Mariana Alvarenga" w:date="2021-10-28T21:02:00Z"/>
                <w:rFonts w:ascii="Arial" w:hAnsi="Arial" w:cs="Arial"/>
                <w:color w:val="000000"/>
                <w:sz w:val="14"/>
                <w:szCs w:val="14"/>
              </w:rPr>
            </w:pPr>
            <w:ins w:id="280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02" w:author="Mariana Alvarenga" w:date="2021-10-28T21:41:00Z">
              <w:tcPr>
                <w:tcW w:w="850" w:type="dxa"/>
                <w:shd w:val="clear" w:color="auto" w:fill="auto"/>
                <w:noWrap/>
                <w:vAlign w:val="center"/>
                <w:hideMark/>
              </w:tcPr>
            </w:tcPrChange>
          </w:tcPr>
          <w:p w14:paraId="006EAD95" w14:textId="06732F70"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2803" w:author="Mariana Alvarenga" w:date="2021-10-28T21:41:00Z">
              <w:tcPr>
                <w:tcW w:w="851" w:type="dxa"/>
                <w:shd w:val="clear" w:color="auto" w:fill="auto"/>
                <w:noWrap/>
                <w:vAlign w:val="center"/>
                <w:hideMark/>
              </w:tcPr>
            </w:tcPrChange>
          </w:tcPr>
          <w:p w14:paraId="3105ED6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25/01/2021</w:t>
            </w:r>
          </w:p>
        </w:tc>
        <w:tc>
          <w:tcPr>
            <w:tcW w:w="992" w:type="dxa"/>
            <w:shd w:val="clear" w:color="auto" w:fill="auto"/>
            <w:noWrap/>
            <w:vAlign w:val="center"/>
            <w:hideMark/>
            <w:tcPrChange w:id="2804" w:author="Mariana Alvarenga" w:date="2021-10-28T21:41:00Z">
              <w:tcPr>
                <w:tcW w:w="850" w:type="dxa"/>
                <w:shd w:val="clear" w:color="auto" w:fill="auto"/>
                <w:noWrap/>
                <w:vAlign w:val="center"/>
                <w:hideMark/>
              </w:tcPr>
            </w:tcPrChange>
          </w:tcPr>
          <w:p w14:paraId="4B71F5D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993" w:type="dxa"/>
            <w:shd w:val="clear" w:color="auto" w:fill="auto"/>
            <w:noWrap/>
            <w:vAlign w:val="center"/>
            <w:hideMark/>
            <w:tcPrChange w:id="2805" w:author="Mariana Alvarenga" w:date="2021-10-28T21:41:00Z">
              <w:tcPr>
                <w:tcW w:w="1134" w:type="dxa"/>
                <w:shd w:val="clear" w:color="auto" w:fill="auto"/>
                <w:noWrap/>
                <w:vAlign w:val="center"/>
                <w:hideMark/>
              </w:tcPr>
            </w:tcPrChange>
          </w:tcPr>
          <w:p w14:paraId="6DF21C6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06" w:author="Mariana Alvarenga" w:date="2021-10-28T21:41:00Z">
              <w:tcPr>
                <w:tcW w:w="1134" w:type="dxa"/>
                <w:shd w:val="clear" w:color="auto" w:fill="auto"/>
                <w:noWrap/>
                <w:vAlign w:val="center"/>
                <w:hideMark/>
              </w:tcPr>
            </w:tcPrChange>
          </w:tcPr>
          <w:p w14:paraId="7C3785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807" w:author="Mariana Alvarenga" w:date="2021-10-28T21:41:00Z">
              <w:tcPr>
                <w:tcW w:w="993" w:type="dxa"/>
                <w:shd w:val="clear" w:color="auto" w:fill="auto"/>
                <w:noWrap/>
                <w:vAlign w:val="center"/>
                <w:hideMark/>
              </w:tcPr>
            </w:tcPrChange>
          </w:tcPr>
          <w:p w14:paraId="7905F4C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808" w:author="Mariana Alvarenga" w:date="2021-10-28T21:41:00Z">
              <w:tcPr>
                <w:tcW w:w="1417" w:type="dxa"/>
                <w:shd w:val="clear" w:color="auto" w:fill="auto"/>
                <w:vAlign w:val="center"/>
                <w:hideMark/>
              </w:tcPr>
            </w:tcPrChange>
          </w:tcPr>
          <w:p w14:paraId="748C0B7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2809" w:author="Mariana Alvarenga" w:date="2021-10-28T21:41:00Z">
              <w:tcPr>
                <w:tcW w:w="1060" w:type="dxa"/>
                <w:shd w:val="clear" w:color="auto" w:fill="auto"/>
                <w:vAlign w:val="center"/>
                <w:hideMark/>
              </w:tcPr>
            </w:tcPrChange>
          </w:tcPr>
          <w:p w14:paraId="3BA1F09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2810" w:author="Mariana Alvarenga" w:date="2021-10-28T21:41:00Z">
              <w:tcPr>
                <w:tcW w:w="1307" w:type="dxa"/>
                <w:shd w:val="clear" w:color="auto" w:fill="auto"/>
                <w:vAlign w:val="center"/>
                <w:hideMark/>
              </w:tcPr>
            </w:tcPrChange>
          </w:tcPr>
          <w:p w14:paraId="4E968DAB"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5DCA0891" w14:textId="77777777" w:rsidTr="00721991">
        <w:trPr>
          <w:trHeight w:val="255"/>
          <w:trPrChange w:id="2811" w:author="Mariana Alvarenga" w:date="2021-10-28T21:41:00Z">
            <w:trPr>
              <w:trHeight w:val="255"/>
            </w:trPr>
          </w:trPrChange>
        </w:trPr>
        <w:tc>
          <w:tcPr>
            <w:tcW w:w="160" w:type="dxa"/>
            <w:shd w:val="clear" w:color="auto" w:fill="auto"/>
            <w:noWrap/>
            <w:vAlign w:val="center"/>
            <w:hideMark/>
            <w:tcPrChange w:id="2812" w:author="Mariana Alvarenga" w:date="2021-10-28T21:41:00Z">
              <w:tcPr>
                <w:tcW w:w="160" w:type="dxa"/>
                <w:shd w:val="clear" w:color="auto" w:fill="auto"/>
                <w:noWrap/>
                <w:vAlign w:val="center"/>
                <w:hideMark/>
              </w:tcPr>
            </w:tcPrChange>
          </w:tcPr>
          <w:p w14:paraId="3A6F848D"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13" w:author="Mariana Alvarenga" w:date="2021-10-28T21:41:00Z">
              <w:tcPr>
                <w:tcW w:w="754" w:type="dxa"/>
                <w:shd w:val="clear" w:color="auto" w:fill="auto"/>
                <w:noWrap/>
                <w:vAlign w:val="center"/>
                <w:hideMark/>
              </w:tcPr>
            </w:tcPrChange>
          </w:tcPr>
          <w:p w14:paraId="633CDDC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14" w:author="Mariana Alvarenga" w:date="2021-10-28T21:41:00Z">
              <w:tcPr>
                <w:tcW w:w="1283" w:type="dxa"/>
                <w:shd w:val="clear" w:color="auto" w:fill="auto"/>
                <w:noWrap/>
                <w:vAlign w:val="center"/>
                <w:hideMark/>
              </w:tcPr>
            </w:tcPrChange>
          </w:tcPr>
          <w:p w14:paraId="311413D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15" w:author="Mariana Alvarenga" w:date="2021-10-28T21:41:00Z">
              <w:tcPr>
                <w:tcW w:w="1453" w:type="dxa"/>
                <w:shd w:val="clear" w:color="auto" w:fill="auto"/>
                <w:noWrap/>
                <w:vAlign w:val="center"/>
                <w:hideMark/>
              </w:tcPr>
            </w:tcPrChange>
          </w:tcPr>
          <w:p w14:paraId="6A494FE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16" w:author="Mariana Alvarenga" w:date="2021-10-28T21:41:00Z">
              <w:tcPr>
                <w:tcW w:w="1165" w:type="dxa"/>
                <w:shd w:val="clear" w:color="auto" w:fill="auto"/>
                <w:noWrap/>
                <w:vAlign w:val="center"/>
                <w:hideMark/>
              </w:tcPr>
            </w:tcPrChange>
          </w:tcPr>
          <w:p w14:paraId="198B515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17" w:author="Mariana Alvarenga" w:date="2021-10-28T21:41:00Z">
              <w:tcPr>
                <w:tcW w:w="1701" w:type="dxa"/>
              </w:tcPr>
            </w:tcPrChange>
          </w:tcPr>
          <w:p w14:paraId="33195AC2" w14:textId="77777777" w:rsidR="00C420D5" w:rsidRDefault="00C420D5" w:rsidP="00C420D5">
            <w:pPr>
              <w:jc w:val="center"/>
              <w:rPr>
                <w:ins w:id="2818" w:author="Mariana Alvarenga" w:date="2021-10-28T21:34:00Z"/>
                <w:rFonts w:ascii="Arial" w:hAnsi="Arial" w:cs="Arial"/>
                <w:sz w:val="14"/>
                <w:szCs w:val="14"/>
              </w:rPr>
            </w:pPr>
          </w:p>
          <w:p w14:paraId="3BF56AFB" w14:textId="6EBB9CF7" w:rsidR="00F92D00" w:rsidRPr="006D6544" w:rsidRDefault="00C420D5" w:rsidP="00C420D5">
            <w:pPr>
              <w:spacing w:after="0"/>
              <w:jc w:val="center"/>
              <w:rPr>
                <w:ins w:id="2819" w:author="Mariana Alvarenga" w:date="2021-10-28T21:02:00Z"/>
                <w:rFonts w:ascii="Arial" w:hAnsi="Arial" w:cs="Arial"/>
                <w:color w:val="000000"/>
                <w:sz w:val="14"/>
                <w:szCs w:val="14"/>
              </w:rPr>
            </w:pPr>
            <w:ins w:id="282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21" w:author="Mariana Alvarenga" w:date="2021-10-28T21:41:00Z">
              <w:tcPr>
                <w:tcW w:w="850" w:type="dxa"/>
                <w:shd w:val="clear" w:color="auto" w:fill="auto"/>
                <w:noWrap/>
                <w:vAlign w:val="center"/>
                <w:hideMark/>
              </w:tcPr>
            </w:tcPrChange>
          </w:tcPr>
          <w:p w14:paraId="10BC838C" w14:textId="77D4DB7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2822" w:author="Mariana Alvarenga" w:date="2021-10-28T21:41:00Z">
              <w:tcPr>
                <w:tcW w:w="851" w:type="dxa"/>
                <w:shd w:val="clear" w:color="auto" w:fill="auto"/>
                <w:noWrap/>
                <w:vAlign w:val="center"/>
                <w:hideMark/>
              </w:tcPr>
            </w:tcPrChange>
          </w:tcPr>
          <w:p w14:paraId="2B0F5EE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2823" w:author="Mariana Alvarenga" w:date="2021-10-28T21:41:00Z">
              <w:tcPr>
                <w:tcW w:w="850" w:type="dxa"/>
                <w:shd w:val="clear" w:color="auto" w:fill="auto"/>
                <w:noWrap/>
                <w:vAlign w:val="center"/>
                <w:hideMark/>
              </w:tcPr>
            </w:tcPrChange>
          </w:tcPr>
          <w:p w14:paraId="07B7F9D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993" w:type="dxa"/>
            <w:shd w:val="clear" w:color="auto" w:fill="auto"/>
            <w:noWrap/>
            <w:vAlign w:val="center"/>
            <w:hideMark/>
            <w:tcPrChange w:id="2824" w:author="Mariana Alvarenga" w:date="2021-10-28T21:41:00Z">
              <w:tcPr>
                <w:tcW w:w="1134" w:type="dxa"/>
                <w:shd w:val="clear" w:color="auto" w:fill="auto"/>
                <w:noWrap/>
                <w:vAlign w:val="center"/>
                <w:hideMark/>
              </w:tcPr>
            </w:tcPrChange>
          </w:tcPr>
          <w:p w14:paraId="37F7881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25" w:author="Mariana Alvarenga" w:date="2021-10-28T21:41:00Z">
              <w:tcPr>
                <w:tcW w:w="1134" w:type="dxa"/>
                <w:shd w:val="clear" w:color="auto" w:fill="auto"/>
                <w:noWrap/>
                <w:vAlign w:val="center"/>
                <w:hideMark/>
              </w:tcPr>
            </w:tcPrChange>
          </w:tcPr>
          <w:p w14:paraId="2E2D9B6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2826" w:author="Mariana Alvarenga" w:date="2021-10-28T21:41:00Z">
              <w:tcPr>
                <w:tcW w:w="993" w:type="dxa"/>
                <w:shd w:val="clear" w:color="auto" w:fill="auto"/>
                <w:noWrap/>
                <w:vAlign w:val="center"/>
                <w:hideMark/>
              </w:tcPr>
            </w:tcPrChange>
          </w:tcPr>
          <w:p w14:paraId="26B064B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827" w:author="Mariana Alvarenga" w:date="2021-10-28T21:41:00Z">
              <w:tcPr>
                <w:tcW w:w="1417" w:type="dxa"/>
                <w:shd w:val="clear" w:color="auto" w:fill="auto"/>
                <w:vAlign w:val="center"/>
                <w:hideMark/>
              </w:tcPr>
            </w:tcPrChange>
          </w:tcPr>
          <w:p w14:paraId="58156CB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2828" w:author="Mariana Alvarenga" w:date="2021-10-28T21:41:00Z">
              <w:tcPr>
                <w:tcW w:w="1060" w:type="dxa"/>
                <w:shd w:val="clear" w:color="auto" w:fill="auto"/>
                <w:vAlign w:val="center"/>
                <w:hideMark/>
              </w:tcPr>
            </w:tcPrChange>
          </w:tcPr>
          <w:p w14:paraId="48F8A25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2829" w:author="Mariana Alvarenga" w:date="2021-10-28T21:41:00Z">
              <w:tcPr>
                <w:tcW w:w="1307" w:type="dxa"/>
                <w:shd w:val="clear" w:color="auto" w:fill="auto"/>
                <w:vAlign w:val="center"/>
                <w:hideMark/>
              </w:tcPr>
            </w:tcPrChange>
          </w:tcPr>
          <w:p w14:paraId="0577BE3E"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4E191349" w14:textId="77777777" w:rsidTr="00721991">
        <w:trPr>
          <w:trHeight w:val="255"/>
          <w:trPrChange w:id="2830" w:author="Mariana Alvarenga" w:date="2021-10-28T21:41:00Z">
            <w:trPr>
              <w:trHeight w:val="255"/>
            </w:trPr>
          </w:trPrChange>
        </w:trPr>
        <w:tc>
          <w:tcPr>
            <w:tcW w:w="160" w:type="dxa"/>
            <w:shd w:val="clear" w:color="auto" w:fill="auto"/>
            <w:noWrap/>
            <w:vAlign w:val="center"/>
            <w:hideMark/>
            <w:tcPrChange w:id="2831" w:author="Mariana Alvarenga" w:date="2021-10-28T21:41:00Z">
              <w:tcPr>
                <w:tcW w:w="160" w:type="dxa"/>
                <w:shd w:val="clear" w:color="auto" w:fill="auto"/>
                <w:noWrap/>
                <w:vAlign w:val="center"/>
                <w:hideMark/>
              </w:tcPr>
            </w:tcPrChange>
          </w:tcPr>
          <w:p w14:paraId="2AB79DC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32" w:author="Mariana Alvarenga" w:date="2021-10-28T21:41:00Z">
              <w:tcPr>
                <w:tcW w:w="754" w:type="dxa"/>
                <w:shd w:val="clear" w:color="auto" w:fill="auto"/>
                <w:noWrap/>
                <w:vAlign w:val="center"/>
                <w:hideMark/>
              </w:tcPr>
            </w:tcPrChange>
          </w:tcPr>
          <w:p w14:paraId="612CEC3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33" w:author="Mariana Alvarenga" w:date="2021-10-28T21:41:00Z">
              <w:tcPr>
                <w:tcW w:w="1283" w:type="dxa"/>
                <w:shd w:val="clear" w:color="auto" w:fill="auto"/>
                <w:noWrap/>
                <w:vAlign w:val="center"/>
                <w:hideMark/>
              </w:tcPr>
            </w:tcPrChange>
          </w:tcPr>
          <w:p w14:paraId="136E6BF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34" w:author="Mariana Alvarenga" w:date="2021-10-28T21:41:00Z">
              <w:tcPr>
                <w:tcW w:w="1453" w:type="dxa"/>
                <w:shd w:val="clear" w:color="auto" w:fill="auto"/>
                <w:noWrap/>
                <w:vAlign w:val="center"/>
                <w:hideMark/>
              </w:tcPr>
            </w:tcPrChange>
          </w:tcPr>
          <w:p w14:paraId="0E30E43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35" w:author="Mariana Alvarenga" w:date="2021-10-28T21:41:00Z">
              <w:tcPr>
                <w:tcW w:w="1165" w:type="dxa"/>
                <w:shd w:val="clear" w:color="auto" w:fill="auto"/>
                <w:noWrap/>
                <w:vAlign w:val="center"/>
                <w:hideMark/>
              </w:tcPr>
            </w:tcPrChange>
          </w:tcPr>
          <w:p w14:paraId="04AF9A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36" w:author="Mariana Alvarenga" w:date="2021-10-28T21:41:00Z">
              <w:tcPr>
                <w:tcW w:w="1701" w:type="dxa"/>
              </w:tcPr>
            </w:tcPrChange>
          </w:tcPr>
          <w:p w14:paraId="2E819D6D" w14:textId="77777777" w:rsidR="00C420D5" w:rsidRDefault="00C420D5" w:rsidP="00C420D5">
            <w:pPr>
              <w:jc w:val="center"/>
              <w:rPr>
                <w:ins w:id="2837" w:author="Mariana Alvarenga" w:date="2021-10-28T21:34:00Z"/>
                <w:rFonts w:ascii="Arial" w:hAnsi="Arial" w:cs="Arial"/>
                <w:sz w:val="14"/>
                <w:szCs w:val="14"/>
              </w:rPr>
            </w:pPr>
          </w:p>
          <w:p w14:paraId="5173237B" w14:textId="3D813571" w:rsidR="00F92D00" w:rsidRPr="006D6544" w:rsidRDefault="00C420D5" w:rsidP="00C420D5">
            <w:pPr>
              <w:spacing w:after="0"/>
              <w:jc w:val="center"/>
              <w:rPr>
                <w:ins w:id="2838" w:author="Mariana Alvarenga" w:date="2021-10-28T21:02:00Z"/>
                <w:rFonts w:ascii="Arial" w:hAnsi="Arial" w:cs="Arial"/>
                <w:color w:val="000000"/>
                <w:sz w:val="14"/>
                <w:szCs w:val="14"/>
              </w:rPr>
            </w:pPr>
            <w:ins w:id="2839"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40" w:author="Mariana Alvarenga" w:date="2021-10-28T21:41:00Z">
              <w:tcPr>
                <w:tcW w:w="850" w:type="dxa"/>
                <w:shd w:val="clear" w:color="auto" w:fill="auto"/>
                <w:noWrap/>
                <w:vAlign w:val="center"/>
                <w:hideMark/>
              </w:tcPr>
            </w:tcPrChange>
          </w:tcPr>
          <w:p w14:paraId="5FBF35AA" w14:textId="7EB71A2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430</w:t>
            </w:r>
          </w:p>
        </w:tc>
        <w:tc>
          <w:tcPr>
            <w:tcW w:w="850" w:type="dxa"/>
            <w:shd w:val="clear" w:color="auto" w:fill="auto"/>
            <w:noWrap/>
            <w:vAlign w:val="center"/>
            <w:hideMark/>
            <w:tcPrChange w:id="2841" w:author="Mariana Alvarenga" w:date="2021-10-28T21:41:00Z">
              <w:tcPr>
                <w:tcW w:w="851" w:type="dxa"/>
                <w:shd w:val="clear" w:color="auto" w:fill="auto"/>
                <w:noWrap/>
                <w:vAlign w:val="center"/>
                <w:hideMark/>
              </w:tcPr>
            </w:tcPrChange>
          </w:tcPr>
          <w:p w14:paraId="457AB5B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03/02/2020</w:t>
            </w:r>
          </w:p>
        </w:tc>
        <w:tc>
          <w:tcPr>
            <w:tcW w:w="992" w:type="dxa"/>
            <w:shd w:val="clear" w:color="auto" w:fill="auto"/>
            <w:noWrap/>
            <w:vAlign w:val="center"/>
            <w:hideMark/>
            <w:tcPrChange w:id="2842" w:author="Mariana Alvarenga" w:date="2021-10-28T21:41:00Z">
              <w:tcPr>
                <w:tcW w:w="850" w:type="dxa"/>
                <w:shd w:val="clear" w:color="auto" w:fill="auto"/>
                <w:noWrap/>
                <w:vAlign w:val="center"/>
                <w:hideMark/>
              </w:tcPr>
            </w:tcPrChange>
          </w:tcPr>
          <w:p w14:paraId="0F9A0A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993" w:type="dxa"/>
            <w:shd w:val="clear" w:color="auto" w:fill="auto"/>
            <w:noWrap/>
            <w:vAlign w:val="center"/>
            <w:hideMark/>
            <w:tcPrChange w:id="2843" w:author="Mariana Alvarenga" w:date="2021-10-28T21:41:00Z">
              <w:tcPr>
                <w:tcW w:w="1134" w:type="dxa"/>
                <w:shd w:val="clear" w:color="auto" w:fill="auto"/>
                <w:noWrap/>
                <w:vAlign w:val="center"/>
                <w:hideMark/>
              </w:tcPr>
            </w:tcPrChange>
          </w:tcPr>
          <w:p w14:paraId="238201A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44" w:author="Mariana Alvarenga" w:date="2021-10-28T21:41:00Z">
              <w:tcPr>
                <w:tcW w:w="1134" w:type="dxa"/>
                <w:shd w:val="clear" w:color="auto" w:fill="auto"/>
                <w:noWrap/>
                <w:vAlign w:val="center"/>
                <w:hideMark/>
              </w:tcPr>
            </w:tcPrChange>
          </w:tcPr>
          <w:p w14:paraId="4D87243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45" w:author="Mariana Alvarenga" w:date="2021-10-28T21:41:00Z">
              <w:tcPr>
                <w:tcW w:w="993" w:type="dxa"/>
                <w:shd w:val="clear" w:color="auto" w:fill="auto"/>
                <w:noWrap/>
                <w:vAlign w:val="center"/>
                <w:hideMark/>
              </w:tcPr>
            </w:tcPrChange>
          </w:tcPr>
          <w:p w14:paraId="548507B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46" w:author="Mariana Alvarenga" w:date="2021-10-28T21:41:00Z">
              <w:tcPr>
                <w:tcW w:w="1417" w:type="dxa"/>
                <w:shd w:val="clear" w:color="auto" w:fill="auto"/>
                <w:vAlign w:val="center"/>
                <w:hideMark/>
              </w:tcPr>
            </w:tcPrChange>
          </w:tcPr>
          <w:p w14:paraId="0E85674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47" w:author="Mariana Alvarenga" w:date="2021-10-28T21:41:00Z">
              <w:tcPr>
                <w:tcW w:w="1060" w:type="dxa"/>
                <w:shd w:val="clear" w:color="auto" w:fill="auto"/>
                <w:vAlign w:val="center"/>
                <w:hideMark/>
              </w:tcPr>
            </w:tcPrChange>
          </w:tcPr>
          <w:p w14:paraId="2ED89F7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48" w:author="Mariana Alvarenga" w:date="2021-10-28T21:41:00Z">
              <w:tcPr>
                <w:tcW w:w="1307" w:type="dxa"/>
                <w:shd w:val="clear" w:color="auto" w:fill="auto"/>
                <w:vAlign w:val="center"/>
                <w:hideMark/>
              </w:tcPr>
            </w:tcPrChange>
          </w:tcPr>
          <w:p w14:paraId="476A24F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8675BC9" w14:textId="77777777" w:rsidTr="00721991">
        <w:trPr>
          <w:trHeight w:val="255"/>
          <w:trPrChange w:id="2849" w:author="Mariana Alvarenga" w:date="2021-10-28T21:41:00Z">
            <w:trPr>
              <w:trHeight w:val="255"/>
            </w:trPr>
          </w:trPrChange>
        </w:trPr>
        <w:tc>
          <w:tcPr>
            <w:tcW w:w="160" w:type="dxa"/>
            <w:shd w:val="clear" w:color="auto" w:fill="auto"/>
            <w:noWrap/>
            <w:vAlign w:val="center"/>
            <w:hideMark/>
            <w:tcPrChange w:id="2850" w:author="Mariana Alvarenga" w:date="2021-10-28T21:41:00Z">
              <w:tcPr>
                <w:tcW w:w="160" w:type="dxa"/>
                <w:shd w:val="clear" w:color="auto" w:fill="auto"/>
                <w:noWrap/>
                <w:vAlign w:val="center"/>
                <w:hideMark/>
              </w:tcPr>
            </w:tcPrChange>
          </w:tcPr>
          <w:p w14:paraId="3305C58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51" w:author="Mariana Alvarenga" w:date="2021-10-28T21:41:00Z">
              <w:tcPr>
                <w:tcW w:w="754" w:type="dxa"/>
                <w:shd w:val="clear" w:color="auto" w:fill="auto"/>
                <w:noWrap/>
                <w:vAlign w:val="center"/>
                <w:hideMark/>
              </w:tcPr>
            </w:tcPrChange>
          </w:tcPr>
          <w:p w14:paraId="7F7725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52" w:author="Mariana Alvarenga" w:date="2021-10-28T21:41:00Z">
              <w:tcPr>
                <w:tcW w:w="1283" w:type="dxa"/>
                <w:shd w:val="clear" w:color="auto" w:fill="auto"/>
                <w:noWrap/>
                <w:vAlign w:val="center"/>
                <w:hideMark/>
              </w:tcPr>
            </w:tcPrChange>
          </w:tcPr>
          <w:p w14:paraId="18DEFEB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53" w:author="Mariana Alvarenga" w:date="2021-10-28T21:41:00Z">
              <w:tcPr>
                <w:tcW w:w="1453" w:type="dxa"/>
                <w:shd w:val="clear" w:color="auto" w:fill="auto"/>
                <w:noWrap/>
                <w:vAlign w:val="center"/>
                <w:hideMark/>
              </w:tcPr>
            </w:tcPrChange>
          </w:tcPr>
          <w:p w14:paraId="3DDDD91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w:t>
            </w:r>
            <w:r w:rsidRPr="006D6544">
              <w:rPr>
                <w:rFonts w:ascii="Arial" w:hAnsi="Arial" w:cs="Arial"/>
                <w:color w:val="000000"/>
                <w:sz w:val="14"/>
                <w:szCs w:val="14"/>
              </w:rPr>
              <w:lastRenderedPageBreak/>
              <w:t>GUSTAVO JOSÉ SALTARELLI TREVISANI, ANA LÍGIA SALTARELLI TREVISANI</w:t>
            </w:r>
          </w:p>
        </w:tc>
        <w:tc>
          <w:tcPr>
            <w:tcW w:w="1165" w:type="dxa"/>
            <w:shd w:val="clear" w:color="auto" w:fill="auto"/>
            <w:noWrap/>
            <w:vAlign w:val="center"/>
            <w:hideMark/>
            <w:tcPrChange w:id="2854" w:author="Mariana Alvarenga" w:date="2021-10-28T21:41:00Z">
              <w:tcPr>
                <w:tcW w:w="1165" w:type="dxa"/>
                <w:shd w:val="clear" w:color="auto" w:fill="auto"/>
                <w:noWrap/>
                <w:vAlign w:val="center"/>
                <w:hideMark/>
              </w:tcPr>
            </w:tcPrChange>
          </w:tcPr>
          <w:p w14:paraId="02DE2CD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w:t>
            </w:r>
            <w:r w:rsidRPr="006D6544">
              <w:rPr>
                <w:rFonts w:ascii="Arial" w:hAnsi="Arial" w:cs="Arial"/>
                <w:color w:val="000000"/>
                <w:sz w:val="14"/>
                <w:szCs w:val="14"/>
              </w:rPr>
              <w:lastRenderedPageBreak/>
              <w:t>Anexos de Brodowski/SP</w:t>
            </w:r>
          </w:p>
        </w:tc>
        <w:tc>
          <w:tcPr>
            <w:tcW w:w="1701" w:type="dxa"/>
            <w:tcPrChange w:id="2855" w:author="Mariana Alvarenga" w:date="2021-10-28T21:41:00Z">
              <w:tcPr>
                <w:tcW w:w="1701" w:type="dxa"/>
              </w:tcPr>
            </w:tcPrChange>
          </w:tcPr>
          <w:p w14:paraId="20EBF789" w14:textId="77777777" w:rsidR="00C420D5" w:rsidRDefault="00C420D5" w:rsidP="00C420D5">
            <w:pPr>
              <w:jc w:val="center"/>
              <w:rPr>
                <w:ins w:id="2856" w:author="Mariana Alvarenga" w:date="2021-10-28T21:34:00Z"/>
                <w:rFonts w:ascii="Arial" w:hAnsi="Arial" w:cs="Arial"/>
                <w:sz w:val="14"/>
                <w:szCs w:val="14"/>
              </w:rPr>
            </w:pPr>
          </w:p>
          <w:p w14:paraId="75AB9EBF" w14:textId="17840130" w:rsidR="00F92D00" w:rsidRPr="006D6544" w:rsidRDefault="00C420D5" w:rsidP="00C420D5">
            <w:pPr>
              <w:spacing w:after="0"/>
              <w:jc w:val="center"/>
              <w:rPr>
                <w:ins w:id="2857" w:author="Mariana Alvarenga" w:date="2021-10-28T21:02:00Z"/>
                <w:rFonts w:ascii="Arial" w:hAnsi="Arial" w:cs="Arial"/>
                <w:color w:val="000000"/>
                <w:sz w:val="14"/>
                <w:szCs w:val="14"/>
              </w:rPr>
            </w:pPr>
            <w:ins w:id="2858" w:author="Mariana Alvarenga" w:date="2021-10-28T21:34:00Z">
              <w:r w:rsidRPr="00C420D5">
                <w:rPr>
                  <w:rFonts w:ascii="Arial" w:hAnsi="Arial" w:cs="Arial"/>
                  <w:sz w:val="14"/>
                  <w:szCs w:val="14"/>
                </w:rPr>
                <w:lastRenderedPageBreak/>
                <w:t>Rodovia SP 334, km 341 à direita, Estrada Municipal atrás da empresa Marka, s/nº, Zona Rural, Município de Brodowski / SP, CEP: 14.340-000</w:t>
              </w:r>
            </w:ins>
          </w:p>
        </w:tc>
        <w:tc>
          <w:tcPr>
            <w:tcW w:w="709" w:type="dxa"/>
            <w:shd w:val="clear" w:color="auto" w:fill="auto"/>
            <w:noWrap/>
            <w:vAlign w:val="center"/>
            <w:hideMark/>
            <w:tcPrChange w:id="2859" w:author="Mariana Alvarenga" w:date="2021-10-28T21:41:00Z">
              <w:tcPr>
                <w:tcW w:w="850" w:type="dxa"/>
                <w:shd w:val="clear" w:color="auto" w:fill="auto"/>
                <w:noWrap/>
                <w:vAlign w:val="center"/>
                <w:hideMark/>
              </w:tcPr>
            </w:tcPrChange>
          </w:tcPr>
          <w:p w14:paraId="2069D8CB" w14:textId="101E4E39"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487</w:t>
            </w:r>
          </w:p>
        </w:tc>
        <w:tc>
          <w:tcPr>
            <w:tcW w:w="850" w:type="dxa"/>
            <w:shd w:val="clear" w:color="auto" w:fill="auto"/>
            <w:noWrap/>
            <w:vAlign w:val="center"/>
            <w:hideMark/>
            <w:tcPrChange w:id="2860" w:author="Mariana Alvarenga" w:date="2021-10-28T21:41:00Z">
              <w:tcPr>
                <w:tcW w:w="851" w:type="dxa"/>
                <w:shd w:val="clear" w:color="auto" w:fill="auto"/>
                <w:noWrap/>
                <w:vAlign w:val="center"/>
                <w:hideMark/>
              </w:tcPr>
            </w:tcPrChange>
          </w:tcPr>
          <w:p w14:paraId="17AEA43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21/07/2020</w:t>
            </w:r>
          </w:p>
        </w:tc>
        <w:tc>
          <w:tcPr>
            <w:tcW w:w="992" w:type="dxa"/>
            <w:shd w:val="clear" w:color="auto" w:fill="auto"/>
            <w:noWrap/>
            <w:vAlign w:val="center"/>
            <w:hideMark/>
            <w:tcPrChange w:id="2861" w:author="Mariana Alvarenga" w:date="2021-10-28T21:41:00Z">
              <w:tcPr>
                <w:tcW w:w="850" w:type="dxa"/>
                <w:shd w:val="clear" w:color="auto" w:fill="auto"/>
                <w:noWrap/>
                <w:vAlign w:val="center"/>
                <w:hideMark/>
              </w:tcPr>
            </w:tcPrChange>
          </w:tcPr>
          <w:p w14:paraId="21DD980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993" w:type="dxa"/>
            <w:shd w:val="clear" w:color="auto" w:fill="auto"/>
            <w:noWrap/>
            <w:vAlign w:val="center"/>
            <w:hideMark/>
            <w:tcPrChange w:id="2862" w:author="Mariana Alvarenga" w:date="2021-10-28T21:41:00Z">
              <w:tcPr>
                <w:tcW w:w="1134" w:type="dxa"/>
                <w:shd w:val="clear" w:color="auto" w:fill="auto"/>
                <w:noWrap/>
                <w:vAlign w:val="center"/>
                <w:hideMark/>
              </w:tcPr>
            </w:tcPrChange>
          </w:tcPr>
          <w:p w14:paraId="4D1D650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63" w:author="Mariana Alvarenga" w:date="2021-10-28T21:41:00Z">
              <w:tcPr>
                <w:tcW w:w="1134" w:type="dxa"/>
                <w:shd w:val="clear" w:color="auto" w:fill="auto"/>
                <w:noWrap/>
                <w:vAlign w:val="center"/>
                <w:hideMark/>
              </w:tcPr>
            </w:tcPrChange>
          </w:tcPr>
          <w:p w14:paraId="7BB8E73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64" w:author="Mariana Alvarenga" w:date="2021-10-28T21:41:00Z">
              <w:tcPr>
                <w:tcW w:w="993" w:type="dxa"/>
                <w:shd w:val="clear" w:color="auto" w:fill="auto"/>
                <w:noWrap/>
                <w:vAlign w:val="center"/>
                <w:hideMark/>
              </w:tcPr>
            </w:tcPrChange>
          </w:tcPr>
          <w:p w14:paraId="7F8B6C5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65" w:author="Mariana Alvarenga" w:date="2021-10-28T21:41:00Z">
              <w:tcPr>
                <w:tcW w:w="1417" w:type="dxa"/>
                <w:shd w:val="clear" w:color="auto" w:fill="auto"/>
                <w:vAlign w:val="center"/>
                <w:hideMark/>
              </w:tcPr>
            </w:tcPrChange>
          </w:tcPr>
          <w:p w14:paraId="22C74DF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66" w:author="Mariana Alvarenga" w:date="2021-10-28T21:41:00Z">
              <w:tcPr>
                <w:tcW w:w="1060" w:type="dxa"/>
                <w:shd w:val="clear" w:color="auto" w:fill="auto"/>
                <w:vAlign w:val="center"/>
                <w:hideMark/>
              </w:tcPr>
            </w:tcPrChange>
          </w:tcPr>
          <w:p w14:paraId="530613C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67" w:author="Mariana Alvarenga" w:date="2021-10-28T21:41:00Z">
              <w:tcPr>
                <w:tcW w:w="1307" w:type="dxa"/>
                <w:shd w:val="clear" w:color="auto" w:fill="auto"/>
                <w:vAlign w:val="center"/>
                <w:hideMark/>
              </w:tcPr>
            </w:tcPrChange>
          </w:tcPr>
          <w:p w14:paraId="2B30C0F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w:t>
            </w:r>
            <w:r w:rsidRPr="006D6544">
              <w:rPr>
                <w:rFonts w:ascii="Arial" w:hAnsi="Arial" w:cs="Arial"/>
                <w:sz w:val="14"/>
                <w:szCs w:val="14"/>
              </w:rPr>
              <w:lastRenderedPageBreak/>
              <w:t>de distribuição de energia elétrica</w:t>
            </w:r>
          </w:p>
        </w:tc>
      </w:tr>
      <w:tr w:rsidR="00721991" w:rsidRPr="006D6544" w14:paraId="76F6152F" w14:textId="77777777" w:rsidTr="00721991">
        <w:trPr>
          <w:trHeight w:val="255"/>
          <w:trPrChange w:id="2868" w:author="Mariana Alvarenga" w:date="2021-10-28T21:41:00Z">
            <w:trPr>
              <w:trHeight w:val="255"/>
            </w:trPr>
          </w:trPrChange>
        </w:trPr>
        <w:tc>
          <w:tcPr>
            <w:tcW w:w="160" w:type="dxa"/>
            <w:shd w:val="clear" w:color="auto" w:fill="auto"/>
            <w:noWrap/>
            <w:vAlign w:val="center"/>
            <w:hideMark/>
            <w:tcPrChange w:id="2869" w:author="Mariana Alvarenga" w:date="2021-10-28T21:41:00Z">
              <w:tcPr>
                <w:tcW w:w="160" w:type="dxa"/>
                <w:shd w:val="clear" w:color="auto" w:fill="auto"/>
                <w:noWrap/>
                <w:vAlign w:val="center"/>
                <w:hideMark/>
              </w:tcPr>
            </w:tcPrChange>
          </w:tcPr>
          <w:p w14:paraId="0038ED4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70" w:author="Mariana Alvarenga" w:date="2021-10-28T21:41:00Z">
              <w:tcPr>
                <w:tcW w:w="754" w:type="dxa"/>
                <w:shd w:val="clear" w:color="auto" w:fill="auto"/>
                <w:noWrap/>
                <w:vAlign w:val="center"/>
                <w:hideMark/>
              </w:tcPr>
            </w:tcPrChange>
          </w:tcPr>
          <w:p w14:paraId="22F2E28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71" w:author="Mariana Alvarenga" w:date="2021-10-28T21:41:00Z">
              <w:tcPr>
                <w:tcW w:w="1283" w:type="dxa"/>
                <w:shd w:val="clear" w:color="auto" w:fill="auto"/>
                <w:noWrap/>
                <w:vAlign w:val="center"/>
                <w:hideMark/>
              </w:tcPr>
            </w:tcPrChange>
          </w:tcPr>
          <w:p w14:paraId="5AE84D6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72" w:author="Mariana Alvarenga" w:date="2021-10-28T21:41:00Z">
              <w:tcPr>
                <w:tcW w:w="1453" w:type="dxa"/>
                <w:shd w:val="clear" w:color="auto" w:fill="auto"/>
                <w:noWrap/>
                <w:vAlign w:val="center"/>
                <w:hideMark/>
              </w:tcPr>
            </w:tcPrChange>
          </w:tcPr>
          <w:p w14:paraId="1CEF194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73" w:author="Mariana Alvarenga" w:date="2021-10-28T21:41:00Z">
              <w:tcPr>
                <w:tcW w:w="1165" w:type="dxa"/>
                <w:shd w:val="clear" w:color="auto" w:fill="auto"/>
                <w:noWrap/>
                <w:vAlign w:val="center"/>
                <w:hideMark/>
              </w:tcPr>
            </w:tcPrChange>
          </w:tcPr>
          <w:p w14:paraId="1BAA7C7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74" w:author="Mariana Alvarenga" w:date="2021-10-28T21:41:00Z">
              <w:tcPr>
                <w:tcW w:w="1701" w:type="dxa"/>
              </w:tcPr>
            </w:tcPrChange>
          </w:tcPr>
          <w:p w14:paraId="3E2E4DAD" w14:textId="77777777" w:rsidR="00C420D5" w:rsidRDefault="00C420D5" w:rsidP="00C420D5">
            <w:pPr>
              <w:jc w:val="center"/>
              <w:rPr>
                <w:ins w:id="2875" w:author="Mariana Alvarenga" w:date="2021-10-28T21:34:00Z"/>
                <w:rFonts w:ascii="Arial" w:hAnsi="Arial" w:cs="Arial"/>
                <w:sz w:val="14"/>
                <w:szCs w:val="14"/>
              </w:rPr>
            </w:pPr>
          </w:p>
          <w:p w14:paraId="54443AFD" w14:textId="1166CB61" w:rsidR="00F92D00" w:rsidRPr="006D6544" w:rsidRDefault="00C420D5" w:rsidP="00C420D5">
            <w:pPr>
              <w:spacing w:after="0"/>
              <w:jc w:val="center"/>
              <w:rPr>
                <w:ins w:id="2876" w:author="Mariana Alvarenga" w:date="2021-10-28T21:02:00Z"/>
                <w:rFonts w:ascii="Arial" w:hAnsi="Arial" w:cs="Arial"/>
                <w:color w:val="000000"/>
                <w:sz w:val="14"/>
                <w:szCs w:val="14"/>
              </w:rPr>
            </w:pPr>
            <w:ins w:id="2877"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78" w:author="Mariana Alvarenga" w:date="2021-10-28T21:41:00Z">
              <w:tcPr>
                <w:tcW w:w="850" w:type="dxa"/>
                <w:shd w:val="clear" w:color="auto" w:fill="auto"/>
                <w:noWrap/>
                <w:vAlign w:val="center"/>
                <w:hideMark/>
              </w:tcPr>
            </w:tcPrChange>
          </w:tcPr>
          <w:p w14:paraId="76766EE5" w14:textId="5613E4FA"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850" w:type="dxa"/>
            <w:shd w:val="clear" w:color="auto" w:fill="auto"/>
            <w:noWrap/>
            <w:vAlign w:val="center"/>
            <w:hideMark/>
            <w:tcPrChange w:id="2879" w:author="Mariana Alvarenga" w:date="2021-10-28T21:41:00Z">
              <w:tcPr>
                <w:tcW w:w="851" w:type="dxa"/>
                <w:shd w:val="clear" w:color="auto" w:fill="auto"/>
                <w:noWrap/>
                <w:vAlign w:val="center"/>
                <w:hideMark/>
              </w:tcPr>
            </w:tcPrChange>
          </w:tcPr>
          <w:p w14:paraId="38893CD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2880" w:author="Mariana Alvarenga" w:date="2021-10-28T21:41:00Z">
              <w:tcPr>
                <w:tcW w:w="850" w:type="dxa"/>
                <w:shd w:val="clear" w:color="auto" w:fill="auto"/>
                <w:noWrap/>
                <w:vAlign w:val="center"/>
                <w:hideMark/>
              </w:tcPr>
            </w:tcPrChange>
          </w:tcPr>
          <w:p w14:paraId="03EF71C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993" w:type="dxa"/>
            <w:shd w:val="clear" w:color="auto" w:fill="auto"/>
            <w:noWrap/>
            <w:vAlign w:val="center"/>
            <w:hideMark/>
            <w:tcPrChange w:id="2881" w:author="Mariana Alvarenga" w:date="2021-10-28T21:41:00Z">
              <w:tcPr>
                <w:tcW w:w="1134" w:type="dxa"/>
                <w:shd w:val="clear" w:color="auto" w:fill="auto"/>
                <w:noWrap/>
                <w:vAlign w:val="center"/>
                <w:hideMark/>
              </w:tcPr>
            </w:tcPrChange>
          </w:tcPr>
          <w:p w14:paraId="13EB995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82" w:author="Mariana Alvarenga" w:date="2021-10-28T21:41:00Z">
              <w:tcPr>
                <w:tcW w:w="1134" w:type="dxa"/>
                <w:shd w:val="clear" w:color="auto" w:fill="auto"/>
                <w:noWrap/>
                <w:vAlign w:val="center"/>
                <w:hideMark/>
              </w:tcPr>
            </w:tcPrChange>
          </w:tcPr>
          <w:p w14:paraId="50662FC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83" w:author="Mariana Alvarenga" w:date="2021-10-28T21:41:00Z">
              <w:tcPr>
                <w:tcW w:w="993" w:type="dxa"/>
                <w:shd w:val="clear" w:color="auto" w:fill="auto"/>
                <w:noWrap/>
                <w:vAlign w:val="center"/>
                <w:hideMark/>
              </w:tcPr>
            </w:tcPrChange>
          </w:tcPr>
          <w:p w14:paraId="7B433C8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84" w:author="Mariana Alvarenga" w:date="2021-10-28T21:41:00Z">
              <w:tcPr>
                <w:tcW w:w="1417" w:type="dxa"/>
                <w:shd w:val="clear" w:color="auto" w:fill="auto"/>
                <w:vAlign w:val="center"/>
                <w:hideMark/>
              </w:tcPr>
            </w:tcPrChange>
          </w:tcPr>
          <w:p w14:paraId="5D760E7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85" w:author="Mariana Alvarenga" w:date="2021-10-28T21:41:00Z">
              <w:tcPr>
                <w:tcW w:w="1060" w:type="dxa"/>
                <w:shd w:val="clear" w:color="auto" w:fill="auto"/>
                <w:vAlign w:val="center"/>
                <w:hideMark/>
              </w:tcPr>
            </w:tcPrChange>
          </w:tcPr>
          <w:p w14:paraId="1514C13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86" w:author="Mariana Alvarenga" w:date="2021-10-28T21:41:00Z">
              <w:tcPr>
                <w:tcW w:w="1307" w:type="dxa"/>
                <w:shd w:val="clear" w:color="auto" w:fill="auto"/>
                <w:vAlign w:val="center"/>
                <w:hideMark/>
              </w:tcPr>
            </w:tcPrChange>
          </w:tcPr>
          <w:p w14:paraId="584555B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4F1B35F8" w14:textId="77777777" w:rsidTr="00721991">
        <w:trPr>
          <w:trHeight w:val="255"/>
          <w:trPrChange w:id="2887" w:author="Mariana Alvarenga" w:date="2021-10-28T21:41:00Z">
            <w:trPr>
              <w:trHeight w:val="255"/>
            </w:trPr>
          </w:trPrChange>
        </w:trPr>
        <w:tc>
          <w:tcPr>
            <w:tcW w:w="160" w:type="dxa"/>
            <w:shd w:val="clear" w:color="auto" w:fill="auto"/>
            <w:noWrap/>
            <w:vAlign w:val="center"/>
            <w:hideMark/>
            <w:tcPrChange w:id="2888" w:author="Mariana Alvarenga" w:date="2021-10-28T21:41:00Z">
              <w:tcPr>
                <w:tcW w:w="160" w:type="dxa"/>
                <w:shd w:val="clear" w:color="auto" w:fill="auto"/>
                <w:noWrap/>
                <w:vAlign w:val="center"/>
                <w:hideMark/>
              </w:tcPr>
            </w:tcPrChange>
          </w:tcPr>
          <w:p w14:paraId="5997A5C2"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89" w:author="Mariana Alvarenga" w:date="2021-10-28T21:41:00Z">
              <w:tcPr>
                <w:tcW w:w="754" w:type="dxa"/>
                <w:shd w:val="clear" w:color="auto" w:fill="auto"/>
                <w:noWrap/>
                <w:vAlign w:val="center"/>
                <w:hideMark/>
              </w:tcPr>
            </w:tcPrChange>
          </w:tcPr>
          <w:p w14:paraId="29BEDCB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90" w:author="Mariana Alvarenga" w:date="2021-10-28T21:41:00Z">
              <w:tcPr>
                <w:tcW w:w="1283" w:type="dxa"/>
                <w:shd w:val="clear" w:color="auto" w:fill="auto"/>
                <w:noWrap/>
                <w:vAlign w:val="center"/>
                <w:hideMark/>
              </w:tcPr>
            </w:tcPrChange>
          </w:tcPr>
          <w:p w14:paraId="1A263F2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91" w:author="Mariana Alvarenga" w:date="2021-10-28T21:41:00Z">
              <w:tcPr>
                <w:tcW w:w="1453" w:type="dxa"/>
                <w:shd w:val="clear" w:color="auto" w:fill="auto"/>
                <w:noWrap/>
                <w:vAlign w:val="center"/>
                <w:hideMark/>
              </w:tcPr>
            </w:tcPrChange>
          </w:tcPr>
          <w:p w14:paraId="4850CF5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92" w:author="Mariana Alvarenga" w:date="2021-10-28T21:41:00Z">
              <w:tcPr>
                <w:tcW w:w="1165" w:type="dxa"/>
                <w:shd w:val="clear" w:color="auto" w:fill="auto"/>
                <w:noWrap/>
                <w:vAlign w:val="center"/>
                <w:hideMark/>
              </w:tcPr>
            </w:tcPrChange>
          </w:tcPr>
          <w:p w14:paraId="5F2F548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93" w:author="Mariana Alvarenga" w:date="2021-10-28T21:41:00Z">
              <w:tcPr>
                <w:tcW w:w="1701" w:type="dxa"/>
              </w:tcPr>
            </w:tcPrChange>
          </w:tcPr>
          <w:p w14:paraId="2F950070" w14:textId="77777777" w:rsidR="00C420D5" w:rsidRDefault="00C420D5" w:rsidP="00C420D5">
            <w:pPr>
              <w:jc w:val="center"/>
              <w:rPr>
                <w:ins w:id="2894" w:author="Mariana Alvarenga" w:date="2021-10-28T21:34:00Z"/>
                <w:rFonts w:ascii="Arial" w:hAnsi="Arial" w:cs="Arial"/>
                <w:sz w:val="14"/>
                <w:szCs w:val="14"/>
              </w:rPr>
            </w:pPr>
          </w:p>
          <w:p w14:paraId="4F90EFA1" w14:textId="023E8502" w:rsidR="00F92D00" w:rsidRPr="006D6544" w:rsidRDefault="00C420D5" w:rsidP="00C420D5">
            <w:pPr>
              <w:spacing w:after="0"/>
              <w:jc w:val="center"/>
              <w:rPr>
                <w:ins w:id="2895" w:author="Mariana Alvarenga" w:date="2021-10-28T21:02:00Z"/>
                <w:rFonts w:ascii="Arial" w:hAnsi="Arial" w:cs="Arial"/>
                <w:color w:val="000000"/>
                <w:sz w:val="14"/>
                <w:szCs w:val="14"/>
              </w:rPr>
            </w:pPr>
            <w:ins w:id="2896"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97" w:author="Mariana Alvarenga" w:date="2021-10-28T21:41:00Z">
              <w:tcPr>
                <w:tcW w:w="850" w:type="dxa"/>
                <w:shd w:val="clear" w:color="auto" w:fill="auto"/>
                <w:noWrap/>
                <w:vAlign w:val="center"/>
                <w:hideMark/>
              </w:tcPr>
            </w:tcPrChange>
          </w:tcPr>
          <w:p w14:paraId="35CBD9E0" w14:textId="3246575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850" w:type="dxa"/>
            <w:shd w:val="clear" w:color="auto" w:fill="auto"/>
            <w:noWrap/>
            <w:vAlign w:val="center"/>
            <w:hideMark/>
            <w:tcPrChange w:id="2898" w:author="Mariana Alvarenga" w:date="2021-10-28T21:41:00Z">
              <w:tcPr>
                <w:tcW w:w="851" w:type="dxa"/>
                <w:shd w:val="clear" w:color="auto" w:fill="auto"/>
                <w:noWrap/>
                <w:vAlign w:val="center"/>
                <w:hideMark/>
              </w:tcPr>
            </w:tcPrChange>
          </w:tcPr>
          <w:p w14:paraId="68723DB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14/04/2020</w:t>
            </w:r>
          </w:p>
        </w:tc>
        <w:tc>
          <w:tcPr>
            <w:tcW w:w="992" w:type="dxa"/>
            <w:shd w:val="clear" w:color="auto" w:fill="auto"/>
            <w:noWrap/>
            <w:vAlign w:val="center"/>
            <w:hideMark/>
            <w:tcPrChange w:id="2899" w:author="Mariana Alvarenga" w:date="2021-10-28T21:41:00Z">
              <w:tcPr>
                <w:tcW w:w="850" w:type="dxa"/>
                <w:shd w:val="clear" w:color="auto" w:fill="auto"/>
                <w:noWrap/>
                <w:vAlign w:val="center"/>
                <w:hideMark/>
              </w:tcPr>
            </w:tcPrChange>
          </w:tcPr>
          <w:p w14:paraId="01B773E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993" w:type="dxa"/>
            <w:shd w:val="clear" w:color="auto" w:fill="auto"/>
            <w:noWrap/>
            <w:vAlign w:val="center"/>
            <w:hideMark/>
            <w:tcPrChange w:id="2900" w:author="Mariana Alvarenga" w:date="2021-10-28T21:41:00Z">
              <w:tcPr>
                <w:tcW w:w="1134" w:type="dxa"/>
                <w:shd w:val="clear" w:color="auto" w:fill="auto"/>
                <w:noWrap/>
                <w:vAlign w:val="center"/>
                <w:hideMark/>
              </w:tcPr>
            </w:tcPrChange>
          </w:tcPr>
          <w:p w14:paraId="75E6ECA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01" w:author="Mariana Alvarenga" w:date="2021-10-28T21:41:00Z">
              <w:tcPr>
                <w:tcW w:w="1134" w:type="dxa"/>
                <w:shd w:val="clear" w:color="auto" w:fill="auto"/>
                <w:noWrap/>
                <w:vAlign w:val="center"/>
                <w:hideMark/>
              </w:tcPr>
            </w:tcPrChange>
          </w:tcPr>
          <w:p w14:paraId="37121D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02" w:author="Mariana Alvarenga" w:date="2021-10-28T21:41:00Z">
              <w:tcPr>
                <w:tcW w:w="993" w:type="dxa"/>
                <w:shd w:val="clear" w:color="auto" w:fill="auto"/>
                <w:noWrap/>
                <w:vAlign w:val="center"/>
                <w:hideMark/>
              </w:tcPr>
            </w:tcPrChange>
          </w:tcPr>
          <w:p w14:paraId="4D15306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03" w:author="Mariana Alvarenga" w:date="2021-10-28T21:41:00Z">
              <w:tcPr>
                <w:tcW w:w="1417" w:type="dxa"/>
                <w:shd w:val="clear" w:color="auto" w:fill="auto"/>
                <w:vAlign w:val="center"/>
                <w:hideMark/>
              </w:tcPr>
            </w:tcPrChange>
          </w:tcPr>
          <w:p w14:paraId="40EFA44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04" w:author="Mariana Alvarenga" w:date="2021-10-28T21:41:00Z">
              <w:tcPr>
                <w:tcW w:w="1060" w:type="dxa"/>
                <w:shd w:val="clear" w:color="auto" w:fill="auto"/>
                <w:vAlign w:val="center"/>
                <w:hideMark/>
              </w:tcPr>
            </w:tcPrChange>
          </w:tcPr>
          <w:p w14:paraId="447F34F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05" w:author="Mariana Alvarenga" w:date="2021-10-28T21:41:00Z">
              <w:tcPr>
                <w:tcW w:w="1307" w:type="dxa"/>
                <w:shd w:val="clear" w:color="auto" w:fill="auto"/>
                <w:vAlign w:val="center"/>
                <w:hideMark/>
              </w:tcPr>
            </w:tcPrChange>
          </w:tcPr>
          <w:p w14:paraId="5F1F4EB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BD31608" w14:textId="77777777" w:rsidTr="00721991">
        <w:trPr>
          <w:trHeight w:val="255"/>
          <w:trPrChange w:id="2906" w:author="Mariana Alvarenga" w:date="2021-10-28T21:41:00Z">
            <w:trPr>
              <w:trHeight w:val="255"/>
            </w:trPr>
          </w:trPrChange>
        </w:trPr>
        <w:tc>
          <w:tcPr>
            <w:tcW w:w="160" w:type="dxa"/>
            <w:shd w:val="clear" w:color="auto" w:fill="auto"/>
            <w:noWrap/>
            <w:vAlign w:val="center"/>
            <w:hideMark/>
            <w:tcPrChange w:id="2907" w:author="Mariana Alvarenga" w:date="2021-10-28T21:41:00Z">
              <w:tcPr>
                <w:tcW w:w="160" w:type="dxa"/>
                <w:shd w:val="clear" w:color="auto" w:fill="auto"/>
                <w:noWrap/>
                <w:vAlign w:val="center"/>
                <w:hideMark/>
              </w:tcPr>
            </w:tcPrChange>
          </w:tcPr>
          <w:p w14:paraId="61F2381E"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08" w:author="Mariana Alvarenga" w:date="2021-10-28T21:41:00Z">
              <w:tcPr>
                <w:tcW w:w="754" w:type="dxa"/>
                <w:shd w:val="clear" w:color="auto" w:fill="auto"/>
                <w:noWrap/>
                <w:vAlign w:val="center"/>
                <w:hideMark/>
              </w:tcPr>
            </w:tcPrChange>
          </w:tcPr>
          <w:p w14:paraId="245FCC9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09" w:author="Mariana Alvarenga" w:date="2021-10-28T21:41:00Z">
              <w:tcPr>
                <w:tcW w:w="1283" w:type="dxa"/>
                <w:shd w:val="clear" w:color="auto" w:fill="auto"/>
                <w:noWrap/>
                <w:vAlign w:val="center"/>
                <w:hideMark/>
              </w:tcPr>
            </w:tcPrChange>
          </w:tcPr>
          <w:p w14:paraId="0A39643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10" w:author="Mariana Alvarenga" w:date="2021-10-28T21:41:00Z">
              <w:tcPr>
                <w:tcW w:w="1453" w:type="dxa"/>
                <w:shd w:val="clear" w:color="auto" w:fill="auto"/>
                <w:noWrap/>
                <w:vAlign w:val="center"/>
                <w:hideMark/>
              </w:tcPr>
            </w:tcPrChange>
          </w:tcPr>
          <w:p w14:paraId="56C6B99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11" w:author="Mariana Alvarenga" w:date="2021-10-28T21:41:00Z">
              <w:tcPr>
                <w:tcW w:w="1165" w:type="dxa"/>
                <w:shd w:val="clear" w:color="auto" w:fill="auto"/>
                <w:noWrap/>
                <w:vAlign w:val="center"/>
                <w:hideMark/>
              </w:tcPr>
            </w:tcPrChange>
          </w:tcPr>
          <w:p w14:paraId="20CAE2B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12" w:author="Mariana Alvarenga" w:date="2021-10-28T21:41:00Z">
              <w:tcPr>
                <w:tcW w:w="1701" w:type="dxa"/>
              </w:tcPr>
            </w:tcPrChange>
          </w:tcPr>
          <w:p w14:paraId="338159AC" w14:textId="77777777" w:rsidR="00C420D5" w:rsidRDefault="00C420D5" w:rsidP="00C420D5">
            <w:pPr>
              <w:jc w:val="center"/>
              <w:rPr>
                <w:ins w:id="2913" w:author="Mariana Alvarenga" w:date="2021-10-28T21:34:00Z"/>
                <w:rFonts w:ascii="Arial" w:hAnsi="Arial" w:cs="Arial"/>
                <w:sz w:val="14"/>
                <w:szCs w:val="14"/>
              </w:rPr>
            </w:pPr>
          </w:p>
          <w:p w14:paraId="7DB8EA75" w14:textId="0459DAF4" w:rsidR="00F92D00" w:rsidRPr="006D6544" w:rsidRDefault="00C420D5" w:rsidP="00C420D5">
            <w:pPr>
              <w:spacing w:after="0"/>
              <w:jc w:val="center"/>
              <w:rPr>
                <w:ins w:id="2914" w:author="Mariana Alvarenga" w:date="2021-10-28T21:02:00Z"/>
                <w:rFonts w:ascii="Arial" w:hAnsi="Arial" w:cs="Arial"/>
                <w:color w:val="000000"/>
                <w:sz w:val="14"/>
                <w:szCs w:val="14"/>
              </w:rPr>
            </w:pPr>
            <w:ins w:id="2915"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16" w:author="Mariana Alvarenga" w:date="2021-10-28T21:41:00Z">
              <w:tcPr>
                <w:tcW w:w="850" w:type="dxa"/>
                <w:shd w:val="clear" w:color="auto" w:fill="auto"/>
                <w:noWrap/>
                <w:vAlign w:val="center"/>
                <w:hideMark/>
              </w:tcPr>
            </w:tcPrChange>
          </w:tcPr>
          <w:p w14:paraId="22689944" w14:textId="1096A15B"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850" w:type="dxa"/>
            <w:shd w:val="clear" w:color="auto" w:fill="auto"/>
            <w:noWrap/>
            <w:vAlign w:val="center"/>
            <w:hideMark/>
            <w:tcPrChange w:id="2917" w:author="Mariana Alvarenga" w:date="2021-10-28T21:41:00Z">
              <w:tcPr>
                <w:tcW w:w="851" w:type="dxa"/>
                <w:shd w:val="clear" w:color="auto" w:fill="auto"/>
                <w:noWrap/>
                <w:vAlign w:val="center"/>
                <w:hideMark/>
              </w:tcPr>
            </w:tcPrChange>
          </w:tcPr>
          <w:p w14:paraId="21CC992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01/06/2020</w:t>
            </w:r>
          </w:p>
        </w:tc>
        <w:tc>
          <w:tcPr>
            <w:tcW w:w="992" w:type="dxa"/>
            <w:shd w:val="clear" w:color="auto" w:fill="auto"/>
            <w:noWrap/>
            <w:vAlign w:val="center"/>
            <w:hideMark/>
            <w:tcPrChange w:id="2918" w:author="Mariana Alvarenga" w:date="2021-10-28T21:41:00Z">
              <w:tcPr>
                <w:tcW w:w="850" w:type="dxa"/>
                <w:shd w:val="clear" w:color="auto" w:fill="auto"/>
                <w:noWrap/>
                <w:vAlign w:val="center"/>
                <w:hideMark/>
              </w:tcPr>
            </w:tcPrChange>
          </w:tcPr>
          <w:p w14:paraId="411D142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993" w:type="dxa"/>
            <w:shd w:val="clear" w:color="auto" w:fill="auto"/>
            <w:noWrap/>
            <w:vAlign w:val="center"/>
            <w:hideMark/>
            <w:tcPrChange w:id="2919" w:author="Mariana Alvarenga" w:date="2021-10-28T21:41:00Z">
              <w:tcPr>
                <w:tcW w:w="1134" w:type="dxa"/>
                <w:shd w:val="clear" w:color="auto" w:fill="auto"/>
                <w:noWrap/>
                <w:vAlign w:val="center"/>
                <w:hideMark/>
              </w:tcPr>
            </w:tcPrChange>
          </w:tcPr>
          <w:p w14:paraId="139B474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20" w:author="Mariana Alvarenga" w:date="2021-10-28T21:41:00Z">
              <w:tcPr>
                <w:tcW w:w="1134" w:type="dxa"/>
                <w:shd w:val="clear" w:color="auto" w:fill="auto"/>
                <w:noWrap/>
                <w:vAlign w:val="center"/>
                <w:hideMark/>
              </w:tcPr>
            </w:tcPrChange>
          </w:tcPr>
          <w:p w14:paraId="470B501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21" w:author="Mariana Alvarenga" w:date="2021-10-28T21:41:00Z">
              <w:tcPr>
                <w:tcW w:w="993" w:type="dxa"/>
                <w:shd w:val="clear" w:color="auto" w:fill="auto"/>
                <w:noWrap/>
                <w:vAlign w:val="center"/>
                <w:hideMark/>
              </w:tcPr>
            </w:tcPrChange>
          </w:tcPr>
          <w:p w14:paraId="180BF9D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22" w:author="Mariana Alvarenga" w:date="2021-10-28T21:41:00Z">
              <w:tcPr>
                <w:tcW w:w="1417" w:type="dxa"/>
                <w:shd w:val="clear" w:color="auto" w:fill="auto"/>
                <w:vAlign w:val="center"/>
                <w:hideMark/>
              </w:tcPr>
            </w:tcPrChange>
          </w:tcPr>
          <w:p w14:paraId="1E7B85A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23" w:author="Mariana Alvarenga" w:date="2021-10-28T21:41:00Z">
              <w:tcPr>
                <w:tcW w:w="1060" w:type="dxa"/>
                <w:shd w:val="clear" w:color="auto" w:fill="auto"/>
                <w:vAlign w:val="center"/>
                <w:hideMark/>
              </w:tcPr>
            </w:tcPrChange>
          </w:tcPr>
          <w:p w14:paraId="03C2BFB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24" w:author="Mariana Alvarenga" w:date="2021-10-28T21:41:00Z">
              <w:tcPr>
                <w:tcW w:w="1307" w:type="dxa"/>
                <w:shd w:val="clear" w:color="auto" w:fill="auto"/>
                <w:vAlign w:val="center"/>
                <w:hideMark/>
              </w:tcPr>
            </w:tcPrChange>
          </w:tcPr>
          <w:p w14:paraId="6140BE5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3C4280E" w14:textId="77777777" w:rsidTr="00721991">
        <w:trPr>
          <w:trHeight w:val="255"/>
          <w:trPrChange w:id="2925" w:author="Mariana Alvarenga" w:date="2021-10-28T21:41:00Z">
            <w:trPr>
              <w:trHeight w:val="255"/>
            </w:trPr>
          </w:trPrChange>
        </w:trPr>
        <w:tc>
          <w:tcPr>
            <w:tcW w:w="160" w:type="dxa"/>
            <w:shd w:val="clear" w:color="auto" w:fill="auto"/>
            <w:noWrap/>
            <w:vAlign w:val="center"/>
            <w:hideMark/>
            <w:tcPrChange w:id="2926" w:author="Mariana Alvarenga" w:date="2021-10-28T21:41:00Z">
              <w:tcPr>
                <w:tcW w:w="160" w:type="dxa"/>
                <w:shd w:val="clear" w:color="auto" w:fill="auto"/>
                <w:noWrap/>
                <w:vAlign w:val="center"/>
                <w:hideMark/>
              </w:tcPr>
            </w:tcPrChange>
          </w:tcPr>
          <w:p w14:paraId="3C00DF2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27" w:author="Mariana Alvarenga" w:date="2021-10-28T21:41:00Z">
              <w:tcPr>
                <w:tcW w:w="754" w:type="dxa"/>
                <w:shd w:val="clear" w:color="auto" w:fill="auto"/>
                <w:noWrap/>
                <w:vAlign w:val="center"/>
                <w:hideMark/>
              </w:tcPr>
            </w:tcPrChange>
          </w:tcPr>
          <w:p w14:paraId="087D1E5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28" w:author="Mariana Alvarenga" w:date="2021-10-28T21:41:00Z">
              <w:tcPr>
                <w:tcW w:w="1283" w:type="dxa"/>
                <w:shd w:val="clear" w:color="auto" w:fill="auto"/>
                <w:noWrap/>
                <w:vAlign w:val="center"/>
                <w:hideMark/>
              </w:tcPr>
            </w:tcPrChange>
          </w:tcPr>
          <w:p w14:paraId="4301437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29" w:author="Mariana Alvarenga" w:date="2021-10-28T21:41:00Z">
              <w:tcPr>
                <w:tcW w:w="1453" w:type="dxa"/>
                <w:shd w:val="clear" w:color="auto" w:fill="auto"/>
                <w:noWrap/>
                <w:vAlign w:val="center"/>
                <w:hideMark/>
              </w:tcPr>
            </w:tcPrChange>
          </w:tcPr>
          <w:p w14:paraId="2286535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30" w:author="Mariana Alvarenga" w:date="2021-10-28T21:41:00Z">
              <w:tcPr>
                <w:tcW w:w="1165" w:type="dxa"/>
                <w:shd w:val="clear" w:color="auto" w:fill="auto"/>
                <w:noWrap/>
                <w:vAlign w:val="center"/>
                <w:hideMark/>
              </w:tcPr>
            </w:tcPrChange>
          </w:tcPr>
          <w:p w14:paraId="16374CE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31" w:author="Mariana Alvarenga" w:date="2021-10-28T21:41:00Z">
              <w:tcPr>
                <w:tcW w:w="1701" w:type="dxa"/>
              </w:tcPr>
            </w:tcPrChange>
          </w:tcPr>
          <w:p w14:paraId="0631875B" w14:textId="77777777" w:rsidR="00C420D5" w:rsidRDefault="00C420D5" w:rsidP="00C420D5">
            <w:pPr>
              <w:jc w:val="center"/>
              <w:rPr>
                <w:ins w:id="2932" w:author="Mariana Alvarenga" w:date="2021-10-28T21:35:00Z"/>
                <w:rFonts w:ascii="Arial" w:hAnsi="Arial" w:cs="Arial"/>
                <w:sz w:val="14"/>
                <w:szCs w:val="14"/>
              </w:rPr>
            </w:pPr>
          </w:p>
          <w:p w14:paraId="1B368F76" w14:textId="352250D4" w:rsidR="00F92D00" w:rsidRPr="006D6544" w:rsidRDefault="00C420D5" w:rsidP="00C420D5">
            <w:pPr>
              <w:spacing w:after="0"/>
              <w:jc w:val="center"/>
              <w:rPr>
                <w:ins w:id="2933" w:author="Mariana Alvarenga" w:date="2021-10-28T21:02:00Z"/>
                <w:rFonts w:ascii="Arial" w:hAnsi="Arial" w:cs="Arial"/>
                <w:color w:val="000000"/>
                <w:sz w:val="14"/>
                <w:szCs w:val="14"/>
              </w:rPr>
            </w:pPr>
            <w:ins w:id="2934"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35" w:author="Mariana Alvarenga" w:date="2021-10-28T21:41:00Z">
              <w:tcPr>
                <w:tcW w:w="850" w:type="dxa"/>
                <w:shd w:val="clear" w:color="auto" w:fill="auto"/>
                <w:noWrap/>
                <w:vAlign w:val="center"/>
                <w:hideMark/>
              </w:tcPr>
            </w:tcPrChange>
          </w:tcPr>
          <w:p w14:paraId="628D1047" w14:textId="672F4352"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850" w:type="dxa"/>
            <w:shd w:val="clear" w:color="auto" w:fill="auto"/>
            <w:noWrap/>
            <w:vAlign w:val="center"/>
            <w:hideMark/>
            <w:tcPrChange w:id="2936" w:author="Mariana Alvarenga" w:date="2021-10-28T21:41:00Z">
              <w:tcPr>
                <w:tcW w:w="851" w:type="dxa"/>
                <w:shd w:val="clear" w:color="auto" w:fill="auto"/>
                <w:noWrap/>
                <w:vAlign w:val="center"/>
                <w:hideMark/>
              </w:tcPr>
            </w:tcPrChange>
          </w:tcPr>
          <w:p w14:paraId="58B66B0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23/11/2020</w:t>
            </w:r>
          </w:p>
        </w:tc>
        <w:tc>
          <w:tcPr>
            <w:tcW w:w="992" w:type="dxa"/>
            <w:shd w:val="clear" w:color="auto" w:fill="auto"/>
            <w:noWrap/>
            <w:vAlign w:val="center"/>
            <w:hideMark/>
            <w:tcPrChange w:id="2937" w:author="Mariana Alvarenga" w:date="2021-10-28T21:41:00Z">
              <w:tcPr>
                <w:tcW w:w="850" w:type="dxa"/>
                <w:shd w:val="clear" w:color="auto" w:fill="auto"/>
                <w:noWrap/>
                <w:vAlign w:val="center"/>
                <w:hideMark/>
              </w:tcPr>
            </w:tcPrChange>
          </w:tcPr>
          <w:p w14:paraId="6933DED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993" w:type="dxa"/>
            <w:shd w:val="clear" w:color="auto" w:fill="auto"/>
            <w:noWrap/>
            <w:vAlign w:val="center"/>
            <w:hideMark/>
            <w:tcPrChange w:id="2938" w:author="Mariana Alvarenga" w:date="2021-10-28T21:41:00Z">
              <w:tcPr>
                <w:tcW w:w="1134" w:type="dxa"/>
                <w:shd w:val="clear" w:color="auto" w:fill="auto"/>
                <w:noWrap/>
                <w:vAlign w:val="center"/>
                <w:hideMark/>
              </w:tcPr>
            </w:tcPrChange>
          </w:tcPr>
          <w:p w14:paraId="05F8403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39" w:author="Mariana Alvarenga" w:date="2021-10-28T21:41:00Z">
              <w:tcPr>
                <w:tcW w:w="1134" w:type="dxa"/>
                <w:shd w:val="clear" w:color="auto" w:fill="auto"/>
                <w:noWrap/>
                <w:vAlign w:val="center"/>
                <w:hideMark/>
              </w:tcPr>
            </w:tcPrChange>
          </w:tcPr>
          <w:p w14:paraId="1FC41F4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40" w:author="Mariana Alvarenga" w:date="2021-10-28T21:41:00Z">
              <w:tcPr>
                <w:tcW w:w="993" w:type="dxa"/>
                <w:shd w:val="clear" w:color="auto" w:fill="auto"/>
                <w:noWrap/>
                <w:vAlign w:val="center"/>
                <w:hideMark/>
              </w:tcPr>
            </w:tcPrChange>
          </w:tcPr>
          <w:p w14:paraId="41EFA69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41" w:author="Mariana Alvarenga" w:date="2021-10-28T21:41:00Z">
              <w:tcPr>
                <w:tcW w:w="1417" w:type="dxa"/>
                <w:shd w:val="clear" w:color="auto" w:fill="auto"/>
                <w:vAlign w:val="center"/>
                <w:hideMark/>
              </w:tcPr>
            </w:tcPrChange>
          </w:tcPr>
          <w:p w14:paraId="21D73F4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42" w:author="Mariana Alvarenga" w:date="2021-10-28T21:41:00Z">
              <w:tcPr>
                <w:tcW w:w="1060" w:type="dxa"/>
                <w:shd w:val="clear" w:color="auto" w:fill="auto"/>
                <w:vAlign w:val="center"/>
                <w:hideMark/>
              </w:tcPr>
            </w:tcPrChange>
          </w:tcPr>
          <w:p w14:paraId="59A4799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43" w:author="Mariana Alvarenga" w:date="2021-10-28T21:41:00Z">
              <w:tcPr>
                <w:tcW w:w="1307" w:type="dxa"/>
                <w:shd w:val="clear" w:color="auto" w:fill="auto"/>
                <w:vAlign w:val="center"/>
                <w:hideMark/>
              </w:tcPr>
            </w:tcPrChange>
          </w:tcPr>
          <w:p w14:paraId="15DA538E"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35A0334" w14:textId="77777777" w:rsidTr="00721991">
        <w:trPr>
          <w:trHeight w:val="255"/>
          <w:trPrChange w:id="2944" w:author="Mariana Alvarenga" w:date="2021-10-28T21:41:00Z">
            <w:trPr>
              <w:trHeight w:val="255"/>
            </w:trPr>
          </w:trPrChange>
        </w:trPr>
        <w:tc>
          <w:tcPr>
            <w:tcW w:w="160" w:type="dxa"/>
            <w:shd w:val="clear" w:color="auto" w:fill="auto"/>
            <w:noWrap/>
            <w:vAlign w:val="center"/>
            <w:hideMark/>
            <w:tcPrChange w:id="2945" w:author="Mariana Alvarenga" w:date="2021-10-28T21:41:00Z">
              <w:tcPr>
                <w:tcW w:w="160" w:type="dxa"/>
                <w:shd w:val="clear" w:color="auto" w:fill="auto"/>
                <w:noWrap/>
                <w:vAlign w:val="center"/>
                <w:hideMark/>
              </w:tcPr>
            </w:tcPrChange>
          </w:tcPr>
          <w:p w14:paraId="4741872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46" w:author="Mariana Alvarenga" w:date="2021-10-28T21:41:00Z">
              <w:tcPr>
                <w:tcW w:w="754" w:type="dxa"/>
                <w:shd w:val="clear" w:color="auto" w:fill="auto"/>
                <w:noWrap/>
                <w:vAlign w:val="center"/>
                <w:hideMark/>
              </w:tcPr>
            </w:tcPrChange>
          </w:tcPr>
          <w:p w14:paraId="37EA32D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47" w:author="Mariana Alvarenga" w:date="2021-10-28T21:41:00Z">
              <w:tcPr>
                <w:tcW w:w="1283" w:type="dxa"/>
                <w:shd w:val="clear" w:color="auto" w:fill="auto"/>
                <w:noWrap/>
                <w:vAlign w:val="center"/>
                <w:hideMark/>
              </w:tcPr>
            </w:tcPrChange>
          </w:tcPr>
          <w:p w14:paraId="2EAD35E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48" w:author="Mariana Alvarenga" w:date="2021-10-28T21:41:00Z">
              <w:tcPr>
                <w:tcW w:w="1453" w:type="dxa"/>
                <w:shd w:val="clear" w:color="auto" w:fill="auto"/>
                <w:noWrap/>
                <w:vAlign w:val="center"/>
                <w:hideMark/>
              </w:tcPr>
            </w:tcPrChange>
          </w:tcPr>
          <w:p w14:paraId="45F8AF1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49" w:author="Mariana Alvarenga" w:date="2021-10-28T21:41:00Z">
              <w:tcPr>
                <w:tcW w:w="1165" w:type="dxa"/>
                <w:shd w:val="clear" w:color="auto" w:fill="auto"/>
                <w:noWrap/>
                <w:vAlign w:val="center"/>
                <w:hideMark/>
              </w:tcPr>
            </w:tcPrChange>
          </w:tcPr>
          <w:p w14:paraId="7060C6B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50" w:author="Mariana Alvarenga" w:date="2021-10-28T21:41:00Z">
              <w:tcPr>
                <w:tcW w:w="1701" w:type="dxa"/>
              </w:tcPr>
            </w:tcPrChange>
          </w:tcPr>
          <w:p w14:paraId="00839349" w14:textId="77777777" w:rsidR="00C420D5" w:rsidRDefault="00C420D5" w:rsidP="00C420D5">
            <w:pPr>
              <w:jc w:val="center"/>
              <w:rPr>
                <w:ins w:id="2951" w:author="Mariana Alvarenga" w:date="2021-10-28T21:35:00Z"/>
                <w:rFonts w:ascii="Arial" w:hAnsi="Arial" w:cs="Arial"/>
                <w:sz w:val="14"/>
                <w:szCs w:val="14"/>
              </w:rPr>
            </w:pPr>
          </w:p>
          <w:p w14:paraId="326F13B9" w14:textId="52B608D2" w:rsidR="00F92D00" w:rsidRPr="006D6544" w:rsidRDefault="00C420D5" w:rsidP="00C420D5">
            <w:pPr>
              <w:spacing w:after="0"/>
              <w:jc w:val="center"/>
              <w:rPr>
                <w:ins w:id="2952" w:author="Mariana Alvarenga" w:date="2021-10-28T21:02:00Z"/>
                <w:rFonts w:ascii="Arial" w:hAnsi="Arial" w:cs="Arial"/>
                <w:color w:val="000000"/>
                <w:sz w:val="14"/>
                <w:szCs w:val="14"/>
              </w:rPr>
            </w:pPr>
            <w:ins w:id="2953" w:author="Mariana Alvarenga" w:date="2021-10-28T21:35:00Z">
              <w:r w:rsidRPr="00C420D5">
                <w:rPr>
                  <w:rFonts w:ascii="Arial" w:hAnsi="Arial" w:cs="Arial"/>
                  <w:sz w:val="14"/>
                  <w:szCs w:val="14"/>
                </w:rPr>
                <w:t xml:space="preserve">Rodovia SP 334, km 341 à direita, Estrada Municipal atrás da empresa Marka, s/nº, Zona Rural, Município </w:t>
              </w:r>
              <w:r w:rsidRPr="00C420D5">
                <w:rPr>
                  <w:rFonts w:ascii="Arial" w:hAnsi="Arial" w:cs="Arial"/>
                  <w:sz w:val="14"/>
                  <w:szCs w:val="14"/>
                </w:rPr>
                <w:lastRenderedPageBreak/>
                <w:t>de Brodowski / SP, CEP: 14.340-000</w:t>
              </w:r>
            </w:ins>
          </w:p>
        </w:tc>
        <w:tc>
          <w:tcPr>
            <w:tcW w:w="709" w:type="dxa"/>
            <w:shd w:val="clear" w:color="auto" w:fill="auto"/>
            <w:noWrap/>
            <w:vAlign w:val="center"/>
            <w:hideMark/>
            <w:tcPrChange w:id="2954" w:author="Mariana Alvarenga" w:date="2021-10-28T21:41:00Z">
              <w:tcPr>
                <w:tcW w:w="850" w:type="dxa"/>
                <w:shd w:val="clear" w:color="auto" w:fill="auto"/>
                <w:noWrap/>
                <w:vAlign w:val="center"/>
                <w:hideMark/>
              </w:tcPr>
            </w:tcPrChange>
          </w:tcPr>
          <w:p w14:paraId="4BB516E7" w14:textId="219D811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575</w:t>
            </w:r>
          </w:p>
        </w:tc>
        <w:tc>
          <w:tcPr>
            <w:tcW w:w="850" w:type="dxa"/>
            <w:shd w:val="clear" w:color="auto" w:fill="auto"/>
            <w:noWrap/>
            <w:vAlign w:val="center"/>
            <w:hideMark/>
            <w:tcPrChange w:id="2955" w:author="Mariana Alvarenga" w:date="2021-10-28T21:41:00Z">
              <w:tcPr>
                <w:tcW w:w="851" w:type="dxa"/>
                <w:shd w:val="clear" w:color="auto" w:fill="auto"/>
                <w:noWrap/>
                <w:vAlign w:val="center"/>
                <w:hideMark/>
              </w:tcPr>
            </w:tcPrChange>
          </w:tcPr>
          <w:p w14:paraId="7D3C787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17/12/2020</w:t>
            </w:r>
          </w:p>
        </w:tc>
        <w:tc>
          <w:tcPr>
            <w:tcW w:w="992" w:type="dxa"/>
            <w:shd w:val="clear" w:color="auto" w:fill="auto"/>
            <w:noWrap/>
            <w:vAlign w:val="center"/>
            <w:hideMark/>
            <w:tcPrChange w:id="2956" w:author="Mariana Alvarenga" w:date="2021-10-28T21:41:00Z">
              <w:tcPr>
                <w:tcW w:w="850" w:type="dxa"/>
                <w:shd w:val="clear" w:color="auto" w:fill="auto"/>
                <w:noWrap/>
                <w:vAlign w:val="center"/>
                <w:hideMark/>
              </w:tcPr>
            </w:tcPrChange>
          </w:tcPr>
          <w:p w14:paraId="13E5E07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993" w:type="dxa"/>
            <w:shd w:val="clear" w:color="auto" w:fill="auto"/>
            <w:noWrap/>
            <w:vAlign w:val="center"/>
            <w:hideMark/>
            <w:tcPrChange w:id="2957" w:author="Mariana Alvarenga" w:date="2021-10-28T21:41:00Z">
              <w:tcPr>
                <w:tcW w:w="1134" w:type="dxa"/>
                <w:shd w:val="clear" w:color="auto" w:fill="auto"/>
                <w:noWrap/>
                <w:vAlign w:val="center"/>
                <w:hideMark/>
              </w:tcPr>
            </w:tcPrChange>
          </w:tcPr>
          <w:p w14:paraId="74E2206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58" w:author="Mariana Alvarenga" w:date="2021-10-28T21:41:00Z">
              <w:tcPr>
                <w:tcW w:w="1134" w:type="dxa"/>
                <w:shd w:val="clear" w:color="auto" w:fill="auto"/>
                <w:noWrap/>
                <w:vAlign w:val="center"/>
                <w:hideMark/>
              </w:tcPr>
            </w:tcPrChange>
          </w:tcPr>
          <w:p w14:paraId="22021F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59" w:author="Mariana Alvarenga" w:date="2021-10-28T21:41:00Z">
              <w:tcPr>
                <w:tcW w:w="993" w:type="dxa"/>
                <w:shd w:val="clear" w:color="auto" w:fill="auto"/>
                <w:noWrap/>
                <w:vAlign w:val="center"/>
                <w:hideMark/>
              </w:tcPr>
            </w:tcPrChange>
          </w:tcPr>
          <w:p w14:paraId="467C9D4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60" w:author="Mariana Alvarenga" w:date="2021-10-28T21:41:00Z">
              <w:tcPr>
                <w:tcW w:w="1417" w:type="dxa"/>
                <w:shd w:val="clear" w:color="auto" w:fill="auto"/>
                <w:vAlign w:val="center"/>
                <w:hideMark/>
              </w:tcPr>
            </w:tcPrChange>
          </w:tcPr>
          <w:p w14:paraId="35AB3A6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61" w:author="Mariana Alvarenga" w:date="2021-10-28T21:41:00Z">
              <w:tcPr>
                <w:tcW w:w="1060" w:type="dxa"/>
                <w:shd w:val="clear" w:color="auto" w:fill="auto"/>
                <w:vAlign w:val="center"/>
                <w:hideMark/>
              </w:tcPr>
            </w:tcPrChange>
          </w:tcPr>
          <w:p w14:paraId="04EBB04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62" w:author="Mariana Alvarenga" w:date="2021-10-28T21:41:00Z">
              <w:tcPr>
                <w:tcW w:w="1307" w:type="dxa"/>
                <w:shd w:val="clear" w:color="auto" w:fill="auto"/>
                <w:vAlign w:val="center"/>
                <w:hideMark/>
              </w:tcPr>
            </w:tcPrChange>
          </w:tcPr>
          <w:p w14:paraId="60D62BC5"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0DDBC10" w14:textId="77777777" w:rsidTr="00721991">
        <w:trPr>
          <w:trHeight w:val="255"/>
          <w:trPrChange w:id="2963" w:author="Mariana Alvarenga" w:date="2021-10-28T21:41:00Z">
            <w:trPr>
              <w:trHeight w:val="255"/>
            </w:trPr>
          </w:trPrChange>
        </w:trPr>
        <w:tc>
          <w:tcPr>
            <w:tcW w:w="160" w:type="dxa"/>
            <w:shd w:val="clear" w:color="auto" w:fill="auto"/>
            <w:noWrap/>
            <w:vAlign w:val="center"/>
            <w:hideMark/>
            <w:tcPrChange w:id="2964" w:author="Mariana Alvarenga" w:date="2021-10-28T21:41:00Z">
              <w:tcPr>
                <w:tcW w:w="160" w:type="dxa"/>
                <w:shd w:val="clear" w:color="auto" w:fill="auto"/>
                <w:noWrap/>
                <w:vAlign w:val="center"/>
                <w:hideMark/>
              </w:tcPr>
            </w:tcPrChange>
          </w:tcPr>
          <w:p w14:paraId="7F39A52C"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65" w:author="Mariana Alvarenga" w:date="2021-10-28T21:41:00Z">
              <w:tcPr>
                <w:tcW w:w="754" w:type="dxa"/>
                <w:shd w:val="clear" w:color="auto" w:fill="auto"/>
                <w:noWrap/>
                <w:vAlign w:val="center"/>
                <w:hideMark/>
              </w:tcPr>
            </w:tcPrChange>
          </w:tcPr>
          <w:p w14:paraId="61828D8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66" w:author="Mariana Alvarenga" w:date="2021-10-28T21:41:00Z">
              <w:tcPr>
                <w:tcW w:w="1283" w:type="dxa"/>
                <w:shd w:val="clear" w:color="auto" w:fill="auto"/>
                <w:noWrap/>
                <w:vAlign w:val="center"/>
                <w:hideMark/>
              </w:tcPr>
            </w:tcPrChange>
          </w:tcPr>
          <w:p w14:paraId="687C80A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67" w:author="Mariana Alvarenga" w:date="2021-10-28T21:41:00Z">
              <w:tcPr>
                <w:tcW w:w="1453" w:type="dxa"/>
                <w:shd w:val="clear" w:color="auto" w:fill="auto"/>
                <w:noWrap/>
                <w:vAlign w:val="center"/>
                <w:hideMark/>
              </w:tcPr>
            </w:tcPrChange>
          </w:tcPr>
          <w:p w14:paraId="0B6191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68" w:author="Mariana Alvarenga" w:date="2021-10-28T21:41:00Z">
              <w:tcPr>
                <w:tcW w:w="1165" w:type="dxa"/>
                <w:shd w:val="clear" w:color="auto" w:fill="auto"/>
                <w:noWrap/>
                <w:vAlign w:val="center"/>
                <w:hideMark/>
              </w:tcPr>
            </w:tcPrChange>
          </w:tcPr>
          <w:p w14:paraId="3907FF3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69" w:author="Mariana Alvarenga" w:date="2021-10-28T21:41:00Z">
              <w:tcPr>
                <w:tcW w:w="1701" w:type="dxa"/>
              </w:tcPr>
            </w:tcPrChange>
          </w:tcPr>
          <w:p w14:paraId="2C7D4E10" w14:textId="77777777" w:rsidR="00C420D5" w:rsidRDefault="00C420D5" w:rsidP="00C420D5">
            <w:pPr>
              <w:jc w:val="center"/>
              <w:rPr>
                <w:ins w:id="2970" w:author="Mariana Alvarenga" w:date="2021-10-28T21:35:00Z"/>
                <w:rFonts w:ascii="Arial" w:hAnsi="Arial" w:cs="Arial"/>
                <w:sz w:val="14"/>
                <w:szCs w:val="14"/>
              </w:rPr>
            </w:pPr>
          </w:p>
          <w:p w14:paraId="18A0477A" w14:textId="5E287EB9" w:rsidR="00F92D00" w:rsidRPr="006D6544" w:rsidRDefault="00C420D5" w:rsidP="00C420D5">
            <w:pPr>
              <w:spacing w:after="0"/>
              <w:jc w:val="center"/>
              <w:rPr>
                <w:ins w:id="2971" w:author="Mariana Alvarenga" w:date="2021-10-28T21:02:00Z"/>
                <w:rFonts w:ascii="Arial" w:hAnsi="Arial" w:cs="Arial"/>
                <w:color w:val="000000"/>
                <w:sz w:val="14"/>
                <w:szCs w:val="14"/>
              </w:rPr>
            </w:pPr>
            <w:ins w:id="2972"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73" w:author="Mariana Alvarenga" w:date="2021-10-28T21:41:00Z">
              <w:tcPr>
                <w:tcW w:w="850" w:type="dxa"/>
                <w:shd w:val="clear" w:color="auto" w:fill="auto"/>
                <w:noWrap/>
                <w:vAlign w:val="center"/>
                <w:hideMark/>
              </w:tcPr>
            </w:tcPrChange>
          </w:tcPr>
          <w:p w14:paraId="02D5BA7E" w14:textId="01C5B43D"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850" w:type="dxa"/>
            <w:shd w:val="clear" w:color="auto" w:fill="auto"/>
            <w:noWrap/>
            <w:vAlign w:val="center"/>
            <w:hideMark/>
            <w:tcPrChange w:id="2974" w:author="Mariana Alvarenga" w:date="2021-10-28T21:41:00Z">
              <w:tcPr>
                <w:tcW w:w="851" w:type="dxa"/>
                <w:shd w:val="clear" w:color="auto" w:fill="auto"/>
                <w:noWrap/>
                <w:vAlign w:val="center"/>
                <w:hideMark/>
              </w:tcPr>
            </w:tcPrChange>
          </w:tcPr>
          <w:p w14:paraId="5C60366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23/11/2020</w:t>
            </w:r>
          </w:p>
        </w:tc>
        <w:tc>
          <w:tcPr>
            <w:tcW w:w="992" w:type="dxa"/>
            <w:shd w:val="clear" w:color="auto" w:fill="auto"/>
            <w:noWrap/>
            <w:vAlign w:val="center"/>
            <w:hideMark/>
            <w:tcPrChange w:id="2975" w:author="Mariana Alvarenga" w:date="2021-10-28T21:41:00Z">
              <w:tcPr>
                <w:tcW w:w="850" w:type="dxa"/>
                <w:shd w:val="clear" w:color="auto" w:fill="auto"/>
                <w:noWrap/>
                <w:vAlign w:val="center"/>
                <w:hideMark/>
              </w:tcPr>
            </w:tcPrChange>
          </w:tcPr>
          <w:p w14:paraId="721339C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993" w:type="dxa"/>
            <w:shd w:val="clear" w:color="auto" w:fill="auto"/>
            <w:noWrap/>
            <w:vAlign w:val="center"/>
            <w:hideMark/>
            <w:tcPrChange w:id="2976" w:author="Mariana Alvarenga" w:date="2021-10-28T21:41:00Z">
              <w:tcPr>
                <w:tcW w:w="1134" w:type="dxa"/>
                <w:shd w:val="clear" w:color="auto" w:fill="auto"/>
                <w:noWrap/>
                <w:vAlign w:val="center"/>
                <w:hideMark/>
              </w:tcPr>
            </w:tcPrChange>
          </w:tcPr>
          <w:p w14:paraId="669D430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77" w:author="Mariana Alvarenga" w:date="2021-10-28T21:41:00Z">
              <w:tcPr>
                <w:tcW w:w="1134" w:type="dxa"/>
                <w:shd w:val="clear" w:color="auto" w:fill="auto"/>
                <w:noWrap/>
                <w:vAlign w:val="center"/>
                <w:hideMark/>
              </w:tcPr>
            </w:tcPrChange>
          </w:tcPr>
          <w:p w14:paraId="3A21C14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78" w:author="Mariana Alvarenga" w:date="2021-10-28T21:41:00Z">
              <w:tcPr>
                <w:tcW w:w="993" w:type="dxa"/>
                <w:shd w:val="clear" w:color="auto" w:fill="auto"/>
                <w:noWrap/>
                <w:vAlign w:val="center"/>
                <w:hideMark/>
              </w:tcPr>
            </w:tcPrChange>
          </w:tcPr>
          <w:p w14:paraId="3BFFC6A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79" w:author="Mariana Alvarenga" w:date="2021-10-28T21:41:00Z">
              <w:tcPr>
                <w:tcW w:w="1417" w:type="dxa"/>
                <w:shd w:val="clear" w:color="auto" w:fill="auto"/>
                <w:vAlign w:val="center"/>
                <w:hideMark/>
              </w:tcPr>
            </w:tcPrChange>
          </w:tcPr>
          <w:p w14:paraId="5E75186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80" w:author="Mariana Alvarenga" w:date="2021-10-28T21:41:00Z">
              <w:tcPr>
                <w:tcW w:w="1060" w:type="dxa"/>
                <w:shd w:val="clear" w:color="auto" w:fill="auto"/>
                <w:vAlign w:val="center"/>
                <w:hideMark/>
              </w:tcPr>
            </w:tcPrChange>
          </w:tcPr>
          <w:p w14:paraId="4D35636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81" w:author="Mariana Alvarenga" w:date="2021-10-28T21:41:00Z">
              <w:tcPr>
                <w:tcW w:w="1307" w:type="dxa"/>
                <w:shd w:val="clear" w:color="auto" w:fill="auto"/>
                <w:vAlign w:val="center"/>
                <w:hideMark/>
              </w:tcPr>
            </w:tcPrChange>
          </w:tcPr>
          <w:p w14:paraId="1432832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17F7CA5" w14:textId="77777777" w:rsidTr="00721991">
        <w:trPr>
          <w:trHeight w:val="255"/>
          <w:trPrChange w:id="2982" w:author="Mariana Alvarenga" w:date="2021-10-28T21:41:00Z">
            <w:trPr>
              <w:trHeight w:val="255"/>
            </w:trPr>
          </w:trPrChange>
        </w:trPr>
        <w:tc>
          <w:tcPr>
            <w:tcW w:w="160" w:type="dxa"/>
            <w:shd w:val="clear" w:color="auto" w:fill="auto"/>
            <w:noWrap/>
            <w:vAlign w:val="center"/>
            <w:hideMark/>
            <w:tcPrChange w:id="2983" w:author="Mariana Alvarenga" w:date="2021-10-28T21:41:00Z">
              <w:tcPr>
                <w:tcW w:w="160" w:type="dxa"/>
                <w:shd w:val="clear" w:color="auto" w:fill="auto"/>
                <w:noWrap/>
                <w:vAlign w:val="center"/>
                <w:hideMark/>
              </w:tcPr>
            </w:tcPrChange>
          </w:tcPr>
          <w:p w14:paraId="0584B6A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84" w:author="Mariana Alvarenga" w:date="2021-10-28T21:41:00Z">
              <w:tcPr>
                <w:tcW w:w="754" w:type="dxa"/>
                <w:shd w:val="clear" w:color="auto" w:fill="auto"/>
                <w:noWrap/>
                <w:vAlign w:val="center"/>
                <w:hideMark/>
              </w:tcPr>
            </w:tcPrChange>
          </w:tcPr>
          <w:p w14:paraId="4F604D2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85" w:author="Mariana Alvarenga" w:date="2021-10-28T21:41:00Z">
              <w:tcPr>
                <w:tcW w:w="1283" w:type="dxa"/>
                <w:shd w:val="clear" w:color="auto" w:fill="auto"/>
                <w:noWrap/>
                <w:vAlign w:val="center"/>
                <w:hideMark/>
              </w:tcPr>
            </w:tcPrChange>
          </w:tcPr>
          <w:p w14:paraId="3C7DCB1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86" w:author="Mariana Alvarenga" w:date="2021-10-28T21:41:00Z">
              <w:tcPr>
                <w:tcW w:w="1453" w:type="dxa"/>
                <w:shd w:val="clear" w:color="auto" w:fill="auto"/>
                <w:noWrap/>
                <w:vAlign w:val="center"/>
                <w:hideMark/>
              </w:tcPr>
            </w:tcPrChange>
          </w:tcPr>
          <w:p w14:paraId="40E5AC2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87" w:author="Mariana Alvarenga" w:date="2021-10-28T21:41:00Z">
              <w:tcPr>
                <w:tcW w:w="1165" w:type="dxa"/>
                <w:shd w:val="clear" w:color="auto" w:fill="auto"/>
                <w:noWrap/>
                <w:vAlign w:val="center"/>
                <w:hideMark/>
              </w:tcPr>
            </w:tcPrChange>
          </w:tcPr>
          <w:p w14:paraId="4609B9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88" w:author="Mariana Alvarenga" w:date="2021-10-28T21:41:00Z">
              <w:tcPr>
                <w:tcW w:w="1701" w:type="dxa"/>
              </w:tcPr>
            </w:tcPrChange>
          </w:tcPr>
          <w:p w14:paraId="529260EA" w14:textId="77777777" w:rsidR="00C420D5" w:rsidRDefault="00C420D5" w:rsidP="00C420D5">
            <w:pPr>
              <w:jc w:val="center"/>
              <w:rPr>
                <w:ins w:id="2989" w:author="Mariana Alvarenga" w:date="2021-10-28T21:35:00Z"/>
                <w:rFonts w:ascii="Arial" w:hAnsi="Arial" w:cs="Arial"/>
                <w:sz w:val="14"/>
                <w:szCs w:val="14"/>
              </w:rPr>
            </w:pPr>
          </w:p>
          <w:p w14:paraId="16B97C83" w14:textId="549CC573" w:rsidR="00F92D00" w:rsidRPr="006D6544" w:rsidRDefault="00C420D5" w:rsidP="00C420D5">
            <w:pPr>
              <w:spacing w:after="0"/>
              <w:jc w:val="center"/>
              <w:rPr>
                <w:ins w:id="2990" w:author="Mariana Alvarenga" w:date="2021-10-28T21:02:00Z"/>
                <w:rFonts w:ascii="Arial" w:hAnsi="Arial" w:cs="Arial"/>
                <w:color w:val="000000"/>
                <w:sz w:val="14"/>
                <w:szCs w:val="14"/>
              </w:rPr>
            </w:pPr>
            <w:ins w:id="2991"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92" w:author="Mariana Alvarenga" w:date="2021-10-28T21:41:00Z">
              <w:tcPr>
                <w:tcW w:w="850" w:type="dxa"/>
                <w:shd w:val="clear" w:color="auto" w:fill="auto"/>
                <w:noWrap/>
                <w:vAlign w:val="center"/>
                <w:hideMark/>
              </w:tcPr>
            </w:tcPrChange>
          </w:tcPr>
          <w:p w14:paraId="7E0CBE46" w14:textId="57CAB61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560</w:t>
            </w:r>
          </w:p>
        </w:tc>
        <w:tc>
          <w:tcPr>
            <w:tcW w:w="850" w:type="dxa"/>
            <w:shd w:val="clear" w:color="auto" w:fill="auto"/>
            <w:noWrap/>
            <w:vAlign w:val="center"/>
            <w:hideMark/>
            <w:tcPrChange w:id="2993" w:author="Mariana Alvarenga" w:date="2021-10-28T21:41:00Z">
              <w:tcPr>
                <w:tcW w:w="851" w:type="dxa"/>
                <w:shd w:val="clear" w:color="auto" w:fill="auto"/>
                <w:noWrap/>
                <w:vAlign w:val="center"/>
                <w:hideMark/>
              </w:tcPr>
            </w:tcPrChange>
          </w:tcPr>
          <w:p w14:paraId="49EC771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23/11/2020</w:t>
            </w:r>
          </w:p>
        </w:tc>
        <w:tc>
          <w:tcPr>
            <w:tcW w:w="992" w:type="dxa"/>
            <w:shd w:val="clear" w:color="auto" w:fill="auto"/>
            <w:noWrap/>
            <w:vAlign w:val="center"/>
            <w:hideMark/>
            <w:tcPrChange w:id="2994" w:author="Mariana Alvarenga" w:date="2021-10-28T21:41:00Z">
              <w:tcPr>
                <w:tcW w:w="850" w:type="dxa"/>
                <w:shd w:val="clear" w:color="auto" w:fill="auto"/>
                <w:noWrap/>
                <w:vAlign w:val="center"/>
                <w:hideMark/>
              </w:tcPr>
            </w:tcPrChange>
          </w:tcPr>
          <w:p w14:paraId="0FA2A52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993" w:type="dxa"/>
            <w:shd w:val="clear" w:color="auto" w:fill="auto"/>
            <w:noWrap/>
            <w:vAlign w:val="center"/>
            <w:hideMark/>
            <w:tcPrChange w:id="2995" w:author="Mariana Alvarenga" w:date="2021-10-28T21:41:00Z">
              <w:tcPr>
                <w:tcW w:w="1134" w:type="dxa"/>
                <w:shd w:val="clear" w:color="auto" w:fill="auto"/>
                <w:noWrap/>
                <w:vAlign w:val="center"/>
                <w:hideMark/>
              </w:tcPr>
            </w:tcPrChange>
          </w:tcPr>
          <w:p w14:paraId="6DA56D5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96" w:author="Mariana Alvarenga" w:date="2021-10-28T21:41:00Z">
              <w:tcPr>
                <w:tcW w:w="1134" w:type="dxa"/>
                <w:shd w:val="clear" w:color="auto" w:fill="auto"/>
                <w:noWrap/>
                <w:vAlign w:val="center"/>
                <w:hideMark/>
              </w:tcPr>
            </w:tcPrChange>
          </w:tcPr>
          <w:p w14:paraId="7E600B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97" w:author="Mariana Alvarenga" w:date="2021-10-28T21:41:00Z">
              <w:tcPr>
                <w:tcW w:w="993" w:type="dxa"/>
                <w:shd w:val="clear" w:color="auto" w:fill="auto"/>
                <w:noWrap/>
                <w:vAlign w:val="center"/>
                <w:hideMark/>
              </w:tcPr>
            </w:tcPrChange>
          </w:tcPr>
          <w:p w14:paraId="45B575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98" w:author="Mariana Alvarenga" w:date="2021-10-28T21:41:00Z">
              <w:tcPr>
                <w:tcW w:w="1417" w:type="dxa"/>
                <w:shd w:val="clear" w:color="auto" w:fill="auto"/>
                <w:vAlign w:val="center"/>
                <w:hideMark/>
              </w:tcPr>
            </w:tcPrChange>
          </w:tcPr>
          <w:p w14:paraId="5D66048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99" w:author="Mariana Alvarenga" w:date="2021-10-28T21:41:00Z">
              <w:tcPr>
                <w:tcW w:w="1060" w:type="dxa"/>
                <w:shd w:val="clear" w:color="auto" w:fill="auto"/>
                <w:vAlign w:val="center"/>
                <w:hideMark/>
              </w:tcPr>
            </w:tcPrChange>
          </w:tcPr>
          <w:p w14:paraId="2DC9730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00" w:author="Mariana Alvarenga" w:date="2021-10-28T21:41:00Z">
              <w:tcPr>
                <w:tcW w:w="1307" w:type="dxa"/>
                <w:shd w:val="clear" w:color="auto" w:fill="auto"/>
                <w:vAlign w:val="center"/>
                <w:hideMark/>
              </w:tcPr>
            </w:tcPrChange>
          </w:tcPr>
          <w:p w14:paraId="244EE3A2"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5CA83968" w14:textId="77777777" w:rsidTr="00721991">
        <w:trPr>
          <w:trHeight w:val="255"/>
          <w:trPrChange w:id="3001" w:author="Mariana Alvarenga" w:date="2021-10-28T21:41:00Z">
            <w:trPr>
              <w:trHeight w:val="255"/>
            </w:trPr>
          </w:trPrChange>
        </w:trPr>
        <w:tc>
          <w:tcPr>
            <w:tcW w:w="160" w:type="dxa"/>
            <w:shd w:val="clear" w:color="auto" w:fill="auto"/>
            <w:noWrap/>
            <w:vAlign w:val="center"/>
            <w:hideMark/>
            <w:tcPrChange w:id="3002" w:author="Mariana Alvarenga" w:date="2021-10-28T21:41:00Z">
              <w:tcPr>
                <w:tcW w:w="160" w:type="dxa"/>
                <w:shd w:val="clear" w:color="auto" w:fill="auto"/>
                <w:noWrap/>
                <w:vAlign w:val="center"/>
                <w:hideMark/>
              </w:tcPr>
            </w:tcPrChange>
          </w:tcPr>
          <w:p w14:paraId="12DD81A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03" w:author="Mariana Alvarenga" w:date="2021-10-28T21:41:00Z">
              <w:tcPr>
                <w:tcW w:w="754" w:type="dxa"/>
                <w:shd w:val="clear" w:color="auto" w:fill="auto"/>
                <w:noWrap/>
                <w:vAlign w:val="center"/>
                <w:hideMark/>
              </w:tcPr>
            </w:tcPrChange>
          </w:tcPr>
          <w:p w14:paraId="56C4015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04" w:author="Mariana Alvarenga" w:date="2021-10-28T21:41:00Z">
              <w:tcPr>
                <w:tcW w:w="1283" w:type="dxa"/>
                <w:shd w:val="clear" w:color="auto" w:fill="auto"/>
                <w:noWrap/>
                <w:vAlign w:val="center"/>
                <w:hideMark/>
              </w:tcPr>
            </w:tcPrChange>
          </w:tcPr>
          <w:p w14:paraId="38736C5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05" w:author="Mariana Alvarenga" w:date="2021-10-28T21:41:00Z">
              <w:tcPr>
                <w:tcW w:w="1453" w:type="dxa"/>
                <w:shd w:val="clear" w:color="auto" w:fill="auto"/>
                <w:noWrap/>
                <w:vAlign w:val="center"/>
                <w:hideMark/>
              </w:tcPr>
            </w:tcPrChange>
          </w:tcPr>
          <w:p w14:paraId="3F10E52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06" w:author="Mariana Alvarenga" w:date="2021-10-28T21:41:00Z">
              <w:tcPr>
                <w:tcW w:w="1165" w:type="dxa"/>
                <w:shd w:val="clear" w:color="auto" w:fill="auto"/>
                <w:noWrap/>
                <w:vAlign w:val="center"/>
                <w:hideMark/>
              </w:tcPr>
            </w:tcPrChange>
          </w:tcPr>
          <w:p w14:paraId="0634F4C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07" w:author="Mariana Alvarenga" w:date="2021-10-28T21:41:00Z">
              <w:tcPr>
                <w:tcW w:w="1701" w:type="dxa"/>
              </w:tcPr>
            </w:tcPrChange>
          </w:tcPr>
          <w:p w14:paraId="1D4FC1D1" w14:textId="77777777" w:rsidR="00C420D5" w:rsidRDefault="00C420D5" w:rsidP="00C420D5">
            <w:pPr>
              <w:jc w:val="center"/>
              <w:rPr>
                <w:ins w:id="3008" w:author="Mariana Alvarenga" w:date="2021-10-28T21:35:00Z"/>
                <w:rFonts w:ascii="Arial" w:hAnsi="Arial" w:cs="Arial"/>
                <w:sz w:val="14"/>
                <w:szCs w:val="14"/>
              </w:rPr>
            </w:pPr>
          </w:p>
          <w:p w14:paraId="39051169" w14:textId="17CB3E21" w:rsidR="00F92D00" w:rsidRPr="006D6544" w:rsidRDefault="00C420D5" w:rsidP="00C420D5">
            <w:pPr>
              <w:spacing w:after="0"/>
              <w:jc w:val="center"/>
              <w:rPr>
                <w:ins w:id="3009" w:author="Mariana Alvarenga" w:date="2021-10-28T21:02:00Z"/>
                <w:rFonts w:ascii="Arial" w:hAnsi="Arial" w:cs="Arial"/>
                <w:color w:val="000000"/>
                <w:sz w:val="14"/>
                <w:szCs w:val="14"/>
              </w:rPr>
            </w:pPr>
            <w:ins w:id="301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11" w:author="Mariana Alvarenga" w:date="2021-10-28T21:41:00Z">
              <w:tcPr>
                <w:tcW w:w="850" w:type="dxa"/>
                <w:shd w:val="clear" w:color="auto" w:fill="auto"/>
                <w:noWrap/>
                <w:vAlign w:val="center"/>
                <w:hideMark/>
              </w:tcPr>
            </w:tcPrChange>
          </w:tcPr>
          <w:p w14:paraId="389FFCD8" w14:textId="644B54E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850" w:type="dxa"/>
            <w:shd w:val="clear" w:color="auto" w:fill="auto"/>
            <w:noWrap/>
            <w:vAlign w:val="center"/>
            <w:hideMark/>
            <w:tcPrChange w:id="3012" w:author="Mariana Alvarenga" w:date="2021-10-28T21:41:00Z">
              <w:tcPr>
                <w:tcW w:w="851" w:type="dxa"/>
                <w:shd w:val="clear" w:color="auto" w:fill="auto"/>
                <w:noWrap/>
                <w:vAlign w:val="center"/>
                <w:hideMark/>
              </w:tcPr>
            </w:tcPrChange>
          </w:tcPr>
          <w:p w14:paraId="6CB3AFE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15/01/2021</w:t>
            </w:r>
          </w:p>
        </w:tc>
        <w:tc>
          <w:tcPr>
            <w:tcW w:w="992" w:type="dxa"/>
            <w:shd w:val="clear" w:color="auto" w:fill="auto"/>
            <w:noWrap/>
            <w:vAlign w:val="center"/>
            <w:hideMark/>
            <w:tcPrChange w:id="3013" w:author="Mariana Alvarenga" w:date="2021-10-28T21:41:00Z">
              <w:tcPr>
                <w:tcW w:w="850" w:type="dxa"/>
                <w:shd w:val="clear" w:color="auto" w:fill="auto"/>
                <w:noWrap/>
                <w:vAlign w:val="center"/>
                <w:hideMark/>
              </w:tcPr>
            </w:tcPrChange>
          </w:tcPr>
          <w:p w14:paraId="4470FF8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993" w:type="dxa"/>
            <w:shd w:val="clear" w:color="auto" w:fill="auto"/>
            <w:noWrap/>
            <w:vAlign w:val="center"/>
            <w:hideMark/>
            <w:tcPrChange w:id="3014" w:author="Mariana Alvarenga" w:date="2021-10-28T21:41:00Z">
              <w:tcPr>
                <w:tcW w:w="1134" w:type="dxa"/>
                <w:shd w:val="clear" w:color="auto" w:fill="auto"/>
                <w:noWrap/>
                <w:vAlign w:val="center"/>
                <w:hideMark/>
              </w:tcPr>
            </w:tcPrChange>
          </w:tcPr>
          <w:p w14:paraId="3E087FC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15" w:author="Mariana Alvarenga" w:date="2021-10-28T21:41:00Z">
              <w:tcPr>
                <w:tcW w:w="1134" w:type="dxa"/>
                <w:shd w:val="clear" w:color="auto" w:fill="auto"/>
                <w:noWrap/>
                <w:vAlign w:val="center"/>
                <w:hideMark/>
              </w:tcPr>
            </w:tcPrChange>
          </w:tcPr>
          <w:p w14:paraId="671B51B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16" w:author="Mariana Alvarenga" w:date="2021-10-28T21:41:00Z">
              <w:tcPr>
                <w:tcW w:w="993" w:type="dxa"/>
                <w:shd w:val="clear" w:color="auto" w:fill="auto"/>
                <w:noWrap/>
                <w:vAlign w:val="center"/>
                <w:hideMark/>
              </w:tcPr>
            </w:tcPrChange>
          </w:tcPr>
          <w:p w14:paraId="1E1B5B9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17" w:author="Mariana Alvarenga" w:date="2021-10-28T21:41:00Z">
              <w:tcPr>
                <w:tcW w:w="1417" w:type="dxa"/>
                <w:shd w:val="clear" w:color="auto" w:fill="auto"/>
                <w:vAlign w:val="center"/>
                <w:hideMark/>
              </w:tcPr>
            </w:tcPrChange>
          </w:tcPr>
          <w:p w14:paraId="1A963FF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18" w:author="Mariana Alvarenga" w:date="2021-10-28T21:41:00Z">
              <w:tcPr>
                <w:tcW w:w="1060" w:type="dxa"/>
                <w:shd w:val="clear" w:color="auto" w:fill="auto"/>
                <w:vAlign w:val="center"/>
                <w:hideMark/>
              </w:tcPr>
            </w:tcPrChange>
          </w:tcPr>
          <w:p w14:paraId="1121E8B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19" w:author="Mariana Alvarenga" w:date="2021-10-28T21:41:00Z">
              <w:tcPr>
                <w:tcW w:w="1307" w:type="dxa"/>
                <w:shd w:val="clear" w:color="auto" w:fill="auto"/>
                <w:vAlign w:val="center"/>
                <w:hideMark/>
              </w:tcPr>
            </w:tcPrChange>
          </w:tcPr>
          <w:p w14:paraId="5CE8739D"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47A6D4EB" w14:textId="77777777" w:rsidTr="00721991">
        <w:trPr>
          <w:trHeight w:val="255"/>
          <w:trPrChange w:id="3020" w:author="Mariana Alvarenga" w:date="2021-10-28T21:41:00Z">
            <w:trPr>
              <w:trHeight w:val="255"/>
            </w:trPr>
          </w:trPrChange>
        </w:trPr>
        <w:tc>
          <w:tcPr>
            <w:tcW w:w="160" w:type="dxa"/>
            <w:shd w:val="clear" w:color="auto" w:fill="auto"/>
            <w:noWrap/>
            <w:vAlign w:val="center"/>
            <w:hideMark/>
            <w:tcPrChange w:id="3021" w:author="Mariana Alvarenga" w:date="2021-10-28T21:41:00Z">
              <w:tcPr>
                <w:tcW w:w="160" w:type="dxa"/>
                <w:shd w:val="clear" w:color="auto" w:fill="auto"/>
                <w:noWrap/>
                <w:vAlign w:val="center"/>
                <w:hideMark/>
              </w:tcPr>
            </w:tcPrChange>
          </w:tcPr>
          <w:p w14:paraId="3CAF2FC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22" w:author="Mariana Alvarenga" w:date="2021-10-28T21:41:00Z">
              <w:tcPr>
                <w:tcW w:w="754" w:type="dxa"/>
                <w:shd w:val="clear" w:color="auto" w:fill="auto"/>
                <w:noWrap/>
                <w:vAlign w:val="center"/>
                <w:hideMark/>
              </w:tcPr>
            </w:tcPrChange>
          </w:tcPr>
          <w:p w14:paraId="27C9062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23" w:author="Mariana Alvarenga" w:date="2021-10-28T21:41:00Z">
              <w:tcPr>
                <w:tcW w:w="1283" w:type="dxa"/>
                <w:shd w:val="clear" w:color="auto" w:fill="auto"/>
                <w:noWrap/>
                <w:vAlign w:val="center"/>
                <w:hideMark/>
              </w:tcPr>
            </w:tcPrChange>
          </w:tcPr>
          <w:p w14:paraId="65FE526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24" w:author="Mariana Alvarenga" w:date="2021-10-28T21:41:00Z">
              <w:tcPr>
                <w:tcW w:w="1453" w:type="dxa"/>
                <w:shd w:val="clear" w:color="auto" w:fill="auto"/>
                <w:noWrap/>
                <w:vAlign w:val="center"/>
                <w:hideMark/>
              </w:tcPr>
            </w:tcPrChange>
          </w:tcPr>
          <w:p w14:paraId="68ACD8E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25" w:author="Mariana Alvarenga" w:date="2021-10-28T21:41:00Z">
              <w:tcPr>
                <w:tcW w:w="1165" w:type="dxa"/>
                <w:shd w:val="clear" w:color="auto" w:fill="auto"/>
                <w:noWrap/>
                <w:vAlign w:val="center"/>
                <w:hideMark/>
              </w:tcPr>
            </w:tcPrChange>
          </w:tcPr>
          <w:p w14:paraId="4A0A877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26" w:author="Mariana Alvarenga" w:date="2021-10-28T21:41:00Z">
              <w:tcPr>
                <w:tcW w:w="1701" w:type="dxa"/>
              </w:tcPr>
            </w:tcPrChange>
          </w:tcPr>
          <w:p w14:paraId="6B1B2B3D" w14:textId="77777777" w:rsidR="00C420D5" w:rsidRDefault="00C420D5" w:rsidP="00C420D5">
            <w:pPr>
              <w:jc w:val="center"/>
              <w:rPr>
                <w:ins w:id="3027" w:author="Mariana Alvarenga" w:date="2021-10-28T21:35:00Z"/>
                <w:rFonts w:ascii="Arial" w:hAnsi="Arial" w:cs="Arial"/>
                <w:sz w:val="14"/>
                <w:szCs w:val="14"/>
              </w:rPr>
            </w:pPr>
          </w:p>
          <w:p w14:paraId="338407B9" w14:textId="0C56A64B" w:rsidR="00F92D00" w:rsidRPr="006D6544" w:rsidRDefault="00C420D5" w:rsidP="00C420D5">
            <w:pPr>
              <w:spacing w:after="0"/>
              <w:jc w:val="center"/>
              <w:rPr>
                <w:ins w:id="3028" w:author="Mariana Alvarenga" w:date="2021-10-28T21:02:00Z"/>
                <w:rFonts w:ascii="Arial" w:hAnsi="Arial" w:cs="Arial"/>
                <w:color w:val="000000"/>
                <w:sz w:val="14"/>
                <w:szCs w:val="14"/>
              </w:rPr>
            </w:pPr>
            <w:ins w:id="3029"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30" w:author="Mariana Alvarenga" w:date="2021-10-28T21:41:00Z">
              <w:tcPr>
                <w:tcW w:w="850" w:type="dxa"/>
                <w:shd w:val="clear" w:color="auto" w:fill="auto"/>
                <w:noWrap/>
                <w:vAlign w:val="center"/>
                <w:hideMark/>
              </w:tcPr>
            </w:tcPrChange>
          </w:tcPr>
          <w:p w14:paraId="10FC9144" w14:textId="2A0240F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850" w:type="dxa"/>
            <w:shd w:val="clear" w:color="auto" w:fill="auto"/>
            <w:noWrap/>
            <w:vAlign w:val="center"/>
            <w:hideMark/>
            <w:tcPrChange w:id="3031" w:author="Mariana Alvarenga" w:date="2021-10-28T21:41:00Z">
              <w:tcPr>
                <w:tcW w:w="851" w:type="dxa"/>
                <w:shd w:val="clear" w:color="auto" w:fill="auto"/>
                <w:noWrap/>
                <w:vAlign w:val="center"/>
                <w:hideMark/>
              </w:tcPr>
            </w:tcPrChange>
          </w:tcPr>
          <w:p w14:paraId="445DA2C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24/02/2021</w:t>
            </w:r>
          </w:p>
        </w:tc>
        <w:tc>
          <w:tcPr>
            <w:tcW w:w="992" w:type="dxa"/>
            <w:shd w:val="clear" w:color="auto" w:fill="auto"/>
            <w:noWrap/>
            <w:vAlign w:val="center"/>
            <w:hideMark/>
            <w:tcPrChange w:id="3032" w:author="Mariana Alvarenga" w:date="2021-10-28T21:41:00Z">
              <w:tcPr>
                <w:tcW w:w="850" w:type="dxa"/>
                <w:shd w:val="clear" w:color="auto" w:fill="auto"/>
                <w:noWrap/>
                <w:vAlign w:val="center"/>
                <w:hideMark/>
              </w:tcPr>
            </w:tcPrChange>
          </w:tcPr>
          <w:p w14:paraId="573AE4F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993" w:type="dxa"/>
            <w:shd w:val="clear" w:color="auto" w:fill="auto"/>
            <w:noWrap/>
            <w:vAlign w:val="center"/>
            <w:hideMark/>
            <w:tcPrChange w:id="3033" w:author="Mariana Alvarenga" w:date="2021-10-28T21:41:00Z">
              <w:tcPr>
                <w:tcW w:w="1134" w:type="dxa"/>
                <w:shd w:val="clear" w:color="auto" w:fill="auto"/>
                <w:noWrap/>
                <w:vAlign w:val="center"/>
                <w:hideMark/>
              </w:tcPr>
            </w:tcPrChange>
          </w:tcPr>
          <w:p w14:paraId="096FB4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34" w:author="Mariana Alvarenga" w:date="2021-10-28T21:41:00Z">
              <w:tcPr>
                <w:tcW w:w="1134" w:type="dxa"/>
                <w:shd w:val="clear" w:color="auto" w:fill="auto"/>
                <w:noWrap/>
                <w:vAlign w:val="center"/>
                <w:hideMark/>
              </w:tcPr>
            </w:tcPrChange>
          </w:tcPr>
          <w:p w14:paraId="1D64A12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35" w:author="Mariana Alvarenga" w:date="2021-10-28T21:41:00Z">
              <w:tcPr>
                <w:tcW w:w="993" w:type="dxa"/>
                <w:shd w:val="clear" w:color="auto" w:fill="auto"/>
                <w:noWrap/>
                <w:vAlign w:val="center"/>
                <w:hideMark/>
              </w:tcPr>
            </w:tcPrChange>
          </w:tcPr>
          <w:p w14:paraId="38870AF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36" w:author="Mariana Alvarenga" w:date="2021-10-28T21:41:00Z">
              <w:tcPr>
                <w:tcW w:w="1417" w:type="dxa"/>
                <w:shd w:val="clear" w:color="auto" w:fill="auto"/>
                <w:vAlign w:val="center"/>
                <w:hideMark/>
              </w:tcPr>
            </w:tcPrChange>
          </w:tcPr>
          <w:p w14:paraId="2FBC8F9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37" w:author="Mariana Alvarenga" w:date="2021-10-28T21:41:00Z">
              <w:tcPr>
                <w:tcW w:w="1060" w:type="dxa"/>
                <w:shd w:val="clear" w:color="auto" w:fill="auto"/>
                <w:vAlign w:val="center"/>
                <w:hideMark/>
              </w:tcPr>
            </w:tcPrChange>
          </w:tcPr>
          <w:p w14:paraId="6FDDFA0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38" w:author="Mariana Alvarenga" w:date="2021-10-28T21:41:00Z">
              <w:tcPr>
                <w:tcW w:w="1307" w:type="dxa"/>
                <w:shd w:val="clear" w:color="auto" w:fill="auto"/>
                <w:vAlign w:val="center"/>
                <w:hideMark/>
              </w:tcPr>
            </w:tcPrChange>
          </w:tcPr>
          <w:p w14:paraId="31CE051C"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3994AD53" w14:textId="77777777" w:rsidTr="00721991">
        <w:trPr>
          <w:trHeight w:val="255"/>
          <w:trPrChange w:id="3039" w:author="Mariana Alvarenga" w:date="2021-10-28T21:41:00Z">
            <w:trPr>
              <w:trHeight w:val="255"/>
            </w:trPr>
          </w:trPrChange>
        </w:trPr>
        <w:tc>
          <w:tcPr>
            <w:tcW w:w="160" w:type="dxa"/>
            <w:shd w:val="clear" w:color="auto" w:fill="auto"/>
            <w:noWrap/>
            <w:vAlign w:val="center"/>
            <w:hideMark/>
            <w:tcPrChange w:id="3040" w:author="Mariana Alvarenga" w:date="2021-10-28T21:41:00Z">
              <w:tcPr>
                <w:tcW w:w="160" w:type="dxa"/>
                <w:shd w:val="clear" w:color="auto" w:fill="auto"/>
                <w:noWrap/>
                <w:vAlign w:val="center"/>
                <w:hideMark/>
              </w:tcPr>
            </w:tcPrChange>
          </w:tcPr>
          <w:p w14:paraId="66431BB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41" w:author="Mariana Alvarenga" w:date="2021-10-28T21:41:00Z">
              <w:tcPr>
                <w:tcW w:w="754" w:type="dxa"/>
                <w:shd w:val="clear" w:color="auto" w:fill="auto"/>
                <w:noWrap/>
                <w:vAlign w:val="center"/>
                <w:hideMark/>
              </w:tcPr>
            </w:tcPrChange>
          </w:tcPr>
          <w:p w14:paraId="378B9F0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42" w:author="Mariana Alvarenga" w:date="2021-10-28T21:41:00Z">
              <w:tcPr>
                <w:tcW w:w="1283" w:type="dxa"/>
                <w:shd w:val="clear" w:color="auto" w:fill="auto"/>
                <w:noWrap/>
                <w:vAlign w:val="center"/>
                <w:hideMark/>
              </w:tcPr>
            </w:tcPrChange>
          </w:tcPr>
          <w:p w14:paraId="02610EC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43" w:author="Mariana Alvarenga" w:date="2021-10-28T21:41:00Z">
              <w:tcPr>
                <w:tcW w:w="1453" w:type="dxa"/>
                <w:shd w:val="clear" w:color="auto" w:fill="auto"/>
                <w:noWrap/>
                <w:vAlign w:val="center"/>
                <w:hideMark/>
              </w:tcPr>
            </w:tcPrChange>
          </w:tcPr>
          <w:p w14:paraId="6080174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44" w:author="Mariana Alvarenga" w:date="2021-10-28T21:41:00Z">
              <w:tcPr>
                <w:tcW w:w="1165" w:type="dxa"/>
                <w:shd w:val="clear" w:color="auto" w:fill="auto"/>
                <w:noWrap/>
                <w:vAlign w:val="center"/>
                <w:hideMark/>
              </w:tcPr>
            </w:tcPrChange>
          </w:tcPr>
          <w:p w14:paraId="2D0A8AE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45" w:author="Mariana Alvarenga" w:date="2021-10-28T21:41:00Z">
              <w:tcPr>
                <w:tcW w:w="1701" w:type="dxa"/>
              </w:tcPr>
            </w:tcPrChange>
          </w:tcPr>
          <w:p w14:paraId="73364AB5" w14:textId="77777777" w:rsidR="00C420D5" w:rsidRDefault="00C420D5" w:rsidP="00C420D5">
            <w:pPr>
              <w:jc w:val="center"/>
              <w:rPr>
                <w:ins w:id="3046" w:author="Mariana Alvarenga" w:date="2021-10-28T21:35:00Z"/>
                <w:rFonts w:ascii="Arial" w:hAnsi="Arial" w:cs="Arial"/>
                <w:sz w:val="14"/>
                <w:szCs w:val="14"/>
              </w:rPr>
            </w:pPr>
          </w:p>
          <w:p w14:paraId="03EFF4C0" w14:textId="04DCFC31" w:rsidR="00F92D00" w:rsidRPr="006D6544" w:rsidRDefault="00C420D5" w:rsidP="00C420D5">
            <w:pPr>
              <w:spacing w:after="0"/>
              <w:jc w:val="center"/>
              <w:rPr>
                <w:ins w:id="3047" w:author="Mariana Alvarenga" w:date="2021-10-28T21:02:00Z"/>
                <w:rFonts w:ascii="Arial" w:hAnsi="Arial" w:cs="Arial"/>
                <w:color w:val="000000"/>
                <w:sz w:val="14"/>
                <w:szCs w:val="14"/>
              </w:rPr>
            </w:pPr>
            <w:ins w:id="3048"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49" w:author="Mariana Alvarenga" w:date="2021-10-28T21:41:00Z">
              <w:tcPr>
                <w:tcW w:w="850" w:type="dxa"/>
                <w:shd w:val="clear" w:color="auto" w:fill="auto"/>
                <w:noWrap/>
                <w:vAlign w:val="center"/>
                <w:hideMark/>
              </w:tcPr>
            </w:tcPrChange>
          </w:tcPr>
          <w:p w14:paraId="087F13DD" w14:textId="40BBE93F"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850" w:type="dxa"/>
            <w:shd w:val="clear" w:color="auto" w:fill="auto"/>
            <w:noWrap/>
            <w:vAlign w:val="center"/>
            <w:hideMark/>
            <w:tcPrChange w:id="3050" w:author="Mariana Alvarenga" w:date="2021-10-28T21:41:00Z">
              <w:tcPr>
                <w:tcW w:w="851" w:type="dxa"/>
                <w:shd w:val="clear" w:color="auto" w:fill="auto"/>
                <w:noWrap/>
                <w:vAlign w:val="center"/>
                <w:hideMark/>
              </w:tcPr>
            </w:tcPrChange>
          </w:tcPr>
          <w:p w14:paraId="0E29C04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17/03/2021</w:t>
            </w:r>
          </w:p>
        </w:tc>
        <w:tc>
          <w:tcPr>
            <w:tcW w:w="992" w:type="dxa"/>
            <w:shd w:val="clear" w:color="auto" w:fill="auto"/>
            <w:noWrap/>
            <w:vAlign w:val="center"/>
            <w:hideMark/>
            <w:tcPrChange w:id="3051" w:author="Mariana Alvarenga" w:date="2021-10-28T21:41:00Z">
              <w:tcPr>
                <w:tcW w:w="850" w:type="dxa"/>
                <w:shd w:val="clear" w:color="auto" w:fill="auto"/>
                <w:noWrap/>
                <w:vAlign w:val="center"/>
                <w:hideMark/>
              </w:tcPr>
            </w:tcPrChange>
          </w:tcPr>
          <w:p w14:paraId="72C1559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993" w:type="dxa"/>
            <w:shd w:val="clear" w:color="auto" w:fill="auto"/>
            <w:noWrap/>
            <w:vAlign w:val="center"/>
            <w:hideMark/>
            <w:tcPrChange w:id="3052" w:author="Mariana Alvarenga" w:date="2021-10-28T21:41:00Z">
              <w:tcPr>
                <w:tcW w:w="1134" w:type="dxa"/>
                <w:shd w:val="clear" w:color="auto" w:fill="auto"/>
                <w:noWrap/>
                <w:vAlign w:val="center"/>
                <w:hideMark/>
              </w:tcPr>
            </w:tcPrChange>
          </w:tcPr>
          <w:p w14:paraId="7DFCF2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53" w:author="Mariana Alvarenga" w:date="2021-10-28T21:41:00Z">
              <w:tcPr>
                <w:tcW w:w="1134" w:type="dxa"/>
                <w:shd w:val="clear" w:color="auto" w:fill="auto"/>
                <w:noWrap/>
                <w:vAlign w:val="center"/>
                <w:hideMark/>
              </w:tcPr>
            </w:tcPrChange>
          </w:tcPr>
          <w:p w14:paraId="6BDE83C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54" w:author="Mariana Alvarenga" w:date="2021-10-28T21:41:00Z">
              <w:tcPr>
                <w:tcW w:w="993" w:type="dxa"/>
                <w:shd w:val="clear" w:color="auto" w:fill="auto"/>
                <w:noWrap/>
                <w:vAlign w:val="center"/>
                <w:hideMark/>
              </w:tcPr>
            </w:tcPrChange>
          </w:tcPr>
          <w:p w14:paraId="52719BB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55" w:author="Mariana Alvarenga" w:date="2021-10-28T21:41:00Z">
              <w:tcPr>
                <w:tcW w:w="1417" w:type="dxa"/>
                <w:shd w:val="clear" w:color="auto" w:fill="auto"/>
                <w:vAlign w:val="center"/>
                <w:hideMark/>
              </w:tcPr>
            </w:tcPrChange>
          </w:tcPr>
          <w:p w14:paraId="6B70A20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56" w:author="Mariana Alvarenga" w:date="2021-10-28T21:41:00Z">
              <w:tcPr>
                <w:tcW w:w="1060" w:type="dxa"/>
                <w:shd w:val="clear" w:color="auto" w:fill="auto"/>
                <w:vAlign w:val="center"/>
                <w:hideMark/>
              </w:tcPr>
            </w:tcPrChange>
          </w:tcPr>
          <w:p w14:paraId="5B042CB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57" w:author="Mariana Alvarenga" w:date="2021-10-28T21:41:00Z">
              <w:tcPr>
                <w:tcW w:w="1307" w:type="dxa"/>
                <w:shd w:val="clear" w:color="auto" w:fill="auto"/>
                <w:vAlign w:val="center"/>
                <w:hideMark/>
              </w:tcPr>
            </w:tcPrChange>
          </w:tcPr>
          <w:p w14:paraId="4A33A02D"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BE88AAD" w14:textId="77777777" w:rsidTr="00721991">
        <w:trPr>
          <w:trHeight w:val="255"/>
          <w:trPrChange w:id="3058" w:author="Mariana Alvarenga" w:date="2021-10-28T21:41:00Z">
            <w:trPr>
              <w:trHeight w:val="255"/>
            </w:trPr>
          </w:trPrChange>
        </w:trPr>
        <w:tc>
          <w:tcPr>
            <w:tcW w:w="160" w:type="dxa"/>
            <w:shd w:val="clear" w:color="auto" w:fill="auto"/>
            <w:noWrap/>
            <w:vAlign w:val="center"/>
            <w:hideMark/>
            <w:tcPrChange w:id="3059" w:author="Mariana Alvarenga" w:date="2021-10-28T21:41:00Z">
              <w:tcPr>
                <w:tcW w:w="160" w:type="dxa"/>
                <w:shd w:val="clear" w:color="auto" w:fill="auto"/>
                <w:noWrap/>
                <w:vAlign w:val="center"/>
                <w:hideMark/>
              </w:tcPr>
            </w:tcPrChange>
          </w:tcPr>
          <w:p w14:paraId="17CA0DDD"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60" w:author="Mariana Alvarenga" w:date="2021-10-28T21:41:00Z">
              <w:tcPr>
                <w:tcW w:w="754" w:type="dxa"/>
                <w:shd w:val="clear" w:color="auto" w:fill="auto"/>
                <w:noWrap/>
                <w:vAlign w:val="center"/>
                <w:hideMark/>
              </w:tcPr>
            </w:tcPrChange>
          </w:tcPr>
          <w:p w14:paraId="3D82A06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61" w:author="Mariana Alvarenga" w:date="2021-10-28T21:41:00Z">
              <w:tcPr>
                <w:tcW w:w="1283" w:type="dxa"/>
                <w:shd w:val="clear" w:color="auto" w:fill="auto"/>
                <w:noWrap/>
                <w:vAlign w:val="center"/>
                <w:hideMark/>
              </w:tcPr>
            </w:tcPrChange>
          </w:tcPr>
          <w:p w14:paraId="5750E72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62" w:author="Mariana Alvarenga" w:date="2021-10-28T21:41:00Z">
              <w:tcPr>
                <w:tcW w:w="1453" w:type="dxa"/>
                <w:shd w:val="clear" w:color="auto" w:fill="auto"/>
                <w:noWrap/>
                <w:vAlign w:val="center"/>
                <w:hideMark/>
              </w:tcPr>
            </w:tcPrChange>
          </w:tcPr>
          <w:p w14:paraId="55C0016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w:t>
            </w:r>
            <w:r w:rsidRPr="006D6544">
              <w:rPr>
                <w:rFonts w:ascii="Arial" w:hAnsi="Arial" w:cs="Arial"/>
                <w:color w:val="000000"/>
                <w:sz w:val="14"/>
                <w:szCs w:val="14"/>
              </w:rPr>
              <w:lastRenderedPageBreak/>
              <w:t>SALTARELLI TREVISANI, ANA LÍGIA SALTARELLI TREVISANI</w:t>
            </w:r>
          </w:p>
        </w:tc>
        <w:tc>
          <w:tcPr>
            <w:tcW w:w="1165" w:type="dxa"/>
            <w:shd w:val="clear" w:color="auto" w:fill="auto"/>
            <w:noWrap/>
            <w:vAlign w:val="center"/>
            <w:hideMark/>
            <w:tcPrChange w:id="3063" w:author="Mariana Alvarenga" w:date="2021-10-28T21:41:00Z">
              <w:tcPr>
                <w:tcW w:w="1165" w:type="dxa"/>
                <w:shd w:val="clear" w:color="auto" w:fill="auto"/>
                <w:noWrap/>
                <w:vAlign w:val="center"/>
                <w:hideMark/>
              </w:tcPr>
            </w:tcPrChange>
          </w:tcPr>
          <w:p w14:paraId="4201D40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3064" w:author="Mariana Alvarenga" w:date="2021-10-28T21:41:00Z">
              <w:tcPr>
                <w:tcW w:w="1701" w:type="dxa"/>
              </w:tcPr>
            </w:tcPrChange>
          </w:tcPr>
          <w:p w14:paraId="2CC38FC9" w14:textId="77777777" w:rsidR="00C420D5" w:rsidRDefault="00C420D5" w:rsidP="00C420D5">
            <w:pPr>
              <w:jc w:val="center"/>
              <w:rPr>
                <w:ins w:id="3065" w:author="Mariana Alvarenga" w:date="2021-10-28T21:35:00Z"/>
                <w:rFonts w:ascii="Arial" w:hAnsi="Arial" w:cs="Arial"/>
                <w:sz w:val="14"/>
                <w:szCs w:val="14"/>
              </w:rPr>
            </w:pPr>
          </w:p>
          <w:p w14:paraId="61033958" w14:textId="656FDD65" w:rsidR="00F92D00" w:rsidRPr="006D6544" w:rsidRDefault="00C420D5" w:rsidP="00C420D5">
            <w:pPr>
              <w:spacing w:after="0"/>
              <w:jc w:val="center"/>
              <w:rPr>
                <w:ins w:id="3066" w:author="Mariana Alvarenga" w:date="2021-10-28T21:02:00Z"/>
                <w:rFonts w:ascii="Arial" w:hAnsi="Arial" w:cs="Arial"/>
                <w:color w:val="000000"/>
                <w:sz w:val="14"/>
                <w:szCs w:val="14"/>
              </w:rPr>
            </w:pPr>
            <w:ins w:id="3067" w:author="Mariana Alvarenga" w:date="2021-10-28T21:35:00Z">
              <w:r w:rsidRPr="00C420D5">
                <w:rPr>
                  <w:rFonts w:ascii="Arial" w:hAnsi="Arial" w:cs="Arial"/>
                  <w:sz w:val="14"/>
                  <w:szCs w:val="14"/>
                </w:rPr>
                <w:t xml:space="preserve">Rodovia SP 334, km 341 à direita, Estrada </w:t>
              </w:r>
              <w:r w:rsidRPr="00C420D5">
                <w:rPr>
                  <w:rFonts w:ascii="Arial" w:hAnsi="Arial" w:cs="Arial"/>
                  <w:sz w:val="14"/>
                  <w:szCs w:val="14"/>
                </w:rPr>
                <w:lastRenderedPageBreak/>
                <w:t>Municipal atrás da empresa Marka, s/nº, Zona Rural, Município de Brodowski / SP, CEP: 14.340-000</w:t>
              </w:r>
            </w:ins>
          </w:p>
        </w:tc>
        <w:tc>
          <w:tcPr>
            <w:tcW w:w="709" w:type="dxa"/>
            <w:shd w:val="clear" w:color="auto" w:fill="auto"/>
            <w:noWrap/>
            <w:vAlign w:val="center"/>
            <w:hideMark/>
            <w:tcPrChange w:id="3068" w:author="Mariana Alvarenga" w:date="2021-10-28T21:41:00Z">
              <w:tcPr>
                <w:tcW w:w="850" w:type="dxa"/>
                <w:shd w:val="clear" w:color="auto" w:fill="auto"/>
                <w:noWrap/>
                <w:vAlign w:val="center"/>
                <w:hideMark/>
              </w:tcPr>
            </w:tcPrChange>
          </w:tcPr>
          <w:p w14:paraId="5B2F2E89" w14:textId="086D37D2"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679</w:t>
            </w:r>
          </w:p>
        </w:tc>
        <w:tc>
          <w:tcPr>
            <w:tcW w:w="850" w:type="dxa"/>
            <w:shd w:val="clear" w:color="auto" w:fill="auto"/>
            <w:noWrap/>
            <w:vAlign w:val="center"/>
            <w:hideMark/>
            <w:tcPrChange w:id="3069" w:author="Mariana Alvarenga" w:date="2021-10-28T21:41:00Z">
              <w:tcPr>
                <w:tcW w:w="851" w:type="dxa"/>
                <w:shd w:val="clear" w:color="auto" w:fill="auto"/>
                <w:noWrap/>
                <w:vAlign w:val="center"/>
                <w:hideMark/>
              </w:tcPr>
            </w:tcPrChange>
          </w:tcPr>
          <w:p w14:paraId="3C19277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04/06/2021</w:t>
            </w:r>
          </w:p>
        </w:tc>
        <w:tc>
          <w:tcPr>
            <w:tcW w:w="992" w:type="dxa"/>
            <w:shd w:val="clear" w:color="auto" w:fill="auto"/>
            <w:noWrap/>
            <w:vAlign w:val="center"/>
            <w:hideMark/>
            <w:tcPrChange w:id="3070" w:author="Mariana Alvarenga" w:date="2021-10-28T21:41:00Z">
              <w:tcPr>
                <w:tcW w:w="850" w:type="dxa"/>
                <w:shd w:val="clear" w:color="auto" w:fill="auto"/>
                <w:noWrap/>
                <w:vAlign w:val="center"/>
                <w:hideMark/>
              </w:tcPr>
            </w:tcPrChange>
          </w:tcPr>
          <w:p w14:paraId="2C0CF1E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993" w:type="dxa"/>
            <w:shd w:val="clear" w:color="auto" w:fill="auto"/>
            <w:noWrap/>
            <w:vAlign w:val="center"/>
            <w:hideMark/>
            <w:tcPrChange w:id="3071" w:author="Mariana Alvarenga" w:date="2021-10-28T21:41:00Z">
              <w:tcPr>
                <w:tcW w:w="1134" w:type="dxa"/>
                <w:shd w:val="clear" w:color="auto" w:fill="auto"/>
                <w:noWrap/>
                <w:vAlign w:val="center"/>
                <w:hideMark/>
              </w:tcPr>
            </w:tcPrChange>
          </w:tcPr>
          <w:p w14:paraId="07A9F32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72" w:author="Mariana Alvarenga" w:date="2021-10-28T21:41:00Z">
              <w:tcPr>
                <w:tcW w:w="1134" w:type="dxa"/>
                <w:shd w:val="clear" w:color="auto" w:fill="auto"/>
                <w:noWrap/>
                <w:vAlign w:val="center"/>
                <w:hideMark/>
              </w:tcPr>
            </w:tcPrChange>
          </w:tcPr>
          <w:p w14:paraId="1DE2FC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73" w:author="Mariana Alvarenga" w:date="2021-10-28T21:41:00Z">
              <w:tcPr>
                <w:tcW w:w="993" w:type="dxa"/>
                <w:shd w:val="clear" w:color="auto" w:fill="auto"/>
                <w:noWrap/>
                <w:vAlign w:val="center"/>
                <w:hideMark/>
              </w:tcPr>
            </w:tcPrChange>
          </w:tcPr>
          <w:p w14:paraId="2802B34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74" w:author="Mariana Alvarenga" w:date="2021-10-28T21:41:00Z">
              <w:tcPr>
                <w:tcW w:w="1417" w:type="dxa"/>
                <w:shd w:val="clear" w:color="auto" w:fill="auto"/>
                <w:vAlign w:val="center"/>
                <w:hideMark/>
              </w:tcPr>
            </w:tcPrChange>
          </w:tcPr>
          <w:p w14:paraId="0AA4C89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75" w:author="Mariana Alvarenga" w:date="2021-10-28T21:41:00Z">
              <w:tcPr>
                <w:tcW w:w="1060" w:type="dxa"/>
                <w:shd w:val="clear" w:color="auto" w:fill="auto"/>
                <w:vAlign w:val="center"/>
                <w:hideMark/>
              </w:tcPr>
            </w:tcPrChange>
          </w:tcPr>
          <w:p w14:paraId="6EB0373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76" w:author="Mariana Alvarenga" w:date="2021-10-28T21:41:00Z">
              <w:tcPr>
                <w:tcW w:w="1307" w:type="dxa"/>
                <w:shd w:val="clear" w:color="auto" w:fill="auto"/>
                <w:vAlign w:val="center"/>
                <w:hideMark/>
              </w:tcPr>
            </w:tcPrChange>
          </w:tcPr>
          <w:p w14:paraId="794374E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6C11454C" w14:textId="77777777" w:rsidTr="00721991">
        <w:trPr>
          <w:trHeight w:val="255"/>
          <w:trPrChange w:id="3077" w:author="Mariana Alvarenga" w:date="2021-10-28T21:41:00Z">
            <w:trPr>
              <w:trHeight w:val="255"/>
            </w:trPr>
          </w:trPrChange>
        </w:trPr>
        <w:tc>
          <w:tcPr>
            <w:tcW w:w="160" w:type="dxa"/>
            <w:shd w:val="clear" w:color="auto" w:fill="auto"/>
            <w:noWrap/>
            <w:vAlign w:val="center"/>
            <w:hideMark/>
            <w:tcPrChange w:id="3078" w:author="Mariana Alvarenga" w:date="2021-10-28T21:41:00Z">
              <w:tcPr>
                <w:tcW w:w="160" w:type="dxa"/>
                <w:shd w:val="clear" w:color="auto" w:fill="auto"/>
                <w:noWrap/>
                <w:vAlign w:val="center"/>
                <w:hideMark/>
              </w:tcPr>
            </w:tcPrChange>
          </w:tcPr>
          <w:p w14:paraId="131CD0B6"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79" w:author="Mariana Alvarenga" w:date="2021-10-28T21:41:00Z">
              <w:tcPr>
                <w:tcW w:w="754" w:type="dxa"/>
                <w:shd w:val="clear" w:color="auto" w:fill="auto"/>
                <w:noWrap/>
                <w:vAlign w:val="center"/>
                <w:hideMark/>
              </w:tcPr>
            </w:tcPrChange>
          </w:tcPr>
          <w:p w14:paraId="537FA2F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80" w:author="Mariana Alvarenga" w:date="2021-10-28T21:41:00Z">
              <w:tcPr>
                <w:tcW w:w="1283" w:type="dxa"/>
                <w:shd w:val="clear" w:color="auto" w:fill="auto"/>
                <w:noWrap/>
                <w:vAlign w:val="center"/>
                <w:hideMark/>
              </w:tcPr>
            </w:tcPrChange>
          </w:tcPr>
          <w:p w14:paraId="629CD20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81" w:author="Mariana Alvarenga" w:date="2021-10-28T21:41:00Z">
              <w:tcPr>
                <w:tcW w:w="1453" w:type="dxa"/>
                <w:shd w:val="clear" w:color="auto" w:fill="auto"/>
                <w:noWrap/>
                <w:vAlign w:val="center"/>
                <w:hideMark/>
              </w:tcPr>
            </w:tcPrChange>
          </w:tcPr>
          <w:p w14:paraId="3533062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82" w:author="Mariana Alvarenga" w:date="2021-10-28T21:41:00Z">
              <w:tcPr>
                <w:tcW w:w="1165" w:type="dxa"/>
                <w:shd w:val="clear" w:color="auto" w:fill="auto"/>
                <w:noWrap/>
                <w:vAlign w:val="center"/>
                <w:hideMark/>
              </w:tcPr>
            </w:tcPrChange>
          </w:tcPr>
          <w:p w14:paraId="017FE05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83" w:author="Mariana Alvarenga" w:date="2021-10-28T21:41:00Z">
              <w:tcPr>
                <w:tcW w:w="1701" w:type="dxa"/>
              </w:tcPr>
            </w:tcPrChange>
          </w:tcPr>
          <w:p w14:paraId="0F8D618F" w14:textId="77777777" w:rsidR="00C420D5" w:rsidRDefault="00C420D5" w:rsidP="00C420D5">
            <w:pPr>
              <w:jc w:val="center"/>
              <w:rPr>
                <w:ins w:id="3084" w:author="Mariana Alvarenga" w:date="2021-10-28T21:35:00Z"/>
                <w:rFonts w:ascii="Arial" w:hAnsi="Arial" w:cs="Arial"/>
                <w:sz w:val="14"/>
                <w:szCs w:val="14"/>
              </w:rPr>
            </w:pPr>
          </w:p>
          <w:p w14:paraId="1ED0743A" w14:textId="3DE453B6" w:rsidR="00F92D00" w:rsidRPr="006D6544" w:rsidRDefault="00C420D5" w:rsidP="00C420D5">
            <w:pPr>
              <w:spacing w:after="0"/>
              <w:jc w:val="center"/>
              <w:rPr>
                <w:ins w:id="3085" w:author="Mariana Alvarenga" w:date="2021-10-28T21:02:00Z"/>
                <w:rFonts w:ascii="Arial" w:hAnsi="Arial" w:cs="Arial"/>
                <w:color w:val="000000"/>
                <w:sz w:val="14"/>
                <w:szCs w:val="14"/>
              </w:rPr>
            </w:pPr>
            <w:ins w:id="3086"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87" w:author="Mariana Alvarenga" w:date="2021-10-28T21:41:00Z">
              <w:tcPr>
                <w:tcW w:w="850" w:type="dxa"/>
                <w:shd w:val="clear" w:color="auto" w:fill="auto"/>
                <w:noWrap/>
                <w:vAlign w:val="center"/>
                <w:hideMark/>
              </w:tcPr>
            </w:tcPrChange>
          </w:tcPr>
          <w:p w14:paraId="21CCFDE2" w14:textId="06FFCFB8"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850" w:type="dxa"/>
            <w:shd w:val="clear" w:color="auto" w:fill="auto"/>
            <w:noWrap/>
            <w:vAlign w:val="center"/>
            <w:hideMark/>
            <w:tcPrChange w:id="3088" w:author="Mariana Alvarenga" w:date="2021-10-28T21:41:00Z">
              <w:tcPr>
                <w:tcW w:w="851" w:type="dxa"/>
                <w:shd w:val="clear" w:color="auto" w:fill="auto"/>
                <w:noWrap/>
                <w:vAlign w:val="center"/>
                <w:hideMark/>
              </w:tcPr>
            </w:tcPrChange>
          </w:tcPr>
          <w:p w14:paraId="5034900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06/07/2021</w:t>
            </w:r>
          </w:p>
        </w:tc>
        <w:tc>
          <w:tcPr>
            <w:tcW w:w="992" w:type="dxa"/>
            <w:shd w:val="clear" w:color="auto" w:fill="auto"/>
            <w:noWrap/>
            <w:vAlign w:val="center"/>
            <w:hideMark/>
            <w:tcPrChange w:id="3089" w:author="Mariana Alvarenga" w:date="2021-10-28T21:41:00Z">
              <w:tcPr>
                <w:tcW w:w="850" w:type="dxa"/>
                <w:shd w:val="clear" w:color="auto" w:fill="auto"/>
                <w:noWrap/>
                <w:vAlign w:val="center"/>
                <w:hideMark/>
              </w:tcPr>
            </w:tcPrChange>
          </w:tcPr>
          <w:p w14:paraId="0B8577F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993" w:type="dxa"/>
            <w:shd w:val="clear" w:color="auto" w:fill="auto"/>
            <w:noWrap/>
            <w:vAlign w:val="center"/>
            <w:hideMark/>
            <w:tcPrChange w:id="3090" w:author="Mariana Alvarenga" w:date="2021-10-28T21:41:00Z">
              <w:tcPr>
                <w:tcW w:w="1134" w:type="dxa"/>
                <w:shd w:val="clear" w:color="auto" w:fill="auto"/>
                <w:noWrap/>
                <w:vAlign w:val="center"/>
                <w:hideMark/>
              </w:tcPr>
            </w:tcPrChange>
          </w:tcPr>
          <w:p w14:paraId="1A5797E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91" w:author="Mariana Alvarenga" w:date="2021-10-28T21:41:00Z">
              <w:tcPr>
                <w:tcW w:w="1134" w:type="dxa"/>
                <w:shd w:val="clear" w:color="auto" w:fill="auto"/>
                <w:noWrap/>
                <w:vAlign w:val="center"/>
                <w:hideMark/>
              </w:tcPr>
            </w:tcPrChange>
          </w:tcPr>
          <w:p w14:paraId="2D6BE8C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92" w:author="Mariana Alvarenga" w:date="2021-10-28T21:41:00Z">
              <w:tcPr>
                <w:tcW w:w="993" w:type="dxa"/>
                <w:shd w:val="clear" w:color="auto" w:fill="auto"/>
                <w:noWrap/>
                <w:vAlign w:val="center"/>
                <w:hideMark/>
              </w:tcPr>
            </w:tcPrChange>
          </w:tcPr>
          <w:p w14:paraId="1FCD6B3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93" w:author="Mariana Alvarenga" w:date="2021-10-28T21:41:00Z">
              <w:tcPr>
                <w:tcW w:w="1417" w:type="dxa"/>
                <w:shd w:val="clear" w:color="auto" w:fill="auto"/>
                <w:vAlign w:val="center"/>
                <w:hideMark/>
              </w:tcPr>
            </w:tcPrChange>
          </w:tcPr>
          <w:p w14:paraId="2697DA4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94" w:author="Mariana Alvarenga" w:date="2021-10-28T21:41:00Z">
              <w:tcPr>
                <w:tcW w:w="1060" w:type="dxa"/>
                <w:shd w:val="clear" w:color="auto" w:fill="auto"/>
                <w:vAlign w:val="center"/>
                <w:hideMark/>
              </w:tcPr>
            </w:tcPrChange>
          </w:tcPr>
          <w:p w14:paraId="2A9E9F5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95" w:author="Mariana Alvarenga" w:date="2021-10-28T21:41:00Z">
              <w:tcPr>
                <w:tcW w:w="1307" w:type="dxa"/>
                <w:shd w:val="clear" w:color="auto" w:fill="auto"/>
                <w:vAlign w:val="center"/>
                <w:hideMark/>
              </w:tcPr>
            </w:tcPrChange>
          </w:tcPr>
          <w:p w14:paraId="22532DD0"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C0556B7" w14:textId="77777777" w:rsidTr="00721991">
        <w:trPr>
          <w:trHeight w:val="255"/>
          <w:trPrChange w:id="3096" w:author="Mariana Alvarenga" w:date="2021-10-28T21:41:00Z">
            <w:trPr>
              <w:trHeight w:val="255"/>
            </w:trPr>
          </w:trPrChange>
        </w:trPr>
        <w:tc>
          <w:tcPr>
            <w:tcW w:w="160" w:type="dxa"/>
            <w:shd w:val="clear" w:color="auto" w:fill="auto"/>
            <w:noWrap/>
            <w:vAlign w:val="center"/>
            <w:hideMark/>
            <w:tcPrChange w:id="3097" w:author="Mariana Alvarenga" w:date="2021-10-28T21:41:00Z">
              <w:tcPr>
                <w:tcW w:w="160" w:type="dxa"/>
                <w:shd w:val="clear" w:color="auto" w:fill="auto"/>
                <w:noWrap/>
                <w:vAlign w:val="center"/>
                <w:hideMark/>
              </w:tcPr>
            </w:tcPrChange>
          </w:tcPr>
          <w:p w14:paraId="6D9C726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98" w:author="Mariana Alvarenga" w:date="2021-10-28T21:41:00Z">
              <w:tcPr>
                <w:tcW w:w="754" w:type="dxa"/>
                <w:shd w:val="clear" w:color="auto" w:fill="auto"/>
                <w:noWrap/>
                <w:vAlign w:val="center"/>
                <w:hideMark/>
              </w:tcPr>
            </w:tcPrChange>
          </w:tcPr>
          <w:p w14:paraId="25DE257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99" w:author="Mariana Alvarenga" w:date="2021-10-28T21:41:00Z">
              <w:tcPr>
                <w:tcW w:w="1283" w:type="dxa"/>
                <w:shd w:val="clear" w:color="auto" w:fill="auto"/>
                <w:noWrap/>
                <w:vAlign w:val="center"/>
                <w:hideMark/>
              </w:tcPr>
            </w:tcPrChange>
          </w:tcPr>
          <w:p w14:paraId="564F77A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00" w:author="Mariana Alvarenga" w:date="2021-10-28T21:41:00Z">
              <w:tcPr>
                <w:tcW w:w="1453" w:type="dxa"/>
                <w:shd w:val="clear" w:color="auto" w:fill="auto"/>
                <w:noWrap/>
                <w:vAlign w:val="center"/>
                <w:hideMark/>
              </w:tcPr>
            </w:tcPrChange>
          </w:tcPr>
          <w:p w14:paraId="41AD46F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01" w:author="Mariana Alvarenga" w:date="2021-10-28T21:41:00Z">
              <w:tcPr>
                <w:tcW w:w="1165" w:type="dxa"/>
                <w:shd w:val="clear" w:color="auto" w:fill="auto"/>
                <w:noWrap/>
                <w:vAlign w:val="center"/>
                <w:hideMark/>
              </w:tcPr>
            </w:tcPrChange>
          </w:tcPr>
          <w:p w14:paraId="2F872AC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02" w:author="Mariana Alvarenga" w:date="2021-10-28T21:41:00Z">
              <w:tcPr>
                <w:tcW w:w="1701" w:type="dxa"/>
              </w:tcPr>
            </w:tcPrChange>
          </w:tcPr>
          <w:p w14:paraId="7B6C3FC3" w14:textId="77777777" w:rsidR="00C420D5" w:rsidRDefault="00C420D5" w:rsidP="00C420D5">
            <w:pPr>
              <w:jc w:val="center"/>
              <w:rPr>
                <w:ins w:id="3103" w:author="Mariana Alvarenga" w:date="2021-10-28T21:35:00Z"/>
                <w:rFonts w:ascii="Arial" w:hAnsi="Arial" w:cs="Arial"/>
                <w:sz w:val="14"/>
                <w:szCs w:val="14"/>
              </w:rPr>
            </w:pPr>
          </w:p>
          <w:p w14:paraId="69DE238D" w14:textId="02D70318" w:rsidR="00F92D00" w:rsidRPr="006D6544" w:rsidRDefault="00C420D5" w:rsidP="00C420D5">
            <w:pPr>
              <w:spacing w:after="0"/>
              <w:jc w:val="center"/>
              <w:rPr>
                <w:ins w:id="3104" w:author="Mariana Alvarenga" w:date="2021-10-28T21:02:00Z"/>
                <w:rFonts w:ascii="Arial" w:hAnsi="Arial" w:cs="Arial"/>
                <w:color w:val="000000"/>
                <w:sz w:val="14"/>
                <w:szCs w:val="14"/>
              </w:rPr>
            </w:pPr>
            <w:ins w:id="3105"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06" w:author="Mariana Alvarenga" w:date="2021-10-28T21:41:00Z">
              <w:tcPr>
                <w:tcW w:w="850" w:type="dxa"/>
                <w:shd w:val="clear" w:color="auto" w:fill="auto"/>
                <w:noWrap/>
                <w:vAlign w:val="center"/>
                <w:hideMark/>
              </w:tcPr>
            </w:tcPrChange>
          </w:tcPr>
          <w:p w14:paraId="6F81A421" w14:textId="45585C6A"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850" w:type="dxa"/>
            <w:shd w:val="clear" w:color="auto" w:fill="auto"/>
            <w:noWrap/>
            <w:vAlign w:val="center"/>
            <w:hideMark/>
            <w:tcPrChange w:id="3107" w:author="Mariana Alvarenga" w:date="2021-10-28T21:41:00Z">
              <w:tcPr>
                <w:tcW w:w="851" w:type="dxa"/>
                <w:shd w:val="clear" w:color="auto" w:fill="auto"/>
                <w:noWrap/>
                <w:vAlign w:val="center"/>
                <w:hideMark/>
              </w:tcPr>
            </w:tcPrChange>
          </w:tcPr>
          <w:p w14:paraId="5B8285E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10/05/2021</w:t>
            </w:r>
          </w:p>
        </w:tc>
        <w:tc>
          <w:tcPr>
            <w:tcW w:w="992" w:type="dxa"/>
            <w:shd w:val="clear" w:color="auto" w:fill="auto"/>
            <w:noWrap/>
            <w:vAlign w:val="center"/>
            <w:hideMark/>
            <w:tcPrChange w:id="3108" w:author="Mariana Alvarenga" w:date="2021-10-28T21:41:00Z">
              <w:tcPr>
                <w:tcW w:w="850" w:type="dxa"/>
                <w:shd w:val="clear" w:color="auto" w:fill="auto"/>
                <w:noWrap/>
                <w:vAlign w:val="center"/>
                <w:hideMark/>
              </w:tcPr>
            </w:tcPrChange>
          </w:tcPr>
          <w:p w14:paraId="3957581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993" w:type="dxa"/>
            <w:shd w:val="clear" w:color="auto" w:fill="auto"/>
            <w:noWrap/>
            <w:vAlign w:val="center"/>
            <w:hideMark/>
            <w:tcPrChange w:id="3109" w:author="Mariana Alvarenga" w:date="2021-10-28T21:41:00Z">
              <w:tcPr>
                <w:tcW w:w="1134" w:type="dxa"/>
                <w:shd w:val="clear" w:color="auto" w:fill="auto"/>
                <w:noWrap/>
                <w:vAlign w:val="center"/>
                <w:hideMark/>
              </w:tcPr>
            </w:tcPrChange>
          </w:tcPr>
          <w:p w14:paraId="66DA4EA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10" w:author="Mariana Alvarenga" w:date="2021-10-28T21:41:00Z">
              <w:tcPr>
                <w:tcW w:w="1134" w:type="dxa"/>
                <w:shd w:val="clear" w:color="auto" w:fill="auto"/>
                <w:noWrap/>
                <w:vAlign w:val="center"/>
                <w:hideMark/>
              </w:tcPr>
            </w:tcPrChange>
          </w:tcPr>
          <w:p w14:paraId="60084B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111" w:author="Mariana Alvarenga" w:date="2021-10-28T21:41:00Z">
              <w:tcPr>
                <w:tcW w:w="993" w:type="dxa"/>
                <w:shd w:val="clear" w:color="auto" w:fill="auto"/>
                <w:noWrap/>
                <w:vAlign w:val="center"/>
                <w:hideMark/>
              </w:tcPr>
            </w:tcPrChange>
          </w:tcPr>
          <w:p w14:paraId="394A866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112" w:author="Mariana Alvarenga" w:date="2021-10-28T21:41:00Z">
              <w:tcPr>
                <w:tcW w:w="1417" w:type="dxa"/>
                <w:shd w:val="clear" w:color="auto" w:fill="auto"/>
                <w:vAlign w:val="center"/>
                <w:hideMark/>
              </w:tcPr>
            </w:tcPrChange>
          </w:tcPr>
          <w:p w14:paraId="7B13F81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1485" w:type="dxa"/>
            <w:shd w:val="clear" w:color="auto" w:fill="auto"/>
            <w:vAlign w:val="center"/>
            <w:hideMark/>
            <w:tcPrChange w:id="3113" w:author="Mariana Alvarenga" w:date="2021-10-28T21:41:00Z">
              <w:tcPr>
                <w:tcW w:w="1060" w:type="dxa"/>
                <w:shd w:val="clear" w:color="auto" w:fill="auto"/>
                <w:vAlign w:val="center"/>
                <w:hideMark/>
              </w:tcPr>
            </w:tcPrChange>
          </w:tcPr>
          <w:p w14:paraId="4822355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29.628.299/0001-05</w:t>
            </w:r>
          </w:p>
        </w:tc>
        <w:tc>
          <w:tcPr>
            <w:tcW w:w="1307" w:type="dxa"/>
            <w:shd w:val="clear" w:color="auto" w:fill="auto"/>
            <w:vAlign w:val="center"/>
            <w:hideMark/>
            <w:tcPrChange w:id="3114" w:author="Mariana Alvarenga" w:date="2021-10-28T21:41:00Z">
              <w:tcPr>
                <w:tcW w:w="1307" w:type="dxa"/>
                <w:shd w:val="clear" w:color="auto" w:fill="auto"/>
                <w:vAlign w:val="center"/>
                <w:hideMark/>
              </w:tcPr>
            </w:tcPrChange>
          </w:tcPr>
          <w:p w14:paraId="63645B09"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721991" w:rsidRPr="006D6544" w14:paraId="4B6DBE47" w14:textId="77777777" w:rsidTr="00721991">
        <w:trPr>
          <w:trHeight w:val="255"/>
          <w:trPrChange w:id="3115" w:author="Mariana Alvarenga" w:date="2021-10-28T21:41:00Z">
            <w:trPr>
              <w:trHeight w:val="255"/>
            </w:trPr>
          </w:trPrChange>
        </w:trPr>
        <w:tc>
          <w:tcPr>
            <w:tcW w:w="160" w:type="dxa"/>
            <w:shd w:val="clear" w:color="auto" w:fill="auto"/>
            <w:noWrap/>
            <w:vAlign w:val="center"/>
            <w:hideMark/>
            <w:tcPrChange w:id="3116" w:author="Mariana Alvarenga" w:date="2021-10-28T21:41:00Z">
              <w:tcPr>
                <w:tcW w:w="160" w:type="dxa"/>
                <w:shd w:val="clear" w:color="auto" w:fill="auto"/>
                <w:noWrap/>
                <w:vAlign w:val="center"/>
                <w:hideMark/>
              </w:tcPr>
            </w:tcPrChange>
          </w:tcPr>
          <w:p w14:paraId="13DC7A48"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17" w:author="Mariana Alvarenga" w:date="2021-10-28T21:41:00Z">
              <w:tcPr>
                <w:tcW w:w="754" w:type="dxa"/>
                <w:shd w:val="clear" w:color="auto" w:fill="auto"/>
                <w:noWrap/>
                <w:vAlign w:val="center"/>
                <w:hideMark/>
              </w:tcPr>
            </w:tcPrChange>
          </w:tcPr>
          <w:p w14:paraId="0C4BE0C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18" w:author="Mariana Alvarenga" w:date="2021-10-28T21:41:00Z">
              <w:tcPr>
                <w:tcW w:w="1283" w:type="dxa"/>
                <w:shd w:val="clear" w:color="auto" w:fill="auto"/>
                <w:noWrap/>
                <w:vAlign w:val="center"/>
                <w:hideMark/>
              </w:tcPr>
            </w:tcPrChange>
          </w:tcPr>
          <w:p w14:paraId="55FB8DE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19" w:author="Mariana Alvarenga" w:date="2021-10-28T21:41:00Z">
              <w:tcPr>
                <w:tcW w:w="1453" w:type="dxa"/>
                <w:shd w:val="clear" w:color="auto" w:fill="auto"/>
                <w:noWrap/>
                <w:vAlign w:val="center"/>
                <w:hideMark/>
              </w:tcPr>
            </w:tcPrChange>
          </w:tcPr>
          <w:p w14:paraId="2E7FE60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20" w:author="Mariana Alvarenga" w:date="2021-10-28T21:41:00Z">
              <w:tcPr>
                <w:tcW w:w="1165" w:type="dxa"/>
                <w:shd w:val="clear" w:color="auto" w:fill="auto"/>
                <w:noWrap/>
                <w:vAlign w:val="center"/>
                <w:hideMark/>
              </w:tcPr>
            </w:tcPrChange>
          </w:tcPr>
          <w:p w14:paraId="7BA8983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21" w:author="Mariana Alvarenga" w:date="2021-10-28T21:41:00Z">
              <w:tcPr>
                <w:tcW w:w="1701" w:type="dxa"/>
              </w:tcPr>
            </w:tcPrChange>
          </w:tcPr>
          <w:p w14:paraId="0D9E6EE3" w14:textId="77777777" w:rsidR="00C420D5" w:rsidRDefault="00C420D5" w:rsidP="00C420D5">
            <w:pPr>
              <w:jc w:val="center"/>
              <w:rPr>
                <w:ins w:id="3122" w:author="Mariana Alvarenga" w:date="2021-10-28T21:35:00Z"/>
                <w:rFonts w:ascii="Arial" w:hAnsi="Arial" w:cs="Arial"/>
                <w:sz w:val="14"/>
                <w:szCs w:val="14"/>
              </w:rPr>
            </w:pPr>
          </w:p>
          <w:p w14:paraId="585936BE" w14:textId="1210B2AB" w:rsidR="00F92D00" w:rsidRPr="006D6544" w:rsidRDefault="00C420D5" w:rsidP="00C420D5">
            <w:pPr>
              <w:spacing w:after="0"/>
              <w:jc w:val="center"/>
              <w:rPr>
                <w:ins w:id="3123" w:author="Mariana Alvarenga" w:date="2021-10-28T21:02:00Z"/>
                <w:rFonts w:ascii="Arial" w:hAnsi="Arial" w:cs="Arial"/>
                <w:color w:val="000000"/>
                <w:sz w:val="14"/>
                <w:szCs w:val="14"/>
              </w:rPr>
            </w:pPr>
            <w:ins w:id="3124"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25" w:author="Mariana Alvarenga" w:date="2021-10-28T21:41:00Z">
              <w:tcPr>
                <w:tcW w:w="850" w:type="dxa"/>
                <w:shd w:val="clear" w:color="auto" w:fill="auto"/>
                <w:noWrap/>
                <w:vAlign w:val="center"/>
                <w:hideMark/>
              </w:tcPr>
            </w:tcPrChange>
          </w:tcPr>
          <w:p w14:paraId="0DE3A776" w14:textId="1150805D"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850" w:type="dxa"/>
            <w:shd w:val="clear" w:color="auto" w:fill="auto"/>
            <w:noWrap/>
            <w:vAlign w:val="center"/>
            <w:hideMark/>
            <w:tcPrChange w:id="3126" w:author="Mariana Alvarenga" w:date="2021-10-28T21:41:00Z">
              <w:tcPr>
                <w:tcW w:w="851" w:type="dxa"/>
                <w:shd w:val="clear" w:color="auto" w:fill="auto"/>
                <w:noWrap/>
                <w:vAlign w:val="center"/>
                <w:hideMark/>
              </w:tcPr>
            </w:tcPrChange>
          </w:tcPr>
          <w:p w14:paraId="719BFF8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07/07/2021</w:t>
            </w:r>
          </w:p>
        </w:tc>
        <w:tc>
          <w:tcPr>
            <w:tcW w:w="992" w:type="dxa"/>
            <w:shd w:val="clear" w:color="auto" w:fill="auto"/>
            <w:noWrap/>
            <w:vAlign w:val="center"/>
            <w:hideMark/>
            <w:tcPrChange w:id="3127" w:author="Mariana Alvarenga" w:date="2021-10-28T21:41:00Z">
              <w:tcPr>
                <w:tcW w:w="850" w:type="dxa"/>
                <w:shd w:val="clear" w:color="auto" w:fill="auto"/>
                <w:noWrap/>
                <w:vAlign w:val="center"/>
                <w:hideMark/>
              </w:tcPr>
            </w:tcPrChange>
          </w:tcPr>
          <w:p w14:paraId="08A7D27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993" w:type="dxa"/>
            <w:shd w:val="clear" w:color="auto" w:fill="auto"/>
            <w:noWrap/>
            <w:vAlign w:val="center"/>
            <w:hideMark/>
            <w:tcPrChange w:id="3128" w:author="Mariana Alvarenga" w:date="2021-10-28T21:41:00Z">
              <w:tcPr>
                <w:tcW w:w="1134" w:type="dxa"/>
                <w:shd w:val="clear" w:color="auto" w:fill="auto"/>
                <w:noWrap/>
                <w:vAlign w:val="center"/>
                <w:hideMark/>
              </w:tcPr>
            </w:tcPrChange>
          </w:tcPr>
          <w:p w14:paraId="2940E33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29" w:author="Mariana Alvarenga" w:date="2021-10-28T21:41:00Z">
              <w:tcPr>
                <w:tcW w:w="1134" w:type="dxa"/>
                <w:shd w:val="clear" w:color="auto" w:fill="auto"/>
                <w:noWrap/>
                <w:vAlign w:val="center"/>
                <w:hideMark/>
              </w:tcPr>
            </w:tcPrChange>
          </w:tcPr>
          <w:p w14:paraId="395A58C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130" w:author="Mariana Alvarenga" w:date="2021-10-28T21:41:00Z">
              <w:tcPr>
                <w:tcW w:w="993" w:type="dxa"/>
                <w:shd w:val="clear" w:color="auto" w:fill="auto"/>
                <w:noWrap/>
                <w:vAlign w:val="center"/>
                <w:hideMark/>
              </w:tcPr>
            </w:tcPrChange>
          </w:tcPr>
          <w:p w14:paraId="5A0BA36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3131" w:author="Mariana Alvarenga" w:date="2021-10-28T21:41:00Z">
              <w:tcPr>
                <w:tcW w:w="1417" w:type="dxa"/>
                <w:shd w:val="clear" w:color="auto" w:fill="auto"/>
                <w:vAlign w:val="center"/>
                <w:hideMark/>
              </w:tcPr>
            </w:tcPrChange>
          </w:tcPr>
          <w:p w14:paraId="0B89791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1485" w:type="dxa"/>
            <w:shd w:val="clear" w:color="auto" w:fill="auto"/>
            <w:vAlign w:val="center"/>
            <w:hideMark/>
            <w:tcPrChange w:id="3132" w:author="Mariana Alvarenga" w:date="2021-10-28T21:41:00Z">
              <w:tcPr>
                <w:tcW w:w="1060" w:type="dxa"/>
                <w:shd w:val="clear" w:color="auto" w:fill="auto"/>
                <w:vAlign w:val="center"/>
                <w:hideMark/>
              </w:tcPr>
            </w:tcPrChange>
          </w:tcPr>
          <w:p w14:paraId="33F7682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68.912.740/0001-38</w:t>
            </w:r>
          </w:p>
        </w:tc>
        <w:tc>
          <w:tcPr>
            <w:tcW w:w="1307" w:type="dxa"/>
            <w:shd w:val="clear" w:color="auto" w:fill="auto"/>
            <w:vAlign w:val="center"/>
            <w:hideMark/>
            <w:tcPrChange w:id="3133" w:author="Mariana Alvarenga" w:date="2021-10-28T21:41:00Z">
              <w:tcPr>
                <w:tcW w:w="1307" w:type="dxa"/>
                <w:shd w:val="clear" w:color="auto" w:fill="auto"/>
                <w:vAlign w:val="center"/>
                <w:hideMark/>
              </w:tcPr>
            </w:tcPrChange>
          </w:tcPr>
          <w:p w14:paraId="3563A99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721991" w:rsidRPr="006D6544" w14:paraId="701470DF" w14:textId="77777777" w:rsidTr="00721991">
        <w:trPr>
          <w:trHeight w:val="255"/>
          <w:trPrChange w:id="3134" w:author="Mariana Alvarenga" w:date="2021-10-28T21:41:00Z">
            <w:trPr>
              <w:trHeight w:val="255"/>
            </w:trPr>
          </w:trPrChange>
        </w:trPr>
        <w:tc>
          <w:tcPr>
            <w:tcW w:w="160" w:type="dxa"/>
            <w:shd w:val="clear" w:color="auto" w:fill="auto"/>
            <w:noWrap/>
            <w:vAlign w:val="center"/>
            <w:hideMark/>
            <w:tcPrChange w:id="3135" w:author="Mariana Alvarenga" w:date="2021-10-28T21:41:00Z">
              <w:tcPr>
                <w:tcW w:w="160" w:type="dxa"/>
                <w:shd w:val="clear" w:color="auto" w:fill="auto"/>
                <w:noWrap/>
                <w:vAlign w:val="center"/>
                <w:hideMark/>
              </w:tcPr>
            </w:tcPrChange>
          </w:tcPr>
          <w:p w14:paraId="4C297B0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36" w:author="Mariana Alvarenga" w:date="2021-10-28T21:41:00Z">
              <w:tcPr>
                <w:tcW w:w="754" w:type="dxa"/>
                <w:shd w:val="clear" w:color="auto" w:fill="auto"/>
                <w:noWrap/>
                <w:vAlign w:val="center"/>
                <w:hideMark/>
              </w:tcPr>
            </w:tcPrChange>
          </w:tcPr>
          <w:p w14:paraId="6E611E6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37" w:author="Mariana Alvarenga" w:date="2021-10-28T21:41:00Z">
              <w:tcPr>
                <w:tcW w:w="1283" w:type="dxa"/>
                <w:shd w:val="clear" w:color="auto" w:fill="auto"/>
                <w:noWrap/>
                <w:vAlign w:val="center"/>
                <w:hideMark/>
              </w:tcPr>
            </w:tcPrChange>
          </w:tcPr>
          <w:p w14:paraId="1ED7EFA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38" w:author="Mariana Alvarenga" w:date="2021-10-28T21:41:00Z">
              <w:tcPr>
                <w:tcW w:w="1453" w:type="dxa"/>
                <w:shd w:val="clear" w:color="auto" w:fill="auto"/>
                <w:noWrap/>
                <w:vAlign w:val="center"/>
                <w:hideMark/>
              </w:tcPr>
            </w:tcPrChange>
          </w:tcPr>
          <w:p w14:paraId="5D11569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39" w:author="Mariana Alvarenga" w:date="2021-10-28T21:41:00Z">
              <w:tcPr>
                <w:tcW w:w="1165" w:type="dxa"/>
                <w:shd w:val="clear" w:color="auto" w:fill="auto"/>
                <w:noWrap/>
                <w:vAlign w:val="center"/>
                <w:hideMark/>
              </w:tcPr>
            </w:tcPrChange>
          </w:tcPr>
          <w:p w14:paraId="7D33F44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40" w:author="Mariana Alvarenga" w:date="2021-10-28T21:41:00Z">
              <w:tcPr>
                <w:tcW w:w="1701" w:type="dxa"/>
              </w:tcPr>
            </w:tcPrChange>
          </w:tcPr>
          <w:p w14:paraId="25A2F714" w14:textId="77777777" w:rsidR="00C420D5" w:rsidRDefault="00C420D5" w:rsidP="00C420D5">
            <w:pPr>
              <w:jc w:val="center"/>
              <w:rPr>
                <w:ins w:id="3141" w:author="Mariana Alvarenga" w:date="2021-10-28T21:35:00Z"/>
                <w:rFonts w:ascii="Arial" w:hAnsi="Arial" w:cs="Arial"/>
                <w:sz w:val="14"/>
                <w:szCs w:val="14"/>
              </w:rPr>
            </w:pPr>
          </w:p>
          <w:p w14:paraId="2B87A935" w14:textId="77ED9381" w:rsidR="00F92D00" w:rsidRPr="006D6544" w:rsidRDefault="00C420D5" w:rsidP="00C420D5">
            <w:pPr>
              <w:spacing w:after="0"/>
              <w:jc w:val="center"/>
              <w:rPr>
                <w:ins w:id="3142" w:author="Mariana Alvarenga" w:date="2021-10-28T21:02:00Z"/>
                <w:rFonts w:ascii="Arial" w:hAnsi="Arial" w:cs="Arial"/>
                <w:color w:val="000000"/>
                <w:sz w:val="14"/>
                <w:szCs w:val="14"/>
              </w:rPr>
            </w:pPr>
            <w:ins w:id="3143"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44" w:author="Mariana Alvarenga" w:date="2021-10-28T21:41:00Z">
              <w:tcPr>
                <w:tcW w:w="850" w:type="dxa"/>
                <w:shd w:val="clear" w:color="auto" w:fill="auto"/>
                <w:noWrap/>
                <w:vAlign w:val="center"/>
                <w:hideMark/>
              </w:tcPr>
            </w:tcPrChange>
          </w:tcPr>
          <w:p w14:paraId="4D2E8F85" w14:textId="4131B8B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850" w:type="dxa"/>
            <w:shd w:val="clear" w:color="auto" w:fill="auto"/>
            <w:noWrap/>
            <w:vAlign w:val="center"/>
            <w:hideMark/>
            <w:tcPrChange w:id="3145" w:author="Mariana Alvarenga" w:date="2021-10-28T21:41:00Z">
              <w:tcPr>
                <w:tcW w:w="851" w:type="dxa"/>
                <w:shd w:val="clear" w:color="auto" w:fill="auto"/>
                <w:noWrap/>
                <w:vAlign w:val="center"/>
                <w:hideMark/>
              </w:tcPr>
            </w:tcPrChange>
          </w:tcPr>
          <w:p w14:paraId="0E44D1C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30/12/2020</w:t>
            </w:r>
          </w:p>
        </w:tc>
        <w:tc>
          <w:tcPr>
            <w:tcW w:w="992" w:type="dxa"/>
            <w:shd w:val="clear" w:color="auto" w:fill="auto"/>
            <w:noWrap/>
            <w:vAlign w:val="center"/>
            <w:hideMark/>
            <w:tcPrChange w:id="3146" w:author="Mariana Alvarenga" w:date="2021-10-28T21:41:00Z">
              <w:tcPr>
                <w:tcW w:w="850" w:type="dxa"/>
                <w:shd w:val="clear" w:color="auto" w:fill="auto"/>
                <w:noWrap/>
                <w:vAlign w:val="center"/>
                <w:hideMark/>
              </w:tcPr>
            </w:tcPrChange>
          </w:tcPr>
          <w:p w14:paraId="0130D82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993" w:type="dxa"/>
            <w:shd w:val="clear" w:color="auto" w:fill="auto"/>
            <w:noWrap/>
            <w:vAlign w:val="center"/>
            <w:hideMark/>
            <w:tcPrChange w:id="3147" w:author="Mariana Alvarenga" w:date="2021-10-28T21:41:00Z">
              <w:tcPr>
                <w:tcW w:w="1134" w:type="dxa"/>
                <w:shd w:val="clear" w:color="auto" w:fill="auto"/>
                <w:noWrap/>
                <w:vAlign w:val="center"/>
                <w:hideMark/>
              </w:tcPr>
            </w:tcPrChange>
          </w:tcPr>
          <w:p w14:paraId="49E0F24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48" w:author="Mariana Alvarenga" w:date="2021-10-28T21:41:00Z">
              <w:tcPr>
                <w:tcW w:w="1134" w:type="dxa"/>
                <w:shd w:val="clear" w:color="auto" w:fill="auto"/>
                <w:noWrap/>
                <w:vAlign w:val="center"/>
                <w:hideMark/>
              </w:tcPr>
            </w:tcPrChange>
          </w:tcPr>
          <w:p w14:paraId="55BAC09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149" w:author="Mariana Alvarenga" w:date="2021-10-28T21:41:00Z">
              <w:tcPr>
                <w:tcW w:w="993" w:type="dxa"/>
                <w:shd w:val="clear" w:color="auto" w:fill="auto"/>
                <w:noWrap/>
                <w:vAlign w:val="center"/>
                <w:hideMark/>
              </w:tcPr>
            </w:tcPrChange>
          </w:tcPr>
          <w:p w14:paraId="787C4F4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3150" w:author="Mariana Alvarenga" w:date="2021-10-28T21:41:00Z">
              <w:tcPr>
                <w:tcW w:w="1417" w:type="dxa"/>
                <w:shd w:val="clear" w:color="auto" w:fill="auto"/>
                <w:vAlign w:val="center"/>
                <w:hideMark/>
              </w:tcPr>
            </w:tcPrChange>
          </w:tcPr>
          <w:p w14:paraId="53F952F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1485" w:type="dxa"/>
            <w:shd w:val="clear" w:color="auto" w:fill="auto"/>
            <w:vAlign w:val="center"/>
            <w:hideMark/>
            <w:tcPrChange w:id="3151" w:author="Mariana Alvarenga" w:date="2021-10-28T21:41:00Z">
              <w:tcPr>
                <w:tcW w:w="1060" w:type="dxa"/>
                <w:shd w:val="clear" w:color="auto" w:fill="auto"/>
                <w:vAlign w:val="center"/>
                <w:hideMark/>
              </w:tcPr>
            </w:tcPrChange>
          </w:tcPr>
          <w:p w14:paraId="1EF1C72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61.150.751/0091-35</w:t>
            </w:r>
          </w:p>
        </w:tc>
        <w:tc>
          <w:tcPr>
            <w:tcW w:w="1307" w:type="dxa"/>
            <w:shd w:val="clear" w:color="auto" w:fill="auto"/>
            <w:vAlign w:val="center"/>
            <w:hideMark/>
            <w:tcPrChange w:id="3152" w:author="Mariana Alvarenga" w:date="2021-10-28T21:41:00Z">
              <w:tcPr>
                <w:tcW w:w="1307" w:type="dxa"/>
                <w:shd w:val="clear" w:color="auto" w:fill="auto"/>
                <w:vAlign w:val="center"/>
                <w:hideMark/>
              </w:tcPr>
            </w:tcPrChange>
          </w:tcPr>
          <w:p w14:paraId="3C71AD5C"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1D75BD7E" w14:textId="77777777" w:rsidTr="00721991">
        <w:trPr>
          <w:trHeight w:val="255"/>
          <w:trPrChange w:id="3153" w:author="Mariana Alvarenga" w:date="2021-10-28T21:41:00Z">
            <w:trPr>
              <w:trHeight w:val="255"/>
            </w:trPr>
          </w:trPrChange>
        </w:trPr>
        <w:tc>
          <w:tcPr>
            <w:tcW w:w="160" w:type="dxa"/>
            <w:shd w:val="clear" w:color="auto" w:fill="auto"/>
            <w:noWrap/>
            <w:vAlign w:val="center"/>
            <w:hideMark/>
            <w:tcPrChange w:id="3154" w:author="Mariana Alvarenga" w:date="2021-10-28T21:41:00Z">
              <w:tcPr>
                <w:tcW w:w="160" w:type="dxa"/>
                <w:shd w:val="clear" w:color="auto" w:fill="auto"/>
                <w:noWrap/>
                <w:vAlign w:val="center"/>
                <w:hideMark/>
              </w:tcPr>
            </w:tcPrChange>
          </w:tcPr>
          <w:p w14:paraId="5B3AFBAB"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55" w:author="Mariana Alvarenga" w:date="2021-10-28T21:41:00Z">
              <w:tcPr>
                <w:tcW w:w="754" w:type="dxa"/>
                <w:shd w:val="clear" w:color="auto" w:fill="auto"/>
                <w:noWrap/>
                <w:vAlign w:val="center"/>
                <w:hideMark/>
              </w:tcPr>
            </w:tcPrChange>
          </w:tcPr>
          <w:p w14:paraId="00D5B54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56" w:author="Mariana Alvarenga" w:date="2021-10-28T21:41:00Z">
              <w:tcPr>
                <w:tcW w:w="1283" w:type="dxa"/>
                <w:shd w:val="clear" w:color="auto" w:fill="auto"/>
                <w:noWrap/>
                <w:vAlign w:val="center"/>
                <w:hideMark/>
              </w:tcPr>
            </w:tcPrChange>
          </w:tcPr>
          <w:p w14:paraId="219721D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57" w:author="Mariana Alvarenga" w:date="2021-10-28T21:41:00Z">
              <w:tcPr>
                <w:tcW w:w="1453" w:type="dxa"/>
                <w:shd w:val="clear" w:color="auto" w:fill="auto"/>
                <w:noWrap/>
                <w:vAlign w:val="center"/>
                <w:hideMark/>
              </w:tcPr>
            </w:tcPrChange>
          </w:tcPr>
          <w:p w14:paraId="3DF9AA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58" w:author="Mariana Alvarenga" w:date="2021-10-28T21:41:00Z">
              <w:tcPr>
                <w:tcW w:w="1165" w:type="dxa"/>
                <w:shd w:val="clear" w:color="auto" w:fill="auto"/>
                <w:noWrap/>
                <w:vAlign w:val="center"/>
                <w:hideMark/>
              </w:tcPr>
            </w:tcPrChange>
          </w:tcPr>
          <w:p w14:paraId="2DFF252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59" w:author="Mariana Alvarenga" w:date="2021-10-28T21:41:00Z">
              <w:tcPr>
                <w:tcW w:w="1701" w:type="dxa"/>
              </w:tcPr>
            </w:tcPrChange>
          </w:tcPr>
          <w:p w14:paraId="7040A283" w14:textId="77777777" w:rsidR="00C420D5" w:rsidRDefault="00C420D5" w:rsidP="00C420D5">
            <w:pPr>
              <w:jc w:val="center"/>
              <w:rPr>
                <w:ins w:id="3160" w:author="Mariana Alvarenga" w:date="2021-10-28T21:35:00Z"/>
                <w:rFonts w:ascii="Arial" w:hAnsi="Arial" w:cs="Arial"/>
                <w:sz w:val="14"/>
                <w:szCs w:val="14"/>
              </w:rPr>
            </w:pPr>
          </w:p>
          <w:p w14:paraId="19E51FFB" w14:textId="7AA77618" w:rsidR="00F92D00" w:rsidRPr="006D6544" w:rsidRDefault="00C420D5" w:rsidP="00C420D5">
            <w:pPr>
              <w:spacing w:after="0"/>
              <w:jc w:val="center"/>
              <w:rPr>
                <w:ins w:id="3161" w:author="Mariana Alvarenga" w:date="2021-10-28T21:02:00Z"/>
                <w:rFonts w:ascii="Arial" w:hAnsi="Arial" w:cs="Arial"/>
                <w:color w:val="000000"/>
                <w:sz w:val="14"/>
                <w:szCs w:val="14"/>
              </w:rPr>
            </w:pPr>
            <w:ins w:id="3162"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63" w:author="Mariana Alvarenga" w:date="2021-10-28T21:41:00Z">
              <w:tcPr>
                <w:tcW w:w="850" w:type="dxa"/>
                <w:shd w:val="clear" w:color="auto" w:fill="auto"/>
                <w:noWrap/>
                <w:vAlign w:val="center"/>
                <w:hideMark/>
              </w:tcPr>
            </w:tcPrChange>
          </w:tcPr>
          <w:p w14:paraId="30416E29" w14:textId="3A2E364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164" w:author="Mariana Alvarenga" w:date="2021-10-28T21:41:00Z">
              <w:tcPr>
                <w:tcW w:w="851" w:type="dxa"/>
                <w:shd w:val="clear" w:color="auto" w:fill="auto"/>
                <w:noWrap/>
                <w:vAlign w:val="center"/>
                <w:hideMark/>
              </w:tcPr>
            </w:tcPrChange>
          </w:tcPr>
          <w:p w14:paraId="592BF3A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3165" w:author="Mariana Alvarenga" w:date="2021-10-28T21:41:00Z">
              <w:tcPr>
                <w:tcW w:w="850" w:type="dxa"/>
                <w:shd w:val="clear" w:color="auto" w:fill="auto"/>
                <w:noWrap/>
                <w:vAlign w:val="center"/>
                <w:hideMark/>
              </w:tcPr>
            </w:tcPrChange>
          </w:tcPr>
          <w:p w14:paraId="063063C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993" w:type="dxa"/>
            <w:shd w:val="clear" w:color="auto" w:fill="auto"/>
            <w:noWrap/>
            <w:vAlign w:val="center"/>
            <w:hideMark/>
            <w:tcPrChange w:id="3166" w:author="Mariana Alvarenga" w:date="2021-10-28T21:41:00Z">
              <w:tcPr>
                <w:tcW w:w="1134" w:type="dxa"/>
                <w:shd w:val="clear" w:color="auto" w:fill="auto"/>
                <w:noWrap/>
                <w:vAlign w:val="center"/>
                <w:hideMark/>
              </w:tcPr>
            </w:tcPrChange>
          </w:tcPr>
          <w:p w14:paraId="0970B60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67" w:author="Mariana Alvarenga" w:date="2021-10-28T21:41:00Z">
              <w:tcPr>
                <w:tcW w:w="1134" w:type="dxa"/>
                <w:shd w:val="clear" w:color="auto" w:fill="auto"/>
                <w:noWrap/>
                <w:vAlign w:val="center"/>
                <w:hideMark/>
              </w:tcPr>
            </w:tcPrChange>
          </w:tcPr>
          <w:p w14:paraId="440380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168" w:author="Mariana Alvarenga" w:date="2021-10-28T21:41:00Z">
              <w:tcPr>
                <w:tcW w:w="993" w:type="dxa"/>
                <w:shd w:val="clear" w:color="auto" w:fill="auto"/>
                <w:noWrap/>
                <w:vAlign w:val="center"/>
                <w:hideMark/>
              </w:tcPr>
            </w:tcPrChange>
          </w:tcPr>
          <w:p w14:paraId="5562F90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169" w:author="Mariana Alvarenga" w:date="2021-10-28T21:41:00Z">
              <w:tcPr>
                <w:tcW w:w="1417" w:type="dxa"/>
                <w:shd w:val="clear" w:color="auto" w:fill="auto"/>
                <w:vAlign w:val="center"/>
                <w:hideMark/>
              </w:tcPr>
            </w:tcPrChange>
          </w:tcPr>
          <w:p w14:paraId="50F7EE5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1485" w:type="dxa"/>
            <w:shd w:val="clear" w:color="auto" w:fill="auto"/>
            <w:vAlign w:val="center"/>
            <w:hideMark/>
            <w:tcPrChange w:id="3170" w:author="Mariana Alvarenga" w:date="2021-10-28T21:41:00Z">
              <w:tcPr>
                <w:tcW w:w="1060" w:type="dxa"/>
                <w:shd w:val="clear" w:color="auto" w:fill="auto"/>
                <w:vAlign w:val="center"/>
                <w:hideMark/>
              </w:tcPr>
            </w:tcPrChange>
          </w:tcPr>
          <w:p w14:paraId="52802C7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04.428.500/0001-80</w:t>
            </w:r>
          </w:p>
        </w:tc>
        <w:tc>
          <w:tcPr>
            <w:tcW w:w="1307" w:type="dxa"/>
            <w:shd w:val="clear" w:color="auto" w:fill="auto"/>
            <w:vAlign w:val="center"/>
            <w:hideMark/>
            <w:tcPrChange w:id="3171" w:author="Mariana Alvarenga" w:date="2021-10-28T21:41:00Z">
              <w:tcPr>
                <w:tcW w:w="1307" w:type="dxa"/>
                <w:shd w:val="clear" w:color="auto" w:fill="auto"/>
                <w:vAlign w:val="center"/>
                <w:hideMark/>
              </w:tcPr>
            </w:tcPrChange>
          </w:tcPr>
          <w:p w14:paraId="1A35CFE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721991" w:rsidRPr="006D6544" w14:paraId="6F3406C6" w14:textId="77777777" w:rsidTr="00721991">
        <w:trPr>
          <w:trHeight w:val="255"/>
          <w:trPrChange w:id="3172" w:author="Mariana Alvarenga" w:date="2021-10-28T21:41:00Z">
            <w:trPr>
              <w:trHeight w:val="255"/>
            </w:trPr>
          </w:trPrChange>
        </w:trPr>
        <w:tc>
          <w:tcPr>
            <w:tcW w:w="160" w:type="dxa"/>
            <w:shd w:val="clear" w:color="auto" w:fill="auto"/>
            <w:noWrap/>
            <w:vAlign w:val="center"/>
            <w:hideMark/>
            <w:tcPrChange w:id="3173" w:author="Mariana Alvarenga" w:date="2021-10-28T21:41:00Z">
              <w:tcPr>
                <w:tcW w:w="160" w:type="dxa"/>
                <w:shd w:val="clear" w:color="auto" w:fill="auto"/>
                <w:noWrap/>
                <w:vAlign w:val="center"/>
                <w:hideMark/>
              </w:tcPr>
            </w:tcPrChange>
          </w:tcPr>
          <w:p w14:paraId="48F345D1"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74" w:author="Mariana Alvarenga" w:date="2021-10-28T21:41:00Z">
              <w:tcPr>
                <w:tcW w:w="754" w:type="dxa"/>
                <w:shd w:val="clear" w:color="auto" w:fill="auto"/>
                <w:noWrap/>
                <w:vAlign w:val="center"/>
                <w:hideMark/>
              </w:tcPr>
            </w:tcPrChange>
          </w:tcPr>
          <w:p w14:paraId="37CA41D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75" w:author="Mariana Alvarenga" w:date="2021-10-28T21:41:00Z">
              <w:tcPr>
                <w:tcW w:w="1283" w:type="dxa"/>
                <w:shd w:val="clear" w:color="auto" w:fill="auto"/>
                <w:noWrap/>
                <w:vAlign w:val="center"/>
                <w:hideMark/>
              </w:tcPr>
            </w:tcPrChange>
          </w:tcPr>
          <w:p w14:paraId="654D741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76" w:author="Mariana Alvarenga" w:date="2021-10-28T21:41:00Z">
              <w:tcPr>
                <w:tcW w:w="1453" w:type="dxa"/>
                <w:shd w:val="clear" w:color="auto" w:fill="auto"/>
                <w:noWrap/>
                <w:vAlign w:val="center"/>
                <w:hideMark/>
              </w:tcPr>
            </w:tcPrChange>
          </w:tcPr>
          <w:p w14:paraId="676B175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77" w:author="Mariana Alvarenga" w:date="2021-10-28T21:41:00Z">
              <w:tcPr>
                <w:tcW w:w="1165" w:type="dxa"/>
                <w:shd w:val="clear" w:color="auto" w:fill="auto"/>
                <w:noWrap/>
                <w:vAlign w:val="center"/>
                <w:hideMark/>
              </w:tcPr>
            </w:tcPrChange>
          </w:tcPr>
          <w:p w14:paraId="126AD93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78" w:author="Mariana Alvarenga" w:date="2021-10-28T21:41:00Z">
              <w:tcPr>
                <w:tcW w:w="1701" w:type="dxa"/>
              </w:tcPr>
            </w:tcPrChange>
          </w:tcPr>
          <w:p w14:paraId="056A7653" w14:textId="77777777" w:rsidR="00C420D5" w:rsidRDefault="00C420D5" w:rsidP="00C420D5">
            <w:pPr>
              <w:jc w:val="center"/>
              <w:rPr>
                <w:ins w:id="3179" w:author="Mariana Alvarenga" w:date="2021-10-28T21:35:00Z"/>
                <w:rFonts w:ascii="Arial" w:hAnsi="Arial" w:cs="Arial"/>
                <w:sz w:val="14"/>
                <w:szCs w:val="14"/>
              </w:rPr>
            </w:pPr>
          </w:p>
          <w:p w14:paraId="682ED75B" w14:textId="604A0E84" w:rsidR="00F92D00" w:rsidRPr="006D6544" w:rsidRDefault="00C420D5" w:rsidP="00C420D5">
            <w:pPr>
              <w:spacing w:after="0"/>
              <w:jc w:val="center"/>
              <w:rPr>
                <w:ins w:id="3180" w:author="Mariana Alvarenga" w:date="2021-10-28T21:02:00Z"/>
                <w:rFonts w:ascii="Arial" w:hAnsi="Arial" w:cs="Arial"/>
                <w:color w:val="000000"/>
                <w:sz w:val="14"/>
                <w:szCs w:val="14"/>
              </w:rPr>
            </w:pPr>
            <w:ins w:id="3181"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82" w:author="Mariana Alvarenga" w:date="2021-10-28T21:41:00Z">
              <w:tcPr>
                <w:tcW w:w="850" w:type="dxa"/>
                <w:shd w:val="clear" w:color="auto" w:fill="auto"/>
                <w:noWrap/>
                <w:vAlign w:val="center"/>
                <w:hideMark/>
              </w:tcPr>
            </w:tcPrChange>
          </w:tcPr>
          <w:p w14:paraId="281BFBCF" w14:textId="730D818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183" w:author="Mariana Alvarenga" w:date="2021-10-28T21:41:00Z">
              <w:tcPr>
                <w:tcW w:w="851" w:type="dxa"/>
                <w:shd w:val="clear" w:color="auto" w:fill="auto"/>
                <w:noWrap/>
                <w:vAlign w:val="center"/>
                <w:hideMark/>
              </w:tcPr>
            </w:tcPrChange>
          </w:tcPr>
          <w:p w14:paraId="5497EC1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25/01/2021</w:t>
            </w:r>
          </w:p>
        </w:tc>
        <w:tc>
          <w:tcPr>
            <w:tcW w:w="992" w:type="dxa"/>
            <w:shd w:val="clear" w:color="auto" w:fill="auto"/>
            <w:noWrap/>
            <w:vAlign w:val="center"/>
            <w:hideMark/>
            <w:tcPrChange w:id="3184" w:author="Mariana Alvarenga" w:date="2021-10-28T21:41:00Z">
              <w:tcPr>
                <w:tcW w:w="850" w:type="dxa"/>
                <w:shd w:val="clear" w:color="auto" w:fill="auto"/>
                <w:noWrap/>
                <w:vAlign w:val="center"/>
                <w:hideMark/>
              </w:tcPr>
            </w:tcPrChange>
          </w:tcPr>
          <w:p w14:paraId="634941E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993" w:type="dxa"/>
            <w:shd w:val="clear" w:color="auto" w:fill="auto"/>
            <w:noWrap/>
            <w:vAlign w:val="center"/>
            <w:hideMark/>
            <w:tcPrChange w:id="3185" w:author="Mariana Alvarenga" w:date="2021-10-28T21:41:00Z">
              <w:tcPr>
                <w:tcW w:w="1134" w:type="dxa"/>
                <w:shd w:val="clear" w:color="auto" w:fill="auto"/>
                <w:noWrap/>
                <w:vAlign w:val="center"/>
                <w:hideMark/>
              </w:tcPr>
            </w:tcPrChange>
          </w:tcPr>
          <w:p w14:paraId="0C71944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86" w:author="Mariana Alvarenga" w:date="2021-10-28T21:41:00Z">
              <w:tcPr>
                <w:tcW w:w="1134" w:type="dxa"/>
                <w:shd w:val="clear" w:color="auto" w:fill="auto"/>
                <w:noWrap/>
                <w:vAlign w:val="center"/>
                <w:hideMark/>
              </w:tcPr>
            </w:tcPrChange>
          </w:tcPr>
          <w:p w14:paraId="7C5165F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187" w:author="Mariana Alvarenga" w:date="2021-10-28T21:41:00Z">
              <w:tcPr>
                <w:tcW w:w="993" w:type="dxa"/>
                <w:shd w:val="clear" w:color="auto" w:fill="auto"/>
                <w:noWrap/>
                <w:vAlign w:val="center"/>
                <w:hideMark/>
              </w:tcPr>
            </w:tcPrChange>
          </w:tcPr>
          <w:p w14:paraId="59C0B0B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188" w:author="Mariana Alvarenga" w:date="2021-10-28T21:41:00Z">
              <w:tcPr>
                <w:tcW w:w="1417" w:type="dxa"/>
                <w:shd w:val="clear" w:color="auto" w:fill="auto"/>
                <w:vAlign w:val="center"/>
                <w:hideMark/>
              </w:tcPr>
            </w:tcPrChange>
          </w:tcPr>
          <w:p w14:paraId="5047E7C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1485" w:type="dxa"/>
            <w:shd w:val="clear" w:color="auto" w:fill="auto"/>
            <w:vAlign w:val="center"/>
            <w:hideMark/>
            <w:tcPrChange w:id="3189" w:author="Mariana Alvarenga" w:date="2021-10-28T21:41:00Z">
              <w:tcPr>
                <w:tcW w:w="1060" w:type="dxa"/>
                <w:shd w:val="clear" w:color="auto" w:fill="auto"/>
                <w:vAlign w:val="center"/>
                <w:hideMark/>
              </w:tcPr>
            </w:tcPrChange>
          </w:tcPr>
          <w:p w14:paraId="719440F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04.428.500/0001-80</w:t>
            </w:r>
          </w:p>
        </w:tc>
        <w:tc>
          <w:tcPr>
            <w:tcW w:w="1307" w:type="dxa"/>
            <w:shd w:val="clear" w:color="auto" w:fill="auto"/>
            <w:vAlign w:val="center"/>
            <w:hideMark/>
            <w:tcPrChange w:id="3190" w:author="Mariana Alvarenga" w:date="2021-10-28T21:41:00Z">
              <w:tcPr>
                <w:tcW w:w="1307" w:type="dxa"/>
                <w:shd w:val="clear" w:color="auto" w:fill="auto"/>
                <w:vAlign w:val="center"/>
                <w:hideMark/>
              </w:tcPr>
            </w:tcPrChange>
          </w:tcPr>
          <w:p w14:paraId="5F8E3FD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721991" w:rsidRPr="006D6544" w14:paraId="3444F830" w14:textId="77777777" w:rsidTr="00721991">
        <w:trPr>
          <w:trHeight w:val="255"/>
          <w:trPrChange w:id="3191" w:author="Mariana Alvarenga" w:date="2021-10-28T21:41:00Z">
            <w:trPr>
              <w:trHeight w:val="255"/>
            </w:trPr>
          </w:trPrChange>
        </w:trPr>
        <w:tc>
          <w:tcPr>
            <w:tcW w:w="160" w:type="dxa"/>
            <w:shd w:val="clear" w:color="auto" w:fill="auto"/>
            <w:noWrap/>
            <w:vAlign w:val="center"/>
            <w:hideMark/>
            <w:tcPrChange w:id="3192" w:author="Mariana Alvarenga" w:date="2021-10-28T21:41:00Z">
              <w:tcPr>
                <w:tcW w:w="160" w:type="dxa"/>
                <w:shd w:val="clear" w:color="auto" w:fill="auto"/>
                <w:noWrap/>
                <w:vAlign w:val="center"/>
                <w:hideMark/>
              </w:tcPr>
            </w:tcPrChange>
          </w:tcPr>
          <w:p w14:paraId="39F4DAC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193" w:author="Mariana Alvarenga" w:date="2021-10-28T21:41:00Z">
              <w:tcPr>
                <w:tcW w:w="754" w:type="dxa"/>
                <w:shd w:val="clear" w:color="auto" w:fill="auto"/>
                <w:noWrap/>
                <w:vAlign w:val="center"/>
                <w:hideMark/>
              </w:tcPr>
            </w:tcPrChange>
          </w:tcPr>
          <w:p w14:paraId="017AFA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94" w:author="Mariana Alvarenga" w:date="2021-10-28T21:41:00Z">
              <w:tcPr>
                <w:tcW w:w="1283" w:type="dxa"/>
                <w:shd w:val="clear" w:color="auto" w:fill="auto"/>
                <w:noWrap/>
                <w:vAlign w:val="center"/>
                <w:hideMark/>
              </w:tcPr>
            </w:tcPrChange>
          </w:tcPr>
          <w:p w14:paraId="65F6A49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95" w:author="Mariana Alvarenga" w:date="2021-10-28T21:41:00Z">
              <w:tcPr>
                <w:tcW w:w="1453" w:type="dxa"/>
                <w:shd w:val="clear" w:color="auto" w:fill="auto"/>
                <w:noWrap/>
                <w:vAlign w:val="center"/>
                <w:hideMark/>
              </w:tcPr>
            </w:tcPrChange>
          </w:tcPr>
          <w:p w14:paraId="4214E01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96" w:author="Mariana Alvarenga" w:date="2021-10-28T21:41:00Z">
              <w:tcPr>
                <w:tcW w:w="1165" w:type="dxa"/>
                <w:shd w:val="clear" w:color="auto" w:fill="auto"/>
                <w:noWrap/>
                <w:vAlign w:val="center"/>
                <w:hideMark/>
              </w:tcPr>
            </w:tcPrChange>
          </w:tcPr>
          <w:p w14:paraId="35E5B0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97" w:author="Mariana Alvarenga" w:date="2021-10-28T21:41:00Z">
              <w:tcPr>
                <w:tcW w:w="1701" w:type="dxa"/>
              </w:tcPr>
            </w:tcPrChange>
          </w:tcPr>
          <w:p w14:paraId="4DD919DB" w14:textId="77777777" w:rsidR="00C420D5" w:rsidRDefault="00C420D5" w:rsidP="00C420D5">
            <w:pPr>
              <w:jc w:val="center"/>
              <w:rPr>
                <w:ins w:id="3198" w:author="Mariana Alvarenga" w:date="2021-10-28T21:35:00Z"/>
                <w:rFonts w:ascii="Arial" w:hAnsi="Arial" w:cs="Arial"/>
                <w:sz w:val="14"/>
                <w:szCs w:val="14"/>
              </w:rPr>
            </w:pPr>
          </w:p>
          <w:p w14:paraId="481C35C9" w14:textId="1CC1CA97" w:rsidR="00C420D5" w:rsidRPr="006D6544" w:rsidRDefault="00C420D5" w:rsidP="00C420D5">
            <w:pPr>
              <w:spacing w:after="0"/>
              <w:jc w:val="center"/>
              <w:rPr>
                <w:ins w:id="3199" w:author="Mariana Alvarenga" w:date="2021-10-28T21:02:00Z"/>
                <w:rFonts w:ascii="Arial" w:hAnsi="Arial" w:cs="Arial"/>
                <w:color w:val="000000"/>
                <w:sz w:val="14"/>
                <w:szCs w:val="14"/>
              </w:rPr>
            </w:pPr>
            <w:ins w:id="320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01" w:author="Mariana Alvarenga" w:date="2021-10-28T21:41:00Z">
              <w:tcPr>
                <w:tcW w:w="850" w:type="dxa"/>
                <w:shd w:val="clear" w:color="auto" w:fill="auto"/>
                <w:noWrap/>
                <w:vAlign w:val="center"/>
                <w:hideMark/>
              </w:tcPr>
            </w:tcPrChange>
          </w:tcPr>
          <w:p w14:paraId="47A704DA" w14:textId="6016072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202" w:author="Mariana Alvarenga" w:date="2021-10-28T21:41:00Z">
              <w:tcPr>
                <w:tcW w:w="851" w:type="dxa"/>
                <w:shd w:val="clear" w:color="auto" w:fill="auto"/>
                <w:noWrap/>
                <w:vAlign w:val="center"/>
                <w:hideMark/>
              </w:tcPr>
            </w:tcPrChange>
          </w:tcPr>
          <w:p w14:paraId="6D7200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3203" w:author="Mariana Alvarenga" w:date="2021-10-28T21:41:00Z">
              <w:tcPr>
                <w:tcW w:w="850" w:type="dxa"/>
                <w:shd w:val="clear" w:color="auto" w:fill="auto"/>
                <w:noWrap/>
                <w:vAlign w:val="center"/>
                <w:hideMark/>
              </w:tcPr>
            </w:tcPrChange>
          </w:tcPr>
          <w:p w14:paraId="497F93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993" w:type="dxa"/>
            <w:shd w:val="clear" w:color="auto" w:fill="auto"/>
            <w:noWrap/>
            <w:vAlign w:val="center"/>
            <w:hideMark/>
            <w:tcPrChange w:id="3204" w:author="Mariana Alvarenga" w:date="2021-10-28T21:41:00Z">
              <w:tcPr>
                <w:tcW w:w="1134" w:type="dxa"/>
                <w:shd w:val="clear" w:color="auto" w:fill="auto"/>
                <w:noWrap/>
                <w:vAlign w:val="center"/>
                <w:hideMark/>
              </w:tcPr>
            </w:tcPrChange>
          </w:tcPr>
          <w:p w14:paraId="3E4B6F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05" w:author="Mariana Alvarenga" w:date="2021-10-28T21:41:00Z">
              <w:tcPr>
                <w:tcW w:w="1134" w:type="dxa"/>
                <w:shd w:val="clear" w:color="auto" w:fill="auto"/>
                <w:noWrap/>
                <w:vAlign w:val="center"/>
                <w:hideMark/>
              </w:tcPr>
            </w:tcPrChange>
          </w:tcPr>
          <w:p w14:paraId="6F04F3F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206" w:author="Mariana Alvarenga" w:date="2021-10-28T21:41:00Z">
              <w:tcPr>
                <w:tcW w:w="993" w:type="dxa"/>
                <w:shd w:val="clear" w:color="auto" w:fill="auto"/>
                <w:noWrap/>
                <w:vAlign w:val="center"/>
                <w:hideMark/>
              </w:tcPr>
            </w:tcPrChange>
          </w:tcPr>
          <w:p w14:paraId="2C10D5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207" w:author="Mariana Alvarenga" w:date="2021-10-28T21:41:00Z">
              <w:tcPr>
                <w:tcW w:w="1417" w:type="dxa"/>
                <w:shd w:val="clear" w:color="auto" w:fill="auto"/>
                <w:vAlign w:val="center"/>
                <w:hideMark/>
              </w:tcPr>
            </w:tcPrChange>
          </w:tcPr>
          <w:p w14:paraId="1CD1D5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R &amp; C SECURITY STORE</w:t>
            </w:r>
          </w:p>
        </w:tc>
        <w:tc>
          <w:tcPr>
            <w:tcW w:w="1485" w:type="dxa"/>
            <w:shd w:val="clear" w:color="auto" w:fill="auto"/>
            <w:vAlign w:val="center"/>
            <w:hideMark/>
            <w:tcPrChange w:id="3208" w:author="Mariana Alvarenga" w:date="2021-10-28T21:41:00Z">
              <w:tcPr>
                <w:tcW w:w="1060" w:type="dxa"/>
                <w:shd w:val="clear" w:color="auto" w:fill="auto"/>
                <w:vAlign w:val="center"/>
                <w:hideMark/>
              </w:tcPr>
            </w:tcPrChange>
          </w:tcPr>
          <w:p w14:paraId="3905479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04.428.500/0001-80</w:t>
            </w:r>
          </w:p>
        </w:tc>
        <w:tc>
          <w:tcPr>
            <w:tcW w:w="1307" w:type="dxa"/>
            <w:shd w:val="clear" w:color="auto" w:fill="auto"/>
            <w:vAlign w:val="center"/>
            <w:hideMark/>
            <w:tcPrChange w:id="3209" w:author="Mariana Alvarenga" w:date="2021-10-28T21:41:00Z">
              <w:tcPr>
                <w:tcW w:w="1307" w:type="dxa"/>
                <w:shd w:val="clear" w:color="auto" w:fill="auto"/>
                <w:vAlign w:val="center"/>
                <w:hideMark/>
              </w:tcPr>
            </w:tcPrChange>
          </w:tcPr>
          <w:p w14:paraId="1A972A7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721991" w:rsidRPr="006D6544" w14:paraId="16FB4550" w14:textId="77777777" w:rsidTr="00721991">
        <w:trPr>
          <w:trHeight w:val="255"/>
          <w:trPrChange w:id="3210" w:author="Mariana Alvarenga" w:date="2021-10-28T21:41:00Z">
            <w:trPr>
              <w:trHeight w:val="255"/>
            </w:trPr>
          </w:trPrChange>
        </w:trPr>
        <w:tc>
          <w:tcPr>
            <w:tcW w:w="160" w:type="dxa"/>
            <w:shd w:val="clear" w:color="auto" w:fill="auto"/>
            <w:noWrap/>
            <w:vAlign w:val="center"/>
            <w:hideMark/>
            <w:tcPrChange w:id="3211" w:author="Mariana Alvarenga" w:date="2021-10-28T21:41:00Z">
              <w:tcPr>
                <w:tcW w:w="160" w:type="dxa"/>
                <w:shd w:val="clear" w:color="auto" w:fill="auto"/>
                <w:noWrap/>
                <w:vAlign w:val="center"/>
                <w:hideMark/>
              </w:tcPr>
            </w:tcPrChange>
          </w:tcPr>
          <w:p w14:paraId="54F224E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212" w:author="Mariana Alvarenga" w:date="2021-10-28T21:41:00Z">
              <w:tcPr>
                <w:tcW w:w="754" w:type="dxa"/>
                <w:shd w:val="clear" w:color="auto" w:fill="auto"/>
                <w:noWrap/>
                <w:vAlign w:val="center"/>
                <w:hideMark/>
              </w:tcPr>
            </w:tcPrChange>
          </w:tcPr>
          <w:p w14:paraId="687F699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13" w:author="Mariana Alvarenga" w:date="2021-10-28T21:41:00Z">
              <w:tcPr>
                <w:tcW w:w="1283" w:type="dxa"/>
                <w:shd w:val="clear" w:color="auto" w:fill="auto"/>
                <w:noWrap/>
                <w:vAlign w:val="center"/>
                <w:hideMark/>
              </w:tcPr>
            </w:tcPrChange>
          </w:tcPr>
          <w:p w14:paraId="7B03C43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14" w:author="Mariana Alvarenga" w:date="2021-10-28T21:41:00Z">
              <w:tcPr>
                <w:tcW w:w="1453" w:type="dxa"/>
                <w:shd w:val="clear" w:color="auto" w:fill="auto"/>
                <w:noWrap/>
                <w:vAlign w:val="center"/>
                <w:hideMark/>
              </w:tcPr>
            </w:tcPrChange>
          </w:tcPr>
          <w:p w14:paraId="5A8B48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15" w:author="Mariana Alvarenga" w:date="2021-10-28T21:41:00Z">
              <w:tcPr>
                <w:tcW w:w="1165" w:type="dxa"/>
                <w:shd w:val="clear" w:color="auto" w:fill="auto"/>
                <w:noWrap/>
                <w:vAlign w:val="center"/>
                <w:hideMark/>
              </w:tcPr>
            </w:tcPrChange>
          </w:tcPr>
          <w:p w14:paraId="2C672EE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16" w:author="Mariana Alvarenga" w:date="2021-10-28T21:41:00Z">
              <w:tcPr>
                <w:tcW w:w="1701" w:type="dxa"/>
              </w:tcPr>
            </w:tcPrChange>
          </w:tcPr>
          <w:p w14:paraId="14822C18" w14:textId="77777777" w:rsidR="00C420D5" w:rsidRDefault="00C420D5" w:rsidP="00C420D5">
            <w:pPr>
              <w:spacing w:after="0"/>
              <w:jc w:val="center"/>
              <w:rPr>
                <w:ins w:id="3217" w:author="Mariana Alvarenga" w:date="2021-10-28T21:35:00Z"/>
                <w:rFonts w:ascii="Arial" w:hAnsi="Arial" w:cs="Arial"/>
                <w:sz w:val="14"/>
                <w:szCs w:val="14"/>
              </w:rPr>
            </w:pPr>
          </w:p>
          <w:p w14:paraId="1FD37C0D" w14:textId="5185C923" w:rsidR="00C420D5" w:rsidRPr="006D6544" w:rsidRDefault="00C420D5" w:rsidP="00C420D5">
            <w:pPr>
              <w:spacing w:after="0"/>
              <w:jc w:val="center"/>
              <w:rPr>
                <w:ins w:id="3218" w:author="Mariana Alvarenga" w:date="2021-10-28T21:02:00Z"/>
                <w:rFonts w:ascii="Arial" w:hAnsi="Arial" w:cs="Arial"/>
                <w:color w:val="000000"/>
                <w:sz w:val="14"/>
                <w:szCs w:val="14"/>
              </w:rPr>
            </w:pPr>
            <w:ins w:id="3219" w:author="Mariana Alvarenga" w:date="2021-10-28T21:35:00Z">
              <w:r w:rsidRPr="00330AF6">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20" w:author="Mariana Alvarenga" w:date="2021-10-28T21:41:00Z">
              <w:tcPr>
                <w:tcW w:w="850" w:type="dxa"/>
                <w:shd w:val="clear" w:color="auto" w:fill="auto"/>
                <w:noWrap/>
                <w:vAlign w:val="center"/>
                <w:hideMark/>
              </w:tcPr>
            </w:tcPrChange>
          </w:tcPr>
          <w:p w14:paraId="0D80416C" w14:textId="34D6645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850" w:type="dxa"/>
            <w:shd w:val="clear" w:color="auto" w:fill="auto"/>
            <w:noWrap/>
            <w:vAlign w:val="center"/>
            <w:hideMark/>
            <w:tcPrChange w:id="3221" w:author="Mariana Alvarenga" w:date="2021-10-28T21:41:00Z">
              <w:tcPr>
                <w:tcW w:w="851" w:type="dxa"/>
                <w:shd w:val="clear" w:color="auto" w:fill="auto"/>
                <w:noWrap/>
                <w:vAlign w:val="center"/>
                <w:hideMark/>
              </w:tcPr>
            </w:tcPrChange>
          </w:tcPr>
          <w:p w14:paraId="0C5A815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29/10/2020</w:t>
            </w:r>
          </w:p>
        </w:tc>
        <w:tc>
          <w:tcPr>
            <w:tcW w:w="992" w:type="dxa"/>
            <w:shd w:val="clear" w:color="auto" w:fill="auto"/>
            <w:noWrap/>
            <w:vAlign w:val="center"/>
            <w:hideMark/>
            <w:tcPrChange w:id="3222" w:author="Mariana Alvarenga" w:date="2021-10-28T21:41:00Z">
              <w:tcPr>
                <w:tcW w:w="850" w:type="dxa"/>
                <w:shd w:val="clear" w:color="auto" w:fill="auto"/>
                <w:noWrap/>
                <w:vAlign w:val="center"/>
                <w:hideMark/>
              </w:tcPr>
            </w:tcPrChange>
          </w:tcPr>
          <w:p w14:paraId="072177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993" w:type="dxa"/>
            <w:shd w:val="clear" w:color="auto" w:fill="auto"/>
            <w:noWrap/>
            <w:vAlign w:val="center"/>
            <w:hideMark/>
            <w:tcPrChange w:id="3223" w:author="Mariana Alvarenga" w:date="2021-10-28T21:41:00Z">
              <w:tcPr>
                <w:tcW w:w="1134" w:type="dxa"/>
                <w:shd w:val="clear" w:color="auto" w:fill="auto"/>
                <w:noWrap/>
                <w:vAlign w:val="center"/>
                <w:hideMark/>
              </w:tcPr>
            </w:tcPrChange>
          </w:tcPr>
          <w:p w14:paraId="2A034A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24" w:author="Mariana Alvarenga" w:date="2021-10-28T21:41:00Z">
              <w:tcPr>
                <w:tcW w:w="1134" w:type="dxa"/>
                <w:shd w:val="clear" w:color="auto" w:fill="auto"/>
                <w:noWrap/>
                <w:vAlign w:val="center"/>
                <w:hideMark/>
              </w:tcPr>
            </w:tcPrChange>
          </w:tcPr>
          <w:p w14:paraId="5B48CE9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225" w:author="Mariana Alvarenga" w:date="2021-10-28T21:41:00Z">
              <w:tcPr>
                <w:tcW w:w="993" w:type="dxa"/>
                <w:shd w:val="clear" w:color="auto" w:fill="auto"/>
                <w:noWrap/>
                <w:vAlign w:val="center"/>
                <w:hideMark/>
              </w:tcPr>
            </w:tcPrChange>
          </w:tcPr>
          <w:p w14:paraId="132B4E6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226" w:author="Mariana Alvarenga" w:date="2021-10-28T21:41:00Z">
              <w:tcPr>
                <w:tcW w:w="1417" w:type="dxa"/>
                <w:shd w:val="clear" w:color="auto" w:fill="auto"/>
                <w:vAlign w:val="center"/>
                <w:hideMark/>
              </w:tcPr>
            </w:tcPrChange>
          </w:tcPr>
          <w:p w14:paraId="7F6B986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STCGEO SURVEY ENGENHARIA EIRELI</w:t>
            </w:r>
          </w:p>
        </w:tc>
        <w:tc>
          <w:tcPr>
            <w:tcW w:w="1485" w:type="dxa"/>
            <w:shd w:val="clear" w:color="auto" w:fill="auto"/>
            <w:vAlign w:val="center"/>
            <w:hideMark/>
            <w:tcPrChange w:id="3227" w:author="Mariana Alvarenga" w:date="2021-10-28T21:41:00Z">
              <w:tcPr>
                <w:tcW w:w="1060" w:type="dxa"/>
                <w:shd w:val="clear" w:color="auto" w:fill="auto"/>
                <w:vAlign w:val="center"/>
                <w:hideMark/>
              </w:tcPr>
            </w:tcPrChange>
          </w:tcPr>
          <w:p w14:paraId="5DC3E46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08.176.719/0001-90</w:t>
            </w:r>
          </w:p>
        </w:tc>
        <w:tc>
          <w:tcPr>
            <w:tcW w:w="1307" w:type="dxa"/>
            <w:shd w:val="clear" w:color="auto" w:fill="auto"/>
            <w:vAlign w:val="center"/>
            <w:hideMark/>
            <w:tcPrChange w:id="3228" w:author="Mariana Alvarenga" w:date="2021-10-28T21:41:00Z">
              <w:tcPr>
                <w:tcW w:w="1307" w:type="dxa"/>
                <w:shd w:val="clear" w:color="auto" w:fill="auto"/>
                <w:vAlign w:val="center"/>
                <w:hideMark/>
              </w:tcPr>
            </w:tcPrChange>
          </w:tcPr>
          <w:p w14:paraId="3F1EADB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604A7036" w14:textId="77777777" w:rsidTr="00721991">
        <w:trPr>
          <w:trHeight w:val="255"/>
          <w:trPrChange w:id="3229" w:author="Mariana Alvarenga" w:date="2021-10-28T21:41:00Z">
            <w:trPr>
              <w:trHeight w:val="255"/>
            </w:trPr>
          </w:trPrChange>
        </w:trPr>
        <w:tc>
          <w:tcPr>
            <w:tcW w:w="160" w:type="dxa"/>
            <w:shd w:val="clear" w:color="auto" w:fill="auto"/>
            <w:noWrap/>
            <w:vAlign w:val="center"/>
            <w:hideMark/>
            <w:tcPrChange w:id="3230" w:author="Mariana Alvarenga" w:date="2021-10-28T21:41:00Z">
              <w:tcPr>
                <w:tcW w:w="160" w:type="dxa"/>
                <w:shd w:val="clear" w:color="auto" w:fill="auto"/>
                <w:noWrap/>
                <w:vAlign w:val="center"/>
                <w:hideMark/>
              </w:tcPr>
            </w:tcPrChange>
          </w:tcPr>
          <w:p w14:paraId="409EBCE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31" w:author="Mariana Alvarenga" w:date="2021-10-28T21:41:00Z">
              <w:tcPr>
                <w:tcW w:w="754" w:type="dxa"/>
                <w:shd w:val="clear" w:color="auto" w:fill="auto"/>
                <w:noWrap/>
                <w:vAlign w:val="center"/>
                <w:hideMark/>
              </w:tcPr>
            </w:tcPrChange>
          </w:tcPr>
          <w:p w14:paraId="24C164D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32" w:author="Mariana Alvarenga" w:date="2021-10-28T21:41:00Z">
              <w:tcPr>
                <w:tcW w:w="1283" w:type="dxa"/>
                <w:shd w:val="clear" w:color="auto" w:fill="auto"/>
                <w:noWrap/>
                <w:vAlign w:val="center"/>
                <w:hideMark/>
              </w:tcPr>
            </w:tcPrChange>
          </w:tcPr>
          <w:p w14:paraId="2A45BF0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33" w:author="Mariana Alvarenga" w:date="2021-10-28T21:41:00Z">
              <w:tcPr>
                <w:tcW w:w="1453" w:type="dxa"/>
                <w:shd w:val="clear" w:color="auto" w:fill="auto"/>
                <w:noWrap/>
                <w:vAlign w:val="center"/>
                <w:hideMark/>
              </w:tcPr>
            </w:tcPrChange>
          </w:tcPr>
          <w:p w14:paraId="50BD66B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34" w:author="Mariana Alvarenga" w:date="2021-10-28T21:41:00Z">
              <w:tcPr>
                <w:tcW w:w="1165" w:type="dxa"/>
                <w:shd w:val="clear" w:color="auto" w:fill="auto"/>
                <w:noWrap/>
                <w:vAlign w:val="center"/>
                <w:hideMark/>
              </w:tcPr>
            </w:tcPrChange>
          </w:tcPr>
          <w:p w14:paraId="0D1AAD7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35" w:author="Mariana Alvarenga" w:date="2021-10-28T21:41:00Z">
              <w:tcPr>
                <w:tcW w:w="1701" w:type="dxa"/>
              </w:tcPr>
            </w:tcPrChange>
          </w:tcPr>
          <w:p w14:paraId="60E2492B" w14:textId="77777777" w:rsidR="00C420D5" w:rsidRDefault="00C420D5" w:rsidP="00C420D5">
            <w:pPr>
              <w:jc w:val="center"/>
              <w:rPr>
                <w:ins w:id="3236" w:author="Mariana Alvarenga" w:date="2021-10-28T21:35:00Z"/>
                <w:rFonts w:ascii="Arial" w:hAnsi="Arial" w:cs="Arial"/>
                <w:sz w:val="14"/>
                <w:szCs w:val="14"/>
              </w:rPr>
            </w:pPr>
          </w:p>
          <w:p w14:paraId="14CC62EA" w14:textId="641DD627" w:rsidR="00F92D00" w:rsidRPr="006D6544" w:rsidRDefault="00C420D5" w:rsidP="00C420D5">
            <w:pPr>
              <w:spacing w:after="0"/>
              <w:jc w:val="center"/>
              <w:rPr>
                <w:ins w:id="3237" w:author="Mariana Alvarenga" w:date="2021-10-28T21:02:00Z"/>
                <w:rFonts w:ascii="Arial" w:hAnsi="Arial" w:cs="Arial"/>
                <w:color w:val="000000"/>
                <w:sz w:val="14"/>
                <w:szCs w:val="14"/>
              </w:rPr>
            </w:pPr>
            <w:ins w:id="3238"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39" w:author="Mariana Alvarenga" w:date="2021-10-28T21:41:00Z">
              <w:tcPr>
                <w:tcW w:w="850" w:type="dxa"/>
                <w:shd w:val="clear" w:color="auto" w:fill="auto"/>
                <w:noWrap/>
                <w:vAlign w:val="center"/>
                <w:hideMark/>
              </w:tcPr>
            </w:tcPrChange>
          </w:tcPr>
          <w:p w14:paraId="537E4590" w14:textId="130DD5B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850" w:type="dxa"/>
            <w:shd w:val="clear" w:color="auto" w:fill="auto"/>
            <w:noWrap/>
            <w:vAlign w:val="center"/>
            <w:hideMark/>
            <w:tcPrChange w:id="3240" w:author="Mariana Alvarenga" w:date="2021-10-28T21:41:00Z">
              <w:tcPr>
                <w:tcW w:w="851" w:type="dxa"/>
                <w:shd w:val="clear" w:color="auto" w:fill="auto"/>
                <w:noWrap/>
                <w:vAlign w:val="center"/>
                <w:hideMark/>
              </w:tcPr>
            </w:tcPrChange>
          </w:tcPr>
          <w:p w14:paraId="2E3F852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07/05/2020</w:t>
            </w:r>
          </w:p>
        </w:tc>
        <w:tc>
          <w:tcPr>
            <w:tcW w:w="992" w:type="dxa"/>
            <w:shd w:val="clear" w:color="auto" w:fill="auto"/>
            <w:noWrap/>
            <w:vAlign w:val="center"/>
            <w:hideMark/>
            <w:tcPrChange w:id="3241" w:author="Mariana Alvarenga" w:date="2021-10-28T21:41:00Z">
              <w:tcPr>
                <w:tcW w:w="850" w:type="dxa"/>
                <w:shd w:val="clear" w:color="auto" w:fill="auto"/>
                <w:noWrap/>
                <w:vAlign w:val="center"/>
                <w:hideMark/>
              </w:tcPr>
            </w:tcPrChange>
          </w:tcPr>
          <w:p w14:paraId="55E3C27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993" w:type="dxa"/>
            <w:shd w:val="clear" w:color="auto" w:fill="auto"/>
            <w:noWrap/>
            <w:vAlign w:val="center"/>
            <w:hideMark/>
            <w:tcPrChange w:id="3242" w:author="Mariana Alvarenga" w:date="2021-10-28T21:41:00Z">
              <w:tcPr>
                <w:tcW w:w="1134" w:type="dxa"/>
                <w:shd w:val="clear" w:color="auto" w:fill="auto"/>
                <w:noWrap/>
                <w:vAlign w:val="center"/>
                <w:hideMark/>
              </w:tcPr>
            </w:tcPrChange>
          </w:tcPr>
          <w:p w14:paraId="1DA944C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43" w:author="Mariana Alvarenga" w:date="2021-10-28T21:41:00Z">
              <w:tcPr>
                <w:tcW w:w="1134" w:type="dxa"/>
                <w:shd w:val="clear" w:color="auto" w:fill="auto"/>
                <w:noWrap/>
                <w:vAlign w:val="center"/>
                <w:hideMark/>
              </w:tcPr>
            </w:tcPrChange>
          </w:tcPr>
          <w:p w14:paraId="01BF3F9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244" w:author="Mariana Alvarenga" w:date="2021-10-28T21:41:00Z">
              <w:tcPr>
                <w:tcW w:w="993" w:type="dxa"/>
                <w:shd w:val="clear" w:color="auto" w:fill="auto"/>
                <w:noWrap/>
                <w:vAlign w:val="center"/>
                <w:hideMark/>
              </w:tcPr>
            </w:tcPrChange>
          </w:tcPr>
          <w:p w14:paraId="20F71C0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45" w:author="Mariana Alvarenga" w:date="2021-10-28T21:41:00Z">
              <w:tcPr>
                <w:tcW w:w="1417" w:type="dxa"/>
                <w:shd w:val="clear" w:color="auto" w:fill="auto"/>
                <w:vAlign w:val="center"/>
                <w:hideMark/>
              </w:tcPr>
            </w:tcPrChange>
          </w:tcPr>
          <w:p w14:paraId="42FC38A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46" w:author="Mariana Alvarenga" w:date="2021-10-28T21:41:00Z">
              <w:tcPr>
                <w:tcW w:w="1060" w:type="dxa"/>
                <w:shd w:val="clear" w:color="auto" w:fill="auto"/>
                <w:vAlign w:val="center"/>
                <w:hideMark/>
              </w:tcPr>
            </w:tcPrChange>
          </w:tcPr>
          <w:p w14:paraId="6115466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47" w:author="Mariana Alvarenga" w:date="2021-10-28T21:41:00Z">
              <w:tcPr>
                <w:tcW w:w="1307" w:type="dxa"/>
                <w:shd w:val="clear" w:color="auto" w:fill="auto"/>
                <w:vAlign w:val="center"/>
                <w:hideMark/>
              </w:tcPr>
            </w:tcPrChange>
          </w:tcPr>
          <w:p w14:paraId="083B26C1"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3305383C" w14:textId="77777777" w:rsidTr="00721991">
        <w:trPr>
          <w:trHeight w:val="255"/>
          <w:trPrChange w:id="3248" w:author="Mariana Alvarenga" w:date="2021-10-28T21:41:00Z">
            <w:trPr>
              <w:trHeight w:val="255"/>
            </w:trPr>
          </w:trPrChange>
        </w:trPr>
        <w:tc>
          <w:tcPr>
            <w:tcW w:w="160" w:type="dxa"/>
            <w:shd w:val="clear" w:color="auto" w:fill="auto"/>
            <w:noWrap/>
            <w:vAlign w:val="center"/>
            <w:hideMark/>
            <w:tcPrChange w:id="3249" w:author="Mariana Alvarenga" w:date="2021-10-28T21:41:00Z">
              <w:tcPr>
                <w:tcW w:w="160" w:type="dxa"/>
                <w:shd w:val="clear" w:color="auto" w:fill="auto"/>
                <w:noWrap/>
                <w:vAlign w:val="center"/>
                <w:hideMark/>
              </w:tcPr>
            </w:tcPrChange>
          </w:tcPr>
          <w:p w14:paraId="22BFA701"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50" w:author="Mariana Alvarenga" w:date="2021-10-28T21:41:00Z">
              <w:tcPr>
                <w:tcW w:w="754" w:type="dxa"/>
                <w:shd w:val="clear" w:color="auto" w:fill="auto"/>
                <w:noWrap/>
                <w:vAlign w:val="center"/>
                <w:hideMark/>
              </w:tcPr>
            </w:tcPrChange>
          </w:tcPr>
          <w:p w14:paraId="2D768D9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51" w:author="Mariana Alvarenga" w:date="2021-10-28T21:41:00Z">
              <w:tcPr>
                <w:tcW w:w="1283" w:type="dxa"/>
                <w:shd w:val="clear" w:color="auto" w:fill="auto"/>
                <w:noWrap/>
                <w:vAlign w:val="center"/>
                <w:hideMark/>
              </w:tcPr>
            </w:tcPrChange>
          </w:tcPr>
          <w:p w14:paraId="38234EA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52" w:author="Mariana Alvarenga" w:date="2021-10-28T21:41:00Z">
              <w:tcPr>
                <w:tcW w:w="1453" w:type="dxa"/>
                <w:shd w:val="clear" w:color="auto" w:fill="auto"/>
                <w:noWrap/>
                <w:vAlign w:val="center"/>
                <w:hideMark/>
              </w:tcPr>
            </w:tcPrChange>
          </w:tcPr>
          <w:p w14:paraId="3D8CF9E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53" w:author="Mariana Alvarenga" w:date="2021-10-28T21:41:00Z">
              <w:tcPr>
                <w:tcW w:w="1165" w:type="dxa"/>
                <w:shd w:val="clear" w:color="auto" w:fill="auto"/>
                <w:noWrap/>
                <w:vAlign w:val="center"/>
                <w:hideMark/>
              </w:tcPr>
            </w:tcPrChange>
          </w:tcPr>
          <w:p w14:paraId="645B738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54" w:author="Mariana Alvarenga" w:date="2021-10-28T21:41:00Z">
              <w:tcPr>
                <w:tcW w:w="1701" w:type="dxa"/>
              </w:tcPr>
            </w:tcPrChange>
          </w:tcPr>
          <w:p w14:paraId="67AD86B5" w14:textId="77777777" w:rsidR="00C420D5" w:rsidRDefault="00C420D5" w:rsidP="00C420D5">
            <w:pPr>
              <w:jc w:val="center"/>
              <w:rPr>
                <w:ins w:id="3255" w:author="Mariana Alvarenga" w:date="2021-10-28T21:35:00Z"/>
                <w:rFonts w:ascii="Arial" w:hAnsi="Arial" w:cs="Arial"/>
                <w:sz w:val="14"/>
                <w:szCs w:val="14"/>
              </w:rPr>
            </w:pPr>
          </w:p>
          <w:p w14:paraId="125ACEC1" w14:textId="0715C737" w:rsidR="00F92D00" w:rsidRPr="006D6544" w:rsidRDefault="00C420D5" w:rsidP="00C420D5">
            <w:pPr>
              <w:spacing w:after="0"/>
              <w:jc w:val="center"/>
              <w:rPr>
                <w:ins w:id="3256" w:author="Mariana Alvarenga" w:date="2021-10-28T21:02:00Z"/>
                <w:rFonts w:ascii="Arial" w:hAnsi="Arial" w:cs="Arial"/>
                <w:color w:val="000000"/>
                <w:sz w:val="14"/>
                <w:szCs w:val="14"/>
              </w:rPr>
            </w:pPr>
            <w:ins w:id="3257"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58" w:author="Mariana Alvarenga" w:date="2021-10-28T21:41:00Z">
              <w:tcPr>
                <w:tcW w:w="850" w:type="dxa"/>
                <w:shd w:val="clear" w:color="auto" w:fill="auto"/>
                <w:noWrap/>
                <w:vAlign w:val="center"/>
                <w:hideMark/>
              </w:tcPr>
            </w:tcPrChange>
          </w:tcPr>
          <w:p w14:paraId="236BB166" w14:textId="1E50871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850" w:type="dxa"/>
            <w:shd w:val="clear" w:color="auto" w:fill="auto"/>
            <w:noWrap/>
            <w:vAlign w:val="center"/>
            <w:hideMark/>
            <w:tcPrChange w:id="3259" w:author="Mariana Alvarenga" w:date="2021-10-28T21:41:00Z">
              <w:tcPr>
                <w:tcW w:w="851" w:type="dxa"/>
                <w:shd w:val="clear" w:color="auto" w:fill="auto"/>
                <w:noWrap/>
                <w:vAlign w:val="center"/>
                <w:hideMark/>
              </w:tcPr>
            </w:tcPrChange>
          </w:tcPr>
          <w:p w14:paraId="7581681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28/01/2021</w:t>
            </w:r>
          </w:p>
        </w:tc>
        <w:tc>
          <w:tcPr>
            <w:tcW w:w="992" w:type="dxa"/>
            <w:shd w:val="clear" w:color="auto" w:fill="auto"/>
            <w:noWrap/>
            <w:vAlign w:val="center"/>
            <w:hideMark/>
            <w:tcPrChange w:id="3260" w:author="Mariana Alvarenga" w:date="2021-10-28T21:41:00Z">
              <w:tcPr>
                <w:tcW w:w="850" w:type="dxa"/>
                <w:shd w:val="clear" w:color="auto" w:fill="auto"/>
                <w:noWrap/>
                <w:vAlign w:val="center"/>
                <w:hideMark/>
              </w:tcPr>
            </w:tcPrChange>
          </w:tcPr>
          <w:p w14:paraId="0083835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993" w:type="dxa"/>
            <w:shd w:val="clear" w:color="auto" w:fill="auto"/>
            <w:noWrap/>
            <w:vAlign w:val="center"/>
            <w:hideMark/>
            <w:tcPrChange w:id="3261" w:author="Mariana Alvarenga" w:date="2021-10-28T21:41:00Z">
              <w:tcPr>
                <w:tcW w:w="1134" w:type="dxa"/>
                <w:shd w:val="clear" w:color="auto" w:fill="auto"/>
                <w:noWrap/>
                <w:vAlign w:val="center"/>
                <w:hideMark/>
              </w:tcPr>
            </w:tcPrChange>
          </w:tcPr>
          <w:p w14:paraId="5051743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62" w:author="Mariana Alvarenga" w:date="2021-10-28T21:41:00Z">
              <w:tcPr>
                <w:tcW w:w="1134" w:type="dxa"/>
                <w:shd w:val="clear" w:color="auto" w:fill="auto"/>
                <w:noWrap/>
                <w:vAlign w:val="center"/>
                <w:hideMark/>
              </w:tcPr>
            </w:tcPrChange>
          </w:tcPr>
          <w:p w14:paraId="5FE37DB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263" w:author="Mariana Alvarenga" w:date="2021-10-28T21:41:00Z">
              <w:tcPr>
                <w:tcW w:w="993" w:type="dxa"/>
                <w:shd w:val="clear" w:color="auto" w:fill="auto"/>
                <w:noWrap/>
                <w:vAlign w:val="center"/>
                <w:hideMark/>
              </w:tcPr>
            </w:tcPrChange>
          </w:tcPr>
          <w:p w14:paraId="355B2C8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64" w:author="Mariana Alvarenga" w:date="2021-10-28T21:41:00Z">
              <w:tcPr>
                <w:tcW w:w="1417" w:type="dxa"/>
                <w:shd w:val="clear" w:color="auto" w:fill="auto"/>
                <w:vAlign w:val="center"/>
                <w:hideMark/>
              </w:tcPr>
            </w:tcPrChange>
          </w:tcPr>
          <w:p w14:paraId="05C7F65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65" w:author="Mariana Alvarenga" w:date="2021-10-28T21:41:00Z">
              <w:tcPr>
                <w:tcW w:w="1060" w:type="dxa"/>
                <w:shd w:val="clear" w:color="auto" w:fill="auto"/>
                <w:vAlign w:val="center"/>
                <w:hideMark/>
              </w:tcPr>
            </w:tcPrChange>
          </w:tcPr>
          <w:p w14:paraId="6342ED8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66" w:author="Mariana Alvarenga" w:date="2021-10-28T21:41:00Z">
              <w:tcPr>
                <w:tcW w:w="1307" w:type="dxa"/>
                <w:shd w:val="clear" w:color="auto" w:fill="auto"/>
                <w:vAlign w:val="center"/>
                <w:hideMark/>
              </w:tcPr>
            </w:tcPrChange>
          </w:tcPr>
          <w:p w14:paraId="19A03B0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65E2BD81" w14:textId="77777777" w:rsidTr="00721991">
        <w:trPr>
          <w:trHeight w:val="255"/>
          <w:trPrChange w:id="3267" w:author="Mariana Alvarenga" w:date="2021-10-28T21:41:00Z">
            <w:trPr>
              <w:trHeight w:val="255"/>
            </w:trPr>
          </w:trPrChange>
        </w:trPr>
        <w:tc>
          <w:tcPr>
            <w:tcW w:w="160" w:type="dxa"/>
            <w:shd w:val="clear" w:color="auto" w:fill="auto"/>
            <w:noWrap/>
            <w:vAlign w:val="center"/>
            <w:hideMark/>
            <w:tcPrChange w:id="3268" w:author="Mariana Alvarenga" w:date="2021-10-28T21:41:00Z">
              <w:tcPr>
                <w:tcW w:w="160" w:type="dxa"/>
                <w:shd w:val="clear" w:color="auto" w:fill="auto"/>
                <w:noWrap/>
                <w:vAlign w:val="center"/>
                <w:hideMark/>
              </w:tcPr>
            </w:tcPrChange>
          </w:tcPr>
          <w:p w14:paraId="6A4B349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69" w:author="Mariana Alvarenga" w:date="2021-10-28T21:41:00Z">
              <w:tcPr>
                <w:tcW w:w="754" w:type="dxa"/>
                <w:shd w:val="clear" w:color="auto" w:fill="auto"/>
                <w:noWrap/>
                <w:vAlign w:val="center"/>
                <w:hideMark/>
              </w:tcPr>
            </w:tcPrChange>
          </w:tcPr>
          <w:p w14:paraId="622D095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70" w:author="Mariana Alvarenga" w:date="2021-10-28T21:41:00Z">
              <w:tcPr>
                <w:tcW w:w="1283" w:type="dxa"/>
                <w:shd w:val="clear" w:color="auto" w:fill="auto"/>
                <w:noWrap/>
                <w:vAlign w:val="center"/>
                <w:hideMark/>
              </w:tcPr>
            </w:tcPrChange>
          </w:tcPr>
          <w:p w14:paraId="74CC97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71" w:author="Mariana Alvarenga" w:date="2021-10-28T21:41:00Z">
              <w:tcPr>
                <w:tcW w:w="1453" w:type="dxa"/>
                <w:shd w:val="clear" w:color="auto" w:fill="auto"/>
                <w:noWrap/>
                <w:vAlign w:val="center"/>
                <w:hideMark/>
              </w:tcPr>
            </w:tcPrChange>
          </w:tcPr>
          <w:p w14:paraId="67E22F2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w:t>
            </w:r>
            <w:r w:rsidRPr="006D6544">
              <w:rPr>
                <w:rFonts w:ascii="Arial" w:hAnsi="Arial" w:cs="Arial"/>
                <w:color w:val="000000"/>
                <w:sz w:val="14"/>
                <w:szCs w:val="14"/>
              </w:rPr>
              <w:lastRenderedPageBreak/>
              <w:t>LÍGIA SALTARELLI TREVISANI</w:t>
            </w:r>
          </w:p>
        </w:tc>
        <w:tc>
          <w:tcPr>
            <w:tcW w:w="1165" w:type="dxa"/>
            <w:shd w:val="clear" w:color="auto" w:fill="auto"/>
            <w:noWrap/>
            <w:vAlign w:val="center"/>
            <w:hideMark/>
            <w:tcPrChange w:id="3272" w:author="Mariana Alvarenga" w:date="2021-10-28T21:41:00Z">
              <w:tcPr>
                <w:tcW w:w="1165" w:type="dxa"/>
                <w:shd w:val="clear" w:color="auto" w:fill="auto"/>
                <w:noWrap/>
                <w:vAlign w:val="center"/>
                <w:hideMark/>
              </w:tcPr>
            </w:tcPrChange>
          </w:tcPr>
          <w:p w14:paraId="6B384E4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3273" w:author="Mariana Alvarenga" w:date="2021-10-28T21:41:00Z">
              <w:tcPr>
                <w:tcW w:w="1701" w:type="dxa"/>
              </w:tcPr>
            </w:tcPrChange>
          </w:tcPr>
          <w:p w14:paraId="69884D50" w14:textId="77777777" w:rsidR="00C420D5" w:rsidRDefault="00C420D5" w:rsidP="00C420D5">
            <w:pPr>
              <w:jc w:val="center"/>
              <w:rPr>
                <w:ins w:id="3274" w:author="Mariana Alvarenga" w:date="2021-10-28T21:35:00Z"/>
                <w:rFonts w:ascii="Arial" w:hAnsi="Arial" w:cs="Arial"/>
                <w:sz w:val="14"/>
                <w:szCs w:val="14"/>
              </w:rPr>
            </w:pPr>
          </w:p>
          <w:p w14:paraId="661FA193" w14:textId="2D0AE914" w:rsidR="00F92D00" w:rsidRPr="006D6544" w:rsidRDefault="00C420D5" w:rsidP="00C420D5">
            <w:pPr>
              <w:spacing w:after="0"/>
              <w:jc w:val="center"/>
              <w:rPr>
                <w:ins w:id="3275" w:author="Mariana Alvarenga" w:date="2021-10-28T21:02:00Z"/>
                <w:rFonts w:ascii="Arial" w:hAnsi="Arial" w:cs="Arial"/>
                <w:color w:val="000000"/>
                <w:sz w:val="14"/>
                <w:szCs w:val="14"/>
              </w:rPr>
            </w:pPr>
            <w:ins w:id="3276" w:author="Mariana Alvarenga" w:date="2021-10-28T21:35:00Z">
              <w:r w:rsidRPr="00C420D5">
                <w:rPr>
                  <w:rFonts w:ascii="Arial" w:hAnsi="Arial" w:cs="Arial"/>
                  <w:sz w:val="14"/>
                  <w:szCs w:val="14"/>
                </w:rPr>
                <w:t xml:space="preserve">Rodovia SP 334, km 341 à direita, Estrada Municipal atrás da empresa Marka, s/nº, Zona Rural, Município </w:t>
              </w:r>
              <w:r w:rsidRPr="00C420D5">
                <w:rPr>
                  <w:rFonts w:ascii="Arial" w:hAnsi="Arial" w:cs="Arial"/>
                  <w:sz w:val="14"/>
                  <w:szCs w:val="14"/>
                </w:rPr>
                <w:lastRenderedPageBreak/>
                <w:t>de Brodowski / SP, CEP: 14.340-000</w:t>
              </w:r>
            </w:ins>
          </w:p>
        </w:tc>
        <w:tc>
          <w:tcPr>
            <w:tcW w:w="709" w:type="dxa"/>
            <w:shd w:val="clear" w:color="auto" w:fill="auto"/>
            <w:noWrap/>
            <w:vAlign w:val="center"/>
            <w:hideMark/>
            <w:tcPrChange w:id="3277" w:author="Mariana Alvarenga" w:date="2021-10-28T21:41:00Z">
              <w:tcPr>
                <w:tcW w:w="850" w:type="dxa"/>
                <w:shd w:val="clear" w:color="auto" w:fill="auto"/>
                <w:noWrap/>
                <w:vAlign w:val="center"/>
                <w:hideMark/>
              </w:tcPr>
            </w:tcPrChange>
          </w:tcPr>
          <w:p w14:paraId="6A1FC279" w14:textId="4E747E5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850" w:type="dxa"/>
            <w:shd w:val="clear" w:color="auto" w:fill="auto"/>
            <w:noWrap/>
            <w:vAlign w:val="center"/>
            <w:hideMark/>
            <w:tcPrChange w:id="3278" w:author="Mariana Alvarenga" w:date="2021-10-28T21:41:00Z">
              <w:tcPr>
                <w:tcW w:w="851" w:type="dxa"/>
                <w:shd w:val="clear" w:color="auto" w:fill="auto"/>
                <w:noWrap/>
                <w:vAlign w:val="center"/>
                <w:hideMark/>
              </w:tcPr>
            </w:tcPrChange>
          </w:tcPr>
          <w:p w14:paraId="5F747D4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28/01/2021</w:t>
            </w:r>
          </w:p>
        </w:tc>
        <w:tc>
          <w:tcPr>
            <w:tcW w:w="992" w:type="dxa"/>
            <w:shd w:val="clear" w:color="auto" w:fill="auto"/>
            <w:noWrap/>
            <w:vAlign w:val="center"/>
            <w:hideMark/>
            <w:tcPrChange w:id="3279" w:author="Mariana Alvarenga" w:date="2021-10-28T21:41:00Z">
              <w:tcPr>
                <w:tcW w:w="850" w:type="dxa"/>
                <w:shd w:val="clear" w:color="auto" w:fill="auto"/>
                <w:noWrap/>
                <w:vAlign w:val="center"/>
                <w:hideMark/>
              </w:tcPr>
            </w:tcPrChange>
          </w:tcPr>
          <w:p w14:paraId="12F757D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993" w:type="dxa"/>
            <w:shd w:val="clear" w:color="auto" w:fill="auto"/>
            <w:noWrap/>
            <w:vAlign w:val="center"/>
            <w:hideMark/>
            <w:tcPrChange w:id="3280" w:author="Mariana Alvarenga" w:date="2021-10-28T21:41:00Z">
              <w:tcPr>
                <w:tcW w:w="1134" w:type="dxa"/>
                <w:shd w:val="clear" w:color="auto" w:fill="auto"/>
                <w:noWrap/>
                <w:vAlign w:val="center"/>
                <w:hideMark/>
              </w:tcPr>
            </w:tcPrChange>
          </w:tcPr>
          <w:p w14:paraId="35F2031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81" w:author="Mariana Alvarenga" w:date="2021-10-28T21:41:00Z">
              <w:tcPr>
                <w:tcW w:w="1134" w:type="dxa"/>
                <w:shd w:val="clear" w:color="auto" w:fill="auto"/>
                <w:noWrap/>
                <w:vAlign w:val="center"/>
                <w:hideMark/>
              </w:tcPr>
            </w:tcPrChange>
          </w:tcPr>
          <w:p w14:paraId="206E3CD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282" w:author="Mariana Alvarenga" w:date="2021-10-28T21:41:00Z">
              <w:tcPr>
                <w:tcW w:w="993" w:type="dxa"/>
                <w:shd w:val="clear" w:color="auto" w:fill="auto"/>
                <w:noWrap/>
                <w:vAlign w:val="center"/>
                <w:hideMark/>
              </w:tcPr>
            </w:tcPrChange>
          </w:tcPr>
          <w:p w14:paraId="4021AF2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83" w:author="Mariana Alvarenga" w:date="2021-10-28T21:41:00Z">
              <w:tcPr>
                <w:tcW w:w="1417" w:type="dxa"/>
                <w:shd w:val="clear" w:color="auto" w:fill="auto"/>
                <w:vAlign w:val="center"/>
                <w:hideMark/>
              </w:tcPr>
            </w:tcPrChange>
          </w:tcPr>
          <w:p w14:paraId="6748F58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84" w:author="Mariana Alvarenga" w:date="2021-10-28T21:41:00Z">
              <w:tcPr>
                <w:tcW w:w="1060" w:type="dxa"/>
                <w:shd w:val="clear" w:color="auto" w:fill="auto"/>
                <w:vAlign w:val="center"/>
                <w:hideMark/>
              </w:tcPr>
            </w:tcPrChange>
          </w:tcPr>
          <w:p w14:paraId="74FF589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85" w:author="Mariana Alvarenga" w:date="2021-10-28T21:41:00Z">
              <w:tcPr>
                <w:tcW w:w="1307" w:type="dxa"/>
                <w:shd w:val="clear" w:color="auto" w:fill="auto"/>
                <w:vAlign w:val="center"/>
                <w:hideMark/>
              </w:tcPr>
            </w:tcPrChange>
          </w:tcPr>
          <w:p w14:paraId="02F7577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273F8B84" w14:textId="77777777" w:rsidTr="00721991">
        <w:trPr>
          <w:trHeight w:val="255"/>
          <w:trPrChange w:id="3286" w:author="Mariana Alvarenga" w:date="2021-10-28T21:41:00Z">
            <w:trPr>
              <w:trHeight w:val="255"/>
            </w:trPr>
          </w:trPrChange>
        </w:trPr>
        <w:tc>
          <w:tcPr>
            <w:tcW w:w="160" w:type="dxa"/>
            <w:shd w:val="clear" w:color="auto" w:fill="auto"/>
            <w:noWrap/>
            <w:vAlign w:val="center"/>
            <w:hideMark/>
            <w:tcPrChange w:id="3287" w:author="Mariana Alvarenga" w:date="2021-10-28T21:41:00Z">
              <w:tcPr>
                <w:tcW w:w="160" w:type="dxa"/>
                <w:shd w:val="clear" w:color="auto" w:fill="auto"/>
                <w:noWrap/>
                <w:vAlign w:val="center"/>
                <w:hideMark/>
              </w:tcPr>
            </w:tcPrChange>
          </w:tcPr>
          <w:p w14:paraId="468CD8D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88" w:author="Mariana Alvarenga" w:date="2021-10-28T21:41:00Z">
              <w:tcPr>
                <w:tcW w:w="754" w:type="dxa"/>
                <w:shd w:val="clear" w:color="auto" w:fill="auto"/>
                <w:noWrap/>
                <w:vAlign w:val="center"/>
                <w:hideMark/>
              </w:tcPr>
            </w:tcPrChange>
          </w:tcPr>
          <w:p w14:paraId="24671B2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89" w:author="Mariana Alvarenga" w:date="2021-10-28T21:41:00Z">
              <w:tcPr>
                <w:tcW w:w="1283" w:type="dxa"/>
                <w:shd w:val="clear" w:color="auto" w:fill="auto"/>
                <w:noWrap/>
                <w:vAlign w:val="center"/>
                <w:hideMark/>
              </w:tcPr>
            </w:tcPrChange>
          </w:tcPr>
          <w:p w14:paraId="228879D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90" w:author="Mariana Alvarenga" w:date="2021-10-28T21:41:00Z">
              <w:tcPr>
                <w:tcW w:w="1453" w:type="dxa"/>
                <w:shd w:val="clear" w:color="auto" w:fill="auto"/>
                <w:noWrap/>
                <w:vAlign w:val="center"/>
                <w:hideMark/>
              </w:tcPr>
            </w:tcPrChange>
          </w:tcPr>
          <w:p w14:paraId="68B7C19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91" w:author="Mariana Alvarenga" w:date="2021-10-28T21:41:00Z">
              <w:tcPr>
                <w:tcW w:w="1165" w:type="dxa"/>
                <w:shd w:val="clear" w:color="auto" w:fill="auto"/>
                <w:noWrap/>
                <w:vAlign w:val="center"/>
                <w:hideMark/>
              </w:tcPr>
            </w:tcPrChange>
          </w:tcPr>
          <w:p w14:paraId="6C8AA1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92" w:author="Mariana Alvarenga" w:date="2021-10-28T21:41:00Z">
              <w:tcPr>
                <w:tcW w:w="1701" w:type="dxa"/>
              </w:tcPr>
            </w:tcPrChange>
          </w:tcPr>
          <w:p w14:paraId="169C7724" w14:textId="77777777" w:rsidR="00C420D5" w:rsidRDefault="00C420D5" w:rsidP="00C420D5">
            <w:pPr>
              <w:jc w:val="center"/>
              <w:rPr>
                <w:ins w:id="3293" w:author="Mariana Alvarenga" w:date="2021-10-28T21:35:00Z"/>
                <w:rFonts w:ascii="Arial" w:hAnsi="Arial" w:cs="Arial"/>
                <w:sz w:val="14"/>
                <w:szCs w:val="14"/>
              </w:rPr>
            </w:pPr>
          </w:p>
          <w:p w14:paraId="1CA22D07" w14:textId="0B934F83" w:rsidR="00F92D00" w:rsidRPr="006D6544" w:rsidRDefault="00C420D5" w:rsidP="00C420D5">
            <w:pPr>
              <w:spacing w:after="0"/>
              <w:jc w:val="center"/>
              <w:rPr>
                <w:ins w:id="3294" w:author="Mariana Alvarenga" w:date="2021-10-28T21:02:00Z"/>
                <w:rFonts w:ascii="Arial" w:hAnsi="Arial" w:cs="Arial"/>
                <w:color w:val="000000"/>
                <w:sz w:val="14"/>
                <w:szCs w:val="14"/>
              </w:rPr>
            </w:pPr>
            <w:ins w:id="3295"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96" w:author="Mariana Alvarenga" w:date="2021-10-28T21:41:00Z">
              <w:tcPr>
                <w:tcW w:w="850" w:type="dxa"/>
                <w:shd w:val="clear" w:color="auto" w:fill="auto"/>
                <w:noWrap/>
                <w:vAlign w:val="center"/>
                <w:hideMark/>
              </w:tcPr>
            </w:tcPrChange>
          </w:tcPr>
          <w:p w14:paraId="1D600887" w14:textId="37D5B589"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850" w:type="dxa"/>
            <w:shd w:val="clear" w:color="auto" w:fill="auto"/>
            <w:noWrap/>
            <w:vAlign w:val="center"/>
            <w:hideMark/>
            <w:tcPrChange w:id="3297" w:author="Mariana Alvarenga" w:date="2021-10-28T21:41:00Z">
              <w:tcPr>
                <w:tcW w:w="851" w:type="dxa"/>
                <w:shd w:val="clear" w:color="auto" w:fill="auto"/>
                <w:noWrap/>
                <w:vAlign w:val="center"/>
                <w:hideMark/>
              </w:tcPr>
            </w:tcPrChange>
          </w:tcPr>
          <w:p w14:paraId="0833D76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28/01/2021</w:t>
            </w:r>
          </w:p>
        </w:tc>
        <w:tc>
          <w:tcPr>
            <w:tcW w:w="992" w:type="dxa"/>
            <w:shd w:val="clear" w:color="auto" w:fill="auto"/>
            <w:noWrap/>
            <w:vAlign w:val="center"/>
            <w:hideMark/>
            <w:tcPrChange w:id="3298" w:author="Mariana Alvarenga" w:date="2021-10-28T21:41:00Z">
              <w:tcPr>
                <w:tcW w:w="850" w:type="dxa"/>
                <w:shd w:val="clear" w:color="auto" w:fill="auto"/>
                <w:noWrap/>
                <w:vAlign w:val="center"/>
                <w:hideMark/>
              </w:tcPr>
            </w:tcPrChange>
          </w:tcPr>
          <w:p w14:paraId="47DBFC7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993" w:type="dxa"/>
            <w:shd w:val="clear" w:color="auto" w:fill="auto"/>
            <w:noWrap/>
            <w:vAlign w:val="center"/>
            <w:hideMark/>
            <w:tcPrChange w:id="3299" w:author="Mariana Alvarenga" w:date="2021-10-28T21:41:00Z">
              <w:tcPr>
                <w:tcW w:w="1134" w:type="dxa"/>
                <w:shd w:val="clear" w:color="auto" w:fill="auto"/>
                <w:noWrap/>
                <w:vAlign w:val="center"/>
                <w:hideMark/>
              </w:tcPr>
            </w:tcPrChange>
          </w:tcPr>
          <w:p w14:paraId="5D7022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00" w:author="Mariana Alvarenga" w:date="2021-10-28T21:41:00Z">
              <w:tcPr>
                <w:tcW w:w="1134" w:type="dxa"/>
                <w:shd w:val="clear" w:color="auto" w:fill="auto"/>
                <w:noWrap/>
                <w:vAlign w:val="center"/>
                <w:hideMark/>
              </w:tcPr>
            </w:tcPrChange>
          </w:tcPr>
          <w:p w14:paraId="31FB16A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301" w:author="Mariana Alvarenga" w:date="2021-10-28T21:41:00Z">
              <w:tcPr>
                <w:tcW w:w="993" w:type="dxa"/>
                <w:shd w:val="clear" w:color="auto" w:fill="auto"/>
                <w:noWrap/>
                <w:vAlign w:val="center"/>
                <w:hideMark/>
              </w:tcPr>
            </w:tcPrChange>
          </w:tcPr>
          <w:p w14:paraId="08A00CB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302" w:author="Mariana Alvarenga" w:date="2021-10-28T21:41:00Z">
              <w:tcPr>
                <w:tcW w:w="1417" w:type="dxa"/>
                <w:shd w:val="clear" w:color="auto" w:fill="auto"/>
                <w:vAlign w:val="center"/>
                <w:hideMark/>
              </w:tcPr>
            </w:tcPrChange>
          </w:tcPr>
          <w:p w14:paraId="7F145D0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303" w:author="Mariana Alvarenga" w:date="2021-10-28T21:41:00Z">
              <w:tcPr>
                <w:tcW w:w="1060" w:type="dxa"/>
                <w:shd w:val="clear" w:color="auto" w:fill="auto"/>
                <w:vAlign w:val="center"/>
                <w:hideMark/>
              </w:tcPr>
            </w:tcPrChange>
          </w:tcPr>
          <w:p w14:paraId="4B410D1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304" w:author="Mariana Alvarenga" w:date="2021-10-28T21:41:00Z">
              <w:tcPr>
                <w:tcW w:w="1307" w:type="dxa"/>
                <w:shd w:val="clear" w:color="auto" w:fill="auto"/>
                <w:vAlign w:val="center"/>
                <w:hideMark/>
              </w:tcPr>
            </w:tcPrChange>
          </w:tcPr>
          <w:p w14:paraId="199FEC79"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20E480E1" w14:textId="77777777" w:rsidTr="00721991">
        <w:trPr>
          <w:trHeight w:val="255"/>
          <w:trPrChange w:id="3305" w:author="Mariana Alvarenga" w:date="2021-10-28T21:41:00Z">
            <w:trPr>
              <w:trHeight w:val="255"/>
            </w:trPr>
          </w:trPrChange>
        </w:trPr>
        <w:tc>
          <w:tcPr>
            <w:tcW w:w="160" w:type="dxa"/>
            <w:shd w:val="clear" w:color="auto" w:fill="auto"/>
            <w:noWrap/>
            <w:vAlign w:val="center"/>
            <w:hideMark/>
            <w:tcPrChange w:id="3306" w:author="Mariana Alvarenga" w:date="2021-10-28T21:41:00Z">
              <w:tcPr>
                <w:tcW w:w="160" w:type="dxa"/>
                <w:shd w:val="clear" w:color="auto" w:fill="auto"/>
                <w:noWrap/>
                <w:vAlign w:val="center"/>
                <w:hideMark/>
              </w:tcPr>
            </w:tcPrChange>
          </w:tcPr>
          <w:p w14:paraId="4BD80B36"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307" w:author="Mariana Alvarenga" w:date="2021-10-28T21:41:00Z">
              <w:tcPr>
                <w:tcW w:w="754" w:type="dxa"/>
                <w:shd w:val="clear" w:color="auto" w:fill="auto"/>
                <w:noWrap/>
                <w:vAlign w:val="center"/>
                <w:hideMark/>
              </w:tcPr>
            </w:tcPrChange>
          </w:tcPr>
          <w:p w14:paraId="3A3302A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308" w:author="Mariana Alvarenga" w:date="2021-10-28T21:41:00Z">
              <w:tcPr>
                <w:tcW w:w="1283" w:type="dxa"/>
                <w:shd w:val="clear" w:color="auto" w:fill="auto"/>
                <w:noWrap/>
                <w:vAlign w:val="center"/>
                <w:hideMark/>
              </w:tcPr>
            </w:tcPrChange>
          </w:tcPr>
          <w:p w14:paraId="51FA0AC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309" w:author="Mariana Alvarenga" w:date="2021-10-28T21:41:00Z">
              <w:tcPr>
                <w:tcW w:w="1453" w:type="dxa"/>
                <w:shd w:val="clear" w:color="auto" w:fill="auto"/>
                <w:noWrap/>
                <w:vAlign w:val="center"/>
                <w:hideMark/>
              </w:tcPr>
            </w:tcPrChange>
          </w:tcPr>
          <w:p w14:paraId="007B3D2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310" w:author="Mariana Alvarenga" w:date="2021-10-28T21:41:00Z">
              <w:tcPr>
                <w:tcW w:w="1165" w:type="dxa"/>
                <w:shd w:val="clear" w:color="auto" w:fill="auto"/>
                <w:noWrap/>
                <w:vAlign w:val="center"/>
                <w:hideMark/>
              </w:tcPr>
            </w:tcPrChange>
          </w:tcPr>
          <w:p w14:paraId="12E6772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311" w:author="Mariana Alvarenga" w:date="2021-10-28T21:41:00Z">
              <w:tcPr>
                <w:tcW w:w="1701" w:type="dxa"/>
              </w:tcPr>
            </w:tcPrChange>
          </w:tcPr>
          <w:p w14:paraId="2D5E073E" w14:textId="77777777" w:rsidR="00C420D5" w:rsidRDefault="00C420D5" w:rsidP="00C420D5">
            <w:pPr>
              <w:jc w:val="center"/>
              <w:rPr>
                <w:ins w:id="3312" w:author="Mariana Alvarenga" w:date="2021-10-28T21:35:00Z"/>
                <w:rFonts w:ascii="Arial" w:hAnsi="Arial" w:cs="Arial"/>
                <w:sz w:val="14"/>
                <w:szCs w:val="14"/>
              </w:rPr>
            </w:pPr>
          </w:p>
          <w:p w14:paraId="1774445A" w14:textId="0B48A746" w:rsidR="00F92D00" w:rsidRPr="006D6544" w:rsidRDefault="00C420D5" w:rsidP="00C420D5">
            <w:pPr>
              <w:spacing w:after="0"/>
              <w:jc w:val="center"/>
              <w:rPr>
                <w:ins w:id="3313" w:author="Mariana Alvarenga" w:date="2021-10-28T21:02:00Z"/>
                <w:rFonts w:ascii="Arial" w:hAnsi="Arial" w:cs="Arial"/>
                <w:color w:val="000000"/>
                <w:sz w:val="14"/>
                <w:szCs w:val="14"/>
              </w:rPr>
            </w:pPr>
            <w:ins w:id="3314"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315" w:author="Mariana Alvarenga" w:date="2021-10-28T21:41:00Z">
              <w:tcPr>
                <w:tcW w:w="850" w:type="dxa"/>
                <w:shd w:val="clear" w:color="auto" w:fill="auto"/>
                <w:noWrap/>
                <w:vAlign w:val="center"/>
                <w:hideMark/>
              </w:tcPr>
            </w:tcPrChange>
          </w:tcPr>
          <w:p w14:paraId="2E761FE3" w14:textId="316554D5"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316" w:author="Mariana Alvarenga" w:date="2021-10-28T21:41:00Z">
              <w:tcPr>
                <w:tcW w:w="851" w:type="dxa"/>
                <w:shd w:val="clear" w:color="auto" w:fill="auto"/>
                <w:noWrap/>
                <w:vAlign w:val="center"/>
                <w:hideMark/>
              </w:tcPr>
            </w:tcPrChange>
          </w:tcPr>
          <w:p w14:paraId="04B20B1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30/08/2021</w:t>
            </w:r>
          </w:p>
        </w:tc>
        <w:tc>
          <w:tcPr>
            <w:tcW w:w="992" w:type="dxa"/>
            <w:shd w:val="clear" w:color="auto" w:fill="auto"/>
            <w:noWrap/>
            <w:vAlign w:val="center"/>
            <w:hideMark/>
            <w:tcPrChange w:id="3317" w:author="Mariana Alvarenga" w:date="2021-10-28T21:41:00Z">
              <w:tcPr>
                <w:tcW w:w="850" w:type="dxa"/>
                <w:shd w:val="clear" w:color="auto" w:fill="auto"/>
                <w:noWrap/>
                <w:vAlign w:val="center"/>
                <w:hideMark/>
              </w:tcPr>
            </w:tcPrChange>
          </w:tcPr>
          <w:p w14:paraId="3D60355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993" w:type="dxa"/>
            <w:shd w:val="clear" w:color="auto" w:fill="auto"/>
            <w:noWrap/>
            <w:vAlign w:val="center"/>
            <w:hideMark/>
            <w:tcPrChange w:id="3318" w:author="Mariana Alvarenga" w:date="2021-10-28T21:41:00Z">
              <w:tcPr>
                <w:tcW w:w="1134" w:type="dxa"/>
                <w:shd w:val="clear" w:color="auto" w:fill="auto"/>
                <w:noWrap/>
                <w:vAlign w:val="center"/>
                <w:hideMark/>
              </w:tcPr>
            </w:tcPrChange>
          </w:tcPr>
          <w:p w14:paraId="2EEBA48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19" w:author="Mariana Alvarenga" w:date="2021-10-28T21:41:00Z">
              <w:tcPr>
                <w:tcW w:w="1134" w:type="dxa"/>
                <w:shd w:val="clear" w:color="auto" w:fill="auto"/>
                <w:noWrap/>
                <w:vAlign w:val="center"/>
                <w:hideMark/>
              </w:tcPr>
            </w:tcPrChange>
          </w:tcPr>
          <w:p w14:paraId="2113EE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320" w:author="Mariana Alvarenga" w:date="2021-10-28T21:41:00Z">
              <w:tcPr>
                <w:tcW w:w="993" w:type="dxa"/>
                <w:shd w:val="clear" w:color="auto" w:fill="auto"/>
                <w:noWrap/>
                <w:vAlign w:val="center"/>
                <w:hideMark/>
              </w:tcPr>
            </w:tcPrChange>
          </w:tcPr>
          <w:p w14:paraId="149FE0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321" w:author="Mariana Alvarenga" w:date="2021-10-28T21:41:00Z">
              <w:tcPr>
                <w:tcW w:w="1417" w:type="dxa"/>
                <w:shd w:val="clear" w:color="auto" w:fill="auto"/>
                <w:vAlign w:val="center"/>
                <w:hideMark/>
              </w:tcPr>
            </w:tcPrChange>
          </w:tcPr>
          <w:p w14:paraId="5470C96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322" w:author="Mariana Alvarenga" w:date="2021-10-28T21:41:00Z">
              <w:tcPr>
                <w:tcW w:w="1060" w:type="dxa"/>
                <w:shd w:val="clear" w:color="auto" w:fill="auto"/>
                <w:vAlign w:val="center"/>
                <w:hideMark/>
              </w:tcPr>
            </w:tcPrChange>
          </w:tcPr>
          <w:p w14:paraId="05EB432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323" w:author="Mariana Alvarenga" w:date="2021-10-28T21:41:00Z">
              <w:tcPr>
                <w:tcW w:w="1307" w:type="dxa"/>
                <w:shd w:val="clear" w:color="auto" w:fill="auto"/>
                <w:vAlign w:val="center"/>
                <w:hideMark/>
              </w:tcPr>
            </w:tcPrChange>
          </w:tcPr>
          <w:p w14:paraId="2D7C9ECA"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60DD84E9" w14:textId="77777777" w:rsidTr="00721991">
        <w:trPr>
          <w:trHeight w:val="255"/>
          <w:trPrChange w:id="3324" w:author="Mariana Alvarenga" w:date="2021-10-28T21:41:00Z">
            <w:trPr>
              <w:trHeight w:val="255"/>
            </w:trPr>
          </w:trPrChange>
        </w:trPr>
        <w:tc>
          <w:tcPr>
            <w:tcW w:w="160" w:type="dxa"/>
            <w:shd w:val="clear" w:color="auto" w:fill="auto"/>
            <w:noWrap/>
            <w:vAlign w:val="center"/>
            <w:hideMark/>
            <w:tcPrChange w:id="3325" w:author="Mariana Alvarenga" w:date="2021-10-28T21:41:00Z">
              <w:tcPr>
                <w:tcW w:w="160" w:type="dxa"/>
                <w:shd w:val="clear" w:color="auto" w:fill="auto"/>
                <w:noWrap/>
                <w:vAlign w:val="center"/>
                <w:hideMark/>
              </w:tcPr>
            </w:tcPrChange>
          </w:tcPr>
          <w:p w14:paraId="7930F4E0"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326" w:author="Mariana Alvarenga" w:date="2021-10-28T21:41:00Z">
              <w:tcPr>
                <w:tcW w:w="754" w:type="dxa"/>
                <w:shd w:val="clear" w:color="auto" w:fill="auto"/>
                <w:noWrap/>
                <w:vAlign w:val="center"/>
                <w:hideMark/>
              </w:tcPr>
            </w:tcPrChange>
          </w:tcPr>
          <w:p w14:paraId="662F3DF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27" w:author="Mariana Alvarenga" w:date="2021-10-28T21:41:00Z">
              <w:tcPr>
                <w:tcW w:w="1283" w:type="dxa"/>
                <w:shd w:val="clear" w:color="auto" w:fill="auto"/>
                <w:noWrap/>
                <w:vAlign w:val="center"/>
                <w:hideMark/>
              </w:tcPr>
            </w:tcPrChange>
          </w:tcPr>
          <w:p w14:paraId="3D69320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28" w:author="Mariana Alvarenga" w:date="2021-10-28T21:41:00Z">
              <w:tcPr>
                <w:tcW w:w="1453" w:type="dxa"/>
                <w:shd w:val="clear" w:color="auto" w:fill="auto"/>
                <w:noWrap/>
                <w:vAlign w:val="center"/>
                <w:hideMark/>
              </w:tcPr>
            </w:tcPrChange>
          </w:tcPr>
          <w:p w14:paraId="07B115B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29" w:author="Mariana Alvarenga" w:date="2021-10-28T21:41:00Z">
              <w:tcPr>
                <w:tcW w:w="1165" w:type="dxa"/>
                <w:shd w:val="clear" w:color="auto" w:fill="auto"/>
                <w:noWrap/>
                <w:vAlign w:val="center"/>
                <w:hideMark/>
              </w:tcPr>
            </w:tcPrChange>
          </w:tcPr>
          <w:p w14:paraId="2F9A68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30" w:author="Mariana Alvarenga" w:date="2021-10-28T21:41:00Z">
              <w:tcPr>
                <w:tcW w:w="1701" w:type="dxa"/>
              </w:tcPr>
            </w:tcPrChange>
          </w:tcPr>
          <w:p w14:paraId="3F3AECCE" w14:textId="77777777" w:rsidR="00C420D5" w:rsidRDefault="00C420D5" w:rsidP="00A800F3">
            <w:pPr>
              <w:spacing w:after="0"/>
              <w:jc w:val="center"/>
              <w:rPr>
                <w:ins w:id="3331" w:author="Mariana Alvarenga" w:date="2021-10-28T21:36:00Z"/>
                <w:rFonts w:ascii="Arial" w:hAnsi="Arial" w:cs="Arial"/>
                <w:color w:val="000000"/>
                <w:sz w:val="14"/>
                <w:szCs w:val="14"/>
              </w:rPr>
            </w:pPr>
          </w:p>
          <w:p w14:paraId="63E2EE6E" w14:textId="1CE2AE06" w:rsidR="00F92D00" w:rsidRPr="006D6544" w:rsidRDefault="00C420D5" w:rsidP="00A800F3">
            <w:pPr>
              <w:spacing w:after="0"/>
              <w:jc w:val="center"/>
              <w:rPr>
                <w:ins w:id="3332" w:author="Mariana Alvarenga" w:date="2021-10-28T21:02:00Z"/>
                <w:rFonts w:ascii="Arial" w:hAnsi="Arial" w:cs="Arial"/>
                <w:color w:val="000000"/>
                <w:sz w:val="14"/>
                <w:szCs w:val="14"/>
              </w:rPr>
            </w:pPr>
            <w:ins w:id="3333"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334" w:author="Mariana Alvarenga" w:date="2021-10-28T21:41:00Z">
              <w:tcPr>
                <w:tcW w:w="850" w:type="dxa"/>
                <w:shd w:val="clear" w:color="auto" w:fill="auto"/>
                <w:noWrap/>
                <w:vAlign w:val="center"/>
                <w:hideMark/>
              </w:tcPr>
            </w:tcPrChange>
          </w:tcPr>
          <w:p w14:paraId="5198220E" w14:textId="476E0C8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850" w:type="dxa"/>
            <w:shd w:val="clear" w:color="auto" w:fill="auto"/>
            <w:noWrap/>
            <w:vAlign w:val="center"/>
            <w:hideMark/>
            <w:tcPrChange w:id="3335" w:author="Mariana Alvarenga" w:date="2021-10-28T21:41:00Z">
              <w:tcPr>
                <w:tcW w:w="851" w:type="dxa"/>
                <w:shd w:val="clear" w:color="auto" w:fill="auto"/>
                <w:noWrap/>
                <w:vAlign w:val="center"/>
                <w:hideMark/>
              </w:tcPr>
            </w:tcPrChange>
          </w:tcPr>
          <w:p w14:paraId="545F5BE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10/04/2021</w:t>
            </w:r>
          </w:p>
        </w:tc>
        <w:tc>
          <w:tcPr>
            <w:tcW w:w="992" w:type="dxa"/>
            <w:shd w:val="clear" w:color="auto" w:fill="auto"/>
            <w:noWrap/>
            <w:vAlign w:val="center"/>
            <w:hideMark/>
            <w:tcPrChange w:id="3336" w:author="Mariana Alvarenga" w:date="2021-10-28T21:41:00Z">
              <w:tcPr>
                <w:tcW w:w="850" w:type="dxa"/>
                <w:shd w:val="clear" w:color="auto" w:fill="auto"/>
                <w:noWrap/>
                <w:vAlign w:val="center"/>
                <w:hideMark/>
              </w:tcPr>
            </w:tcPrChange>
          </w:tcPr>
          <w:p w14:paraId="6955D7E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993" w:type="dxa"/>
            <w:shd w:val="clear" w:color="auto" w:fill="auto"/>
            <w:noWrap/>
            <w:vAlign w:val="center"/>
            <w:hideMark/>
            <w:tcPrChange w:id="3337" w:author="Mariana Alvarenga" w:date="2021-10-28T21:41:00Z">
              <w:tcPr>
                <w:tcW w:w="1134" w:type="dxa"/>
                <w:shd w:val="clear" w:color="auto" w:fill="auto"/>
                <w:noWrap/>
                <w:vAlign w:val="center"/>
                <w:hideMark/>
              </w:tcPr>
            </w:tcPrChange>
          </w:tcPr>
          <w:p w14:paraId="1D48A61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38" w:author="Mariana Alvarenga" w:date="2021-10-28T21:41:00Z">
              <w:tcPr>
                <w:tcW w:w="1134" w:type="dxa"/>
                <w:shd w:val="clear" w:color="auto" w:fill="auto"/>
                <w:noWrap/>
                <w:vAlign w:val="center"/>
                <w:hideMark/>
              </w:tcPr>
            </w:tcPrChange>
          </w:tcPr>
          <w:p w14:paraId="07188CC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39" w:author="Mariana Alvarenga" w:date="2021-10-28T21:41:00Z">
              <w:tcPr>
                <w:tcW w:w="993" w:type="dxa"/>
                <w:shd w:val="clear" w:color="auto" w:fill="auto"/>
                <w:noWrap/>
                <w:vAlign w:val="center"/>
                <w:hideMark/>
              </w:tcPr>
            </w:tcPrChange>
          </w:tcPr>
          <w:p w14:paraId="53DDB8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40" w:author="Mariana Alvarenga" w:date="2021-10-28T21:41:00Z">
              <w:tcPr>
                <w:tcW w:w="1417" w:type="dxa"/>
                <w:shd w:val="clear" w:color="auto" w:fill="auto"/>
                <w:vAlign w:val="center"/>
                <w:hideMark/>
              </w:tcPr>
            </w:tcPrChange>
          </w:tcPr>
          <w:p w14:paraId="7C0E7DB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1485" w:type="dxa"/>
            <w:shd w:val="clear" w:color="auto" w:fill="auto"/>
            <w:noWrap/>
            <w:vAlign w:val="center"/>
            <w:hideMark/>
            <w:tcPrChange w:id="3341" w:author="Mariana Alvarenga" w:date="2021-10-28T21:41:00Z">
              <w:tcPr>
                <w:tcW w:w="1060" w:type="dxa"/>
                <w:shd w:val="clear" w:color="auto" w:fill="auto"/>
                <w:noWrap/>
                <w:vAlign w:val="center"/>
                <w:hideMark/>
              </w:tcPr>
            </w:tcPrChange>
          </w:tcPr>
          <w:p w14:paraId="52F93A4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07.724.772/0001-15</w:t>
            </w:r>
          </w:p>
        </w:tc>
        <w:tc>
          <w:tcPr>
            <w:tcW w:w="1307" w:type="dxa"/>
            <w:shd w:val="clear" w:color="auto" w:fill="auto"/>
            <w:vAlign w:val="center"/>
            <w:hideMark/>
            <w:tcPrChange w:id="3342" w:author="Mariana Alvarenga" w:date="2021-10-28T21:41:00Z">
              <w:tcPr>
                <w:tcW w:w="1307" w:type="dxa"/>
                <w:shd w:val="clear" w:color="auto" w:fill="auto"/>
                <w:vAlign w:val="center"/>
                <w:hideMark/>
              </w:tcPr>
            </w:tcPrChange>
          </w:tcPr>
          <w:p w14:paraId="3E3DB88B"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721991" w:rsidRPr="006D6544" w14:paraId="2BF93305" w14:textId="77777777" w:rsidTr="00721991">
        <w:trPr>
          <w:trHeight w:val="255"/>
          <w:trPrChange w:id="3343" w:author="Mariana Alvarenga" w:date="2021-10-28T21:41:00Z">
            <w:trPr>
              <w:trHeight w:val="255"/>
            </w:trPr>
          </w:trPrChange>
        </w:trPr>
        <w:tc>
          <w:tcPr>
            <w:tcW w:w="160" w:type="dxa"/>
            <w:shd w:val="clear" w:color="auto" w:fill="auto"/>
            <w:noWrap/>
            <w:vAlign w:val="center"/>
            <w:hideMark/>
            <w:tcPrChange w:id="3344" w:author="Mariana Alvarenga" w:date="2021-10-28T21:41:00Z">
              <w:tcPr>
                <w:tcW w:w="160" w:type="dxa"/>
                <w:shd w:val="clear" w:color="auto" w:fill="auto"/>
                <w:noWrap/>
                <w:vAlign w:val="center"/>
                <w:hideMark/>
              </w:tcPr>
            </w:tcPrChange>
          </w:tcPr>
          <w:p w14:paraId="2D40C55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45" w:author="Mariana Alvarenga" w:date="2021-10-28T21:41:00Z">
              <w:tcPr>
                <w:tcW w:w="754" w:type="dxa"/>
                <w:shd w:val="clear" w:color="auto" w:fill="auto"/>
                <w:noWrap/>
                <w:vAlign w:val="center"/>
                <w:hideMark/>
              </w:tcPr>
            </w:tcPrChange>
          </w:tcPr>
          <w:p w14:paraId="28E0A8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46" w:author="Mariana Alvarenga" w:date="2021-10-28T21:41:00Z">
              <w:tcPr>
                <w:tcW w:w="1283" w:type="dxa"/>
                <w:shd w:val="clear" w:color="auto" w:fill="auto"/>
                <w:noWrap/>
                <w:vAlign w:val="center"/>
                <w:hideMark/>
              </w:tcPr>
            </w:tcPrChange>
          </w:tcPr>
          <w:p w14:paraId="4DAC176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47" w:author="Mariana Alvarenga" w:date="2021-10-28T21:41:00Z">
              <w:tcPr>
                <w:tcW w:w="1453" w:type="dxa"/>
                <w:shd w:val="clear" w:color="auto" w:fill="auto"/>
                <w:noWrap/>
                <w:vAlign w:val="center"/>
                <w:hideMark/>
              </w:tcPr>
            </w:tcPrChange>
          </w:tcPr>
          <w:p w14:paraId="5E0B98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48" w:author="Mariana Alvarenga" w:date="2021-10-28T21:41:00Z">
              <w:tcPr>
                <w:tcW w:w="1165" w:type="dxa"/>
                <w:shd w:val="clear" w:color="auto" w:fill="auto"/>
                <w:noWrap/>
                <w:vAlign w:val="center"/>
                <w:hideMark/>
              </w:tcPr>
            </w:tcPrChange>
          </w:tcPr>
          <w:p w14:paraId="7DF583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49" w:author="Mariana Alvarenga" w:date="2021-10-28T21:41:00Z">
              <w:tcPr>
                <w:tcW w:w="1701" w:type="dxa"/>
              </w:tcPr>
            </w:tcPrChange>
          </w:tcPr>
          <w:p w14:paraId="13A52E23" w14:textId="77777777" w:rsidR="00C420D5" w:rsidRDefault="00C420D5" w:rsidP="00C420D5">
            <w:pPr>
              <w:spacing w:after="0"/>
              <w:jc w:val="center"/>
              <w:rPr>
                <w:ins w:id="3350" w:author="Mariana Alvarenga" w:date="2021-10-28T21:36:00Z"/>
                <w:rFonts w:ascii="Arial" w:hAnsi="Arial" w:cs="Arial"/>
                <w:color w:val="000000"/>
                <w:sz w:val="14"/>
                <w:szCs w:val="14"/>
              </w:rPr>
            </w:pPr>
          </w:p>
          <w:p w14:paraId="58D5B7C8" w14:textId="42E79F0D" w:rsidR="00C420D5" w:rsidRPr="006D6544" w:rsidRDefault="00C420D5" w:rsidP="00C420D5">
            <w:pPr>
              <w:spacing w:after="0"/>
              <w:jc w:val="center"/>
              <w:rPr>
                <w:ins w:id="3351" w:author="Mariana Alvarenga" w:date="2021-10-28T21:02:00Z"/>
                <w:rFonts w:ascii="Arial" w:hAnsi="Arial" w:cs="Arial"/>
                <w:color w:val="000000"/>
                <w:sz w:val="14"/>
                <w:szCs w:val="14"/>
              </w:rPr>
            </w:pPr>
            <w:ins w:id="3352"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353" w:author="Mariana Alvarenga" w:date="2021-10-28T21:41:00Z">
              <w:tcPr>
                <w:tcW w:w="850" w:type="dxa"/>
                <w:shd w:val="clear" w:color="auto" w:fill="auto"/>
                <w:noWrap/>
                <w:vAlign w:val="center"/>
                <w:hideMark/>
              </w:tcPr>
            </w:tcPrChange>
          </w:tcPr>
          <w:p w14:paraId="4EBEC3B5" w14:textId="2E178F0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850" w:type="dxa"/>
            <w:shd w:val="clear" w:color="auto" w:fill="auto"/>
            <w:noWrap/>
            <w:vAlign w:val="center"/>
            <w:hideMark/>
            <w:tcPrChange w:id="3354" w:author="Mariana Alvarenga" w:date="2021-10-28T21:41:00Z">
              <w:tcPr>
                <w:tcW w:w="851" w:type="dxa"/>
                <w:shd w:val="clear" w:color="auto" w:fill="auto"/>
                <w:noWrap/>
                <w:vAlign w:val="center"/>
                <w:hideMark/>
              </w:tcPr>
            </w:tcPrChange>
          </w:tcPr>
          <w:p w14:paraId="0766E71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10/08/2021</w:t>
            </w:r>
          </w:p>
        </w:tc>
        <w:tc>
          <w:tcPr>
            <w:tcW w:w="992" w:type="dxa"/>
            <w:shd w:val="clear" w:color="auto" w:fill="auto"/>
            <w:noWrap/>
            <w:vAlign w:val="center"/>
            <w:hideMark/>
            <w:tcPrChange w:id="3355" w:author="Mariana Alvarenga" w:date="2021-10-28T21:41:00Z">
              <w:tcPr>
                <w:tcW w:w="850" w:type="dxa"/>
                <w:shd w:val="clear" w:color="auto" w:fill="auto"/>
                <w:noWrap/>
                <w:vAlign w:val="center"/>
                <w:hideMark/>
              </w:tcPr>
            </w:tcPrChange>
          </w:tcPr>
          <w:p w14:paraId="11BB82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993" w:type="dxa"/>
            <w:shd w:val="clear" w:color="auto" w:fill="auto"/>
            <w:noWrap/>
            <w:vAlign w:val="center"/>
            <w:hideMark/>
            <w:tcPrChange w:id="3356" w:author="Mariana Alvarenga" w:date="2021-10-28T21:41:00Z">
              <w:tcPr>
                <w:tcW w:w="1134" w:type="dxa"/>
                <w:shd w:val="clear" w:color="auto" w:fill="auto"/>
                <w:noWrap/>
                <w:vAlign w:val="center"/>
                <w:hideMark/>
              </w:tcPr>
            </w:tcPrChange>
          </w:tcPr>
          <w:p w14:paraId="617AA3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57" w:author="Mariana Alvarenga" w:date="2021-10-28T21:41:00Z">
              <w:tcPr>
                <w:tcW w:w="1134" w:type="dxa"/>
                <w:shd w:val="clear" w:color="auto" w:fill="auto"/>
                <w:noWrap/>
                <w:vAlign w:val="center"/>
                <w:hideMark/>
              </w:tcPr>
            </w:tcPrChange>
          </w:tcPr>
          <w:p w14:paraId="38DC0B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58" w:author="Mariana Alvarenga" w:date="2021-10-28T21:41:00Z">
              <w:tcPr>
                <w:tcW w:w="993" w:type="dxa"/>
                <w:shd w:val="clear" w:color="auto" w:fill="auto"/>
                <w:noWrap/>
                <w:vAlign w:val="center"/>
                <w:hideMark/>
              </w:tcPr>
            </w:tcPrChange>
          </w:tcPr>
          <w:p w14:paraId="6CAE257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59" w:author="Mariana Alvarenga" w:date="2021-10-28T21:41:00Z">
              <w:tcPr>
                <w:tcW w:w="1417" w:type="dxa"/>
                <w:shd w:val="clear" w:color="auto" w:fill="auto"/>
                <w:vAlign w:val="center"/>
                <w:hideMark/>
              </w:tcPr>
            </w:tcPrChange>
          </w:tcPr>
          <w:p w14:paraId="6FE119A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CABELAUTO CONDUTORES ELETRICOS</w:t>
            </w:r>
          </w:p>
        </w:tc>
        <w:tc>
          <w:tcPr>
            <w:tcW w:w="1485" w:type="dxa"/>
            <w:shd w:val="clear" w:color="000000" w:fill="FFFFFF"/>
            <w:vAlign w:val="center"/>
            <w:hideMark/>
            <w:tcPrChange w:id="3360" w:author="Mariana Alvarenga" w:date="2021-10-28T21:41:00Z">
              <w:tcPr>
                <w:tcW w:w="1060" w:type="dxa"/>
                <w:shd w:val="clear" w:color="000000" w:fill="FFFFFF"/>
                <w:vAlign w:val="center"/>
                <w:hideMark/>
              </w:tcPr>
            </w:tcPrChange>
          </w:tcPr>
          <w:p w14:paraId="29A2159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02.068.925/0001-08</w:t>
            </w:r>
          </w:p>
        </w:tc>
        <w:tc>
          <w:tcPr>
            <w:tcW w:w="1307" w:type="dxa"/>
            <w:shd w:val="clear" w:color="auto" w:fill="auto"/>
            <w:vAlign w:val="center"/>
            <w:hideMark/>
            <w:tcPrChange w:id="3361" w:author="Mariana Alvarenga" w:date="2021-10-28T21:41:00Z">
              <w:tcPr>
                <w:tcW w:w="1307" w:type="dxa"/>
                <w:shd w:val="clear" w:color="auto" w:fill="auto"/>
                <w:vAlign w:val="center"/>
                <w:hideMark/>
              </w:tcPr>
            </w:tcPrChange>
          </w:tcPr>
          <w:p w14:paraId="4A22969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27C89194" w14:textId="77777777" w:rsidTr="00721991">
        <w:trPr>
          <w:trHeight w:val="255"/>
          <w:trPrChange w:id="3362" w:author="Mariana Alvarenga" w:date="2021-10-28T21:41:00Z">
            <w:trPr>
              <w:trHeight w:val="255"/>
            </w:trPr>
          </w:trPrChange>
        </w:trPr>
        <w:tc>
          <w:tcPr>
            <w:tcW w:w="160" w:type="dxa"/>
            <w:shd w:val="clear" w:color="auto" w:fill="auto"/>
            <w:noWrap/>
            <w:vAlign w:val="center"/>
            <w:hideMark/>
            <w:tcPrChange w:id="3363" w:author="Mariana Alvarenga" w:date="2021-10-28T21:41:00Z">
              <w:tcPr>
                <w:tcW w:w="160" w:type="dxa"/>
                <w:shd w:val="clear" w:color="auto" w:fill="auto"/>
                <w:noWrap/>
                <w:vAlign w:val="center"/>
                <w:hideMark/>
              </w:tcPr>
            </w:tcPrChange>
          </w:tcPr>
          <w:p w14:paraId="122717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64" w:author="Mariana Alvarenga" w:date="2021-10-28T21:41:00Z">
              <w:tcPr>
                <w:tcW w:w="754" w:type="dxa"/>
                <w:shd w:val="clear" w:color="auto" w:fill="auto"/>
                <w:noWrap/>
                <w:vAlign w:val="center"/>
                <w:hideMark/>
              </w:tcPr>
            </w:tcPrChange>
          </w:tcPr>
          <w:p w14:paraId="00C96DF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65" w:author="Mariana Alvarenga" w:date="2021-10-28T21:41:00Z">
              <w:tcPr>
                <w:tcW w:w="1283" w:type="dxa"/>
                <w:shd w:val="clear" w:color="auto" w:fill="auto"/>
                <w:noWrap/>
                <w:vAlign w:val="center"/>
                <w:hideMark/>
              </w:tcPr>
            </w:tcPrChange>
          </w:tcPr>
          <w:p w14:paraId="4A8C69A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66" w:author="Mariana Alvarenga" w:date="2021-10-28T21:41:00Z">
              <w:tcPr>
                <w:tcW w:w="1453" w:type="dxa"/>
                <w:shd w:val="clear" w:color="auto" w:fill="auto"/>
                <w:noWrap/>
                <w:vAlign w:val="center"/>
                <w:hideMark/>
              </w:tcPr>
            </w:tcPrChange>
          </w:tcPr>
          <w:p w14:paraId="07BF26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67" w:author="Mariana Alvarenga" w:date="2021-10-28T21:41:00Z">
              <w:tcPr>
                <w:tcW w:w="1165" w:type="dxa"/>
                <w:shd w:val="clear" w:color="auto" w:fill="auto"/>
                <w:noWrap/>
                <w:vAlign w:val="center"/>
                <w:hideMark/>
              </w:tcPr>
            </w:tcPrChange>
          </w:tcPr>
          <w:p w14:paraId="4B4655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68" w:author="Mariana Alvarenga" w:date="2021-10-28T21:41:00Z">
              <w:tcPr>
                <w:tcW w:w="1701" w:type="dxa"/>
              </w:tcPr>
            </w:tcPrChange>
          </w:tcPr>
          <w:p w14:paraId="3D9FC532" w14:textId="77777777" w:rsidR="00C420D5" w:rsidRDefault="00C420D5" w:rsidP="00C420D5">
            <w:pPr>
              <w:spacing w:after="0"/>
              <w:jc w:val="center"/>
              <w:rPr>
                <w:ins w:id="3369" w:author="Mariana Alvarenga" w:date="2021-10-28T21:36:00Z"/>
                <w:rFonts w:ascii="Arial" w:hAnsi="Arial" w:cs="Arial"/>
                <w:color w:val="000000"/>
                <w:sz w:val="14"/>
                <w:szCs w:val="14"/>
              </w:rPr>
            </w:pPr>
          </w:p>
          <w:p w14:paraId="141EA48A" w14:textId="355CDE11" w:rsidR="00C420D5" w:rsidRPr="006D6544" w:rsidRDefault="00C420D5" w:rsidP="00C420D5">
            <w:pPr>
              <w:spacing w:after="0"/>
              <w:jc w:val="center"/>
              <w:rPr>
                <w:ins w:id="3370" w:author="Mariana Alvarenga" w:date="2021-10-28T21:02:00Z"/>
                <w:rFonts w:ascii="Arial" w:hAnsi="Arial" w:cs="Arial"/>
                <w:color w:val="000000"/>
                <w:sz w:val="14"/>
                <w:szCs w:val="14"/>
              </w:rPr>
            </w:pPr>
            <w:ins w:id="3371"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372" w:author="Mariana Alvarenga" w:date="2021-10-28T21:41:00Z">
              <w:tcPr>
                <w:tcW w:w="850" w:type="dxa"/>
                <w:shd w:val="clear" w:color="auto" w:fill="auto"/>
                <w:noWrap/>
                <w:vAlign w:val="center"/>
                <w:hideMark/>
              </w:tcPr>
            </w:tcPrChange>
          </w:tcPr>
          <w:p w14:paraId="645585CA" w14:textId="64D32AD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850" w:type="dxa"/>
            <w:shd w:val="clear" w:color="auto" w:fill="auto"/>
            <w:noWrap/>
            <w:vAlign w:val="center"/>
            <w:hideMark/>
            <w:tcPrChange w:id="3373" w:author="Mariana Alvarenga" w:date="2021-10-28T21:41:00Z">
              <w:tcPr>
                <w:tcW w:w="851" w:type="dxa"/>
                <w:shd w:val="clear" w:color="auto" w:fill="auto"/>
                <w:noWrap/>
                <w:vAlign w:val="center"/>
                <w:hideMark/>
              </w:tcPr>
            </w:tcPrChange>
          </w:tcPr>
          <w:p w14:paraId="3FFA6FB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20/07/2021</w:t>
            </w:r>
          </w:p>
        </w:tc>
        <w:tc>
          <w:tcPr>
            <w:tcW w:w="992" w:type="dxa"/>
            <w:shd w:val="clear" w:color="auto" w:fill="auto"/>
            <w:noWrap/>
            <w:vAlign w:val="center"/>
            <w:hideMark/>
            <w:tcPrChange w:id="3374" w:author="Mariana Alvarenga" w:date="2021-10-28T21:41:00Z">
              <w:tcPr>
                <w:tcW w:w="850" w:type="dxa"/>
                <w:shd w:val="clear" w:color="auto" w:fill="auto"/>
                <w:noWrap/>
                <w:vAlign w:val="center"/>
                <w:hideMark/>
              </w:tcPr>
            </w:tcPrChange>
          </w:tcPr>
          <w:p w14:paraId="059BED4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993" w:type="dxa"/>
            <w:shd w:val="clear" w:color="auto" w:fill="auto"/>
            <w:noWrap/>
            <w:vAlign w:val="center"/>
            <w:hideMark/>
            <w:tcPrChange w:id="3375" w:author="Mariana Alvarenga" w:date="2021-10-28T21:41:00Z">
              <w:tcPr>
                <w:tcW w:w="1134" w:type="dxa"/>
                <w:shd w:val="clear" w:color="auto" w:fill="auto"/>
                <w:noWrap/>
                <w:vAlign w:val="center"/>
                <w:hideMark/>
              </w:tcPr>
            </w:tcPrChange>
          </w:tcPr>
          <w:p w14:paraId="49EAD9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76" w:author="Mariana Alvarenga" w:date="2021-10-28T21:41:00Z">
              <w:tcPr>
                <w:tcW w:w="1134" w:type="dxa"/>
                <w:shd w:val="clear" w:color="auto" w:fill="auto"/>
                <w:noWrap/>
                <w:vAlign w:val="center"/>
                <w:hideMark/>
              </w:tcPr>
            </w:tcPrChange>
          </w:tcPr>
          <w:p w14:paraId="51A2C3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77" w:author="Mariana Alvarenga" w:date="2021-10-28T21:41:00Z">
              <w:tcPr>
                <w:tcW w:w="993" w:type="dxa"/>
                <w:shd w:val="clear" w:color="auto" w:fill="auto"/>
                <w:noWrap/>
                <w:vAlign w:val="center"/>
                <w:hideMark/>
              </w:tcPr>
            </w:tcPrChange>
          </w:tcPr>
          <w:p w14:paraId="6C2AF8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78" w:author="Mariana Alvarenga" w:date="2021-10-28T21:41:00Z">
              <w:tcPr>
                <w:tcW w:w="1417" w:type="dxa"/>
                <w:shd w:val="clear" w:color="auto" w:fill="auto"/>
                <w:vAlign w:val="center"/>
                <w:hideMark/>
              </w:tcPr>
            </w:tcPrChange>
          </w:tcPr>
          <w:p w14:paraId="4791E16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3379" w:author="Mariana Alvarenga" w:date="2021-10-28T21:41:00Z">
              <w:tcPr>
                <w:tcW w:w="1060" w:type="dxa"/>
                <w:shd w:val="clear" w:color="000000" w:fill="FFFFFF"/>
                <w:vAlign w:val="center"/>
                <w:hideMark/>
              </w:tcPr>
            </w:tcPrChange>
          </w:tcPr>
          <w:p w14:paraId="42820CC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3380" w:author="Mariana Alvarenga" w:date="2021-10-28T21:41:00Z">
              <w:tcPr>
                <w:tcW w:w="1307" w:type="dxa"/>
                <w:shd w:val="clear" w:color="auto" w:fill="auto"/>
                <w:vAlign w:val="center"/>
                <w:hideMark/>
              </w:tcPr>
            </w:tcPrChange>
          </w:tcPr>
          <w:p w14:paraId="12321E7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32C7DA60" w14:textId="77777777" w:rsidTr="00721991">
        <w:trPr>
          <w:trHeight w:val="255"/>
          <w:trPrChange w:id="3381" w:author="Mariana Alvarenga" w:date="2021-10-28T21:41:00Z">
            <w:trPr>
              <w:trHeight w:val="255"/>
            </w:trPr>
          </w:trPrChange>
        </w:trPr>
        <w:tc>
          <w:tcPr>
            <w:tcW w:w="160" w:type="dxa"/>
            <w:shd w:val="clear" w:color="auto" w:fill="auto"/>
            <w:noWrap/>
            <w:vAlign w:val="center"/>
            <w:hideMark/>
            <w:tcPrChange w:id="3382" w:author="Mariana Alvarenga" w:date="2021-10-28T21:41:00Z">
              <w:tcPr>
                <w:tcW w:w="160" w:type="dxa"/>
                <w:shd w:val="clear" w:color="auto" w:fill="auto"/>
                <w:noWrap/>
                <w:vAlign w:val="center"/>
                <w:hideMark/>
              </w:tcPr>
            </w:tcPrChange>
          </w:tcPr>
          <w:p w14:paraId="5485B16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83" w:author="Mariana Alvarenga" w:date="2021-10-28T21:41:00Z">
              <w:tcPr>
                <w:tcW w:w="754" w:type="dxa"/>
                <w:shd w:val="clear" w:color="auto" w:fill="auto"/>
                <w:noWrap/>
                <w:vAlign w:val="center"/>
                <w:hideMark/>
              </w:tcPr>
            </w:tcPrChange>
          </w:tcPr>
          <w:p w14:paraId="27F2D5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84" w:author="Mariana Alvarenga" w:date="2021-10-28T21:41:00Z">
              <w:tcPr>
                <w:tcW w:w="1283" w:type="dxa"/>
                <w:shd w:val="clear" w:color="auto" w:fill="auto"/>
                <w:noWrap/>
                <w:vAlign w:val="center"/>
                <w:hideMark/>
              </w:tcPr>
            </w:tcPrChange>
          </w:tcPr>
          <w:p w14:paraId="29F7004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85" w:author="Mariana Alvarenga" w:date="2021-10-28T21:41:00Z">
              <w:tcPr>
                <w:tcW w:w="1453" w:type="dxa"/>
                <w:shd w:val="clear" w:color="auto" w:fill="auto"/>
                <w:noWrap/>
                <w:vAlign w:val="center"/>
                <w:hideMark/>
              </w:tcPr>
            </w:tcPrChange>
          </w:tcPr>
          <w:p w14:paraId="03D261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86" w:author="Mariana Alvarenga" w:date="2021-10-28T21:41:00Z">
              <w:tcPr>
                <w:tcW w:w="1165" w:type="dxa"/>
                <w:shd w:val="clear" w:color="auto" w:fill="auto"/>
                <w:noWrap/>
                <w:vAlign w:val="center"/>
                <w:hideMark/>
              </w:tcPr>
            </w:tcPrChange>
          </w:tcPr>
          <w:p w14:paraId="3902F1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87" w:author="Mariana Alvarenga" w:date="2021-10-28T21:41:00Z">
              <w:tcPr>
                <w:tcW w:w="1701" w:type="dxa"/>
              </w:tcPr>
            </w:tcPrChange>
          </w:tcPr>
          <w:p w14:paraId="0FE15557" w14:textId="77777777" w:rsidR="00C420D5" w:rsidRDefault="00C420D5" w:rsidP="00C420D5">
            <w:pPr>
              <w:spacing w:after="0"/>
              <w:jc w:val="center"/>
              <w:rPr>
                <w:ins w:id="3388" w:author="Mariana Alvarenga" w:date="2021-10-28T21:36:00Z"/>
                <w:rFonts w:ascii="Arial" w:hAnsi="Arial" w:cs="Arial"/>
                <w:color w:val="000000"/>
                <w:sz w:val="14"/>
                <w:szCs w:val="14"/>
              </w:rPr>
            </w:pPr>
          </w:p>
          <w:p w14:paraId="331CC273" w14:textId="5293B29C" w:rsidR="00C420D5" w:rsidRPr="006D6544" w:rsidRDefault="00C420D5" w:rsidP="00C420D5">
            <w:pPr>
              <w:spacing w:after="0"/>
              <w:jc w:val="center"/>
              <w:rPr>
                <w:ins w:id="3389" w:author="Mariana Alvarenga" w:date="2021-10-28T21:02:00Z"/>
                <w:rFonts w:ascii="Arial" w:hAnsi="Arial" w:cs="Arial"/>
                <w:color w:val="000000"/>
                <w:sz w:val="14"/>
                <w:szCs w:val="14"/>
              </w:rPr>
            </w:pPr>
            <w:ins w:id="3390"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391" w:author="Mariana Alvarenga" w:date="2021-10-28T21:41:00Z">
              <w:tcPr>
                <w:tcW w:w="850" w:type="dxa"/>
                <w:shd w:val="clear" w:color="auto" w:fill="auto"/>
                <w:noWrap/>
                <w:vAlign w:val="center"/>
                <w:hideMark/>
              </w:tcPr>
            </w:tcPrChange>
          </w:tcPr>
          <w:p w14:paraId="40F2BF86" w14:textId="13FB84A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850" w:type="dxa"/>
            <w:shd w:val="clear" w:color="auto" w:fill="auto"/>
            <w:noWrap/>
            <w:vAlign w:val="center"/>
            <w:hideMark/>
            <w:tcPrChange w:id="3392" w:author="Mariana Alvarenga" w:date="2021-10-28T21:41:00Z">
              <w:tcPr>
                <w:tcW w:w="851" w:type="dxa"/>
                <w:shd w:val="clear" w:color="auto" w:fill="auto"/>
                <w:noWrap/>
                <w:vAlign w:val="center"/>
                <w:hideMark/>
              </w:tcPr>
            </w:tcPrChange>
          </w:tcPr>
          <w:p w14:paraId="3BAA54B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30/07/2021</w:t>
            </w:r>
          </w:p>
        </w:tc>
        <w:tc>
          <w:tcPr>
            <w:tcW w:w="992" w:type="dxa"/>
            <w:shd w:val="clear" w:color="auto" w:fill="auto"/>
            <w:noWrap/>
            <w:vAlign w:val="center"/>
            <w:hideMark/>
            <w:tcPrChange w:id="3393" w:author="Mariana Alvarenga" w:date="2021-10-28T21:41:00Z">
              <w:tcPr>
                <w:tcW w:w="850" w:type="dxa"/>
                <w:shd w:val="clear" w:color="auto" w:fill="auto"/>
                <w:noWrap/>
                <w:vAlign w:val="center"/>
                <w:hideMark/>
              </w:tcPr>
            </w:tcPrChange>
          </w:tcPr>
          <w:p w14:paraId="1081C7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993" w:type="dxa"/>
            <w:shd w:val="clear" w:color="auto" w:fill="auto"/>
            <w:noWrap/>
            <w:vAlign w:val="center"/>
            <w:hideMark/>
            <w:tcPrChange w:id="3394" w:author="Mariana Alvarenga" w:date="2021-10-28T21:41:00Z">
              <w:tcPr>
                <w:tcW w:w="1134" w:type="dxa"/>
                <w:shd w:val="clear" w:color="auto" w:fill="auto"/>
                <w:noWrap/>
                <w:vAlign w:val="center"/>
                <w:hideMark/>
              </w:tcPr>
            </w:tcPrChange>
          </w:tcPr>
          <w:p w14:paraId="5DCC889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95" w:author="Mariana Alvarenga" w:date="2021-10-28T21:41:00Z">
              <w:tcPr>
                <w:tcW w:w="1134" w:type="dxa"/>
                <w:shd w:val="clear" w:color="auto" w:fill="auto"/>
                <w:noWrap/>
                <w:vAlign w:val="center"/>
                <w:hideMark/>
              </w:tcPr>
            </w:tcPrChange>
          </w:tcPr>
          <w:p w14:paraId="0AA133E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96" w:author="Mariana Alvarenga" w:date="2021-10-28T21:41:00Z">
              <w:tcPr>
                <w:tcW w:w="993" w:type="dxa"/>
                <w:shd w:val="clear" w:color="auto" w:fill="auto"/>
                <w:noWrap/>
                <w:vAlign w:val="center"/>
                <w:hideMark/>
              </w:tcPr>
            </w:tcPrChange>
          </w:tcPr>
          <w:p w14:paraId="65518C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97" w:author="Mariana Alvarenga" w:date="2021-10-28T21:41:00Z">
              <w:tcPr>
                <w:tcW w:w="1417" w:type="dxa"/>
                <w:shd w:val="clear" w:color="auto" w:fill="auto"/>
                <w:vAlign w:val="center"/>
                <w:hideMark/>
              </w:tcPr>
            </w:tcPrChange>
          </w:tcPr>
          <w:p w14:paraId="047A561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3398" w:author="Mariana Alvarenga" w:date="2021-10-28T21:41:00Z">
              <w:tcPr>
                <w:tcW w:w="1060" w:type="dxa"/>
                <w:shd w:val="clear" w:color="000000" w:fill="FFFFFF"/>
                <w:vAlign w:val="center"/>
                <w:hideMark/>
              </w:tcPr>
            </w:tcPrChange>
          </w:tcPr>
          <w:p w14:paraId="644654E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3399" w:author="Mariana Alvarenga" w:date="2021-10-28T21:41:00Z">
              <w:tcPr>
                <w:tcW w:w="1307" w:type="dxa"/>
                <w:shd w:val="clear" w:color="auto" w:fill="auto"/>
                <w:vAlign w:val="center"/>
                <w:hideMark/>
              </w:tcPr>
            </w:tcPrChange>
          </w:tcPr>
          <w:p w14:paraId="7932F40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3B35AA71" w14:textId="77777777" w:rsidTr="00721991">
        <w:trPr>
          <w:trHeight w:val="255"/>
          <w:trPrChange w:id="3400" w:author="Mariana Alvarenga" w:date="2021-10-28T21:41:00Z">
            <w:trPr>
              <w:trHeight w:val="255"/>
            </w:trPr>
          </w:trPrChange>
        </w:trPr>
        <w:tc>
          <w:tcPr>
            <w:tcW w:w="160" w:type="dxa"/>
            <w:shd w:val="clear" w:color="auto" w:fill="auto"/>
            <w:noWrap/>
            <w:vAlign w:val="center"/>
            <w:hideMark/>
            <w:tcPrChange w:id="3401" w:author="Mariana Alvarenga" w:date="2021-10-28T21:41:00Z">
              <w:tcPr>
                <w:tcW w:w="160" w:type="dxa"/>
                <w:shd w:val="clear" w:color="auto" w:fill="auto"/>
                <w:noWrap/>
                <w:vAlign w:val="center"/>
                <w:hideMark/>
              </w:tcPr>
            </w:tcPrChange>
          </w:tcPr>
          <w:p w14:paraId="3811733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02" w:author="Mariana Alvarenga" w:date="2021-10-28T21:41:00Z">
              <w:tcPr>
                <w:tcW w:w="754" w:type="dxa"/>
                <w:shd w:val="clear" w:color="auto" w:fill="auto"/>
                <w:noWrap/>
                <w:vAlign w:val="center"/>
                <w:hideMark/>
              </w:tcPr>
            </w:tcPrChange>
          </w:tcPr>
          <w:p w14:paraId="107DAC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03" w:author="Mariana Alvarenga" w:date="2021-10-28T21:41:00Z">
              <w:tcPr>
                <w:tcW w:w="1283" w:type="dxa"/>
                <w:shd w:val="clear" w:color="auto" w:fill="auto"/>
                <w:noWrap/>
                <w:vAlign w:val="center"/>
                <w:hideMark/>
              </w:tcPr>
            </w:tcPrChange>
          </w:tcPr>
          <w:p w14:paraId="404B66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04" w:author="Mariana Alvarenga" w:date="2021-10-28T21:41:00Z">
              <w:tcPr>
                <w:tcW w:w="1453" w:type="dxa"/>
                <w:shd w:val="clear" w:color="auto" w:fill="auto"/>
                <w:noWrap/>
                <w:vAlign w:val="center"/>
                <w:hideMark/>
              </w:tcPr>
            </w:tcPrChange>
          </w:tcPr>
          <w:p w14:paraId="27BB295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05" w:author="Mariana Alvarenga" w:date="2021-10-28T21:41:00Z">
              <w:tcPr>
                <w:tcW w:w="1165" w:type="dxa"/>
                <w:shd w:val="clear" w:color="auto" w:fill="auto"/>
                <w:noWrap/>
                <w:vAlign w:val="center"/>
                <w:hideMark/>
              </w:tcPr>
            </w:tcPrChange>
          </w:tcPr>
          <w:p w14:paraId="522DCD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06" w:author="Mariana Alvarenga" w:date="2021-10-28T21:41:00Z">
              <w:tcPr>
                <w:tcW w:w="1701" w:type="dxa"/>
              </w:tcPr>
            </w:tcPrChange>
          </w:tcPr>
          <w:p w14:paraId="6EF95A8A" w14:textId="77777777" w:rsidR="00C420D5" w:rsidRDefault="00C420D5" w:rsidP="00C420D5">
            <w:pPr>
              <w:spacing w:after="0"/>
              <w:jc w:val="center"/>
              <w:rPr>
                <w:ins w:id="3407" w:author="Mariana Alvarenga" w:date="2021-10-28T21:36:00Z"/>
                <w:rFonts w:ascii="Arial" w:hAnsi="Arial" w:cs="Arial"/>
                <w:color w:val="000000"/>
                <w:sz w:val="14"/>
                <w:szCs w:val="14"/>
              </w:rPr>
            </w:pPr>
          </w:p>
          <w:p w14:paraId="38335AE7" w14:textId="6F136548" w:rsidR="00C420D5" w:rsidRPr="006D6544" w:rsidRDefault="00C420D5" w:rsidP="00C420D5">
            <w:pPr>
              <w:spacing w:after="0"/>
              <w:jc w:val="center"/>
              <w:rPr>
                <w:ins w:id="3408" w:author="Mariana Alvarenga" w:date="2021-10-28T21:02:00Z"/>
                <w:rFonts w:ascii="Arial" w:hAnsi="Arial" w:cs="Arial"/>
                <w:color w:val="000000"/>
                <w:sz w:val="14"/>
                <w:szCs w:val="14"/>
              </w:rPr>
            </w:pPr>
            <w:ins w:id="3409"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410" w:author="Mariana Alvarenga" w:date="2021-10-28T21:41:00Z">
              <w:tcPr>
                <w:tcW w:w="850" w:type="dxa"/>
                <w:shd w:val="clear" w:color="auto" w:fill="auto"/>
                <w:noWrap/>
                <w:vAlign w:val="center"/>
                <w:hideMark/>
              </w:tcPr>
            </w:tcPrChange>
          </w:tcPr>
          <w:p w14:paraId="422786CF" w14:textId="0011714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850" w:type="dxa"/>
            <w:shd w:val="clear" w:color="auto" w:fill="auto"/>
            <w:noWrap/>
            <w:vAlign w:val="center"/>
            <w:hideMark/>
            <w:tcPrChange w:id="3411" w:author="Mariana Alvarenga" w:date="2021-10-28T21:41:00Z">
              <w:tcPr>
                <w:tcW w:w="851" w:type="dxa"/>
                <w:shd w:val="clear" w:color="auto" w:fill="auto"/>
                <w:noWrap/>
                <w:vAlign w:val="center"/>
                <w:hideMark/>
              </w:tcPr>
            </w:tcPrChange>
          </w:tcPr>
          <w:p w14:paraId="016B916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18/11/2020</w:t>
            </w:r>
          </w:p>
        </w:tc>
        <w:tc>
          <w:tcPr>
            <w:tcW w:w="992" w:type="dxa"/>
            <w:shd w:val="clear" w:color="auto" w:fill="auto"/>
            <w:noWrap/>
            <w:vAlign w:val="center"/>
            <w:hideMark/>
            <w:tcPrChange w:id="3412" w:author="Mariana Alvarenga" w:date="2021-10-28T21:41:00Z">
              <w:tcPr>
                <w:tcW w:w="850" w:type="dxa"/>
                <w:shd w:val="clear" w:color="auto" w:fill="auto"/>
                <w:noWrap/>
                <w:vAlign w:val="center"/>
                <w:hideMark/>
              </w:tcPr>
            </w:tcPrChange>
          </w:tcPr>
          <w:p w14:paraId="16B542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993" w:type="dxa"/>
            <w:shd w:val="clear" w:color="auto" w:fill="auto"/>
            <w:noWrap/>
            <w:vAlign w:val="center"/>
            <w:hideMark/>
            <w:tcPrChange w:id="3413" w:author="Mariana Alvarenga" w:date="2021-10-28T21:41:00Z">
              <w:tcPr>
                <w:tcW w:w="1134" w:type="dxa"/>
                <w:shd w:val="clear" w:color="auto" w:fill="auto"/>
                <w:noWrap/>
                <w:vAlign w:val="center"/>
                <w:hideMark/>
              </w:tcPr>
            </w:tcPrChange>
          </w:tcPr>
          <w:p w14:paraId="42D0A9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414" w:author="Mariana Alvarenga" w:date="2021-10-28T21:41:00Z">
              <w:tcPr>
                <w:tcW w:w="1134" w:type="dxa"/>
                <w:shd w:val="clear" w:color="auto" w:fill="auto"/>
                <w:noWrap/>
                <w:vAlign w:val="center"/>
                <w:hideMark/>
              </w:tcPr>
            </w:tcPrChange>
          </w:tcPr>
          <w:p w14:paraId="59FF040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415" w:author="Mariana Alvarenga" w:date="2021-10-28T21:41:00Z">
              <w:tcPr>
                <w:tcW w:w="993" w:type="dxa"/>
                <w:shd w:val="clear" w:color="auto" w:fill="auto"/>
                <w:noWrap/>
                <w:vAlign w:val="center"/>
                <w:hideMark/>
              </w:tcPr>
            </w:tcPrChange>
          </w:tcPr>
          <w:p w14:paraId="274B81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416" w:author="Mariana Alvarenga" w:date="2021-10-28T21:41:00Z">
              <w:tcPr>
                <w:tcW w:w="1417" w:type="dxa"/>
                <w:shd w:val="clear" w:color="auto" w:fill="auto"/>
                <w:vAlign w:val="center"/>
                <w:hideMark/>
              </w:tcPr>
            </w:tcPrChange>
          </w:tcPr>
          <w:p w14:paraId="16AF161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DELTA TOPOGRAFIA</w:t>
            </w:r>
          </w:p>
        </w:tc>
        <w:tc>
          <w:tcPr>
            <w:tcW w:w="1485" w:type="dxa"/>
            <w:shd w:val="clear" w:color="auto" w:fill="auto"/>
            <w:noWrap/>
            <w:vAlign w:val="center"/>
            <w:hideMark/>
            <w:tcPrChange w:id="3417" w:author="Mariana Alvarenga" w:date="2021-10-28T21:41:00Z">
              <w:tcPr>
                <w:tcW w:w="1060" w:type="dxa"/>
                <w:shd w:val="clear" w:color="auto" w:fill="auto"/>
                <w:noWrap/>
                <w:vAlign w:val="center"/>
                <w:hideMark/>
              </w:tcPr>
            </w:tcPrChange>
          </w:tcPr>
          <w:p w14:paraId="55F0595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12.744.897/0001-47</w:t>
            </w:r>
          </w:p>
        </w:tc>
        <w:tc>
          <w:tcPr>
            <w:tcW w:w="1307" w:type="dxa"/>
            <w:shd w:val="clear" w:color="auto" w:fill="auto"/>
            <w:vAlign w:val="center"/>
            <w:hideMark/>
            <w:tcPrChange w:id="3418" w:author="Mariana Alvarenga" w:date="2021-10-28T21:41:00Z">
              <w:tcPr>
                <w:tcW w:w="1307" w:type="dxa"/>
                <w:shd w:val="clear" w:color="auto" w:fill="auto"/>
                <w:vAlign w:val="center"/>
                <w:hideMark/>
              </w:tcPr>
            </w:tcPrChange>
          </w:tcPr>
          <w:p w14:paraId="00A0FDC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29134C68" w14:textId="77777777" w:rsidTr="00721991">
        <w:trPr>
          <w:trHeight w:val="255"/>
          <w:trPrChange w:id="3419" w:author="Mariana Alvarenga" w:date="2021-10-28T21:41:00Z">
            <w:trPr>
              <w:trHeight w:val="255"/>
            </w:trPr>
          </w:trPrChange>
        </w:trPr>
        <w:tc>
          <w:tcPr>
            <w:tcW w:w="160" w:type="dxa"/>
            <w:shd w:val="clear" w:color="auto" w:fill="auto"/>
            <w:noWrap/>
            <w:vAlign w:val="center"/>
            <w:hideMark/>
            <w:tcPrChange w:id="3420" w:author="Mariana Alvarenga" w:date="2021-10-28T21:41:00Z">
              <w:tcPr>
                <w:tcW w:w="160" w:type="dxa"/>
                <w:shd w:val="clear" w:color="auto" w:fill="auto"/>
                <w:noWrap/>
                <w:vAlign w:val="center"/>
                <w:hideMark/>
              </w:tcPr>
            </w:tcPrChange>
          </w:tcPr>
          <w:p w14:paraId="14D88C6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21" w:author="Mariana Alvarenga" w:date="2021-10-28T21:41:00Z">
              <w:tcPr>
                <w:tcW w:w="754" w:type="dxa"/>
                <w:shd w:val="clear" w:color="auto" w:fill="auto"/>
                <w:noWrap/>
                <w:vAlign w:val="center"/>
                <w:hideMark/>
              </w:tcPr>
            </w:tcPrChange>
          </w:tcPr>
          <w:p w14:paraId="528EA7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22" w:author="Mariana Alvarenga" w:date="2021-10-28T21:41:00Z">
              <w:tcPr>
                <w:tcW w:w="1283" w:type="dxa"/>
                <w:shd w:val="clear" w:color="auto" w:fill="auto"/>
                <w:noWrap/>
                <w:vAlign w:val="center"/>
                <w:hideMark/>
              </w:tcPr>
            </w:tcPrChange>
          </w:tcPr>
          <w:p w14:paraId="45B7FF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23" w:author="Mariana Alvarenga" w:date="2021-10-28T21:41:00Z">
              <w:tcPr>
                <w:tcW w:w="1453" w:type="dxa"/>
                <w:shd w:val="clear" w:color="auto" w:fill="auto"/>
                <w:noWrap/>
                <w:vAlign w:val="center"/>
                <w:hideMark/>
              </w:tcPr>
            </w:tcPrChange>
          </w:tcPr>
          <w:p w14:paraId="3EE19F6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24" w:author="Mariana Alvarenga" w:date="2021-10-28T21:41:00Z">
              <w:tcPr>
                <w:tcW w:w="1165" w:type="dxa"/>
                <w:shd w:val="clear" w:color="auto" w:fill="auto"/>
                <w:noWrap/>
                <w:vAlign w:val="center"/>
                <w:hideMark/>
              </w:tcPr>
            </w:tcPrChange>
          </w:tcPr>
          <w:p w14:paraId="70AC31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25" w:author="Mariana Alvarenga" w:date="2021-10-28T21:41:00Z">
              <w:tcPr>
                <w:tcW w:w="1701" w:type="dxa"/>
              </w:tcPr>
            </w:tcPrChange>
          </w:tcPr>
          <w:p w14:paraId="082E929A" w14:textId="77777777" w:rsidR="00C420D5" w:rsidRDefault="00C420D5" w:rsidP="00C420D5">
            <w:pPr>
              <w:spacing w:after="0"/>
              <w:jc w:val="center"/>
              <w:rPr>
                <w:ins w:id="3426" w:author="Mariana Alvarenga" w:date="2021-10-28T21:36:00Z"/>
                <w:rFonts w:ascii="Arial" w:hAnsi="Arial" w:cs="Arial"/>
                <w:color w:val="000000"/>
                <w:sz w:val="14"/>
                <w:szCs w:val="14"/>
              </w:rPr>
            </w:pPr>
          </w:p>
          <w:p w14:paraId="7C470D01" w14:textId="7DBAD131" w:rsidR="00C420D5" w:rsidRPr="006D6544" w:rsidRDefault="00C420D5" w:rsidP="00C420D5">
            <w:pPr>
              <w:spacing w:after="0"/>
              <w:jc w:val="center"/>
              <w:rPr>
                <w:ins w:id="3427" w:author="Mariana Alvarenga" w:date="2021-10-28T21:02:00Z"/>
                <w:rFonts w:ascii="Arial" w:hAnsi="Arial" w:cs="Arial"/>
                <w:color w:val="000000"/>
                <w:sz w:val="14"/>
                <w:szCs w:val="14"/>
              </w:rPr>
            </w:pPr>
            <w:ins w:id="3428"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429" w:author="Mariana Alvarenga" w:date="2021-10-28T21:41:00Z">
              <w:tcPr>
                <w:tcW w:w="850" w:type="dxa"/>
                <w:shd w:val="clear" w:color="auto" w:fill="auto"/>
                <w:noWrap/>
                <w:vAlign w:val="center"/>
                <w:hideMark/>
              </w:tcPr>
            </w:tcPrChange>
          </w:tcPr>
          <w:p w14:paraId="18E9EBAC" w14:textId="5C2B181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30" w:author="Mariana Alvarenga" w:date="2021-10-28T21:41:00Z">
              <w:tcPr>
                <w:tcW w:w="851" w:type="dxa"/>
                <w:shd w:val="clear" w:color="auto" w:fill="auto"/>
                <w:noWrap/>
                <w:vAlign w:val="center"/>
                <w:hideMark/>
              </w:tcPr>
            </w:tcPrChange>
          </w:tcPr>
          <w:p w14:paraId="6102D85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18/01/2021</w:t>
            </w:r>
          </w:p>
        </w:tc>
        <w:tc>
          <w:tcPr>
            <w:tcW w:w="992" w:type="dxa"/>
            <w:shd w:val="clear" w:color="auto" w:fill="auto"/>
            <w:noWrap/>
            <w:vAlign w:val="center"/>
            <w:hideMark/>
            <w:tcPrChange w:id="3431" w:author="Mariana Alvarenga" w:date="2021-10-28T21:41:00Z">
              <w:tcPr>
                <w:tcW w:w="850" w:type="dxa"/>
                <w:shd w:val="clear" w:color="auto" w:fill="auto"/>
                <w:noWrap/>
                <w:vAlign w:val="center"/>
                <w:hideMark/>
              </w:tcPr>
            </w:tcPrChange>
          </w:tcPr>
          <w:p w14:paraId="4533281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993" w:type="dxa"/>
            <w:shd w:val="clear" w:color="auto" w:fill="auto"/>
            <w:noWrap/>
            <w:vAlign w:val="center"/>
            <w:hideMark/>
            <w:tcPrChange w:id="3432" w:author="Mariana Alvarenga" w:date="2021-10-28T21:41:00Z">
              <w:tcPr>
                <w:tcW w:w="1134" w:type="dxa"/>
                <w:shd w:val="clear" w:color="auto" w:fill="auto"/>
                <w:noWrap/>
                <w:vAlign w:val="center"/>
                <w:hideMark/>
              </w:tcPr>
            </w:tcPrChange>
          </w:tcPr>
          <w:p w14:paraId="569534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33" w:author="Mariana Alvarenga" w:date="2021-10-28T21:41:00Z">
              <w:tcPr>
                <w:tcW w:w="1134" w:type="dxa"/>
                <w:shd w:val="clear" w:color="auto" w:fill="auto"/>
                <w:noWrap/>
                <w:vAlign w:val="center"/>
                <w:hideMark/>
              </w:tcPr>
            </w:tcPrChange>
          </w:tcPr>
          <w:p w14:paraId="351B26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34" w:author="Mariana Alvarenga" w:date="2021-10-28T21:41:00Z">
              <w:tcPr>
                <w:tcW w:w="993" w:type="dxa"/>
                <w:shd w:val="clear" w:color="auto" w:fill="auto"/>
                <w:noWrap/>
                <w:vAlign w:val="center"/>
                <w:hideMark/>
              </w:tcPr>
            </w:tcPrChange>
          </w:tcPr>
          <w:p w14:paraId="6DABAE9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35" w:author="Mariana Alvarenga" w:date="2021-10-28T21:41:00Z">
              <w:tcPr>
                <w:tcW w:w="1417" w:type="dxa"/>
                <w:shd w:val="clear" w:color="auto" w:fill="auto"/>
                <w:vAlign w:val="center"/>
                <w:hideMark/>
              </w:tcPr>
            </w:tcPrChange>
          </w:tcPr>
          <w:p w14:paraId="6E55617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36" w:author="Mariana Alvarenga" w:date="2021-10-28T21:41:00Z">
              <w:tcPr>
                <w:tcW w:w="1060" w:type="dxa"/>
                <w:shd w:val="clear" w:color="000000" w:fill="FFFFFF"/>
                <w:vAlign w:val="center"/>
                <w:hideMark/>
              </w:tcPr>
            </w:tcPrChange>
          </w:tcPr>
          <w:p w14:paraId="5C8A172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37" w:author="Mariana Alvarenga" w:date="2021-10-28T21:41:00Z">
              <w:tcPr>
                <w:tcW w:w="1307" w:type="dxa"/>
                <w:shd w:val="clear" w:color="auto" w:fill="auto"/>
                <w:vAlign w:val="center"/>
                <w:hideMark/>
              </w:tcPr>
            </w:tcPrChange>
          </w:tcPr>
          <w:p w14:paraId="38A83C0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1505CBF" w14:textId="77777777" w:rsidTr="00721991">
        <w:trPr>
          <w:trHeight w:val="255"/>
          <w:trPrChange w:id="3438" w:author="Mariana Alvarenga" w:date="2021-10-28T21:41:00Z">
            <w:trPr>
              <w:trHeight w:val="255"/>
            </w:trPr>
          </w:trPrChange>
        </w:trPr>
        <w:tc>
          <w:tcPr>
            <w:tcW w:w="160" w:type="dxa"/>
            <w:shd w:val="clear" w:color="auto" w:fill="auto"/>
            <w:noWrap/>
            <w:vAlign w:val="center"/>
            <w:hideMark/>
            <w:tcPrChange w:id="3439" w:author="Mariana Alvarenga" w:date="2021-10-28T21:41:00Z">
              <w:tcPr>
                <w:tcW w:w="160" w:type="dxa"/>
                <w:shd w:val="clear" w:color="auto" w:fill="auto"/>
                <w:noWrap/>
                <w:vAlign w:val="center"/>
                <w:hideMark/>
              </w:tcPr>
            </w:tcPrChange>
          </w:tcPr>
          <w:p w14:paraId="6466FB4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40" w:author="Mariana Alvarenga" w:date="2021-10-28T21:41:00Z">
              <w:tcPr>
                <w:tcW w:w="754" w:type="dxa"/>
                <w:shd w:val="clear" w:color="auto" w:fill="auto"/>
                <w:noWrap/>
                <w:vAlign w:val="center"/>
                <w:hideMark/>
              </w:tcPr>
            </w:tcPrChange>
          </w:tcPr>
          <w:p w14:paraId="5DC300A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41" w:author="Mariana Alvarenga" w:date="2021-10-28T21:41:00Z">
              <w:tcPr>
                <w:tcW w:w="1283" w:type="dxa"/>
                <w:shd w:val="clear" w:color="auto" w:fill="auto"/>
                <w:noWrap/>
                <w:vAlign w:val="center"/>
                <w:hideMark/>
              </w:tcPr>
            </w:tcPrChange>
          </w:tcPr>
          <w:p w14:paraId="1CFBE38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42" w:author="Mariana Alvarenga" w:date="2021-10-28T21:41:00Z">
              <w:tcPr>
                <w:tcW w:w="1453" w:type="dxa"/>
                <w:shd w:val="clear" w:color="auto" w:fill="auto"/>
                <w:noWrap/>
                <w:vAlign w:val="center"/>
                <w:hideMark/>
              </w:tcPr>
            </w:tcPrChange>
          </w:tcPr>
          <w:p w14:paraId="065561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43" w:author="Mariana Alvarenga" w:date="2021-10-28T21:41:00Z">
              <w:tcPr>
                <w:tcW w:w="1165" w:type="dxa"/>
                <w:shd w:val="clear" w:color="auto" w:fill="auto"/>
                <w:noWrap/>
                <w:vAlign w:val="center"/>
                <w:hideMark/>
              </w:tcPr>
            </w:tcPrChange>
          </w:tcPr>
          <w:p w14:paraId="148A5E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44" w:author="Mariana Alvarenga" w:date="2021-10-28T21:41:00Z">
              <w:tcPr>
                <w:tcW w:w="1701" w:type="dxa"/>
              </w:tcPr>
            </w:tcPrChange>
          </w:tcPr>
          <w:p w14:paraId="0F735384" w14:textId="77777777" w:rsidR="00C420D5" w:rsidRDefault="00C420D5" w:rsidP="00C420D5">
            <w:pPr>
              <w:spacing w:after="0"/>
              <w:jc w:val="center"/>
              <w:rPr>
                <w:ins w:id="3445" w:author="Mariana Alvarenga" w:date="2021-10-28T21:36:00Z"/>
                <w:rFonts w:ascii="Arial" w:hAnsi="Arial" w:cs="Arial"/>
                <w:color w:val="000000"/>
                <w:sz w:val="14"/>
                <w:szCs w:val="14"/>
              </w:rPr>
            </w:pPr>
          </w:p>
          <w:p w14:paraId="639EDD17" w14:textId="5657A2BA" w:rsidR="00C420D5" w:rsidRPr="006D6544" w:rsidRDefault="00C420D5" w:rsidP="00C420D5">
            <w:pPr>
              <w:spacing w:after="0"/>
              <w:jc w:val="center"/>
              <w:rPr>
                <w:ins w:id="3446" w:author="Mariana Alvarenga" w:date="2021-10-28T21:02:00Z"/>
                <w:rFonts w:ascii="Arial" w:hAnsi="Arial" w:cs="Arial"/>
                <w:color w:val="000000"/>
                <w:sz w:val="14"/>
                <w:szCs w:val="14"/>
              </w:rPr>
            </w:pPr>
            <w:ins w:id="3447"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448" w:author="Mariana Alvarenga" w:date="2021-10-28T21:41:00Z">
              <w:tcPr>
                <w:tcW w:w="850" w:type="dxa"/>
                <w:shd w:val="clear" w:color="auto" w:fill="auto"/>
                <w:noWrap/>
                <w:vAlign w:val="center"/>
                <w:hideMark/>
              </w:tcPr>
            </w:tcPrChange>
          </w:tcPr>
          <w:p w14:paraId="1B47819A" w14:textId="53A7B38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49" w:author="Mariana Alvarenga" w:date="2021-10-28T21:41:00Z">
              <w:tcPr>
                <w:tcW w:w="851" w:type="dxa"/>
                <w:shd w:val="clear" w:color="auto" w:fill="auto"/>
                <w:noWrap/>
                <w:vAlign w:val="center"/>
                <w:hideMark/>
              </w:tcPr>
            </w:tcPrChange>
          </w:tcPr>
          <w:p w14:paraId="2143B91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01/06/2021</w:t>
            </w:r>
          </w:p>
        </w:tc>
        <w:tc>
          <w:tcPr>
            <w:tcW w:w="992" w:type="dxa"/>
            <w:shd w:val="clear" w:color="auto" w:fill="auto"/>
            <w:noWrap/>
            <w:vAlign w:val="center"/>
            <w:hideMark/>
            <w:tcPrChange w:id="3450" w:author="Mariana Alvarenga" w:date="2021-10-28T21:41:00Z">
              <w:tcPr>
                <w:tcW w:w="850" w:type="dxa"/>
                <w:shd w:val="clear" w:color="auto" w:fill="auto"/>
                <w:noWrap/>
                <w:vAlign w:val="center"/>
                <w:hideMark/>
              </w:tcPr>
            </w:tcPrChange>
          </w:tcPr>
          <w:p w14:paraId="3E20F13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993" w:type="dxa"/>
            <w:shd w:val="clear" w:color="auto" w:fill="auto"/>
            <w:noWrap/>
            <w:vAlign w:val="center"/>
            <w:hideMark/>
            <w:tcPrChange w:id="3451" w:author="Mariana Alvarenga" w:date="2021-10-28T21:41:00Z">
              <w:tcPr>
                <w:tcW w:w="1134" w:type="dxa"/>
                <w:shd w:val="clear" w:color="auto" w:fill="auto"/>
                <w:noWrap/>
                <w:vAlign w:val="center"/>
                <w:hideMark/>
              </w:tcPr>
            </w:tcPrChange>
          </w:tcPr>
          <w:p w14:paraId="10D28B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52" w:author="Mariana Alvarenga" w:date="2021-10-28T21:41:00Z">
              <w:tcPr>
                <w:tcW w:w="1134" w:type="dxa"/>
                <w:shd w:val="clear" w:color="auto" w:fill="auto"/>
                <w:noWrap/>
                <w:vAlign w:val="center"/>
                <w:hideMark/>
              </w:tcPr>
            </w:tcPrChange>
          </w:tcPr>
          <w:p w14:paraId="783E49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53" w:author="Mariana Alvarenga" w:date="2021-10-28T21:41:00Z">
              <w:tcPr>
                <w:tcW w:w="993" w:type="dxa"/>
                <w:shd w:val="clear" w:color="auto" w:fill="auto"/>
                <w:noWrap/>
                <w:vAlign w:val="center"/>
                <w:hideMark/>
              </w:tcPr>
            </w:tcPrChange>
          </w:tcPr>
          <w:p w14:paraId="089D30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54" w:author="Mariana Alvarenga" w:date="2021-10-28T21:41:00Z">
              <w:tcPr>
                <w:tcW w:w="1417" w:type="dxa"/>
                <w:shd w:val="clear" w:color="auto" w:fill="auto"/>
                <w:vAlign w:val="center"/>
                <w:hideMark/>
              </w:tcPr>
            </w:tcPrChange>
          </w:tcPr>
          <w:p w14:paraId="11629F3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55" w:author="Mariana Alvarenga" w:date="2021-10-28T21:41:00Z">
              <w:tcPr>
                <w:tcW w:w="1060" w:type="dxa"/>
                <w:shd w:val="clear" w:color="000000" w:fill="FFFFFF"/>
                <w:vAlign w:val="center"/>
                <w:hideMark/>
              </w:tcPr>
            </w:tcPrChange>
          </w:tcPr>
          <w:p w14:paraId="0F83E14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56" w:author="Mariana Alvarenga" w:date="2021-10-28T21:41:00Z">
              <w:tcPr>
                <w:tcW w:w="1307" w:type="dxa"/>
                <w:shd w:val="clear" w:color="auto" w:fill="auto"/>
                <w:vAlign w:val="center"/>
                <w:hideMark/>
              </w:tcPr>
            </w:tcPrChange>
          </w:tcPr>
          <w:p w14:paraId="5166D6E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22F5DEC" w14:textId="77777777" w:rsidTr="00721991">
        <w:trPr>
          <w:trHeight w:val="255"/>
          <w:trPrChange w:id="3457" w:author="Mariana Alvarenga" w:date="2021-10-28T21:41:00Z">
            <w:trPr>
              <w:trHeight w:val="255"/>
            </w:trPr>
          </w:trPrChange>
        </w:trPr>
        <w:tc>
          <w:tcPr>
            <w:tcW w:w="160" w:type="dxa"/>
            <w:shd w:val="clear" w:color="auto" w:fill="auto"/>
            <w:noWrap/>
            <w:vAlign w:val="center"/>
            <w:hideMark/>
            <w:tcPrChange w:id="3458" w:author="Mariana Alvarenga" w:date="2021-10-28T21:41:00Z">
              <w:tcPr>
                <w:tcW w:w="160" w:type="dxa"/>
                <w:shd w:val="clear" w:color="auto" w:fill="auto"/>
                <w:noWrap/>
                <w:vAlign w:val="center"/>
                <w:hideMark/>
              </w:tcPr>
            </w:tcPrChange>
          </w:tcPr>
          <w:p w14:paraId="330307F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59" w:author="Mariana Alvarenga" w:date="2021-10-28T21:41:00Z">
              <w:tcPr>
                <w:tcW w:w="754" w:type="dxa"/>
                <w:shd w:val="clear" w:color="auto" w:fill="auto"/>
                <w:noWrap/>
                <w:vAlign w:val="center"/>
                <w:hideMark/>
              </w:tcPr>
            </w:tcPrChange>
          </w:tcPr>
          <w:p w14:paraId="165677D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60" w:author="Mariana Alvarenga" w:date="2021-10-28T21:41:00Z">
              <w:tcPr>
                <w:tcW w:w="1283" w:type="dxa"/>
                <w:shd w:val="clear" w:color="auto" w:fill="auto"/>
                <w:noWrap/>
                <w:vAlign w:val="center"/>
                <w:hideMark/>
              </w:tcPr>
            </w:tcPrChange>
          </w:tcPr>
          <w:p w14:paraId="0E3F26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61" w:author="Mariana Alvarenga" w:date="2021-10-28T21:41:00Z">
              <w:tcPr>
                <w:tcW w:w="1453" w:type="dxa"/>
                <w:shd w:val="clear" w:color="auto" w:fill="auto"/>
                <w:noWrap/>
                <w:vAlign w:val="center"/>
                <w:hideMark/>
              </w:tcPr>
            </w:tcPrChange>
          </w:tcPr>
          <w:p w14:paraId="27B6CD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62" w:author="Mariana Alvarenga" w:date="2021-10-28T21:41:00Z">
              <w:tcPr>
                <w:tcW w:w="1165" w:type="dxa"/>
                <w:shd w:val="clear" w:color="auto" w:fill="auto"/>
                <w:noWrap/>
                <w:vAlign w:val="center"/>
                <w:hideMark/>
              </w:tcPr>
            </w:tcPrChange>
          </w:tcPr>
          <w:p w14:paraId="2AFE747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63" w:author="Mariana Alvarenga" w:date="2021-10-28T21:41:00Z">
              <w:tcPr>
                <w:tcW w:w="1701" w:type="dxa"/>
              </w:tcPr>
            </w:tcPrChange>
          </w:tcPr>
          <w:p w14:paraId="4875D0E4" w14:textId="77777777" w:rsidR="00C420D5" w:rsidRDefault="00C420D5" w:rsidP="00C420D5">
            <w:pPr>
              <w:spacing w:after="0"/>
              <w:jc w:val="center"/>
              <w:rPr>
                <w:ins w:id="3464" w:author="Mariana Alvarenga" w:date="2021-10-28T21:36:00Z"/>
                <w:rFonts w:ascii="Arial" w:hAnsi="Arial" w:cs="Arial"/>
                <w:color w:val="000000"/>
                <w:sz w:val="14"/>
                <w:szCs w:val="14"/>
              </w:rPr>
            </w:pPr>
          </w:p>
          <w:p w14:paraId="643100FC" w14:textId="6ADB945D" w:rsidR="00C420D5" w:rsidRPr="006D6544" w:rsidRDefault="00C420D5" w:rsidP="00C420D5">
            <w:pPr>
              <w:spacing w:after="0"/>
              <w:jc w:val="center"/>
              <w:rPr>
                <w:ins w:id="3465" w:author="Mariana Alvarenga" w:date="2021-10-28T21:02:00Z"/>
                <w:rFonts w:ascii="Arial" w:hAnsi="Arial" w:cs="Arial"/>
                <w:color w:val="000000"/>
                <w:sz w:val="14"/>
                <w:szCs w:val="14"/>
              </w:rPr>
            </w:pPr>
            <w:ins w:id="3466"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467" w:author="Mariana Alvarenga" w:date="2021-10-28T21:41:00Z">
              <w:tcPr>
                <w:tcW w:w="850" w:type="dxa"/>
                <w:shd w:val="clear" w:color="auto" w:fill="auto"/>
                <w:noWrap/>
                <w:vAlign w:val="center"/>
                <w:hideMark/>
              </w:tcPr>
            </w:tcPrChange>
          </w:tcPr>
          <w:p w14:paraId="7EC6DFA7" w14:textId="5D88CD1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68" w:author="Mariana Alvarenga" w:date="2021-10-28T21:41:00Z">
              <w:tcPr>
                <w:tcW w:w="851" w:type="dxa"/>
                <w:shd w:val="clear" w:color="auto" w:fill="auto"/>
                <w:noWrap/>
                <w:vAlign w:val="center"/>
                <w:hideMark/>
              </w:tcPr>
            </w:tcPrChange>
          </w:tcPr>
          <w:p w14:paraId="2E7F15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05/07/2021</w:t>
            </w:r>
          </w:p>
        </w:tc>
        <w:tc>
          <w:tcPr>
            <w:tcW w:w="992" w:type="dxa"/>
            <w:shd w:val="clear" w:color="auto" w:fill="auto"/>
            <w:noWrap/>
            <w:vAlign w:val="center"/>
            <w:hideMark/>
            <w:tcPrChange w:id="3469" w:author="Mariana Alvarenga" w:date="2021-10-28T21:41:00Z">
              <w:tcPr>
                <w:tcW w:w="850" w:type="dxa"/>
                <w:shd w:val="clear" w:color="auto" w:fill="auto"/>
                <w:noWrap/>
                <w:vAlign w:val="center"/>
                <w:hideMark/>
              </w:tcPr>
            </w:tcPrChange>
          </w:tcPr>
          <w:p w14:paraId="5C680D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993" w:type="dxa"/>
            <w:shd w:val="clear" w:color="auto" w:fill="auto"/>
            <w:noWrap/>
            <w:vAlign w:val="center"/>
            <w:hideMark/>
            <w:tcPrChange w:id="3470" w:author="Mariana Alvarenga" w:date="2021-10-28T21:41:00Z">
              <w:tcPr>
                <w:tcW w:w="1134" w:type="dxa"/>
                <w:shd w:val="clear" w:color="auto" w:fill="auto"/>
                <w:noWrap/>
                <w:vAlign w:val="center"/>
                <w:hideMark/>
              </w:tcPr>
            </w:tcPrChange>
          </w:tcPr>
          <w:p w14:paraId="1EE5CC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71" w:author="Mariana Alvarenga" w:date="2021-10-28T21:41:00Z">
              <w:tcPr>
                <w:tcW w:w="1134" w:type="dxa"/>
                <w:shd w:val="clear" w:color="auto" w:fill="auto"/>
                <w:noWrap/>
                <w:vAlign w:val="center"/>
                <w:hideMark/>
              </w:tcPr>
            </w:tcPrChange>
          </w:tcPr>
          <w:p w14:paraId="70ED08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72" w:author="Mariana Alvarenga" w:date="2021-10-28T21:41:00Z">
              <w:tcPr>
                <w:tcW w:w="993" w:type="dxa"/>
                <w:shd w:val="clear" w:color="auto" w:fill="auto"/>
                <w:noWrap/>
                <w:vAlign w:val="center"/>
                <w:hideMark/>
              </w:tcPr>
            </w:tcPrChange>
          </w:tcPr>
          <w:p w14:paraId="505F1D5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73" w:author="Mariana Alvarenga" w:date="2021-10-28T21:41:00Z">
              <w:tcPr>
                <w:tcW w:w="1417" w:type="dxa"/>
                <w:shd w:val="clear" w:color="auto" w:fill="auto"/>
                <w:vAlign w:val="center"/>
                <w:hideMark/>
              </w:tcPr>
            </w:tcPrChange>
          </w:tcPr>
          <w:p w14:paraId="6BF60DB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74" w:author="Mariana Alvarenga" w:date="2021-10-28T21:41:00Z">
              <w:tcPr>
                <w:tcW w:w="1060" w:type="dxa"/>
                <w:shd w:val="clear" w:color="000000" w:fill="FFFFFF"/>
                <w:vAlign w:val="center"/>
                <w:hideMark/>
              </w:tcPr>
            </w:tcPrChange>
          </w:tcPr>
          <w:p w14:paraId="59780CC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75" w:author="Mariana Alvarenga" w:date="2021-10-28T21:41:00Z">
              <w:tcPr>
                <w:tcW w:w="1307" w:type="dxa"/>
                <w:shd w:val="clear" w:color="auto" w:fill="auto"/>
                <w:vAlign w:val="center"/>
                <w:hideMark/>
              </w:tcPr>
            </w:tcPrChange>
          </w:tcPr>
          <w:p w14:paraId="6D8F013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4CF9085" w14:textId="77777777" w:rsidTr="00721991">
        <w:trPr>
          <w:trHeight w:val="255"/>
          <w:trPrChange w:id="3476" w:author="Mariana Alvarenga" w:date="2021-10-28T21:41:00Z">
            <w:trPr>
              <w:trHeight w:val="255"/>
            </w:trPr>
          </w:trPrChange>
        </w:trPr>
        <w:tc>
          <w:tcPr>
            <w:tcW w:w="160" w:type="dxa"/>
            <w:shd w:val="clear" w:color="auto" w:fill="auto"/>
            <w:noWrap/>
            <w:vAlign w:val="center"/>
            <w:hideMark/>
            <w:tcPrChange w:id="3477" w:author="Mariana Alvarenga" w:date="2021-10-28T21:41:00Z">
              <w:tcPr>
                <w:tcW w:w="160" w:type="dxa"/>
                <w:shd w:val="clear" w:color="auto" w:fill="auto"/>
                <w:noWrap/>
                <w:vAlign w:val="center"/>
                <w:hideMark/>
              </w:tcPr>
            </w:tcPrChange>
          </w:tcPr>
          <w:p w14:paraId="0E32FBC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78" w:author="Mariana Alvarenga" w:date="2021-10-28T21:41:00Z">
              <w:tcPr>
                <w:tcW w:w="754" w:type="dxa"/>
                <w:shd w:val="clear" w:color="auto" w:fill="auto"/>
                <w:noWrap/>
                <w:vAlign w:val="center"/>
                <w:hideMark/>
              </w:tcPr>
            </w:tcPrChange>
          </w:tcPr>
          <w:p w14:paraId="54F1E15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79" w:author="Mariana Alvarenga" w:date="2021-10-28T21:41:00Z">
              <w:tcPr>
                <w:tcW w:w="1283" w:type="dxa"/>
                <w:shd w:val="clear" w:color="auto" w:fill="auto"/>
                <w:noWrap/>
                <w:vAlign w:val="center"/>
                <w:hideMark/>
              </w:tcPr>
            </w:tcPrChange>
          </w:tcPr>
          <w:p w14:paraId="5E5F0E4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80" w:author="Mariana Alvarenga" w:date="2021-10-28T21:41:00Z">
              <w:tcPr>
                <w:tcW w:w="1453" w:type="dxa"/>
                <w:shd w:val="clear" w:color="auto" w:fill="auto"/>
                <w:noWrap/>
                <w:vAlign w:val="center"/>
                <w:hideMark/>
              </w:tcPr>
            </w:tcPrChange>
          </w:tcPr>
          <w:p w14:paraId="7FB4097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81" w:author="Mariana Alvarenga" w:date="2021-10-28T21:41:00Z">
              <w:tcPr>
                <w:tcW w:w="1165" w:type="dxa"/>
                <w:shd w:val="clear" w:color="auto" w:fill="auto"/>
                <w:noWrap/>
                <w:vAlign w:val="center"/>
                <w:hideMark/>
              </w:tcPr>
            </w:tcPrChange>
          </w:tcPr>
          <w:p w14:paraId="38DD14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82" w:author="Mariana Alvarenga" w:date="2021-10-28T21:41:00Z">
              <w:tcPr>
                <w:tcW w:w="1701" w:type="dxa"/>
              </w:tcPr>
            </w:tcPrChange>
          </w:tcPr>
          <w:p w14:paraId="6562D1E8" w14:textId="77777777" w:rsidR="00C420D5" w:rsidRDefault="00C420D5" w:rsidP="00C420D5">
            <w:pPr>
              <w:spacing w:after="0"/>
              <w:jc w:val="center"/>
              <w:rPr>
                <w:ins w:id="3483" w:author="Mariana Alvarenga" w:date="2021-10-28T21:36:00Z"/>
                <w:rFonts w:ascii="Arial" w:hAnsi="Arial" w:cs="Arial"/>
                <w:color w:val="000000"/>
                <w:sz w:val="14"/>
                <w:szCs w:val="14"/>
              </w:rPr>
            </w:pPr>
          </w:p>
          <w:p w14:paraId="241BC2FB" w14:textId="1B1B91F1" w:rsidR="00C420D5" w:rsidRPr="006D6544" w:rsidRDefault="00C420D5" w:rsidP="00C420D5">
            <w:pPr>
              <w:spacing w:after="0"/>
              <w:jc w:val="center"/>
              <w:rPr>
                <w:ins w:id="3484" w:author="Mariana Alvarenga" w:date="2021-10-28T21:02:00Z"/>
                <w:rFonts w:ascii="Arial" w:hAnsi="Arial" w:cs="Arial"/>
                <w:color w:val="000000"/>
                <w:sz w:val="14"/>
                <w:szCs w:val="14"/>
              </w:rPr>
            </w:pPr>
            <w:ins w:id="3485"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486" w:author="Mariana Alvarenga" w:date="2021-10-28T21:41:00Z">
              <w:tcPr>
                <w:tcW w:w="850" w:type="dxa"/>
                <w:shd w:val="clear" w:color="auto" w:fill="auto"/>
                <w:noWrap/>
                <w:vAlign w:val="center"/>
                <w:hideMark/>
              </w:tcPr>
            </w:tcPrChange>
          </w:tcPr>
          <w:p w14:paraId="1458B729" w14:textId="0D48276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87" w:author="Mariana Alvarenga" w:date="2021-10-28T21:41:00Z">
              <w:tcPr>
                <w:tcW w:w="851" w:type="dxa"/>
                <w:shd w:val="clear" w:color="auto" w:fill="auto"/>
                <w:noWrap/>
                <w:vAlign w:val="center"/>
                <w:hideMark/>
              </w:tcPr>
            </w:tcPrChange>
          </w:tcPr>
          <w:p w14:paraId="2A775C9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05/08/2021</w:t>
            </w:r>
          </w:p>
        </w:tc>
        <w:tc>
          <w:tcPr>
            <w:tcW w:w="992" w:type="dxa"/>
            <w:shd w:val="clear" w:color="auto" w:fill="auto"/>
            <w:noWrap/>
            <w:vAlign w:val="center"/>
            <w:hideMark/>
            <w:tcPrChange w:id="3488" w:author="Mariana Alvarenga" w:date="2021-10-28T21:41:00Z">
              <w:tcPr>
                <w:tcW w:w="850" w:type="dxa"/>
                <w:shd w:val="clear" w:color="auto" w:fill="auto"/>
                <w:noWrap/>
                <w:vAlign w:val="center"/>
                <w:hideMark/>
              </w:tcPr>
            </w:tcPrChange>
          </w:tcPr>
          <w:p w14:paraId="4027C54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993" w:type="dxa"/>
            <w:shd w:val="clear" w:color="auto" w:fill="auto"/>
            <w:noWrap/>
            <w:vAlign w:val="center"/>
            <w:hideMark/>
            <w:tcPrChange w:id="3489" w:author="Mariana Alvarenga" w:date="2021-10-28T21:41:00Z">
              <w:tcPr>
                <w:tcW w:w="1134" w:type="dxa"/>
                <w:shd w:val="clear" w:color="auto" w:fill="auto"/>
                <w:noWrap/>
                <w:vAlign w:val="center"/>
                <w:hideMark/>
              </w:tcPr>
            </w:tcPrChange>
          </w:tcPr>
          <w:p w14:paraId="50C806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90" w:author="Mariana Alvarenga" w:date="2021-10-28T21:41:00Z">
              <w:tcPr>
                <w:tcW w:w="1134" w:type="dxa"/>
                <w:shd w:val="clear" w:color="auto" w:fill="auto"/>
                <w:noWrap/>
                <w:vAlign w:val="center"/>
                <w:hideMark/>
              </w:tcPr>
            </w:tcPrChange>
          </w:tcPr>
          <w:p w14:paraId="249B9D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91" w:author="Mariana Alvarenga" w:date="2021-10-28T21:41:00Z">
              <w:tcPr>
                <w:tcW w:w="993" w:type="dxa"/>
                <w:shd w:val="clear" w:color="auto" w:fill="auto"/>
                <w:noWrap/>
                <w:vAlign w:val="center"/>
                <w:hideMark/>
              </w:tcPr>
            </w:tcPrChange>
          </w:tcPr>
          <w:p w14:paraId="00F212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92" w:author="Mariana Alvarenga" w:date="2021-10-28T21:41:00Z">
              <w:tcPr>
                <w:tcW w:w="1417" w:type="dxa"/>
                <w:shd w:val="clear" w:color="auto" w:fill="auto"/>
                <w:vAlign w:val="center"/>
                <w:hideMark/>
              </w:tcPr>
            </w:tcPrChange>
          </w:tcPr>
          <w:p w14:paraId="61C20D7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93" w:author="Mariana Alvarenga" w:date="2021-10-28T21:41:00Z">
              <w:tcPr>
                <w:tcW w:w="1060" w:type="dxa"/>
                <w:shd w:val="clear" w:color="000000" w:fill="FFFFFF"/>
                <w:vAlign w:val="center"/>
                <w:hideMark/>
              </w:tcPr>
            </w:tcPrChange>
          </w:tcPr>
          <w:p w14:paraId="6C8AAF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94" w:author="Mariana Alvarenga" w:date="2021-10-28T21:41:00Z">
              <w:tcPr>
                <w:tcW w:w="1307" w:type="dxa"/>
                <w:shd w:val="clear" w:color="auto" w:fill="auto"/>
                <w:vAlign w:val="center"/>
                <w:hideMark/>
              </w:tcPr>
            </w:tcPrChange>
          </w:tcPr>
          <w:p w14:paraId="1F7C763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D3FC51E" w14:textId="77777777" w:rsidTr="00721991">
        <w:trPr>
          <w:trHeight w:val="255"/>
          <w:trPrChange w:id="3495" w:author="Mariana Alvarenga" w:date="2021-10-28T21:41:00Z">
            <w:trPr>
              <w:trHeight w:val="255"/>
            </w:trPr>
          </w:trPrChange>
        </w:trPr>
        <w:tc>
          <w:tcPr>
            <w:tcW w:w="160" w:type="dxa"/>
            <w:shd w:val="clear" w:color="auto" w:fill="auto"/>
            <w:noWrap/>
            <w:vAlign w:val="center"/>
            <w:hideMark/>
            <w:tcPrChange w:id="3496" w:author="Mariana Alvarenga" w:date="2021-10-28T21:41:00Z">
              <w:tcPr>
                <w:tcW w:w="160" w:type="dxa"/>
                <w:shd w:val="clear" w:color="auto" w:fill="auto"/>
                <w:noWrap/>
                <w:vAlign w:val="center"/>
                <w:hideMark/>
              </w:tcPr>
            </w:tcPrChange>
          </w:tcPr>
          <w:p w14:paraId="29E7F9D0"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97" w:author="Mariana Alvarenga" w:date="2021-10-28T21:41:00Z">
              <w:tcPr>
                <w:tcW w:w="754" w:type="dxa"/>
                <w:shd w:val="clear" w:color="auto" w:fill="auto"/>
                <w:noWrap/>
                <w:vAlign w:val="center"/>
                <w:hideMark/>
              </w:tcPr>
            </w:tcPrChange>
          </w:tcPr>
          <w:p w14:paraId="43675C9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98" w:author="Mariana Alvarenga" w:date="2021-10-28T21:41:00Z">
              <w:tcPr>
                <w:tcW w:w="1283" w:type="dxa"/>
                <w:shd w:val="clear" w:color="auto" w:fill="auto"/>
                <w:noWrap/>
                <w:vAlign w:val="center"/>
                <w:hideMark/>
              </w:tcPr>
            </w:tcPrChange>
          </w:tcPr>
          <w:p w14:paraId="6F5786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99" w:author="Mariana Alvarenga" w:date="2021-10-28T21:41:00Z">
              <w:tcPr>
                <w:tcW w:w="1453" w:type="dxa"/>
                <w:shd w:val="clear" w:color="auto" w:fill="auto"/>
                <w:noWrap/>
                <w:vAlign w:val="center"/>
                <w:hideMark/>
              </w:tcPr>
            </w:tcPrChange>
          </w:tcPr>
          <w:p w14:paraId="0BD2124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00" w:author="Mariana Alvarenga" w:date="2021-10-28T21:41:00Z">
              <w:tcPr>
                <w:tcW w:w="1165" w:type="dxa"/>
                <w:shd w:val="clear" w:color="auto" w:fill="auto"/>
                <w:noWrap/>
                <w:vAlign w:val="center"/>
                <w:hideMark/>
              </w:tcPr>
            </w:tcPrChange>
          </w:tcPr>
          <w:p w14:paraId="151366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01" w:author="Mariana Alvarenga" w:date="2021-10-28T21:41:00Z">
              <w:tcPr>
                <w:tcW w:w="1701" w:type="dxa"/>
              </w:tcPr>
            </w:tcPrChange>
          </w:tcPr>
          <w:p w14:paraId="7BE3194D" w14:textId="77777777" w:rsidR="00C420D5" w:rsidRDefault="00C420D5" w:rsidP="00C420D5">
            <w:pPr>
              <w:spacing w:after="0"/>
              <w:jc w:val="center"/>
              <w:rPr>
                <w:ins w:id="3502" w:author="Mariana Alvarenga" w:date="2021-10-28T21:36:00Z"/>
                <w:rFonts w:ascii="Arial" w:hAnsi="Arial" w:cs="Arial"/>
                <w:color w:val="000000"/>
                <w:sz w:val="14"/>
                <w:szCs w:val="14"/>
              </w:rPr>
            </w:pPr>
          </w:p>
          <w:p w14:paraId="250F4B8A" w14:textId="524EA0AC" w:rsidR="00C420D5" w:rsidRPr="006D6544" w:rsidRDefault="00C420D5" w:rsidP="00C420D5">
            <w:pPr>
              <w:spacing w:after="0"/>
              <w:jc w:val="center"/>
              <w:rPr>
                <w:ins w:id="3503" w:author="Mariana Alvarenga" w:date="2021-10-28T21:02:00Z"/>
                <w:rFonts w:ascii="Arial" w:hAnsi="Arial" w:cs="Arial"/>
                <w:color w:val="000000"/>
                <w:sz w:val="14"/>
                <w:szCs w:val="14"/>
              </w:rPr>
            </w:pPr>
            <w:ins w:id="3504"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505" w:author="Mariana Alvarenga" w:date="2021-10-28T21:41:00Z">
              <w:tcPr>
                <w:tcW w:w="850" w:type="dxa"/>
                <w:shd w:val="clear" w:color="auto" w:fill="auto"/>
                <w:noWrap/>
                <w:vAlign w:val="center"/>
                <w:hideMark/>
              </w:tcPr>
            </w:tcPrChange>
          </w:tcPr>
          <w:p w14:paraId="2462B8CD" w14:textId="34A7D12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506" w:author="Mariana Alvarenga" w:date="2021-10-28T21:41:00Z">
              <w:tcPr>
                <w:tcW w:w="851" w:type="dxa"/>
                <w:shd w:val="clear" w:color="auto" w:fill="auto"/>
                <w:noWrap/>
                <w:vAlign w:val="center"/>
                <w:hideMark/>
              </w:tcPr>
            </w:tcPrChange>
          </w:tcPr>
          <w:p w14:paraId="7A584F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06/09/2021</w:t>
            </w:r>
          </w:p>
        </w:tc>
        <w:tc>
          <w:tcPr>
            <w:tcW w:w="992" w:type="dxa"/>
            <w:shd w:val="clear" w:color="auto" w:fill="auto"/>
            <w:noWrap/>
            <w:vAlign w:val="center"/>
            <w:hideMark/>
            <w:tcPrChange w:id="3507" w:author="Mariana Alvarenga" w:date="2021-10-28T21:41:00Z">
              <w:tcPr>
                <w:tcW w:w="850" w:type="dxa"/>
                <w:shd w:val="clear" w:color="auto" w:fill="auto"/>
                <w:noWrap/>
                <w:vAlign w:val="center"/>
                <w:hideMark/>
              </w:tcPr>
            </w:tcPrChange>
          </w:tcPr>
          <w:p w14:paraId="28EE3F0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993" w:type="dxa"/>
            <w:shd w:val="clear" w:color="auto" w:fill="auto"/>
            <w:noWrap/>
            <w:vAlign w:val="center"/>
            <w:hideMark/>
            <w:tcPrChange w:id="3508" w:author="Mariana Alvarenga" w:date="2021-10-28T21:41:00Z">
              <w:tcPr>
                <w:tcW w:w="1134" w:type="dxa"/>
                <w:shd w:val="clear" w:color="auto" w:fill="auto"/>
                <w:noWrap/>
                <w:vAlign w:val="center"/>
                <w:hideMark/>
              </w:tcPr>
            </w:tcPrChange>
          </w:tcPr>
          <w:p w14:paraId="56F500D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509" w:author="Mariana Alvarenga" w:date="2021-10-28T21:41:00Z">
              <w:tcPr>
                <w:tcW w:w="1134" w:type="dxa"/>
                <w:shd w:val="clear" w:color="auto" w:fill="auto"/>
                <w:noWrap/>
                <w:vAlign w:val="center"/>
                <w:hideMark/>
              </w:tcPr>
            </w:tcPrChange>
          </w:tcPr>
          <w:p w14:paraId="102DA69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510" w:author="Mariana Alvarenga" w:date="2021-10-28T21:41:00Z">
              <w:tcPr>
                <w:tcW w:w="993" w:type="dxa"/>
                <w:shd w:val="clear" w:color="auto" w:fill="auto"/>
                <w:noWrap/>
                <w:vAlign w:val="center"/>
                <w:hideMark/>
              </w:tcPr>
            </w:tcPrChange>
          </w:tcPr>
          <w:p w14:paraId="425C1BE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511" w:author="Mariana Alvarenga" w:date="2021-10-28T21:41:00Z">
              <w:tcPr>
                <w:tcW w:w="1417" w:type="dxa"/>
                <w:shd w:val="clear" w:color="auto" w:fill="auto"/>
                <w:vAlign w:val="center"/>
                <w:hideMark/>
              </w:tcPr>
            </w:tcPrChange>
          </w:tcPr>
          <w:p w14:paraId="62A790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512" w:author="Mariana Alvarenga" w:date="2021-10-28T21:41:00Z">
              <w:tcPr>
                <w:tcW w:w="1060" w:type="dxa"/>
                <w:shd w:val="clear" w:color="000000" w:fill="FFFFFF"/>
                <w:vAlign w:val="center"/>
                <w:hideMark/>
              </w:tcPr>
            </w:tcPrChange>
          </w:tcPr>
          <w:p w14:paraId="5161B2C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513" w:author="Mariana Alvarenga" w:date="2021-10-28T21:41:00Z">
              <w:tcPr>
                <w:tcW w:w="1307" w:type="dxa"/>
                <w:shd w:val="clear" w:color="auto" w:fill="auto"/>
                <w:vAlign w:val="center"/>
                <w:hideMark/>
              </w:tcPr>
            </w:tcPrChange>
          </w:tcPr>
          <w:p w14:paraId="2C13C38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B9264AB" w14:textId="77777777" w:rsidTr="00721991">
        <w:trPr>
          <w:trHeight w:val="255"/>
          <w:trPrChange w:id="3514" w:author="Mariana Alvarenga" w:date="2021-10-28T21:41:00Z">
            <w:trPr>
              <w:trHeight w:val="255"/>
            </w:trPr>
          </w:trPrChange>
        </w:trPr>
        <w:tc>
          <w:tcPr>
            <w:tcW w:w="160" w:type="dxa"/>
            <w:shd w:val="clear" w:color="auto" w:fill="auto"/>
            <w:noWrap/>
            <w:vAlign w:val="center"/>
            <w:hideMark/>
            <w:tcPrChange w:id="3515" w:author="Mariana Alvarenga" w:date="2021-10-28T21:41:00Z">
              <w:tcPr>
                <w:tcW w:w="160" w:type="dxa"/>
                <w:shd w:val="clear" w:color="auto" w:fill="auto"/>
                <w:noWrap/>
                <w:vAlign w:val="center"/>
                <w:hideMark/>
              </w:tcPr>
            </w:tcPrChange>
          </w:tcPr>
          <w:p w14:paraId="6279CB8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16" w:author="Mariana Alvarenga" w:date="2021-10-28T21:41:00Z">
              <w:tcPr>
                <w:tcW w:w="754" w:type="dxa"/>
                <w:shd w:val="clear" w:color="auto" w:fill="auto"/>
                <w:noWrap/>
                <w:vAlign w:val="center"/>
                <w:hideMark/>
              </w:tcPr>
            </w:tcPrChange>
          </w:tcPr>
          <w:p w14:paraId="75825D7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17" w:author="Mariana Alvarenga" w:date="2021-10-28T21:41:00Z">
              <w:tcPr>
                <w:tcW w:w="1283" w:type="dxa"/>
                <w:shd w:val="clear" w:color="auto" w:fill="auto"/>
                <w:noWrap/>
                <w:vAlign w:val="center"/>
                <w:hideMark/>
              </w:tcPr>
            </w:tcPrChange>
          </w:tcPr>
          <w:p w14:paraId="2547E9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18" w:author="Mariana Alvarenga" w:date="2021-10-28T21:41:00Z">
              <w:tcPr>
                <w:tcW w:w="1453" w:type="dxa"/>
                <w:shd w:val="clear" w:color="auto" w:fill="auto"/>
                <w:noWrap/>
                <w:vAlign w:val="center"/>
                <w:hideMark/>
              </w:tcPr>
            </w:tcPrChange>
          </w:tcPr>
          <w:p w14:paraId="52CF32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19" w:author="Mariana Alvarenga" w:date="2021-10-28T21:41:00Z">
              <w:tcPr>
                <w:tcW w:w="1165" w:type="dxa"/>
                <w:shd w:val="clear" w:color="auto" w:fill="auto"/>
                <w:noWrap/>
                <w:vAlign w:val="center"/>
                <w:hideMark/>
              </w:tcPr>
            </w:tcPrChange>
          </w:tcPr>
          <w:p w14:paraId="71D9E30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20" w:author="Mariana Alvarenga" w:date="2021-10-28T21:41:00Z">
              <w:tcPr>
                <w:tcW w:w="1701" w:type="dxa"/>
              </w:tcPr>
            </w:tcPrChange>
          </w:tcPr>
          <w:p w14:paraId="18E13C0E" w14:textId="77777777" w:rsidR="00C420D5" w:rsidRDefault="00C420D5" w:rsidP="00C420D5">
            <w:pPr>
              <w:spacing w:after="0"/>
              <w:jc w:val="center"/>
              <w:rPr>
                <w:ins w:id="3521" w:author="Mariana Alvarenga" w:date="2021-10-28T21:36:00Z"/>
                <w:rFonts w:ascii="Arial" w:hAnsi="Arial" w:cs="Arial"/>
                <w:color w:val="000000"/>
                <w:sz w:val="14"/>
                <w:szCs w:val="14"/>
              </w:rPr>
            </w:pPr>
          </w:p>
          <w:p w14:paraId="6465BC44" w14:textId="13C9B437" w:rsidR="00C420D5" w:rsidRPr="006D6544" w:rsidRDefault="00C420D5" w:rsidP="00C420D5">
            <w:pPr>
              <w:spacing w:after="0"/>
              <w:jc w:val="center"/>
              <w:rPr>
                <w:ins w:id="3522" w:author="Mariana Alvarenga" w:date="2021-10-28T21:02:00Z"/>
                <w:rFonts w:ascii="Arial" w:hAnsi="Arial" w:cs="Arial"/>
                <w:color w:val="000000"/>
                <w:sz w:val="14"/>
                <w:szCs w:val="14"/>
              </w:rPr>
            </w:pPr>
            <w:ins w:id="3523"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524" w:author="Mariana Alvarenga" w:date="2021-10-28T21:41:00Z">
              <w:tcPr>
                <w:tcW w:w="850" w:type="dxa"/>
                <w:shd w:val="clear" w:color="auto" w:fill="auto"/>
                <w:noWrap/>
                <w:vAlign w:val="center"/>
                <w:hideMark/>
              </w:tcPr>
            </w:tcPrChange>
          </w:tcPr>
          <w:p w14:paraId="4EE7A576" w14:textId="1045E4C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525" w:author="Mariana Alvarenga" w:date="2021-10-28T21:41:00Z">
              <w:tcPr>
                <w:tcW w:w="851" w:type="dxa"/>
                <w:shd w:val="clear" w:color="auto" w:fill="auto"/>
                <w:noWrap/>
                <w:vAlign w:val="center"/>
                <w:hideMark/>
              </w:tcPr>
            </w:tcPrChange>
          </w:tcPr>
          <w:p w14:paraId="27C38DF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03/05/2021</w:t>
            </w:r>
          </w:p>
        </w:tc>
        <w:tc>
          <w:tcPr>
            <w:tcW w:w="992" w:type="dxa"/>
            <w:shd w:val="clear" w:color="auto" w:fill="auto"/>
            <w:noWrap/>
            <w:vAlign w:val="center"/>
            <w:hideMark/>
            <w:tcPrChange w:id="3526" w:author="Mariana Alvarenga" w:date="2021-10-28T21:41:00Z">
              <w:tcPr>
                <w:tcW w:w="850" w:type="dxa"/>
                <w:shd w:val="clear" w:color="auto" w:fill="auto"/>
                <w:noWrap/>
                <w:vAlign w:val="center"/>
                <w:hideMark/>
              </w:tcPr>
            </w:tcPrChange>
          </w:tcPr>
          <w:p w14:paraId="1429038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993" w:type="dxa"/>
            <w:shd w:val="clear" w:color="auto" w:fill="auto"/>
            <w:noWrap/>
            <w:vAlign w:val="center"/>
            <w:hideMark/>
            <w:tcPrChange w:id="3527" w:author="Mariana Alvarenga" w:date="2021-10-28T21:41:00Z">
              <w:tcPr>
                <w:tcW w:w="1134" w:type="dxa"/>
                <w:shd w:val="clear" w:color="auto" w:fill="auto"/>
                <w:noWrap/>
                <w:vAlign w:val="center"/>
                <w:hideMark/>
              </w:tcPr>
            </w:tcPrChange>
          </w:tcPr>
          <w:p w14:paraId="04786B7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528" w:author="Mariana Alvarenga" w:date="2021-10-28T21:41:00Z">
              <w:tcPr>
                <w:tcW w:w="1134" w:type="dxa"/>
                <w:shd w:val="clear" w:color="auto" w:fill="auto"/>
                <w:noWrap/>
                <w:vAlign w:val="center"/>
                <w:hideMark/>
              </w:tcPr>
            </w:tcPrChange>
          </w:tcPr>
          <w:p w14:paraId="1ABF9A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529" w:author="Mariana Alvarenga" w:date="2021-10-28T21:41:00Z">
              <w:tcPr>
                <w:tcW w:w="993" w:type="dxa"/>
                <w:shd w:val="clear" w:color="auto" w:fill="auto"/>
                <w:noWrap/>
                <w:vAlign w:val="center"/>
                <w:hideMark/>
              </w:tcPr>
            </w:tcPrChange>
          </w:tcPr>
          <w:p w14:paraId="43A5A4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530" w:author="Mariana Alvarenga" w:date="2021-10-28T21:41:00Z">
              <w:tcPr>
                <w:tcW w:w="1417" w:type="dxa"/>
                <w:shd w:val="clear" w:color="auto" w:fill="auto"/>
                <w:vAlign w:val="center"/>
                <w:hideMark/>
              </w:tcPr>
            </w:tcPrChange>
          </w:tcPr>
          <w:p w14:paraId="44951E4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531" w:author="Mariana Alvarenga" w:date="2021-10-28T21:41:00Z">
              <w:tcPr>
                <w:tcW w:w="1060" w:type="dxa"/>
                <w:shd w:val="clear" w:color="000000" w:fill="FFFFFF"/>
                <w:vAlign w:val="center"/>
                <w:hideMark/>
              </w:tcPr>
            </w:tcPrChange>
          </w:tcPr>
          <w:p w14:paraId="27B8A4A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532" w:author="Mariana Alvarenga" w:date="2021-10-28T21:41:00Z">
              <w:tcPr>
                <w:tcW w:w="1307" w:type="dxa"/>
                <w:shd w:val="clear" w:color="auto" w:fill="auto"/>
                <w:vAlign w:val="center"/>
                <w:hideMark/>
              </w:tcPr>
            </w:tcPrChange>
          </w:tcPr>
          <w:p w14:paraId="7190657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89FF0FF" w14:textId="77777777" w:rsidTr="00721991">
        <w:trPr>
          <w:trHeight w:val="255"/>
          <w:trPrChange w:id="3533" w:author="Mariana Alvarenga" w:date="2021-10-28T21:41:00Z">
            <w:trPr>
              <w:trHeight w:val="255"/>
            </w:trPr>
          </w:trPrChange>
        </w:trPr>
        <w:tc>
          <w:tcPr>
            <w:tcW w:w="160" w:type="dxa"/>
            <w:shd w:val="clear" w:color="auto" w:fill="auto"/>
            <w:noWrap/>
            <w:vAlign w:val="center"/>
            <w:hideMark/>
            <w:tcPrChange w:id="3534" w:author="Mariana Alvarenga" w:date="2021-10-28T21:41:00Z">
              <w:tcPr>
                <w:tcW w:w="160" w:type="dxa"/>
                <w:shd w:val="clear" w:color="auto" w:fill="auto"/>
                <w:noWrap/>
                <w:vAlign w:val="center"/>
                <w:hideMark/>
              </w:tcPr>
            </w:tcPrChange>
          </w:tcPr>
          <w:p w14:paraId="4A2CE27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35" w:author="Mariana Alvarenga" w:date="2021-10-28T21:41:00Z">
              <w:tcPr>
                <w:tcW w:w="754" w:type="dxa"/>
                <w:shd w:val="clear" w:color="auto" w:fill="auto"/>
                <w:noWrap/>
                <w:vAlign w:val="center"/>
                <w:hideMark/>
              </w:tcPr>
            </w:tcPrChange>
          </w:tcPr>
          <w:p w14:paraId="36F9C4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36" w:author="Mariana Alvarenga" w:date="2021-10-28T21:41:00Z">
              <w:tcPr>
                <w:tcW w:w="1283" w:type="dxa"/>
                <w:shd w:val="clear" w:color="auto" w:fill="auto"/>
                <w:noWrap/>
                <w:vAlign w:val="center"/>
                <w:hideMark/>
              </w:tcPr>
            </w:tcPrChange>
          </w:tcPr>
          <w:p w14:paraId="26F837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37" w:author="Mariana Alvarenga" w:date="2021-10-28T21:41:00Z">
              <w:tcPr>
                <w:tcW w:w="1453" w:type="dxa"/>
                <w:shd w:val="clear" w:color="auto" w:fill="auto"/>
                <w:noWrap/>
                <w:vAlign w:val="center"/>
                <w:hideMark/>
              </w:tcPr>
            </w:tcPrChange>
          </w:tcPr>
          <w:p w14:paraId="1B6548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38" w:author="Mariana Alvarenga" w:date="2021-10-28T21:41:00Z">
              <w:tcPr>
                <w:tcW w:w="1165" w:type="dxa"/>
                <w:shd w:val="clear" w:color="auto" w:fill="auto"/>
                <w:noWrap/>
                <w:vAlign w:val="center"/>
                <w:hideMark/>
              </w:tcPr>
            </w:tcPrChange>
          </w:tcPr>
          <w:p w14:paraId="17ACF1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39" w:author="Mariana Alvarenga" w:date="2021-10-28T21:41:00Z">
              <w:tcPr>
                <w:tcW w:w="1701" w:type="dxa"/>
              </w:tcPr>
            </w:tcPrChange>
          </w:tcPr>
          <w:p w14:paraId="32A9255F" w14:textId="77777777" w:rsidR="00C420D5" w:rsidRDefault="00C420D5" w:rsidP="00C420D5">
            <w:pPr>
              <w:spacing w:after="0"/>
              <w:jc w:val="center"/>
              <w:rPr>
                <w:ins w:id="3540" w:author="Mariana Alvarenga" w:date="2021-10-28T21:36:00Z"/>
                <w:rFonts w:ascii="Arial" w:hAnsi="Arial" w:cs="Arial"/>
                <w:color w:val="000000"/>
                <w:sz w:val="14"/>
                <w:szCs w:val="14"/>
              </w:rPr>
            </w:pPr>
          </w:p>
          <w:p w14:paraId="6C7979E6" w14:textId="1E0B7705" w:rsidR="00C420D5" w:rsidRPr="006D6544" w:rsidRDefault="00C420D5" w:rsidP="00C420D5">
            <w:pPr>
              <w:spacing w:after="0"/>
              <w:jc w:val="center"/>
              <w:rPr>
                <w:ins w:id="3541" w:author="Mariana Alvarenga" w:date="2021-10-28T21:02:00Z"/>
                <w:rFonts w:ascii="Arial" w:hAnsi="Arial" w:cs="Arial"/>
                <w:color w:val="000000"/>
                <w:sz w:val="14"/>
                <w:szCs w:val="14"/>
              </w:rPr>
            </w:pPr>
            <w:ins w:id="3542" w:author="Mariana Alvarenga" w:date="2021-10-28T21:36: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543" w:author="Mariana Alvarenga" w:date="2021-10-28T21:41:00Z">
              <w:tcPr>
                <w:tcW w:w="850" w:type="dxa"/>
                <w:shd w:val="clear" w:color="auto" w:fill="auto"/>
                <w:noWrap/>
                <w:vAlign w:val="center"/>
                <w:hideMark/>
              </w:tcPr>
            </w:tcPrChange>
          </w:tcPr>
          <w:p w14:paraId="60BEE61C" w14:textId="67135A3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850" w:type="dxa"/>
            <w:shd w:val="clear" w:color="auto" w:fill="auto"/>
            <w:noWrap/>
            <w:vAlign w:val="center"/>
            <w:hideMark/>
            <w:tcPrChange w:id="3544" w:author="Mariana Alvarenga" w:date="2021-10-28T21:41:00Z">
              <w:tcPr>
                <w:tcW w:w="851" w:type="dxa"/>
                <w:shd w:val="clear" w:color="auto" w:fill="auto"/>
                <w:noWrap/>
                <w:vAlign w:val="center"/>
                <w:hideMark/>
              </w:tcPr>
            </w:tcPrChange>
          </w:tcPr>
          <w:p w14:paraId="168EAF9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04/09/2020</w:t>
            </w:r>
          </w:p>
        </w:tc>
        <w:tc>
          <w:tcPr>
            <w:tcW w:w="992" w:type="dxa"/>
            <w:shd w:val="clear" w:color="auto" w:fill="auto"/>
            <w:noWrap/>
            <w:vAlign w:val="center"/>
            <w:hideMark/>
            <w:tcPrChange w:id="3545" w:author="Mariana Alvarenga" w:date="2021-10-28T21:41:00Z">
              <w:tcPr>
                <w:tcW w:w="850" w:type="dxa"/>
                <w:shd w:val="clear" w:color="auto" w:fill="auto"/>
                <w:noWrap/>
                <w:vAlign w:val="center"/>
                <w:hideMark/>
              </w:tcPr>
            </w:tcPrChange>
          </w:tcPr>
          <w:p w14:paraId="7AF3118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993" w:type="dxa"/>
            <w:shd w:val="clear" w:color="auto" w:fill="auto"/>
            <w:noWrap/>
            <w:vAlign w:val="center"/>
            <w:hideMark/>
            <w:tcPrChange w:id="3546" w:author="Mariana Alvarenga" w:date="2021-10-28T21:41:00Z">
              <w:tcPr>
                <w:tcW w:w="1134" w:type="dxa"/>
                <w:shd w:val="clear" w:color="auto" w:fill="auto"/>
                <w:noWrap/>
                <w:vAlign w:val="center"/>
                <w:hideMark/>
              </w:tcPr>
            </w:tcPrChange>
          </w:tcPr>
          <w:p w14:paraId="59F3D0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47" w:author="Mariana Alvarenga" w:date="2021-10-28T21:41:00Z">
              <w:tcPr>
                <w:tcW w:w="1134" w:type="dxa"/>
                <w:shd w:val="clear" w:color="auto" w:fill="auto"/>
                <w:noWrap/>
                <w:vAlign w:val="center"/>
                <w:hideMark/>
              </w:tcPr>
            </w:tcPrChange>
          </w:tcPr>
          <w:p w14:paraId="799BD02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548" w:author="Mariana Alvarenga" w:date="2021-10-28T21:41:00Z">
              <w:tcPr>
                <w:tcW w:w="993" w:type="dxa"/>
                <w:shd w:val="clear" w:color="auto" w:fill="auto"/>
                <w:noWrap/>
                <w:vAlign w:val="center"/>
                <w:hideMark/>
              </w:tcPr>
            </w:tcPrChange>
          </w:tcPr>
          <w:p w14:paraId="698C6A4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549" w:author="Mariana Alvarenga" w:date="2021-10-28T21:41:00Z">
              <w:tcPr>
                <w:tcW w:w="1417" w:type="dxa"/>
                <w:shd w:val="clear" w:color="auto" w:fill="auto"/>
                <w:vAlign w:val="center"/>
                <w:hideMark/>
              </w:tcPr>
            </w:tcPrChange>
          </w:tcPr>
          <w:p w14:paraId="4AD66CB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3550" w:author="Mariana Alvarenga" w:date="2021-10-28T21:41:00Z">
              <w:tcPr>
                <w:tcW w:w="1060" w:type="dxa"/>
                <w:shd w:val="clear" w:color="000000" w:fill="FFFFFF"/>
                <w:vAlign w:val="center"/>
                <w:hideMark/>
              </w:tcPr>
            </w:tcPrChange>
          </w:tcPr>
          <w:p w14:paraId="1F15FF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3551" w:author="Mariana Alvarenga" w:date="2021-10-28T21:41:00Z">
              <w:tcPr>
                <w:tcW w:w="1307" w:type="dxa"/>
                <w:shd w:val="clear" w:color="auto" w:fill="auto"/>
                <w:vAlign w:val="center"/>
                <w:hideMark/>
              </w:tcPr>
            </w:tcPrChange>
          </w:tcPr>
          <w:p w14:paraId="29ED1DE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3175C496" w14:textId="77777777" w:rsidTr="00721991">
        <w:trPr>
          <w:trHeight w:val="255"/>
          <w:trPrChange w:id="3552" w:author="Mariana Alvarenga" w:date="2021-10-28T21:41:00Z">
            <w:trPr>
              <w:trHeight w:val="255"/>
            </w:trPr>
          </w:trPrChange>
        </w:trPr>
        <w:tc>
          <w:tcPr>
            <w:tcW w:w="160" w:type="dxa"/>
            <w:shd w:val="clear" w:color="auto" w:fill="auto"/>
            <w:noWrap/>
            <w:vAlign w:val="center"/>
            <w:hideMark/>
            <w:tcPrChange w:id="3553" w:author="Mariana Alvarenga" w:date="2021-10-28T21:41:00Z">
              <w:tcPr>
                <w:tcW w:w="160" w:type="dxa"/>
                <w:shd w:val="clear" w:color="auto" w:fill="auto"/>
                <w:noWrap/>
                <w:vAlign w:val="center"/>
                <w:hideMark/>
              </w:tcPr>
            </w:tcPrChange>
          </w:tcPr>
          <w:p w14:paraId="7AED193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54" w:author="Mariana Alvarenga" w:date="2021-10-28T21:41:00Z">
              <w:tcPr>
                <w:tcW w:w="754" w:type="dxa"/>
                <w:shd w:val="clear" w:color="auto" w:fill="auto"/>
                <w:noWrap/>
                <w:vAlign w:val="center"/>
                <w:hideMark/>
              </w:tcPr>
            </w:tcPrChange>
          </w:tcPr>
          <w:p w14:paraId="74ED1D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55" w:author="Mariana Alvarenga" w:date="2021-10-28T21:41:00Z">
              <w:tcPr>
                <w:tcW w:w="1283" w:type="dxa"/>
                <w:shd w:val="clear" w:color="auto" w:fill="auto"/>
                <w:noWrap/>
                <w:vAlign w:val="center"/>
                <w:hideMark/>
              </w:tcPr>
            </w:tcPrChange>
          </w:tcPr>
          <w:p w14:paraId="479B80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56" w:author="Mariana Alvarenga" w:date="2021-10-28T21:41:00Z">
              <w:tcPr>
                <w:tcW w:w="1453" w:type="dxa"/>
                <w:shd w:val="clear" w:color="auto" w:fill="auto"/>
                <w:noWrap/>
                <w:vAlign w:val="center"/>
                <w:hideMark/>
              </w:tcPr>
            </w:tcPrChange>
          </w:tcPr>
          <w:p w14:paraId="338E638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57" w:author="Mariana Alvarenga" w:date="2021-10-28T21:41:00Z">
              <w:tcPr>
                <w:tcW w:w="1165" w:type="dxa"/>
                <w:shd w:val="clear" w:color="auto" w:fill="auto"/>
                <w:noWrap/>
                <w:vAlign w:val="center"/>
                <w:hideMark/>
              </w:tcPr>
            </w:tcPrChange>
          </w:tcPr>
          <w:p w14:paraId="788DE6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58" w:author="Mariana Alvarenga" w:date="2021-10-28T21:41:00Z">
              <w:tcPr>
                <w:tcW w:w="1701" w:type="dxa"/>
              </w:tcPr>
            </w:tcPrChange>
          </w:tcPr>
          <w:p w14:paraId="387D97A3" w14:textId="77777777" w:rsidR="00C420D5" w:rsidRDefault="00C420D5" w:rsidP="00C420D5">
            <w:pPr>
              <w:spacing w:after="0"/>
              <w:jc w:val="center"/>
              <w:rPr>
                <w:ins w:id="3559" w:author="Mariana Alvarenga" w:date="2021-10-28T21:37:00Z"/>
                <w:rFonts w:ascii="Arial" w:hAnsi="Arial" w:cs="Arial"/>
                <w:color w:val="000000"/>
                <w:sz w:val="14"/>
                <w:szCs w:val="14"/>
              </w:rPr>
            </w:pPr>
          </w:p>
          <w:p w14:paraId="73DD9648" w14:textId="452F1EAF" w:rsidR="00C420D5" w:rsidRPr="006D6544" w:rsidRDefault="00C420D5" w:rsidP="00C420D5">
            <w:pPr>
              <w:spacing w:after="0"/>
              <w:jc w:val="center"/>
              <w:rPr>
                <w:ins w:id="3560" w:author="Mariana Alvarenga" w:date="2021-10-28T21:02:00Z"/>
                <w:rFonts w:ascii="Arial" w:hAnsi="Arial" w:cs="Arial"/>
                <w:color w:val="000000"/>
                <w:sz w:val="14"/>
                <w:szCs w:val="14"/>
              </w:rPr>
            </w:pPr>
            <w:ins w:id="3561"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562" w:author="Mariana Alvarenga" w:date="2021-10-28T21:41:00Z">
              <w:tcPr>
                <w:tcW w:w="850" w:type="dxa"/>
                <w:shd w:val="clear" w:color="auto" w:fill="auto"/>
                <w:noWrap/>
                <w:vAlign w:val="center"/>
                <w:hideMark/>
              </w:tcPr>
            </w:tcPrChange>
          </w:tcPr>
          <w:p w14:paraId="76D45545" w14:textId="48D3793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850" w:type="dxa"/>
            <w:shd w:val="clear" w:color="auto" w:fill="auto"/>
            <w:noWrap/>
            <w:vAlign w:val="center"/>
            <w:hideMark/>
            <w:tcPrChange w:id="3563" w:author="Mariana Alvarenga" w:date="2021-10-28T21:41:00Z">
              <w:tcPr>
                <w:tcW w:w="851" w:type="dxa"/>
                <w:shd w:val="clear" w:color="auto" w:fill="auto"/>
                <w:noWrap/>
                <w:vAlign w:val="center"/>
                <w:hideMark/>
              </w:tcPr>
            </w:tcPrChange>
          </w:tcPr>
          <w:p w14:paraId="4AD8223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3564" w:author="Mariana Alvarenga" w:date="2021-10-28T21:41:00Z">
              <w:tcPr>
                <w:tcW w:w="850" w:type="dxa"/>
                <w:shd w:val="clear" w:color="auto" w:fill="auto"/>
                <w:noWrap/>
                <w:vAlign w:val="center"/>
                <w:hideMark/>
              </w:tcPr>
            </w:tcPrChange>
          </w:tcPr>
          <w:p w14:paraId="60A666D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993" w:type="dxa"/>
            <w:shd w:val="clear" w:color="auto" w:fill="auto"/>
            <w:noWrap/>
            <w:vAlign w:val="center"/>
            <w:hideMark/>
            <w:tcPrChange w:id="3565" w:author="Mariana Alvarenga" w:date="2021-10-28T21:41:00Z">
              <w:tcPr>
                <w:tcW w:w="1134" w:type="dxa"/>
                <w:shd w:val="clear" w:color="auto" w:fill="auto"/>
                <w:noWrap/>
                <w:vAlign w:val="center"/>
                <w:hideMark/>
              </w:tcPr>
            </w:tcPrChange>
          </w:tcPr>
          <w:p w14:paraId="6AC3F01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66" w:author="Mariana Alvarenga" w:date="2021-10-28T21:41:00Z">
              <w:tcPr>
                <w:tcW w:w="1134" w:type="dxa"/>
                <w:shd w:val="clear" w:color="auto" w:fill="auto"/>
                <w:noWrap/>
                <w:vAlign w:val="center"/>
                <w:hideMark/>
              </w:tcPr>
            </w:tcPrChange>
          </w:tcPr>
          <w:p w14:paraId="79DD8B3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567" w:author="Mariana Alvarenga" w:date="2021-10-28T21:41:00Z">
              <w:tcPr>
                <w:tcW w:w="993" w:type="dxa"/>
                <w:shd w:val="clear" w:color="auto" w:fill="auto"/>
                <w:noWrap/>
                <w:vAlign w:val="center"/>
                <w:hideMark/>
              </w:tcPr>
            </w:tcPrChange>
          </w:tcPr>
          <w:p w14:paraId="4332FBB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568" w:author="Mariana Alvarenga" w:date="2021-10-28T21:41:00Z">
              <w:tcPr>
                <w:tcW w:w="1417" w:type="dxa"/>
                <w:shd w:val="clear" w:color="auto" w:fill="auto"/>
                <w:vAlign w:val="center"/>
                <w:hideMark/>
              </w:tcPr>
            </w:tcPrChange>
          </w:tcPr>
          <w:p w14:paraId="15F0B9E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3569" w:author="Mariana Alvarenga" w:date="2021-10-28T21:41:00Z">
              <w:tcPr>
                <w:tcW w:w="1060" w:type="dxa"/>
                <w:shd w:val="clear" w:color="000000" w:fill="FFFFFF"/>
                <w:vAlign w:val="center"/>
                <w:hideMark/>
              </w:tcPr>
            </w:tcPrChange>
          </w:tcPr>
          <w:p w14:paraId="4F18EC3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3570" w:author="Mariana Alvarenga" w:date="2021-10-28T21:41:00Z">
              <w:tcPr>
                <w:tcW w:w="1307" w:type="dxa"/>
                <w:shd w:val="clear" w:color="auto" w:fill="auto"/>
                <w:vAlign w:val="center"/>
                <w:hideMark/>
              </w:tcPr>
            </w:tcPrChange>
          </w:tcPr>
          <w:p w14:paraId="0A2B129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6D106BC9" w14:textId="77777777" w:rsidTr="00721991">
        <w:trPr>
          <w:trHeight w:val="255"/>
          <w:trPrChange w:id="3571" w:author="Mariana Alvarenga" w:date="2021-10-28T21:41:00Z">
            <w:trPr>
              <w:trHeight w:val="255"/>
            </w:trPr>
          </w:trPrChange>
        </w:trPr>
        <w:tc>
          <w:tcPr>
            <w:tcW w:w="160" w:type="dxa"/>
            <w:shd w:val="clear" w:color="auto" w:fill="auto"/>
            <w:noWrap/>
            <w:vAlign w:val="center"/>
            <w:hideMark/>
            <w:tcPrChange w:id="3572" w:author="Mariana Alvarenga" w:date="2021-10-28T21:41:00Z">
              <w:tcPr>
                <w:tcW w:w="160" w:type="dxa"/>
                <w:shd w:val="clear" w:color="auto" w:fill="auto"/>
                <w:noWrap/>
                <w:vAlign w:val="center"/>
                <w:hideMark/>
              </w:tcPr>
            </w:tcPrChange>
          </w:tcPr>
          <w:p w14:paraId="0E03872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73" w:author="Mariana Alvarenga" w:date="2021-10-28T21:41:00Z">
              <w:tcPr>
                <w:tcW w:w="754" w:type="dxa"/>
                <w:shd w:val="clear" w:color="auto" w:fill="auto"/>
                <w:noWrap/>
                <w:vAlign w:val="center"/>
                <w:hideMark/>
              </w:tcPr>
            </w:tcPrChange>
          </w:tcPr>
          <w:p w14:paraId="3863F8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74" w:author="Mariana Alvarenga" w:date="2021-10-28T21:41:00Z">
              <w:tcPr>
                <w:tcW w:w="1283" w:type="dxa"/>
                <w:shd w:val="clear" w:color="auto" w:fill="auto"/>
                <w:noWrap/>
                <w:vAlign w:val="center"/>
                <w:hideMark/>
              </w:tcPr>
            </w:tcPrChange>
          </w:tcPr>
          <w:p w14:paraId="6E45BA5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75" w:author="Mariana Alvarenga" w:date="2021-10-28T21:41:00Z">
              <w:tcPr>
                <w:tcW w:w="1453" w:type="dxa"/>
                <w:shd w:val="clear" w:color="auto" w:fill="auto"/>
                <w:noWrap/>
                <w:vAlign w:val="center"/>
                <w:hideMark/>
              </w:tcPr>
            </w:tcPrChange>
          </w:tcPr>
          <w:p w14:paraId="040B4A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76" w:author="Mariana Alvarenga" w:date="2021-10-28T21:41:00Z">
              <w:tcPr>
                <w:tcW w:w="1165" w:type="dxa"/>
                <w:shd w:val="clear" w:color="auto" w:fill="auto"/>
                <w:noWrap/>
                <w:vAlign w:val="center"/>
                <w:hideMark/>
              </w:tcPr>
            </w:tcPrChange>
          </w:tcPr>
          <w:p w14:paraId="4023593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77" w:author="Mariana Alvarenga" w:date="2021-10-28T21:41:00Z">
              <w:tcPr>
                <w:tcW w:w="1701" w:type="dxa"/>
              </w:tcPr>
            </w:tcPrChange>
          </w:tcPr>
          <w:p w14:paraId="519F6F37" w14:textId="77777777" w:rsidR="00C420D5" w:rsidRDefault="00C420D5" w:rsidP="00C420D5">
            <w:pPr>
              <w:spacing w:after="0"/>
              <w:jc w:val="center"/>
              <w:rPr>
                <w:ins w:id="3578" w:author="Mariana Alvarenga" w:date="2021-10-28T21:37:00Z"/>
                <w:rFonts w:ascii="Arial" w:hAnsi="Arial" w:cs="Arial"/>
                <w:color w:val="000000"/>
                <w:sz w:val="14"/>
                <w:szCs w:val="14"/>
              </w:rPr>
            </w:pPr>
          </w:p>
          <w:p w14:paraId="4D125A8B" w14:textId="6C7A7E99" w:rsidR="00C420D5" w:rsidRPr="006D6544" w:rsidRDefault="00C420D5" w:rsidP="00C420D5">
            <w:pPr>
              <w:spacing w:after="0"/>
              <w:jc w:val="center"/>
              <w:rPr>
                <w:ins w:id="3579" w:author="Mariana Alvarenga" w:date="2021-10-28T21:02:00Z"/>
                <w:rFonts w:ascii="Arial" w:hAnsi="Arial" w:cs="Arial"/>
                <w:color w:val="000000"/>
                <w:sz w:val="14"/>
                <w:szCs w:val="14"/>
              </w:rPr>
            </w:pPr>
            <w:ins w:id="3580"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581" w:author="Mariana Alvarenga" w:date="2021-10-28T21:41:00Z">
              <w:tcPr>
                <w:tcW w:w="850" w:type="dxa"/>
                <w:shd w:val="clear" w:color="auto" w:fill="auto"/>
                <w:noWrap/>
                <w:vAlign w:val="center"/>
                <w:hideMark/>
              </w:tcPr>
            </w:tcPrChange>
          </w:tcPr>
          <w:p w14:paraId="27216932" w14:textId="1B05EAE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850" w:type="dxa"/>
            <w:shd w:val="clear" w:color="auto" w:fill="auto"/>
            <w:noWrap/>
            <w:vAlign w:val="center"/>
            <w:hideMark/>
            <w:tcPrChange w:id="3582" w:author="Mariana Alvarenga" w:date="2021-10-28T21:41:00Z">
              <w:tcPr>
                <w:tcW w:w="851" w:type="dxa"/>
                <w:shd w:val="clear" w:color="auto" w:fill="auto"/>
                <w:noWrap/>
                <w:vAlign w:val="center"/>
                <w:hideMark/>
              </w:tcPr>
            </w:tcPrChange>
          </w:tcPr>
          <w:p w14:paraId="47CD661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19/07/2021</w:t>
            </w:r>
          </w:p>
        </w:tc>
        <w:tc>
          <w:tcPr>
            <w:tcW w:w="992" w:type="dxa"/>
            <w:shd w:val="clear" w:color="auto" w:fill="auto"/>
            <w:noWrap/>
            <w:vAlign w:val="center"/>
            <w:hideMark/>
            <w:tcPrChange w:id="3583" w:author="Mariana Alvarenga" w:date="2021-10-28T21:41:00Z">
              <w:tcPr>
                <w:tcW w:w="850" w:type="dxa"/>
                <w:shd w:val="clear" w:color="auto" w:fill="auto"/>
                <w:noWrap/>
                <w:vAlign w:val="center"/>
                <w:hideMark/>
              </w:tcPr>
            </w:tcPrChange>
          </w:tcPr>
          <w:p w14:paraId="2DD1C89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993" w:type="dxa"/>
            <w:shd w:val="clear" w:color="auto" w:fill="auto"/>
            <w:noWrap/>
            <w:vAlign w:val="center"/>
            <w:hideMark/>
            <w:tcPrChange w:id="3584" w:author="Mariana Alvarenga" w:date="2021-10-28T21:41:00Z">
              <w:tcPr>
                <w:tcW w:w="1134" w:type="dxa"/>
                <w:shd w:val="clear" w:color="auto" w:fill="auto"/>
                <w:noWrap/>
                <w:vAlign w:val="center"/>
                <w:hideMark/>
              </w:tcPr>
            </w:tcPrChange>
          </w:tcPr>
          <w:p w14:paraId="6409DD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85" w:author="Mariana Alvarenga" w:date="2021-10-28T21:41:00Z">
              <w:tcPr>
                <w:tcW w:w="1134" w:type="dxa"/>
                <w:shd w:val="clear" w:color="auto" w:fill="auto"/>
                <w:noWrap/>
                <w:vAlign w:val="center"/>
                <w:hideMark/>
              </w:tcPr>
            </w:tcPrChange>
          </w:tcPr>
          <w:p w14:paraId="697496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586" w:author="Mariana Alvarenga" w:date="2021-10-28T21:41:00Z">
              <w:tcPr>
                <w:tcW w:w="993" w:type="dxa"/>
                <w:shd w:val="clear" w:color="auto" w:fill="auto"/>
                <w:noWrap/>
                <w:vAlign w:val="center"/>
                <w:hideMark/>
              </w:tcPr>
            </w:tcPrChange>
          </w:tcPr>
          <w:p w14:paraId="38C1549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587" w:author="Mariana Alvarenga" w:date="2021-10-28T21:41:00Z">
              <w:tcPr>
                <w:tcW w:w="1417" w:type="dxa"/>
                <w:shd w:val="clear" w:color="auto" w:fill="auto"/>
                <w:vAlign w:val="center"/>
                <w:hideMark/>
              </w:tcPr>
            </w:tcPrChange>
          </w:tcPr>
          <w:p w14:paraId="6BD771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3588" w:author="Mariana Alvarenga" w:date="2021-10-28T21:41:00Z">
              <w:tcPr>
                <w:tcW w:w="1060" w:type="dxa"/>
                <w:shd w:val="clear" w:color="000000" w:fill="FFFFFF"/>
                <w:vAlign w:val="center"/>
                <w:hideMark/>
              </w:tcPr>
            </w:tcPrChange>
          </w:tcPr>
          <w:p w14:paraId="432C5E1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3589" w:author="Mariana Alvarenga" w:date="2021-10-28T21:41:00Z">
              <w:tcPr>
                <w:tcW w:w="1307" w:type="dxa"/>
                <w:shd w:val="clear" w:color="auto" w:fill="auto"/>
                <w:vAlign w:val="center"/>
                <w:hideMark/>
              </w:tcPr>
            </w:tcPrChange>
          </w:tcPr>
          <w:p w14:paraId="18220B1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5D137525" w14:textId="77777777" w:rsidTr="00721991">
        <w:trPr>
          <w:trHeight w:val="300"/>
          <w:trPrChange w:id="3590" w:author="Mariana Alvarenga" w:date="2021-10-28T21:41:00Z">
            <w:trPr>
              <w:trHeight w:val="300"/>
            </w:trPr>
          </w:trPrChange>
        </w:trPr>
        <w:tc>
          <w:tcPr>
            <w:tcW w:w="160" w:type="dxa"/>
            <w:shd w:val="clear" w:color="auto" w:fill="auto"/>
            <w:noWrap/>
            <w:vAlign w:val="center"/>
            <w:hideMark/>
            <w:tcPrChange w:id="3591" w:author="Mariana Alvarenga" w:date="2021-10-28T21:41:00Z">
              <w:tcPr>
                <w:tcW w:w="160" w:type="dxa"/>
                <w:shd w:val="clear" w:color="auto" w:fill="auto"/>
                <w:noWrap/>
                <w:vAlign w:val="center"/>
                <w:hideMark/>
              </w:tcPr>
            </w:tcPrChange>
          </w:tcPr>
          <w:p w14:paraId="2A03F69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92" w:author="Mariana Alvarenga" w:date="2021-10-28T21:41:00Z">
              <w:tcPr>
                <w:tcW w:w="754" w:type="dxa"/>
                <w:shd w:val="clear" w:color="auto" w:fill="auto"/>
                <w:noWrap/>
                <w:vAlign w:val="center"/>
                <w:hideMark/>
              </w:tcPr>
            </w:tcPrChange>
          </w:tcPr>
          <w:p w14:paraId="75176F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93" w:author="Mariana Alvarenga" w:date="2021-10-28T21:41:00Z">
              <w:tcPr>
                <w:tcW w:w="1283" w:type="dxa"/>
                <w:shd w:val="clear" w:color="auto" w:fill="auto"/>
                <w:noWrap/>
                <w:vAlign w:val="center"/>
                <w:hideMark/>
              </w:tcPr>
            </w:tcPrChange>
          </w:tcPr>
          <w:p w14:paraId="1F22EB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94" w:author="Mariana Alvarenga" w:date="2021-10-28T21:41:00Z">
              <w:tcPr>
                <w:tcW w:w="1453" w:type="dxa"/>
                <w:shd w:val="clear" w:color="auto" w:fill="auto"/>
                <w:noWrap/>
                <w:vAlign w:val="center"/>
                <w:hideMark/>
              </w:tcPr>
            </w:tcPrChange>
          </w:tcPr>
          <w:p w14:paraId="19B72F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95" w:author="Mariana Alvarenga" w:date="2021-10-28T21:41:00Z">
              <w:tcPr>
                <w:tcW w:w="1165" w:type="dxa"/>
                <w:shd w:val="clear" w:color="auto" w:fill="auto"/>
                <w:noWrap/>
                <w:vAlign w:val="center"/>
                <w:hideMark/>
              </w:tcPr>
            </w:tcPrChange>
          </w:tcPr>
          <w:p w14:paraId="23B64A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96" w:author="Mariana Alvarenga" w:date="2021-10-28T21:41:00Z">
              <w:tcPr>
                <w:tcW w:w="1701" w:type="dxa"/>
              </w:tcPr>
            </w:tcPrChange>
          </w:tcPr>
          <w:p w14:paraId="65C185EA" w14:textId="77777777" w:rsidR="00C420D5" w:rsidRDefault="00C420D5" w:rsidP="00C420D5">
            <w:pPr>
              <w:spacing w:after="0"/>
              <w:jc w:val="center"/>
              <w:rPr>
                <w:ins w:id="3597" w:author="Mariana Alvarenga" w:date="2021-10-28T21:37:00Z"/>
                <w:rFonts w:ascii="Arial" w:hAnsi="Arial" w:cs="Arial"/>
                <w:color w:val="000000"/>
                <w:sz w:val="14"/>
                <w:szCs w:val="14"/>
              </w:rPr>
            </w:pPr>
          </w:p>
          <w:p w14:paraId="09B19F12" w14:textId="4C3B4836" w:rsidR="00C420D5" w:rsidRPr="006D6544" w:rsidRDefault="00C420D5" w:rsidP="00C420D5">
            <w:pPr>
              <w:spacing w:after="0"/>
              <w:jc w:val="center"/>
              <w:rPr>
                <w:ins w:id="3598" w:author="Mariana Alvarenga" w:date="2021-10-28T21:02:00Z"/>
                <w:rFonts w:ascii="Arial" w:hAnsi="Arial" w:cs="Arial"/>
                <w:color w:val="000000"/>
                <w:sz w:val="14"/>
                <w:szCs w:val="14"/>
              </w:rPr>
            </w:pPr>
            <w:ins w:id="3599"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600" w:author="Mariana Alvarenga" w:date="2021-10-28T21:41:00Z">
              <w:tcPr>
                <w:tcW w:w="850" w:type="dxa"/>
                <w:shd w:val="clear" w:color="auto" w:fill="auto"/>
                <w:noWrap/>
                <w:vAlign w:val="center"/>
                <w:hideMark/>
              </w:tcPr>
            </w:tcPrChange>
          </w:tcPr>
          <w:p w14:paraId="23605AB0" w14:textId="17D60CB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601" w:author="Mariana Alvarenga" w:date="2021-10-28T21:41:00Z">
              <w:tcPr>
                <w:tcW w:w="851" w:type="dxa"/>
                <w:shd w:val="clear" w:color="auto" w:fill="auto"/>
                <w:noWrap/>
                <w:vAlign w:val="center"/>
                <w:hideMark/>
              </w:tcPr>
            </w:tcPrChange>
          </w:tcPr>
          <w:p w14:paraId="4283DEF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07/07/2021</w:t>
            </w:r>
          </w:p>
        </w:tc>
        <w:tc>
          <w:tcPr>
            <w:tcW w:w="992" w:type="dxa"/>
            <w:shd w:val="clear" w:color="auto" w:fill="auto"/>
            <w:noWrap/>
            <w:vAlign w:val="center"/>
            <w:hideMark/>
            <w:tcPrChange w:id="3602" w:author="Mariana Alvarenga" w:date="2021-10-28T21:41:00Z">
              <w:tcPr>
                <w:tcW w:w="850" w:type="dxa"/>
                <w:shd w:val="clear" w:color="auto" w:fill="auto"/>
                <w:noWrap/>
                <w:vAlign w:val="center"/>
                <w:hideMark/>
              </w:tcPr>
            </w:tcPrChange>
          </w:tcPr>
          <w:p w14:paraId="580D79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993" w:type="dxa"/>
            <w:shd w:val="clear" w:color="auto" w:fill="auto"/>
            <w:noWrap/>
            <w:vAlign w:val="center"/>
            <w:hideMark/>
            <w:tcPrChange w:id="3603" w:author="Mariana Alvarenga" w:date="2021-10-28T21:41:00Z">
              <w:tcPr>
                <w:tcW w:w="1134" w:type="dxa"/>
                <w:shd w:val="clear" w:color="auto" w:fill="auto"/>
                <w:noWrap/>
                <w:vAlign w:val="center"/>
                <w:hideMark/>
              </w:tcPr>
            </w:tcPrChange>
          </w:tcPr>
          <w:p w14:paraId="17EADB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04" w:author="Mariana Alvarenga" w:date="2021-10-28T21:41:00Z">
              <w:tcPr>
                <w:tcW w:w="1134" w:type="dxa"/>
                <w:shd w:val="clear" w:color="auto" w:fill="auto"/>
                <w:noWrap/>
                <w:vAlign w:val="center"/>
                <w:hideMark/>
              </w:tcPr>
            </w:tcPrChange>
          </w:tcPr>
          <w:p w14:paraId="27FFBBD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992" w:type="dxa"/>
            <w:shd w:val="clear" w:color="auto" w:fill="auto"/>
            <w:noWrap/>
            <w:vAlign w:val="center"/>
            <w:hideMark/>
            <w:tcPrChange w:id="3605" w:author="Mariana Alvarenga" w:date="2021-10-28T21:41:00Z">
              <w:tcPr>
                <w:tcW w:w="993" w:type="dxa"/>
                <w:shd w:val="clear" w:color="auto" w:fill="auto"/>
                <w:noWrap/>
                <w:vAlign w:val="center"/>
                <w:hideMark/>
              </w:tcPr>
            </w:tcPrChange>
          </w:tcPr>
          <w:p w14:paraId="18D501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1134" w:type="dxa"/>
            <w:shd w:val="clear" w:color="auto" w:fill="auto"/>
            <w:vAlign w:val="center"/>
            <w:hideMark/>
            <w:tcPrChange w:id="3606" w:author="Mariana Alvarenga" w:date="2021-10-28T21:41:00Z">
              <w:tcPr>
                <w:tcW w:w="1417" w:type="dxa"/>
                <w:shd w:val="clear" w:color="auto" w:fill="auto"/>
                <w:vAlign w:val="center"/>
                <w:hideMark/>
              </w:tcPr>
            </w:tcPrChange>
          </w:tcPr>
          <w:p w14:paraId="3E96AF3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GAZQUEZ - INDUSTRIA E COMERCIO</w:t>
            </w:r>
          </w:p>
        </w:tc>
        <w:tc>
          <w:tcPr>
            <w:tcW w:w="1485" w:type="dxa"/>
            <w:shd w:val="clear" w:color="000000" w:fill="FFFFFF"/>
            <w:vAlign w:val="center"/>
            <w:hideMark/>
            <w:tcPrChange w:id="3607" w:author="Mariana Alvarenga" w:date="2021-10-28T21:41:00Z">
              <w:tcPr>
                <w:tcW w:w="1060" w:type="dxa"/>
                <w:shd w:val="clear" w:color="000000" w:fill="FFFFFF"/>
                <w:vAlign w:val="center"/>
                <w:hideMark/>
              </w:tcPr>
            </w:tcPrChange>
          </w:tcPr>
          <w:p w14:paraId="35CD644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10.500.628/0001-00</w:t>
            </w:r>
          </w:p>
        </w:tc>
        <w:tc>
          <w:tcPr>
            <w:tcW w:w="1307" w:type="dxa"/>
            <w:shd w:val="clear" w:color="auto" w:fill="auto"/>
            <w:vAlign w:val="center"/>
            <w:hideMark/>
            <w:tcPrChange w:id="3608" w:author="Mariana Alvarenga" w:date="2021-10-28T21:41:00Z">
              <w:tcPr>
                <w:tcW w:w="1307" w:type="dxa"/>
                <w:shd w:val="clear" w:color="auto" w:fill="auto"/>
                <w:vAlign w:val="center"/>
                <w:hideMark/>
              </w:tcPr>
            </w:tcPrChange>
          </w:tcPr>
          <w:p w14:paraId="238C6BE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Equipamentos Eletricos</w:t>
            </w:r>
          </w:p>
        </w:tc>
      </w:tr>
      <w:tr w:rsidR="00721991" w:rsidRPr="006D6544" w14:paraId="3F55CFBA" w14:textId="77777777" w:rsidTr="00721991">
        <w:trPr>
          <w:trHeight w:val="300"/>
          <w:trPrChange w:id="3609" w:author="Mariana Alvarenga" w:date="2021-10-28T21:41:00Z">
            <w:trPr>
              <w:trHeight w:val="300"/>
            </w:trPr>
          </w:trPrChange>
        </w:trPr>
        <w:tc>
          <w:tcPr>
            <w:tcW w:w="160" w:type="dxa"/>
            <w:shd w:val="clear" w:color="auto" w:fill="auto"/>
            <w:noWrap/>
            <w:vAlign w:val="center"/>
            <w:hideMark/>
            <w:tcPrChange w:id="3610" w:author="Mariana Alvarenga" w:date="2021-10-28T21:41:00Z">
              <w:tcPr>
                <w:tcW w:w="160" w:type="dxa"/>
                <w:shd w:val="clear" w:color="auto" w:fill="auto"/>
                <w:noWrap/>
                <w:vAlign w:val="center"/>
                <w:hideMark/>
              </w:tcPr>
            </w:tcPrChange>
          </w:tcPr>
          <w:p w14:paraId="4E82078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11" w:author="Mariana Alvarenga" w:date="2021-10-28T21:41:00Z">
              <w:tcPr>
                <w:tcW w:w="754" w:type="dxa"/>
                <w:shd w:val="clear" w:color="auto" w:fill="auto"/>
                <w:noWrap/>
                <w:vAlign w:val="center"/>
                <w:hideMark/>
              </w:tcPr>
            </w:tcPrChange>
          </w:tcPr>
          <w:p w14:paraId="6D68706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12" w:author="Mariana Alvarenga" w:date="2021-10-28T21:41:00Z">
              <w:tcPr>
                <w:tcW w:w="1283" w:type="dxa"/>
                <w:shd w:val="clear" w:color="auto" w:fill="auto"/>
                <w:noWrap/>
                <w:vAlign w:val="center"/>
                <w:hideMark/>
              </w:tcPr>
            </w:tcPrChange>
          </w:tcPr>
          <w:p w14:paraId="5AAD2AD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13" w:author="Mariana Alvarenga" w:date="2021-10-28T21:41:00Z">
              <w:tcPr>
                <w:tcW w:w="1453" w:type="dxa"/>
                <w:shd w:val="clear" w:color="auto" w:fill="auto"/>
                <w:noWrap/>
                <w:vAlign w:val="center"/>
                <w:hideMark/>
              </w:tcPr>
            </w:tcPrChange>
          </w:tcPr>
          <w:p w14:paraId="405215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14" w:author="Mariana Alvarenga" w:date="2021-10-28T21:41:00Z">
              <w:tcPr>
                <w:tcW w:w="1165" w:type="dxa"/>
                <w:shd w:val="clear" w:color="auto" w:fill="auto"/>
                <w:noWrap/>
                <w:vAlign w:val="center"/>
                <w:hideMark/>
              </w:tcPr>
            </w:tcPrChange>
          </w:tcPr>
          <w:p w14:paraId="2800AF3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15" w:author="Mariana Alvarenga" w:date="2021-10-28T21:41:00Z">
              <w:tcPr>
                <w:tcW w:w="1701" w:type="dxa"/>
              </w:tcPr>
            </w:tcPrChange>
          </w:tcPr>
          <w:p w14:paraId="281EFF85" w14:textId="77777777" w:rsidR="00C420D5" w:rsidRDefault="00C420D5" w:rsidP="00C420D5">
            <w:pPr>
              <w:spacing w:after="0"/>
              <w:jc w:val="center"/>
              <w:rPr>
                <w:ins w:id="3616" w:author="Mariana Alvarenga" w:date="2021-10-28T21:37:00Z"/>
                <w:rFonts w:ascii="Arial" w:hAnsi="Arial" w:cs="Arial"/>
                <w:color w:val="000000"/>
                <w:sz w:val="14"/>
                <w:szCs w:val="14"/>
              </w:rPr>
            </w:pPr>
          </w:p>
          <w:p w14:paraId="77DDD8C9" w14:textId="483D592C" w:rsidR="00C420D5" w:rsidRPr="006D6544" w:rsidRDefault="00C420D5" w:rsidP="00C420D5">
            <w:pPr>
              <w:spacing w:after="0"/>
              <w:jc w:val="center"/>
              <w:rPr>
                <w:ins w:id="3617" w:author="Mariana Alvarenga" w:date="2021-10-28T21:02:00Z"/>
                <w:rFonts w:ascii="Arial" w:hAnsi="Arial" w:cs="Arial"/>
                <w:color w:val="000000"/>
                <w:sz w:val="14"/>
                <w:szCs w:val="14"/>
              </w:rPr>
            </w:pPr>
            <w:ins w:id="3618"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619" w:author="Mariana Alvarenga" w:date="2021-10-28T21:41:00Z">
              <w:tcPr>
                <w:tcW w:w="850" w:type="dxa"/>
                <w:shd w:val="clear" w:color="auto" w:fill="auto"/>
                <w:noWrap/>
                <w:vAlign w:val="center"/>
                <w:hideMark/>
              </w:tcPr>
            </w:tcPrChange>
          </w:tcPr>
          <w:p w14:paraId="3D4D7A03" w14:textId="23A479B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620" w:author="Mariana Alvarenga" w:date="2021-10-28T21:41:00Z">
              <w:tcPr>
                <w:tcW w:w="851" w:type="dxa"/>
                <w:shd w:val="clear" w:color="auto" w:fill="auto"/>
                <w:noWrap/>
                <w:vAlign w:val="center"/>
                <w:hideMark/>
              </w:tcPr>
            </w:tcPrChange>
          </w:tcPr>
          <w:p w14:paraId="604E9A0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30/09/2021</w:t>
            </w:r>
          </w:p>
        </w:tc>
        <w:tc>
          <w:tcPr>
            <w:tcW w:w="992" w:type="dxa"/>
            <w:shd w:val="clear" w:color="auto" w:fill="auto"/>
            <w:noWrap/>
            <w:vAlign w:val="center"/>
            <w:hideMark/>
            <w:tcPrChange w:id="3621" w:author="Mariana Alvarenga" w:date="2021-10-28T21:41:00Z">
              <w:tcPr>
                <w:tcW w:w="850" w:type="dxa"/>
                <w:shd w:val="clear" w:color="auto" w:fill="auto"/>
                <w:noWrap/>
                <w:vAlign w:val="center"/>
                <w:hideMark/>
              </w:tcPr>
            </w:tcPrChange>
          </w:tcPr>
          <w:p w14:paraId="42790A8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993" w:type="dxa"/>
            <w:shd w:val="clear" w:color="auto" w:fill="auto"/>
            <w:noWrap/>
            <w:vAlign w:val="center"/>
            <w:hideMark/>
            <w:tcPrChange w:id="3622" w:author="Mariana Alvarenga" w:date="2021-10-28T21:41:00Z">
              <w:tcPr>
                <w:tcW w:w="1134" w:type="dxa"/>
                <w:shd w:val="clear" w:color="auto" w:fill="auto"/>
                <w:noWrap/>
                <w:vAlign w:val="center"/>
                <w:hideMark/>
              </w:tcPr>
            </w:tcPrChange>
          </w:tcPr>
          <w:p w14:paraId="389628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23" w:author="Mariana Alvarenga" w:date="2021-10-28T21:41:00Z">
              <w:tcPr>
                <w:tcW w:w="1134" w:type="dxa"/>
                <w:shd w:val="clear" w:color="auto" w:fill="auto"/>
                <w:noWrap/>
                <w:vAlign w:val="center"/>
                <w:hideMark/>
              </w:tcPr>
            </w:tcPrChange>
          </w:tcPr>
          <w:p w14:paraId="73A9E9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992" w:type="dxa"/>
            <w:shd w:val="clear" w:color="auto" w:fill="auto"/>
            <w:noWrap/>
            <w:vAlign w:val="center"/>
            <w:hideMark/>
            <w:tcPrChange w:id="3624" w:author="Mariana Alvarenga" w:date="2021-10-28T21:41:00Z">
              <w:tcPr>
                <w:tcW w:w="993" w:type="dxa"/>
                <w:shd w:val="clear" w:color="auto" w:fill="auto"/>
                <w:noWrap/>
                <w:vAlign w:val="center"/>
                <w:hideMark/>
              </w:tcPr>
            </w:tcPrChange>
          </w:tcPr>
          <w:p w14:paraId="585F22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1134" w:type="dxa"/>
            <w:shd w:val="clear" w:color="auto" w:fill="auto"/>
            <w:vAlign w:val="center"/>
            <w:hideMark/>
            <w:tcPrChange w:id="3625" w:author="Mariana Alvarenga" w:date="2021-10-28T21:41:00Z">
              <w:tcPr>
                <w:tcW w:w="1417" w:type="dxa"/>
                <w:shd w:val="clear" w:color="auto" w:fill="auto"/>
                <w:vAlign w:val="center"/>
                <w:hideMark/>
              </w:tcPr>
            </w:tcPrChange>
          </w:tcPr>
          <w:p w14:paraId="54A8E29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GAZQUEZ - INDUSTRIA E COMERCIO</w:t>
            </w:r>
          </w:p>
        </w:tc>
        <w:tc>
          <w:tcPr>
            <w:tcW w:w="1485" w:type="dxa"/>
            <w:shd w:val="clear" w:color="000000" w:fill="FFFFFF"/>
            <w:vAlign w:val="center"/>
            <w:hideMark/>
            <w:tcPrChange w:id="3626" w:author="Mariana Alvarenga" w:date="2021-10-28T21:41:00Z">
              <w:tcPr>
                <w:tcW w:w="1060" w:type="dxa"/>
                <w:shd w:val="clear" w:color="000000" w:fill="FFFFFF"/>
                <w:vAlign w:val="center"/>
                <w:hideMark/>
              </w:tcPr>
            </w:tcPrChange>
          </w:tcPr>
          <w:p w14:paraId="6E08E33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10.500.628/0001-00</w:t>
            </w:r>
          </w:p>
        </w:tc>
        <w:tc>
          <w:tcPr>
            <w:tcW w:w="1307" w:type="dxa"/>
            <w:shd w:val="clear" w:color="auto" w:fill="auto"/>
            <w:vAlign w:val="center"/>
            <w:hideMark/>
            <w:tcPrChange w:id="3627" w:author="Mariana Alvarenga" w:date="2021-10-28T21:41:00Z">
              <w:tcPr>
                <w:tcW w:w="1307" w:type="dxa"/>
                <w:shd w:val="clear" w:color="auto" w:fill="auto"/>
                <w:vAlign w:val="center"/>
                <w:hideMark/>
              </w:tcPr>
            </w:tcPrChange>
          </w:tcPr>
          <w:p w14:paraId="660094B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Equipamentos Eletricos</w:t>
            </w:r>
          </w:p>
        </w:tc>
      </w:tr>
      <w:tr w:rsidR="00721991" w:rsidRPr="006D6544" w14:paraId="65EF1BED" w14:textId="77777777" w:rsidTr="00721991">
        <w:trPr>
          <w:trHeight w:val="255"/>
          <w:trPrChange w:id="3628" w:author="Mariana Alvarenga" w:date="2021-10-28T21:41:00Z">
            <w:trPr>
              <w:trHeight w:val="255"/>
            </w:trPr>
          </w:trPrChange>
        </w:trPr>
        <w:tc>
          <w:tcPr>
            <w:tcW w:w="160" w:type="dxa"/>
            <w:shd w:val="clear" w:color="auto" w:fill="auto"/>
            <w:noWrap/>
            <w:vAlign w:val="center"/>
            <w:hideMark/>
            <w:tcPrChange w:id="3629" w:author="Mariana Alvarenga" w:date="2021-10-28T21:41:00Z">
              <w:tcPr>
                <w:tcW w:w="160" w:type="dxa"/>
                <w:shd w:val="clear" w:color="auto" w:fill="auto"/>
                <w:noWrap/>
                <w:vAlign w:val="center"/>
                <w:hideMark/>
              </w:tcPr>
            </w:tcPrChange>
          </w:tcPr>
          <w:p w14:paraId="5A0EE29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30" w:author="Mariana Alvarenga" w:date="2021-10-28T21:41:00Z">
              <w:tcPr>
                <w:tcW w:w="754" w:type="dxa"/>
                <w:shd w:val="clear" w:color="auto" w:fill="auto"/>
                <w:noWrap/>
                <w:vAlign w:val="center"/>
                <w:hideMark/>
              </w:tcPr>
            </w:tcPrChange>
          </w:tcPr>
          <w:p w14:paraId="0817BA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31" w:author="Mariana Alvarenga" w:date="2021-10-28T21:41:00Z">
              <w:tcPr>
                <w:tcW w:w="1283" w:type="dxa"/>
                <w:shd w:val="clear" w:color="auto" w:fill="auto"/>
                <w:noWrap/>
                <w:vAlign w:val="center"/>
                <w:hideMark/>
              </w:tcPr>
            </w:tcPrChange>
          </w:tcPr>
          <w:p w14:paraId="116480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32" w:author="Mariana Alvarenga" w:date="2021-10-28T21:41:00Z">
              <w:tcPr>
                <w:tcW w:w="1453" w:type="dxa"/>
                <w:shd w:val="clear" w:color="auto" w:fill="auto"/>
                <w:noWrap/>
                <w:vAlign w:val="center"/>
                <w:hideMark/>
              </w:tcPr>
            </w:tcPrChange>
          </w:tcPr>
          <w:p w14:paraId="57A7D71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33" w:author="Mariana Alvarenga" w:date="2021-10-28T21:41:00Z">
              <w:tcPr>
                <w:tcW w:w="1165" w:type="dxa"/>
                <w:shd w:val="clear" w:color="auto" w:fill="auto"/>
                <w:noWrap/>
                <w:vAlign w:val="center"/>
                <w:hideMark/>
              </w:tcPr>
            </w:tcPrChange>
          </w:tcPr>
          <w:p w14:paraId="5CF35A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34" w:author="Mariana Alvarenga" w:date="2021-10-28T21:41:00Z">
              <w:tcPr>
                <w:tcW w:w="1701" w:type="dxa"/>
              </w:tcPr>
            </w:tcPrChange>
          </w:tcPr>
          <w:p w14:paraId="270DD872" w14:textId="77777777" w:rsidR="00C420D5" w:rsidRDefault="00C420D5" w:rsidP="00C420D5">
            <w:pPr>
              <w:spacing w:after="0"/>
              <w:jc w:val="center"/>
              <w:rPr>
                <w:ins w:id="3635" w:author="Mariana Alvarenga" w:date="2021-10-28T21:37:00Z"/>
                <w:rFonts w:ascii="Arial" w:hAnsi="Arial" w:cs="Arial"/>
                <w:color w:val="000000"/>
                <w:sz w:val="14"/>
                <w:szCs w:val="14"/>
              </w:rPr>
            </w:pPr>
          </w:p>
          <w:p w14:paraId="0BF4DA75" w14:textId="59354B9A" w:rsidR="00C420D5" w:rsidRPr="006D6544" w:rsidRDefault="00C420D5" w:rsidP="00C420D5">
            <w:pPr>
              <w:spacing w:after="0"/>
              <w:jc w:val="center"/>
              <w:rPr>
                <w:ins w:id="3636" w:author="Mariana Alvarenga" w:date="2021-10-28T21:02:00Z"/>
                <w:rFonts w:ascii="Arial" w:hAnsi="Arial" w:cs="Arial"/>
                <w:color w:val="000000"/>
                <w:sz w:val="14"/>
                <w:szCs w:val="14"/>
              </w:rPr>
            </w:pPr>
            <w:ins w:id="3637"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638" w:author="Mariana Alvarenga" w:date="2021-10-28T21:41:00Z">
              <w:tcPr>
                <w:tcW w:w="850" w:type="dxa"/>
                <w:shd w:val="clear" w:color="auto" w:fill="auto"/>
                <w:noWrap/>
                <w:vAlign w:val="center"/>
                <w:hideMark/>
              </w:tcPr>
            </w:tcPrChange>
          </w:tcPr>
          <w:p w14:paraId="7ED3B177" w14:textId="1775597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639" w:author="Mariana Alvarenga" w:date="2021-10-28T21:41:00Z">
              <w:tcPr>
                <w:tcW w:w="851" w:type="dxa"/>
                <w:shd w:val="clear" w:color="auto" w:fill="auto"/>
                <w:noWrap/>
                <w:vAlign w:val="center"/>
                <w:hideMark/>
              </w:tcPr>
            </w:tcPrChange>
          </w:tcPr>
          <w:p w14:paraId="1A4C1A4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09/07/2021</w:t>
            </w:r>
          </w:p>
        </w:tc>
        <w:tc>
          <w:tcPr>
            <w:tcW w:w="992" w:type="dxa"/>
            <w:shd w:val="clear" w:color="auto" w:fill="auto"/>
            <w:noWrap/>
            <w:vAlign w:val="center"/>
            <w:hideMark/>
            <w:tcPrChange w:id="3640" w:author="Mariana Alvarenga" w:date="2021-10-28T21:41:00Z">
              <w:tcPr>
                <w:tcW w:w="850" w:type="dxa"/>
                <w:shd w:val="clear" w:color="auto" w:fill="auto"/>
                <w:noWrap/>
                <w:vAlign w:val="center"/>
                <w:hideMark/>
              </w:tcPr>
            </w:tcPrChange>
          </w:tcPr>
          <w:p w14:paraId="74987C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993" w:type="dxa"/>
            <w:shd w:val="clear" w:color="auto" w:fill="auto"/>
            <w:noWrap/>
            <w:vAlign w:val="center"/>
            <w:hideMark/>
            <w:tcPrChange w:id="3641" w:author="Mariana Alvarenga" w:date="2021-10-28T21:41:00Z">
              <w:tcPr>
                <w:tcW w:w="1134" w:type="dxa"/>
                <w:shd w:val="clear" w:color="auto" w:fill="auto"/>
                <w:noWrap/>
                <w:vAlign w:val="center"/>
                <w:hideMark/>
              </w:tcPr>
            </w:tcPrChange>
          </w:tcPr>
          <w:p w14:paraId="18E332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42" w:author="Mariana Alvarenga" w:date="2021-10-28T21:41:00Z">
              <w:tcPr>
                <w:tcW w:w="1134" w:type="dxa"/>
                <w:shd w:val="clear" w:color="auto" w:fill="auto"/>
                <w:noWrap/>
                <w:vAlign w:val="center"/>
                <w:hideMark/>
              </w:tcPr>
            </w:tcPrChange>
          </w:tcPr>
          <w:p w14:paraId="5F1C4D9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43" w:author="Mariana Alvarenga" w:date="2021-10-28T21:41:00Z">
              <w:tcPr>
                <w:tcW w:w="993" w:type="dxa"/>
                <w:shd w:val="clear" w:color="auto" w:fill="auto"/>
                <w:noWrap/>
                <w:vAlign w:val="center"/>
                <w:hideMark/>
              </w:tcPr>
            </w:tcPrChange>
          </w:tcPr>
          <w:p w14:paraId="5BD9C1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44" w:author="Mariana Alvarenga" w:date="2021-10-28T21:41:00Z">
              <w:tcPr>
                <w:tcW w:w="1417" w:type="dxa"/>
                <w:shd w:val="clear" w:color="auto" w:fill="auto"/>
                <w:vAlign w:val="center"/>
                <w:hideMark/>
              </w:tcPr>
            </w:tcPrChange>
          </w:tcPr>
          <w:p w14:paraId="4BD75F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3645" w:author="Mariana Alvarenga" w:date="2021-10-28T21:41:00Z">
              <w:tcPr>
                <w:tcW w:w="1060" w:type="dxa"/>
                <w:shd w:val="clear" w:color="auto" w:fill="auto"/>
                <w:vAlign w:val="center"/>
                <w:hideMark/>
              </w:tcPr>
            </w:tcPrChange>
          </w:tcPr>
          <w:p w14:paraId="2076EA7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3646" w:author="Mariana Alvarenga" w:date="2021-10-28T21:41:00Z">
              <w:tcPr>
                <w:tcW w:w="1307" w:type="dxa"/>
                <w:shd w:val="clear" w:color="auto" w:fill="auto"/>
                <w:vAlign w:val="center"/>
                <w:hideMark/>
              </w:tcPr>
            </w:tcPrChange>
          </w:tcPr>
          <w:p w14:paraId="0D0DCFF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1BFC3FB9" w14:textId="77777777" w:rsidTr="00721991">
        <w:trPr>
          <w:trHeight w:val="255"/>
          <w:trPrChange w:id="3647" w:author="Mariana Alvarenga" w:date="2021-10-28T21:41:00Z">
            <w:trPr>
              <w:trHeight w:val="255"/>
            </w:trPr>
          </w:trPrChange>
        </w:trPr>
        <w:tc>
          <w:tcPr>
            <w:tcW w:w="160" w:type="dxa"/>
            <w:shd w:val="clear" w:color="auto" w:fill="auto"/>
            <w:noWrap/>
            <w:vAlign w:val="center"/>
            <w:hideMark/>
            <w:tcPrChange w:id="3648" w:author="Mariana Alvarenga" w:date="2021-10-28T21:41:00Z">
              <w:tcPr>
                <w:tcW w:w="160" w:type="dxa"/>
                <w:shd w:val="clear" w:color="auto" w:fill="auto"/>
                <w:noWrap/>
                <w:vAlign w:val="center"/>
                <w:hideMark/>
              </w:tcPr>
            </w:tcPrChange>
          </w:tcPr>
          <w:p w14:paraId="210F48F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49" w:author="Mariana Alvarenga" w:date="2021-10-28T21:41:00Z">
              <w:tcPr>
                <w:tcW w:w="754" w:type="dxa"/>
                <w:shd w:val="clear" w:color="auto" w:fill="auto"/>
                <w:noWrap/>
                <w:vAlign w:val="center"/>
                <w:hideMark/>
              </w:tcPr>
            </w:tcPrChange>
          </w:tcPr>
          <w:p w14:paraId="626ED47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50" w:author="Mariana Alvarenga" w:date="2021-10-28T21:41:00Z">
              <w:tcPr>
                <w:tcW w:w="1283" w:type="dxa"/>
                <w:shd w:val="clear" w:color="auto" w:fill="auto"/>
                <w:noWrap/>
                <w:vAlign w:val="center"/>
                <w:hideMark/>
              </w:tcPr>
            </w:tcPrChange>
          </w:tcPr>
          <w:p w14:paraId="50DAB86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51" w:author="Mariana Alvarenga" w:date="2021-10-28T21:41:00Z">
              <w:tcPr>
                <w:tcW w:w="1453" w:type="dxa"/>
                <w:shd w:val="clear" w:color="auto" w:fill="auto"/>
                <w:noWrap/>
                <w:vAlign w:val="center"/>
                <w:hideMark/>
              </w:tcPr>
            </w:tcPrChange>
          </w:tcPr>
          <w:p w14:paraId="71E1C81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52" w:author="Mariana Alvarenga" w:date="2021-10-28T21:41:00Z">
              <w:tcPr>
                <w:tcW w:w="1165" w:type="dxa"/>
                <w:shd w:val="clear" w:color="auto" w:fill="auto"/>
                <w:noWrap/>
                <w:vAlign w:val="center"/>
                <w:hideMark/>
              </w:tcPr>
            </w:tcPrChange>
          </w:tcPr>
          <w:p w14:paraId="7DC732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53" w:author="Mariana Alvarenga" w:date="2021-10-28T21:41:00Z">
              <w:tcPr>
                <w:tcW w:w="1701" w:type="dxa"/>
              </w:tcPr>
            </w:tcPrChange>
          </w:tcPr>
          <w:p w14:paraId="1529FD2B" w14:textId="77777777" w:rsidR="00C420D5" w:rsidRDefault="00C420D5" w:rsidP="00C420D5">
            <w:pPr>
              <w:spacing w:after="0"/>
              <w:jc w:val="center"/>
              <w:rPr>
                <w:ins w:id="3654" w:author="Mariana Alvarenga" w:date="2021-10-28T21:37:00Z"/>
                <w:rFonts w:ascii="Arial" w:hAnsi="Arial" w:cs="Arial"/>
                <w:color w:val="000000"/>
                <w:sz w:val="14"/>
                <w:szCs w:val="14"/>
              </w:rPr>
            </w:pPr>
          </w:p>
          <w:p w14:paraId="438349BE" w14:textId="06E20B2E" w:rsidR="00C420D5" w:rsidRPr="006D6544" w:rsidRDefault="00C420D5" w:rsidP="00C420D5">
            <w:pPr>
              <w:spacing w:after="0"/>
              <w:jc w:val="center"/>
              <w:rPr>
                <w:ins w:id="3655" w:author="Mariana Alvarenga" w:date="2021-10-28T21:02:00Z"/>
                <w:rFonts w:ascii="Arial" w:hAnsi="Arial" w:cs="Arial"/>
                <w:color w:val="000000"/>
                <w:sz w:val="14"/>
                <w:szCs w:val="14"/>
              </w:rPr>
            </w:pPr>
            <w:ins w:id="3656"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657" w:author="Mariana Alvarenga" w:date="2021-10-28T21:41:00Z">
              <w:tcPr>
                <w:tcW w:w="850" w:type="dxa"/>
                <w:shd w:val="clear" w:color="auto" w:fill="auto"/>
                <w:noWrap/>
                <w:vAlign w:val="center"/>
                <w:hideMark/>
              </w:tcPr>
            </w:tcPrChange>
          </w:tcPr>
          <w:p w14:paraId="5DEE8E46" w14:textId="4BF2FA9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658" w:author="Mariana Alvarenga" w:date="2021-10-28T21:41:00Z">
              <w:tcPr>
                <w:tcW w:w="851" w:type="dxa"/>
                <w:shd w:val="clear" w:color="auto" w:fill="auto"/>
                <w:noWrap/>
                <w:vAlign w:val="center"/>
                <w:hideMark/>
              </w:tcPr>
            </w:tcPrChange>
          </w:tcPr>
          <w:p w14:paraId="23D5056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09/07/2021</w:t>
            </w:r>
          </w:p>
        </w:tc>
        <w:tc>
          <w:tcPr>
            <w:tcW w:w="992" w:type="dxa"/>
            <w:shd w:val="clear" w:color="auto" w:fill="auto"/>
            <w:noWrap/>
            <w:vAlign w:val="center"/>
            <w:hideMark/>
            <w:tcPrChange w:id="3659" w:author="Mariana Alvarenga" w:date="2021-10-28T21:41:00Z">
              <w:tcPr>
                <w:tcW w:w="850" w:type="dxa"/>
                <w:shd w:val="clear" w:color="auto" w:fill="auto"/>
                <w:noWrap/>
                <w:vAlign w:val="center"/>
                <w:hideMark/>
              </w:tcPr>
            </w:tcPrChange>
          </w:tcPr>
          <w:p w14:paraId="3E3CD8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993" w:type="dxa"/>
            <w:shd w:val="clear" w:color="auto" w:fill="auto"/>
            <w:noWrap/>
            <w:vAlign w:val="center"/>
            <w:hideMark/>
            <w:tcPrChange w:id="3660" w:author="Mariana Alvarenga" w:date="2021-10-28T21:41:00Z">
              <w:tcPr>
                <w:tcW w:w="1134" w:type="dxa"/>
                <w:shd w:val="clear" w:color="auto" w:fill="auto"/>
                <w:noWrap/>
                <w:vAlign w:val="center"/>
                <w:hideMark/>
              </w:tcPr>
            </w:tcPrChange>
          </w:tcPr>
          <w:p w14:paraId="3F3AF9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61" w:author="Mariana Alvarenga" w:date="2021-10-28T21:41:00Z">
              <w:tcPr>
                <w:tcW w:w="1134" w:type="dxa"/>
                <w:shd w:val="clear" w:color="auto" w:fill="auto"/>
                <w:noWrap/>
                <w:vAlign w:val="center"/>
                <w:hideMark/>
              </w:tcPr>
            </w:tcPrChange>
          </w:tcPr>
          <w:p w14:paraId="548FA7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62" w:author="Mariana Alvarenga" w:date="2021-10-28T21:41:00Z">
              <w:tcPr>
                <w:tcW w:w="993" w:type="dxa"/>
                <w:shd w:val="clear" w:color="auto" w:fill="auto"/>
                <w:noWrap/>
                <w:vAlign w:val="center"/>
                <w:hideMark/>
              </w:tcPr>
            </w:tcPrChange>
          </w:tcPr>
          <w:p w14:paraId="260FAB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63" w:author="Mariana Alvarenga" w:date="2021-10-28T21:41:00Z">
              <w:tcPr>
                <w:tcW w:w="1417" w:type="dxa"/>
                <w:shd w:val="clear" w:color="auto" w:fill="auto"/>
                <w:vAlign w:val="center"/>
                <w:hideMark/>
              </w:tcPr>
            </w:tcPrChange>
          </w:tcPr>
          <w:p w14:paraId="424071C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3664" w:author="Mariana Alvarenga" w:date="2021-10-28T21:41:00Z">
              <w:tcPr>
                <w:tcW w:w="1060" w:type="dxa"/>
                <w:shd w:val="clear" w:color="auto" w:fill="auto"/>
                <w:vAlign w:val="center"/>
                <w:hideMark/>
              </w:tcPr>
            </w:tcPrChange>
          </w:tcPr>
          <w:p w14:paraId="3D58F5B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3665" w:author="Mariana Alvarenga" w:date="2021-10-28T21:41:00Z">
              <w:tcPr>
                <w:tcW w:w="1307" w:type="dxa"/>
                <w:shd w:val="clear" w:color="auto" w:fill="auto"/>
                <w:vAlign w:val="center"/>
                <w:hideMark/>
              </w:tcPr>
            </w:tcPrChange>
          </w:tcPr>
          <w:p w14:paraId="18D7704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078E6591" w14:textId="77777777" w:rsidTr="00721991">
        <w:trPr>
          <w:trHeight w:val="255"/>
          <w:trPrChange w:id="3666" w:author="Mariana Alvarenga" w:date="2021-10-28T21:41:00Z">
            <w:trPr>
              <w:trHeight w:val="255"/>
            </w:trPr>
          </w:trPrChange>
        </w:trPr>
        <w:tc>
          <w:tcPr>
            <w:tcW w:w="160" w:type="dxa"/>
            <w:shd w:val="clear" w:color="auto" w:fill="auto"/>
            <w:noWrap/>
            <w:vAlign w:val="center"/>
            <w:hideMark/>
            <w:tcPrChange w:id="3667" w:author="Mariana Alvarenga" w:date="2021-10-28T21:41:00Z">
              <w:tcPr>
                <w:tcW w:w="160" w:type="dxa"/>
                <w:shd w:val="clear" w:color="auto" w:fill="auto"/>
                <w:noWrap/>
                <w:vAlign w:val="center"/>
                <w:hideMark/>
              </w:tcPr>
            </w:tcPrChange>
          </w:tcPr>
          <w:p w14:paraId="3725587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68" w:author="Mariana Alvarenga" w:date="2021-10-28T21:41:00Z">
              <w:tcPr>
                <w:tcW w:w="754" w:type="dxa"/>
                <w:shd w:val="clear" w:color="auto" w:fill="auto"/>
                <w:noWrap/>
                <w:vAlign w:val="center"/>
                <w:hideMark/>
              </w:tcPr>
            </w:tcPrChange>
          </w:tcPr>
          <w:p w14:paraId="2EBF0F1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69" w:author="Mariana Alvarenga" w:date="2021-10-28T21:41:00Z">
              <w:tcPr>
                <w:tcW w:w="1283" w:type="dxa"/>
                <w:shd w:val="clear" w:color="auto" w:fill="auto"/>
                <w:noWrap/>
                <w:vAlign w:val="center"/>
                <w:hideMark/>
              </w:tcPr>
            </w:tcPrChange>
          </w:tcPr>
          <w:p w14:paraId="72B3B57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70" w:author="Mariana Alvarenga" w:date="2021-10-28T21:41:00Z">
              <w:tcPr>
                <w:tcW w:w="1453" w:type="dxa"/>
                <w:shd w:val="clear" w:color="auto" w:fill="auto"/>
                <w:noWrap/>
                <w:vAlign w:val="center"/>
                <w:hideMark/>
              </w:tcPr>
            </w:tcPrChange>
          </w:tcPr>
          <w:p w14:paraId="734629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71" w:author="Mariana Alvarenga" w:date="2021-10-28T21:41:00Z">
              <w:tcPr>
                <w:tcW w:w="1165" w:type="dxa"/>
                <w:shd w:val="clear" w:color="auto" w:fill="auto"/>
                <w:noWrap/>
                <w:vAlign w:val="center"/>
                <w:hideMark/>
              </w:tcPr>
            </w:tcPrChange>
          </w:tcPr>
          <w:p w14:paraId="65BC33D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72" w:author="Mariana Alvarenga" w:date="2021-10-28T21:41:00Z">
              <w:tcPr>
                <w:tcW w:w="1701" w:type="dxa"/>
              </w:tcPr>
            </w:tcPrChange>
          </w:tcPr>
          <w:p w14:paraId="518D741B" w14:textId="77777777" w:rsidR="00C420D5" w:rsidRDefault="00C420D5" w:rsidP="00C420D5">
            <w:pPr>
              <w:spacing w:after="0"/>
              <w:jc w:val="center"/>
              <w:rPr>
                <w:ins w:id="3673" w:author="Mariana Alvarenga" w:date="2021-10-28T21:37:00Z"/>
                <w:rFonts w:ascii="Arial" w:hAnsi="Arial" w:cs="Arial"/>
                <w:color w:val="000000"/>
                <w:sz w:val="14"/>
                <w:szCs w:val="14"/>
              </w:rPr>
            </w:pPr>
          </w:p>
          <w:p w14:paraId="1E170EC6" w14:textId="3AAC1809" w:rsidR="00C420D5" w:rsidRPr="006D6544" w:rsidRDefault="00C420D5" w:rsidP="00C420D5">
            <w:pPr>
              <w:spacing w:after="0"/>
              <w:jc w:val="center"/>
              <w:rPr>
                <w:ins w:id="3674" w:author="Mariana Alvarenga" w:date="2021-10-28T21:02:00Z"/>
                <w:rFonts w:ascii="Arial" w:hAnsi="Arial" w:cs="Arial"/>
                <w:color w:val="000000"/>
                <w:sz w:val="14"/>
                <w:szCs w:val="14"/>
              </w:rPr>
            </w:pPr>
            <w:ins w:id="3675"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676" w:author="Mariana Alvarenga" w:date="2021-10-28T21:41:00Z">
              <w:tcPr>
                <w:tcW w:w="850" w:type="dxa"/>
                <w:shd w:val="clear" w:color="auto" w:fill="auto"/>
                <w:noWrap/>
                <w:vAlign w:val="center"/>
                <w:hideMark/>
              </w:tcPr>
            </w:tcPrChange>
          </w:tcPr>
          <w:p w14:paraId="001CB205" w14:textId="0C290E5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850" w:type="dxa"/>
            <w:shd w:val="clear" w:color="auto" w:fill="auto"/>
            <w:noWrap/>
            <w:vAlign w:val="center"/>
            <w:hideMark/>
            <w:tcPrChange w:id="3677" w:author="Mariana Alvarenga" w:date="2021-10-28T21:41:00Z">
              <w:tcPr>
                <w:tcW w:w="851" w:type="dxa"/>
                <w:shd w:val="clear" w:color="auto" w:fill="auto"/>
                <w:noWrap/>
                <w:vAlign w:val="center"/>
                <w:hideMark/>
              </w:tcPr>
            </w:tcPrChange>
          </w:tcPr>
          <w:p w14:paraId="67E61C2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16/03/2020</w:t>
            </w:r>
          </w:p>
        </w:tc>
        <w:tc>
          <w:tcPr>
            <w:tcW w:w="992" w:type="dxa"/>
            <w:shd w:val="clear" w:color="auto" w:fill="auto"/>
            <w:noWrap/>
            <w:vAlign w:val="center"/>
            <w:hideMark/>
            <w:tcPrChange w:id="3678" w:author="Mariana Alvarenga" w:date="2021-10-28T21:41:00Z">
              <w:tcPr>
                <w:tcW w:w="850" w:type="dxa"/>
                <w:shd w:val="clear" w:color="auto" w:fill="auto"/>
                <w:noWrap/>
                <w:vAlign w:val="center"/>
                <w:hideMark/>
              </w:tcPr>
            </w:tcPrChange>
          </w:tcPr>
          <w:p w14:paraId="01D379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993" w:type="dxa"/>
            <w:shd w:val="clear" w:color="auto" w:fill="auto"/>
            <w:noWrap/>
            <w:vAlign w:val="center"/>
            <w:hideMark/>
            <w:tcPrChange w:id="3679" w:author="Mariana Alvarenga" w:date="2021-10-28T21:41:00Z">
              <w:tcPr>
                <w:tcW w:w="1134" w:type="dxa"/>
                <w:shd w:val="clear" w:color="auto" w:fill="auto"/>
                <w:noWrap/>
                <w:vAlign w:val="center"/>
                <w:hideMark/>
              </w:tcPr>
            </w:tcPrChange>
          </w:tcPr>
          <w:p w14:paraId="28F6C5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80" w:author="Mariana Alvarenga" w:date="2021-10-28T21:41:00Z">
              <w:tcPr>
                <w:tcW w:w="1134" w:type="dxa"/>
                <w:shd w:val="clear" w:color="auto" w:fill="auto"/>
                <w:noWrap/>
                <w:vAlign w:val="center"/>
                <w:hideMark/>
              </w:tcPr>
            </w:tcPrChange>
          </w:tcPr>
          <w:p w14:paraId="1E0E9A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81" w:author="Mariana Alvarenga" w:date="2021-10-28T21:41:00Z">
              <w:tcPr>
                <w:tcW w:w="993" w:type="dxa"/>
                <w:shd w:val="clear" w:color="auto" w:fill="auto"/>
                <w:noWrap/>
                <w:vAlign w:val="center"/>
                <w:hideMark/>
              </w:tcPr>
            </w:tcPrChange>
          </w:tcPr>
          <w:p w14:paraId="313E496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82" w:author="Mariana Alvarenga" w:date="2021-10-28T21:41:00Z">
              <w:tcPr>
                <w:tcW w:w="1417" w:type="dxa"/>
                <w:shd w:val="clear" w:color="auto" w:fill="auto"/>
                <w:vAlign w:val="center"/>
                <w:hideMark/>
              </w:tcPr>
            </w:tcPrChange>
          </w:tcPr>
          <w:p w14:paraId="3D92DB1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683" w:author="Mariana Alvarenga" w:date="2021-10-28T21:41:00Z">
              <w:tcPr>
                <w:tcW w:w="1060" w:type="dxa"/>
                <w:shd w:val="clear" w:color="auto" w:fill="auto"/>
                <w:vAlign w:val="center"/>
                <w:hideMark/>
              </w:tcPr>
            </w:tcPrChange>
          </w:tcPr>
          <w:p w14:paraId="45EB158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684" w:author="Mariana Alvarenga" w:date="2021-10-28T21:41:00Z">
              <w:tcPr>
                <w:tcW w:w="1307" w:type="dxa"/>
                <w:shd w:val="clear" w:color="auto" w:fill="auto"/>
                <w:vAlign w:val="center"/>
                <w:hideMark/>
              </w:tcPr>
            </w:tcPrChange>
          </w:tcPr>
          <w:p w14:paraId="66A5F3F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F084B09" w14:textId="77777777" w:rsidTr="00721991">
        <w:trPr>
          <w:trHeight w:val="255"/>
          <w:trPrChange w:id="3685" w:author="Mariana Alvarenga" w:date="2021-10-28T21:41:00Z">
            <w:trPr>
              <w:trHeight w:val="255"/>
            </w:trPr>
          </w:trPrChange>
        </w:trPr>
        <w:tc>
          <w:tcPr>
            <w:tcW w:w="160" w:type="dxa"/>
            <w:shd w:val="clear" w:color="auto" w:fill="auto"/>
            <w:noWrap/>
            <w:vAlign w:val="center"/>
            <w:hideMark/>
            <w:tcPrChange w:id="3686" w:author="Mariana Alvarenga" w:date="2021-10-28T21:41:00Z">
              <w:tcPr>
                <w:tcW w:w="160" w:type="dxa"/>
                <w:shd w:val="clear" w:color="auto" w:fill="auto"/>
                <w:noWrap/>
                <w:vAlign w:val="center"/>
                <w:hideMark/>
              </w:tcPr>
            </w:tcPrChange>
          </w:tcPr>
          <w:p w14:paraId="7CDB1CA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87" w:author="Mariana Alvarenga" w:date="2021-10-28T21:41:00Z">
              <w:tcPr>
                <w:tcW w:w="754" w:type="dxa"/>
                <w:shd w:val="clear" w:color="auto" w:fill="auto"/>
                <w:noWrap/>
                <w:vAlign w:val="center"/>
                <w:hideMark/>
              </w:tcPr>
            </w:tcPrChange>
          </w:tcPr>
          <w:p w14:paraId="7CE811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88" w:author="Mariana Alvarenga" w:date="2021-10-28T21:41:00Z">
              <w:tcPr>
                <w:tcW w:w="1283" w:type="dxa"/>
                <w:shd w:val="clear" w:color="auto" w:fill="auto"/>
                <w:noWrap/>
                <w:vAlign w:val="center"/>
                <w:hideMark/>
              </w:tcPr>
            </w:tcPrChange>
          </w:tcPr>
          <w:p w14:paraId="6DE5272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89" w:author="Mariana Alvarenga" w:date="2021-10-28T21:41:00Z">
              <w:tcPr>
                <w:tcW w:w="1453" w:type="dxa"/>
                <w:shd w:val="clear" w:color="auto" w:fill="auto"/>
                <w:noWrap/>
                <w:vAlign w:val="center"/>
                <w:hideMark/>
              </w:tcPr>
            </w:tcPrChange>
          </w:tcPr>
          <w:p w14:paraId="0B1CD8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90" w:author="Mariana Alvarenga" w:date="2021-10-28T21:41:00Z">
              <w:tcPr>
                <w:tcW w:w="1165" w:type="dxa"/>
                <w:shd w:val="clear" w:color="auto" w:fill="auto"/>
                <w:noWrap/>
                <w:vAlign w:val="center"/>
                <w:hideMark/>
              </w:tcPr>
            </w:tcPrChange>
          </w:tcPr>
          <w:p w14:paraId="6CAEF5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91" w:author="Mariana Alvarenga" w:date="2021-10-28T21:41:00Z">
              <w:tcPr>
                <w:tcW w:w="1701" w:type="dxa"/>
              </w:tcPr>
            </w:tcPrChange>
          </w:tcPr>
          <w:p w14:paraId="0A1125AB" w14:textId="77777777" w:rsidR="00C420D5" w:rsidRDefault="00C420D5" w:rsidP="00C420D5">
            <w:pPr>
              <w:spacing w:after="0"/>
              <w:jc w:val="center"/>
              <w:rPr>
                <w:ins w:id="3692" w:author="Mariana Alvarenga" w:date="2021-10-28T21:37:00Z"/>
                <w:rFonts w:ascii="Arial" w:hAnsi="Arial" w:cs="Arial"/>
                <w:color w:val="000000"/>
                <w:sz w:val="14"/>
                <w:szCs w:val="14"/>
              </w:rPr>
            </w:pPr>
          </w:p>
          <w:p w14:paraId="10FF5202" w14:textId="4EDEBADB" w:rsidR="00C420D5" w:rsidRPr="006D6544" w:rsidRDefault="00C420D5" w:rsidP="00C420D5">
            <w:pPr>
              <w:spacing w:after="0"/>
              <w:jc w:val="center"/>
              <w:rPr>
                <w:ins w:id="3693" w:author="Mariana Alvarenga" w:date="2021-10-28T21:02:00Z"/>
                <w:rFonts w:ascii="Arial" w:hAnsi="Arial" w:cs="Arial"/>
                <w:color w:val="000000"/>
                <w:sz w:val="14"/>
                <w:szCs w:val="14"/>
              </w:rPr>
            </w:pPr>
            <w:ins w:id="3694"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695" w:author="Mariana Alvarenga" w:date="2021-10-28T21:41:00Z">
              <w:tcPr>
                <w:tcW w:w="850" w:type="dxa"/>
                <w:shd w:val="clear" w:color="auto" w:fill="auto"/>
                <w:noWrap/>
                <w:vAlign w:val="center"/>
                <w:hideMark/>
              </w:tcPr>
            </w:tcPrChange>
          </w:tcPr>
          <w:p w14:paraId="0F016A2A" w14:textId="5E0F6E1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850" w:type="dxa"/>
            <w:shd w:val="clear" w:color="auto" w:fill="auto"/>
            <w:noWrap/>
            <w:vAlign w:val="center"/>
            <w:hideMark/>
            <w:tcPrChange w:id="3696" w:author="Mariana Alvarenga" w:date="2021-10-28T21:41:00Z">
              <w:tcPr>
                <w:tcW w:w="851" w:type="dxa"/>
                <w:shd w:val="clear" w:color="auto" w:fill="auto"/>
                <w:noWrap/>
                <w:vAlign w:val="center"/>
                <w:hideMark/>
              </w:tcPr>
            </w:tcPrChange>
          </w:tcPr>
          <w:p w14:paraId="44528F6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17/12/2020</w:t>
            </w:r>
          </w:p>
        </w:tc>
        <w:tc>
          <w:tcPr>
            <w:tcW w:w="992" w:type="dxa"/>
            <w:shd w:val="clear" w:color="auto" w:fill="auto"/>
            <w:noWrap/>
            <w:vAlign w:val="center"/>
            <w:hideMark/>
            <w:tcPrChange w:id="3697" w:author="Mariana Alvarenga" w:date="2021-10-28T21:41:00Z">
              <w:tcPr>
                <w:tcW w:w="850" w:type="dxa"/>
                <w:shd w:val="clear" w:color="auto" w:fill="auto"/>
                <w:noWrap/>
                <w:vAlign w:val="center"/>
                <w:hideMark/>
              </w:tcPr>
            </w:tcPrChange>
          </w:tcPr>
          <w:p w14:paraId="2E54E4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993" w:type="dxa"/>
            <w:shd w:val="clear" w:color="auto" w:fill="auto"/>
            <w:noWrap/>
            <w:vAlign w:val="center"/>
            <w:hideMark/>
            <w:tcPrChange w:id="3698" w:author="Mariana Alvarenga" w:date="2021-10-28T21:41:00Z">
              <w:tcPr>
                <w:tcW w:w="1134" w:type="dxa"/>
                <w:shd w:val="clear" w:color="auto" w:fill="auto"/>
                <w:noWrap/>
                <w:vAlign w:val="center"/>
                <w:hideMark/>
              </w:tcPr>
            </w:tcPrChange>
          </w:tcPr>
          <w:p w14:paraId="09D37F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99" w:author="Mariana Alvarenga" w:date="2021-10-28T21:41:00Z">
              <w:tcPr>
                <w:tcW w:w="1134" w:type="dxa"/>
                <w:shd w:val="clear" w:color="auto" w:fill="auto"/>
                <w:noWrap/>
                <w:vAlign w:val="center"/>
                <w:hideMark/>
              </w:tcPr>
            </w:tcPrChange>
          </w:tcPr>
          <w:p w14:paraId="11BE07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00" w:author="Mariana Alvarenga" w:date="2021-10-28T21:41:00Z">
              <w:tcPr>
                <w:tcW w:w="993" w:type="dxa"/>
                <w:shd w:val="clear" w:color="auto" w:fill="auto"/>
                <w:noWrap/>
                <w:vAlign w:val="center"/>
                <w:hideMark/>
              </w:tcPr>
            </w:tcPrChange>
          </w:tcPr>
          <w:p w14:paraId="421FF0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01" w:author="Mariana Alvarenga" w:date="2021-10-28T21:41:00Z">
              <w:tcPr>
                <w:tcW w:w="1417" w:type="dxa"/>
                <w:shd w:val="clear" w:color="auto" w:fill="auto"/>
                <w:vAlign w:val="center"/>
                <w:hideMark/>
              </w:tcPr>
            </w:tcPrChange>
          </w:tcPr>
          <w:p w14:paraId="5E5A6CB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702" w:author="Mariana Alvarenga" w:date="2021-10-28T21:41:00Z">
              <w:tcPr>
                <w:tcW w:w="1060" w:type="dxa"/>
                <w:shd w:val="clear" w:color="auto" w:fill="auto"/>
                <w:vAlign w:val="center"/>
                <w:hideMark/>
              </w:tcPr>
            </w:tcPrChange>
          </w:tcPr>
          <w:p w14:paraId="4E0978E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703" w:author="Mariana Alvarenga" w:date="2021-10-28T21:41:00Z">
              <w:tcPr>
                <w:tcW w:w="1307" w:type="dxa"/>
                <w:shd w:val="clear" w:color="auto" w:fill="auto"/>
                <w:vAlign w:val="center"/>
                <w:hideMark/>
              </w:tcPr>
            </w:tcPrChange>
          </w:tcPr>
          <w:p w14:paraId="5C6F25C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303DC658" w14:textId="77777777" w:rsidTr="00721991">
        <w:trPr>
          <w:trHeight w:val="255"/>
          <w:trPrChange w:id="3704" w:author="Mariana Alvarenga" w:date="2021-10-28T21:41:00Z">
            <w:trPr>
              <w:trHeight w:val="255"/>
            </w:trPr>
          </w:trPrChange>
        </w:trPr>
        <w:tc>
          <w:tcPr>
            <w:tcW w:w="160" w:type="dxa"/>
            <w:shd w:val="clear" w:color="auto" w:fill="auto"/>
            <w:noWrap/>
            <w:vAlign w:val="center"/>
            <w:hideMark/>
            <w:tcPrChange w:id="3705" w:author="Mariana Alvarenga" w:date="2021-10-28T21:41:00Z">
              <w:tcPr>
                <w:tcW w:w="160" w:type="dxa"/>
                <w:shd w:val="clear" w:color="auto" w:fill="auto"/>
                <w:noWrap/>
                <w:vAlign w:val="center"/>
                <w:hideMark/>
              </w:tcPr>
            </w:tcPrChange>
          </w:tcPr>
          <w:p w14:paraId="6C335DA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06" w:author="Mariana Alvarenga" w:date="2021-10-28T21:41:00Z">
              <w:tcPr>
                <w:tcW w:w="754" w:type="dxa"/>
                <w:shd w:val="clear" w:color="auto" w:fill="auto"/>
                <w:noWrap/>
                <w:vAlign w:val="center"/>
                <w:hideMark/>
              </w:tcPr>
            </w:tcPrChange>
          </w:tcPr>
          <w:p w14:paraId="099CB1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07" w:author="Mariana Alvarenga" w:date="2021-10-28T21:41:00Z">
              <w:tcPr>
                <w:tcW w:w="1283" w:type="dxa"/>
                <w:shd w:val="clear" w:color="auto" w:fill="auto"/>
                <w:noWrap/>
                <w:vAlign w:val="center"/>
                <w:hideMark/>
              </w:tcPr>
            </w:tcPrChange>
          </w:tcPr>
          <w:p w14:paraId="5B44E4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08" w:author="Mariana Alvarenga" w:date="2021-10-28T21:41:00Z">
              <w:tcPr>
                <w:tcW w:w="1453" w:type="dxa"/>
                <w:shd w:val="clear" w:color="auto" w:fill="auto"/>
                <w:noWrap/>
                <w:vAlign w:val="center"/>
                <w:hideMark/>
              </w:tcPr>
            </w:tcPrChange>
          </w:tcPr>
          <w:p w14:paraId="7D09AEA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09" w:author="Mariana Alvarenga" w:date="2021-10-28T21:41:00Z">
              <w:tcPr>
                <w:tcW w:w="1165" w:type="dxa"/>
                <w:shd w:val="clear" w:color="auto" w:fill="auto"/>
                <w:noWrap/>
                <w:vAlign w:val="center"/>
                <w:hideMark/>
              </w:tcPr>
            </w:tcPrChange>
          </w:tcPr>
          <w:p w14:paraId="777E79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10" w:author="Mariana Alvarenga" w:date="2021-10-28T21:41:00Z">
              <w:tcPr>
                <w:tcW w:w="1701" w:type="dxa"/>
              </w:tcPr>
            </w:tcPrChange>
          </w:tcPr>
          <w:p w14:paraId="47792725" w14:textId="77777777" w:rsidR="00C420D5" w:rsidRDefault="00C420D5" w:rsidP="00C420D5">
            <w:pPr>
              <w:spacing w:after="0"/>
              <w:jc w:val="center"/>
              <w:rPr>
                <w:ins w:id="3711" w:author="Mariana Alvarenga" w:date="2021-10-28T21:37:00Z"/>
                <w:rFonts w:ascii="Arial" w:hAnsi="Arial" w:cs="Arial"/>
                <w:color w:val="000000"/>
                <w:sz w:val="14"/>
                <w:szCs w:val="14"/>
              </w:rPr>
            </w:pPr>
          </w:p>
          <w:p w14:paraId="3A2CFA60" w14:textId="0DDF9694" w:rsidR="00C420D5" w:rsidRPr="006D6544" w:rsidRDefault="00C420D5" w:rsidP="00C420D5">
            <w:pPr>
              <w:spacing w:after="0"/>
              <w:jc w:val="center"/>
              <w:rPr>
                <w:ins w:id="3712" w:author="Mariana Alvarenga" w:date="2021-10-28T21:02:00Z"/>
                <w:rFonts w:ascii="Arial" w:hAnsi="Arial" w:cs="Arial"/>
                <w:color w:val="000000"/>
                <w:sz w:val="14"/>
                <w:szCs w:val="14"/>
              </w:rPr>
            </w:pPr>
            <w:ins w:id="3713"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714" w:author="Mariana Alvarenga" w:date="2021-10-28T21:41:00Z">
              <w:tcPr>
                <w:tcW w:w="850" w:type="dxa"/>
                <w:shd w:val="clear" w:color="auto" w:fill="auto"/>
                <w:noWrap/>
                <w:vAlign w:val="center"/>
                <w:hideMark/>
              </w:tcPr>
            </w:tcPrChange>
          </w:tcPr>
          <w:p w14:paraId="4A101FBF" w14:textId="35FCB15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850" w:type="dxa"/>
            <w:shd w:val="clear" w:color="auto" w:fill="auto"/>
            <w:noWrap/>
            <w:vAlign w:val="center"/>
            <w:hideMark/>
            <w:tcPrChange w:id="3715" w:author="Mariana Alvarenga" w:date="2021-10-28T21:41:00Z">
              <w:tcPr>
                <w:tcW w:w="851" w:type="dxa"/>
                <w:shd w:val="clear" w:color="auto" w:fill="auto"/>
                <w:noWrap/>
                <w:vAlign w:val="center"/>
                <w:hideMark/>
              </w:tcPr>
            </w:tcPrChange>
          </w:tcPr>
          <w:p w14:paraId="679EBA2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03/06/2021</w:t>
            </w:r>
          </w:p>
        </w:tc>
        <w:tc>
          <w:tcPr>
            <w:tcW w:w="992" w:type="dxa"/>
            <w:shd w:val="clear" w:color="auto" w:fill="auto"/>
            <w:noWrap/>
            <w:vAlign w:val="center"/>
            <w:hideMark/>
            <w:tcPrChange w:id="3716" w:author="Mariana Alvarenga" w:date="2021-10-28T21:41:00Z">
              <w:tcPr>
                <w:tcW w:w="850" w:type="dxa"/>
                <w:shd w:val="clear" w:color="auto" w:fill="auto"/>
                <w:noWrap/>
                <w:vAlign w:val="center"/>
                <w:hideMark/>
              </w:tcPr>
            </w:tcPrChange>
          </w:tcPr>
          <w:p w14:paraId="4F57525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993" w:type="dxa"/>
            <w:shd w:val="clear" w:color="auto" w:fill="auto"/>
            <w:noWrap/>
            <w:vAlign w:val="center"/>
            <w:hideMark/>
            <w:tcPrChange w:id="3717" w:author="Mariana Alvarenga" w:date="2021-10-28T21:41:00Z">
              <w:tcPr>
                <w:tcW w:w="1134" w:type="dxa"/>
                <w:shd w:val="clear" w:color="auto" w:fill="auto"/>
                <w:noWrap/>
                <w:vAlign w:val="center"/>
                <w:hideMark/>
              </w:tcPr>
            </w:tcPrChange>
          </w:tcPr>
          <w:p w14:paraId="63FF93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18" w:author="Mariana Alvarenga" w:date="2021-10-28T21:41:00Z">
              <w:tcPr>
                <w:tcW w:w="1134" w:type="dxa"/>
                <w:shd w:val="clear" w:color="auto" w:fill="auto"/>
                <w:noWrap/>
                <w:vAlign w:val="center"/>
                <w:hideMark/>
              </w:tcPr>
            </w:tcPrChange>
          </w:tcPr>
          <w:p w14:paraId="5EC9730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19" w:author="Mariana Alvarenga" w:date="2021-10-28T21:41:00Z">
              <w:tcPr>
                <w:tcW w:w="993" w:type="dxa"/>
                <w:shd w:val="clear" w:color="auto" w:fill="auto"/>
                <w:noWrap/>
                <w:vAlign w:val="center"/>
                <w:hideMark/>
              </w:tcPr>
            </w:tcPrChange>
          </w:tcPr>
          <w:p w14:paraId="714FC1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20" w:author="Mariana Alvarenga" w:date="2021-10-28T21:41:00Z">
              <w:tcPr>
                <w:tcW w:w="1417" w:type="dxa"/>
                <w:shd w:val="clear" w:color="auto" w:fill="auto"/>
                <w:vAlign w:val="center"/>
                <w:hideMark/>
              </w:tcPr>
            </w:tcPrChange>
          </w:tcPr>
          <w:p w14:paraId="1BC77D5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721" w:author="Mariana Alvarenga" w:date="2021-10-28T21:41:00Z">
              <w:tcPr>
                <w:tcW w:w="1060" w:type="dxa"/>
                <w:shd w:val="clear" w:color="auto" w:fill="auto"/>
                <w:vAlign w:val="center"/>
                <w:hideMark/>
              </w:tcPr>
            </w:tcPrChange>
          </w:tcPr>
          <w:p w14:paraId="4F1F85B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722" w:author="Mariana Alvarenga" w:date="2021-10-28T21:41:00Z">
              <w:tcPr>
                <w:tcW w:w="1307" w:type="dxa"/>
                <w:shd w:val="clear" w:color="auto" w:fill="auto"/>
                <w:vAlign w:val="center"/>
                <w:hideMark/>
              </w:tcPr>
            </w:tcPrChange>
          </w:tcPr>
          <w:p w14:paraId="075A5A1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5C08532E" w14:textId="77777777" w:rsidTr="00721991">
        <w:trPr>
          <w:trHeight w:val="255"/>
          <w:trPrChange w:id="3723" w:author="Mariana Alvarenga" w:date="2021-10-28T21:41:00Z">
            <w:trPr>
              <w:trHeight w:val="255"/>
            </w:trPr>
          </w:trPrChange>
        </w:trPr>
        <w:tc>
          <w:tcPr>
            <w:tcW w:w="160" w:type="dxa"/>
            <w:shd w:val="clear" w:color="auto" w:fill="auto"/>
            <w:noWrap/>
            <w:vAlign w:val="center"/>
            <w:hideMark/>
            <w:tcPrChange w:id="3724" w:author="Mariana Alvarenga" w:date="2021-10-28T21:41:00Z">
              <w:tcPr>
                <w:tcW w:w="160" w:type="dxa"/>
                <w:shd w:val="clear" w:color="auto" w:fill="auto"/>
                <w:noWrap/>
                <w:vAlign w:val="center"/>
                <w:hideMark/>
              </w:tcPr>
            </w:tcPrChange>
          </w:tcPr>
          <w:p w14:paraId="4CEEF01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25" w:author="Mariana Alvarenga" w:date="2021-10-28T21:41:00Z">
              <w:tcPr>
                <w:tcW w:w="754" w:type="dxa"/>
                <w:shd w:val="clear" w:color="auto" w:fill="auto"/>
                <w:noWrap/>
                <w:vAlign w:val="center"/>
                <w:hideMark/>
              </w:tcPr>
            </w:tcPrChange>
          </w:tcPr>
          <w:p w14:paraId="057D7F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26" w:author="Mariana Alvarenga" w:date="2021-10-28T21:41:00Z">
              <w:tcPr>
                <w:tcW w:w="1283" w:type="dxa"/>
                <w:shd w:val="clear" w:color="auto" w:fill="auto"/>
                <w:noWrap/>
                <w:vAlign w:val="center"/>
                <w:hideMark/>
              </w:tcPr>
            </w:tcPrChange>
          </w:tcPr>
          <w:p w14:paraId="3A8556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27" w:author="Mariana Alvarenga" w:date="2021-10-28T21:41:00Z">
              <w:tcPr>
                <w:tcW w:w="1453" w:type="dxa"/>
                <w:shd w:val="clear" w:color="auto" w:fill="auto"/>
                <w:noWrap/>
                <w:vAlign w:val="center"/>
                <w:hideMark/>
              </w:tcPr>
            </w:tcPrChange>
          </w:tcPr>
          <w:p w14:paraId="285A85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28" w:author="Mariana Alvarenga" w:date="2021-10-28T21:41:00Z">
              <w:tcPr>
                <w:tcW w:w="1165" w:type="dxa"/>
                <w:shd w:val="clear" w:color="auto" w:fill="auto"/>
                <w:noWrap/>
                <w:vAlign w:val="center"/>
                <w:hideMark/>
              </w:tcPr>
            </w:tcPrChange>
          </w:tcPr>
          <w:p w14:paraId="33CA40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29" w:author="Mariana Alvarenga" w:date="2021-10-28T21:41:00Z">
              <w:tcPr>
                <w:tcW w:w="1701" w:type="dxa"/>
              </w:tcPr>
            </w:tcPrChange>
          </w:tcPr>
          <w:p w14:paraId="024E7251" w14:textId="77777777" w:rsidR="00C420D5" w:rsidRDefault="00C420D5" w:rsidP="00C420D5">
            <w:pPr>
              <w:spacing w:after="0"/>
              <w:jc w:val="center"/>
              <w:rPr>
                <w:ins w:id="3730" w:author="Mariana Alvarenga" w:date="2021-10-28T21:37:00Z"/>
                <w:rFonts w:ascii="Arial" w:hAnsi="Arial" w:cs="Arial"/>
                <w:color w:val="000000"/>
                <w:sz w:val="14"/>
                <w:szCs w:val="14"/>
              </w:rPr>
            </w:pPr>
          </w:p>
          <w:p w14:paraId="2460FD37" w14:textId="1684312B" w:rsidR="00C420D5" w:rsidRPr="006D6544" w:rsidRDefault="00C420D5" w:rsidP="00C420D5">
            <w:pPr>
              <w:spacing w:after="0"/>
              <w:jc w:val="center"/>
              <w:rPr>
                <w:ins w:id="3731" w:author="Mariana Alvarenga" w:date="2021-10-28T21:02:00Z"/>
                <w:rFonts w:ascii="Arial" w:hAnsi="Arial" w:cs="Arial"/>
                <w:color w:val="000000"/>
                <w:sz w:val="14"/>
                <w:szCs w:val="14"/>
              </w:rPr>
            </w:pPr>
            <w:ins w:id="3732"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733" w:author="Mariana Alvarenga" w:date="2021-10-28T21:41:00Z">
              <w:tcPr>
                <w:tcW w:w="850" w:type="dxa"/>
                <w:shd w:val="clear" w:color="auto" w:fill="auto"/>
                <w:noWrap/>
                <w:vAlign w:val="center"/>
                <w:hideMark/>
              </w:tcPr>
            </w:tcPrChange>
          </w:tcPr>
          <w:p w14:paraId="71207846" w14:textId="7D39904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850" w:type="dxa"/>
            <w:shd w:val="clear" w:color="auto" w:fill="auto"/>
            <w:noWrap/>
            <w:vAlign w:val="center"/>
            <w:hideMark/>
            <w:tcPrChange w:id="3734" w:author="Mariana Alvarenga" w:date="2021-10-28T21:41:00Z">
              <w:tcPr>
                <w:tcW w:w="851" w:type="dxa"/>
                <w:shd w:val="clear" w:color="auto" w:fill="auto"/>
                <w:noWrap/>
                <w:vAlign w:val="center"/>
                <w:hideMark/>
              </w:tcPr>
            </w:tcPrChange>
          </w:tcPr>
          <w:p w14:paraId="05B31B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06/07/2021</w:t>
            </w:r>
          </w:p>
        </w:tc>
        <w:tc>
          <w:tcPr>
            <w:tcW w:w="992" w:type="dxa"/>
            <w:shd w:val="clear" w:color="auto" w:fill="auto"/>
            <w:noWrap/>
            <w:vAlign w:val="center"/>
            <w:hideMark/>
            <w:tcPrChange w:id="3735" w:author="Mariana Alvarenga" w:date="2021-10-28T21:41:00Z">
              <w:tcPr>
                <w:tcW w:w="850" w:type="dxa"/>
                <w:shd w:val="clear" w:color="auto" w:fill="auto"/>
                <w:noWrap/>
                <w:vAlign w:val="center"/>
                <w:hideMark/>
              </w:tcPr>
            </w:tcPrChange>
          </w:tcPr>
          <w:p w14:paraId="4334CF7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993" w:type="dxa"/>
            <w:shd w:val="clear" w:color="auto" w:fill="auto"/>
            <w:noWrap/>
            <w:vAlign w:val="center"/>
            <w:hideMark/>
            <w:tcPrChange w:id="3736" w:author="Mariana Alvarenga" w:date="2021-10-28T21:41:00Z">
              <w:tcPr>
                <w:tcW w:w="1134" w:type="dxa"/>
                <w:shd w:val="clear" w:color="auto" w:fill="auto"/>
                <w:noWrap/>
                <w:vAlign w:val="center"/>
                <w:hideMark/>
              </w:tcPr>
            </w:tcPrChange>
          </w:tcPr>
          <w:p w14:paraId="5C07902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37" w:author="Mariana Alvarenga" w:date="2021-10-28T21:41:00Z">
              <w:tcPr>
                <w:tcW w:w="1134" w:type="dxa"/>
                <w:shd w:val="clear" w:color="auto" w:fill="auto"/>
                <w:noWrap/>
                <w:vAlign w:val="center"/>
                <w:hideMark/>
              </w:tcPr>
            </w:tcPrChange>
          </w:tcPr>
          <w:p w14:paraId="2932CB9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38" w:author="Mariana Alvarenga" w:date="2021-10-28T21:41:00Z">
              <w:tcPr>
                <w:tcW w:w="993" w:type="dxa"/>
                <w:shd w:val="clear" w:color="auto" w:fill="auto"/>
                <w:noWrap/>
                <w:vAlign w:val="center"/>
                <w:hideMark/>
              </w:tcPr>
            </w:tcPrChange>
          </w:tcPr>
          <w:p w14:paraId="1CB83C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39" w:author="Mariana Alvarenga" w:date="2021-10-28T21:41:00Z">
              <w:tcPr>
                <w:tcW w:w="1417" w:type="dxa"/>
                <w:shd w:val="clear" w:color="auto" w:fill="auto"/>
                <w:vAlign w:val="center"/>
                <w:hideMark/>
              </w:tcPr>
            </w:tcPrChange>
          </w:tcPr>
          <w:p w14:paraId="62F6485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740" w:author="Mariana Alvarenga" w:date="2021-10-28T21:41:00Z">
              <w:tcPr>
                <w:tcW w:w="1060" w:type="dxa"/>
                <w:shd w:val="clear" w:color="auto" w:fill="auto"/>
                <w:vAlign w:val="center"/>
                <w:hideMark/>
              </w:tcPr>
            </w:tcPrChange>
          </w:tcPr>
          <w:p w14:paraId="1D41971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741" w:author="Mariana Alvarenga" w:date="2021-10-28T21:41:00Z">
              <w:tcPr>
                <w:tcW w:w="1307" w:type="dxa"/>
                <w:shd w:val="clear" w:color="auto" w:fill="auto"/>
                <w:vAlign w:val="center"/>
                <w:hideMark/>
              </w:tcPr>
            </w:tcPrChange>
          </w:tcPr>
          <w:p w14:paraId="784DCEE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6479B2C0" w14:textId="77777777" w:rsidTr="00721991">
        <w:trPr>
          <w:trHeight w:val="255"/>
          <w:trPrChange w:id="3742" w:author="Mariana Alvarenga" w:date="2021-10-28T21:41:00Z">
            <w:trPr>
              <w:trHeight w:val="255"/>
            </w:trPr>
          </w:trPrChange>
        </w:trPr>
        <w:tc>
          <w:tcPr>
            <w:tcW w:w="160" w:type="dxa"/>
            <w:shd w:val="clear" w:color="auto" w:fill="auto"/>
            <w:noWrap/>
            <w:vAlign w:val="center"/>
            <w:hideMark/>
            <w:tcPrChange w:id="3743" w:author="Mariana Alvarenga" w:date="2021-10-28T21:41:00Z">
              <w:tcPr>
                <w:tcW w:w="160" w:type="dxa"/>
                <w:shd w:val="clear" w:color="auto" w:fill="auto"/>
                <w:noWrap/>
                <w:vAlign w:val="center"/>
                <w:hideMark/>
              </w:tcPr>
            </w:tcPrChange>
          </w:tcPr>
          <w:p w14:paraId="466BF9E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44" w:author="Mariana Alvarenga" w:date="2021-10-28T21:41:00Z">
              <w:tcPr>
                <w:tcW w:w="754" w:type="dxa"/>
                <w:shd w:val="clear" w:color="auto" w:fill="auto"/>
                <w:noWrap/>
                <w:vAlign w:val="center"/>
                <w:hideMark/>
              </w:tcPr>
            </w:tcPrChange>
          </w:tcPr>
          <w:p w14:paraId="376000B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45" w:author="Mariana Alvarenga" w:date="2021-10-28T21:41:00Z">
              <w:tcPr>
                <w:tcW w:w="1283" w:type="dxa"/>
                <w:shd w:val="clear" w:color="auto" w:fill="auto"/>
                <w:noWrap/>
                <w:vAlign w:val="center"/>
                <w:hideMark/>
              </w:tcPr>
            </w:tcPrChange>
          </w:tcPr>
          <w:p w14:paraId="790863D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46" w:author="Mariana Alvarenga" w:date="2021-10-28T21:41:00Z">
              <w:tcPr>
                <w:tcW w:w="1453" w:type="dxa"/>
                <w:shd w:val="clear" w:color="auto" w:fill="auto"/>
                <w:noWrap/>
                <w:vAlign w:val="center"/>
                <w:hideMark/>
              </w:tcPr>
            </w:tcPrChange>
          </w:tcPr>
          <w:p w14:paraId="51EB16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47" w:author="Mariana Alvarenga" w:date="2021-10-28T21:41:00Z">
              <w:tcPr>
                <w:tcW w:w="1165" w:type="dxa"/>
                <w:shd w:val="clear" w:color="auto" w:fill="auto"/>
                <w:noWrap/>
                <w:vAlign w:val="center"/>
                <w:hideMark/>
              </w:tcPr>
            </w:tcPrChange>
          </w:tcPr>
          <w:p w14:paraId="42CB462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48" w:author="Mariana Alvarenga" w:date="2021-10-28T21:41:00Z">
              <w:tcPr>
                <w:tcW w:w="1701" w:type="dxa"/>
              </w:tcPr>
            </w:tcPrChange>
          </w:tcPr>
          <w:p w14:paraId="2D8F1D1C" w14:textId="77777777" w:rsidR="00C420D5" w:rsidRDefault="00C420D5" w:rsidP="00C420D5">
            <w:pPr>
              <w:spacing w:after="0"/>
              <w:jc w:val="center"/>
              <w:rPr>
                <w:ins w:id="3749" w:author="Mariana Alvarenga" w:date="2021-10-28T21:37:00Z"/>
                <w:rFonts w:ascii="Arial" w:hAnsi="Arial" w:cs="Arial"/>
                <w:color w:val="000000"/>
                <w:sz w:val="14"/>
                <w:szCs w:val="14"/>
              </w:rPr>
            </w:pPr>
          </w:p>
          <w:p w14:paraId="72E735BF" w14:textId="665C850D" w:rsidR="00C420D5" w:rsidRPr="006D6544" w:rsidRDefault="00C420D5" w:rsidP="00C420D5">
            <w:pPr>
              <w:spacing w:after="0"/>
              <w:jc w:val="center"/>
              <w:rPr>
                <w:ins w:id="3750" w:author="Mariana Alvarenga" w:date="2021-10-28T21:02:00Z"/>
                <w:rFonts w:ascii="Arial" w:hAnsi="Arial" w:cs="Arial"/>
                <w:color w:val="000000"/>
                <w:sz w:val="14"/>
                <w:szCs w:val="14"/>
              </w:rPr>
            </w:pPr>
            <w:ins w:id="3751"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752" w:author="Mariana Alvarenga" w:date="2021-10-28T21:41:00Z">
              <w:tcPr>
                <w:tcW w:w="850" w:type="dxa"/>
                <w:shd w:val="clear" w:color="auto" w:fill="auto"/>
                <w:noWrap/>
                <w:vAlign w:val="center"/>
                <w:hideMark/>
              </w:tcPr>
            </w:tcPrChange>
          </w:tcPr>
          <w:p w14:paraId="0B501B18" w14:textId="4C15944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850" w:type="dxa"/>
            <w:shd w:val="clear" w:color="auto" w:fill="auto"/>
            <w:noWrap/>
            <w:vAlign w:val="center"/>
            <w:hideMark/>
            <w:tcPrChange w:id="3753" w:author="Mariana Alvarenga" w:date="2021-10-28T21:41:00Z">
              <w:tcPr>
                <w:tcW w:w="851" w:type="dxa"/>
                <w:shd w:val="clear" w:color="auto" w:fill="auto"/>
                <w:noWrap/>
                <w:vAlign w:val="center"/>
                <w:hideMark/>
              </w:tcPr>
            </w:tcPrChange>
          </w:tcPr>
          <w:p w14:paraId="1B2C2D0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31/08/2021</w:t>
            </w:r>
          </w:p>
        </w:tc>
        <w:tc>
          <w:tcPr>
            <w:tcW w:w="992" w:type="dxa"/>
            <w:shd w:val="clear" w:color="auto" w:fill="auto"/>
            <w:noWrap/>
            <w:vAlign w:val="center"/>
            <w:hideMark/>
            <w:tcPrChange w:id="3754" w:author="Mariana Alvarenga" w:date="2021-10-28T21:41:00Z">
              <w:tcPr>
                <w:tcW w:w="850" w:type="dxa"/>
                <w:shd w:val="clear" w:color="auto" w:fill="auto"/>
                <w:noWrap/>
                <w:vAlign w:val="center"/>
                <w:hideMark/>
              </w:tcPr>
            </w:tcPrChange>
          </w:tcPr>
          <w:p w14:paraId="08C840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993" w:type="dxa"/>
            <w:shd w:val="clear" w:color="auto" w:fill="auto"/>
            <w:noWrap/>
            <w:vAlign w:val="center"/>
            <w:hideMark/>
            <w:tcPrChange w:id="3755" w:author="Mariana Alvarenga" w:date="2021-10-28T21:41:00Z">
              <w:tcPr>
                <w:tcW w:w="1134" w:type="dxa"/>
                <w:shd w:val="clear" w:color="auto" w:fill="auto"/>
                <w:noWrap/>
                <w:vAlign w:val="center"/>
                <w:hideMark/>
              </w:tcPr>
            </w:tcPrChange>
          </w:tcPr>
          <w:p w14:paraId="054E43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56" w:author="Mariana Alvarenga" w:date="2021-10-28T21:41:00Z">
              <w:tcPr>
                <w:tcW w:w="1134" w:type="dxa"/>
                <w:shd w:val="clear" w:color="auto" w:fill="auto"/>
                <w:noWrap/>
                <w:vAlign w:val="center"/>
                <w:hideMark/>
              </w:tcPr>
            </w:tcPrChange>
          </w:tcPr>
          <w:p w14:paraId="267163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57" w:author="Mariana Alvarenga" w:date="2021-10-28T21:41:00Z">
              <w:tcPr>
                <w:tcW w:w="993" w:type="dxa"/>
                <w:shd w:val="clear" w:color="auto" w:fill="auto"/>
                <w:noWrap/>
                <w:vAlign w:val="center"/>
                <w:hideMark/>
              </w:tcPr>
            </w:tcPrChange>
          </w:tcPr>
          <w:p w14:paraId="670FDA5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58" w:author="Mariana Alvarenga" w:date="2021-10-28T21:41:00Z">
              <w:tcPr>
                <w:tcW w:w="1417" w:type="dxa"/>
                <w:shd w:val="clear" w:color="auto" w:fill="auto"/>
                <w:vAlign w:val="center"/>
                <w:hideMark/>
              </w:tcPr>
            </w:tcPrChange>
          </w:tcPr>
          <w:p w14:paraId="66380E0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PROAUTO ELECTRIC LTDA</w:t>
            </w:r>
          </w:p>
        </w:tc>
        <w:tc>
          <w:tcPr>
            <w:tcW w:w="1485" w:type="dxa"/>
            <w:shd w:val="clear" w:color="auto" w:fill="auto"/>
            <w:vAlign w:val="center"/>
            <w:hideMark/>
            <w:tcPrChange w:id="3759" w:author="Mariana Alvarenga" w:date="2021-10-28T21:41:00Z">
              <w:tcPr>
                <w:tcW w:w="1060" w:type="dxa"/>
                <w:shd w:val="clear" w:color="auto" w:fill="auto"/>
                <w:vAlign w:val="center"/>
                <w:hideMark/>
              </w:tcPr>
            </w:tcPrChange>
          </w:tcPr>
          <w:p w14:paraId="0F7EF4E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68.912.740/0001-38</w:t>
            </w:r>
          </w:p>
        </w:tc>
        <w:tc>
          <w:tcPr>
            <w:tcW w:w="1307" w:type="dxa"/>
            <w:shd w:val="clear" w:color="auto" w:fill="auto"/>
            <w:vAlign w:val="center"/>
            <w:hideMark/>
            <w:tcPrChange w:id="3760" w:author="Mariana Alvarenga" w:date="2021-10-28T21:41:00Z">
              <w:tcPr>
                <w:tcW w:w="1307" w:type="dxa"/>
                <w:shd w:val="clear" w:color="auto" w:fill="auto"/>
                <w:vAlign w:val="center"/>
                <w:hideMark/>
              </w:tcPr>
            </w:tcPrChange>
          </w:tcPr>
          <w:p w14:paraId="14859A3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721991" w:rsidRPr="006D6544" w14:paraId="3229A775" w14:textId="77777777" w:rsidTr="00721991">
        <w:trPr>
          <w:trHeight w:val="255"/>
          <w:trPrChange w:id="3761" w:author="Mariana Alvarenga" w:date="2021-10-28T21:41:00Z">
            <w:trPr>
              <w:trHeight w:val="255"/>
            </w:trPr>
          </w:trPrChange>
        </w:trPr>
        <w:tc>
          <w:tcPr>
            <w:tcW w:w="160" w:type="dxa"/>
            <w:shd w:val="clear" w:color="auto" w:fill="auto"/>
            <w:noWrap/>
            <w:vAlign w:val="center"/>
            <w:hideMark/>
            <w:tcPrChange w:id="3762" w:author="Mariana Alvarenga" w:date="2021-10-28T21:41:00Z">
              <w:tcPr>
                <w:tcW w:w="160" w:type="dxa"/>
                <w:shd w:val="clear" w:color="auto" w:fill="auto"/>
                <w:noWrap/>
                <w:vAlign w:val="center"/>
                <w:hideMark/>
              </w:tcPr>
            </w:tcPrChange>
          </w:tcPr>
          <w:p w14:paraId="2BCB653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63" w:author="Mariana Alvarenga" w:date="2021-10-28T21:41:00Z">
              <w:tcPr>
                <w:tcW w:w="754" w:type="dxa"/>
                <w:shd w:val="clear" w:color="auto" w:fill="auto"/>
                <w:noWrap/>
                <w:vAlign w:val="center"/>
                <w:hideMark/>
              </w:tcPr>
            </w:tcPrChange>
          </w:tcPr>
          <w:p w14:paraId="34F7A7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64" w:author="Mariana Alvarenga" w:date="2021-10-28T21:41:00Z">
              <w:tcPr>
                <w:tcW w:w="1283" w:type="dxa"/>
                <w:shd w:val="clear" w:color="auto" w:fill="auto"/>
                <w:noWrap/>
                <w:vAlign w:val="center"/>
                <w:hideMark/>
              </w:tcPr>
            </w:tcPrChange>
          </w:tcPr>
          <w:p w14:paraId="1BED711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65" w:author="Mariana Alvarenga" w:date="2021-10-28T21:41:00Z">
              <w:tcPr>
                <w:tcW w:w="1453" w:type="dxa"/>
                <w:shd w:val="clear" w:color="auto" w:fill="auto"/>
                <w:noWrap/>
                <w:vAlign w:val="center"/>
                <w:hideMark/>
              </w:tcPr>
            </w:tcPrChange>
          </w:tcPr>
          <w:p w14:paraId="7F183E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66" w:author="Mariana Alvarenga" w:date="2021-10-28T21:41:00Z">
              <w:tcPr>
                <w:tcW w:w="1165" w:type="dxa"/>
                <w:shd w:val="clear" w:color="auto" w:fill="auto"/>
                <w:noWrap/>
                <w:vAlign w:val="center"/>
                <w:hideMark/>
              </w:tcPr>
            </w:tcPrChange>
          </w:tcPr>
          <w:p w14:paraId="601D932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67" w:author="Mariana Alvarenga" w:date="2021-10-28T21:41:00Z">
              <w:tcPr>
                <w:tcW w:w="1701" w:type="dxa"/>
              </w:tcPr>
            </w:tcPrChange>
          </w:tcPr>
          <w:p w14:paraId="3D36EE1C" w14:textId="77777777" w:rsidR="00C420D5" w:rsidRDefault="00C420D5" w:rsidP="00C420D5">
            <w:pPr>
              <w:spacing w:after="0"/>
              <w:jc w:val="center"/>
              <w:rPr>
                <w:ins w:id="3768" w:author="Mariana Alvarenga" w:date="2021-10-28T21:37:00Z"/>
                <w:rFonts w:ascii="Arial" w:hAnsi="Arial" w:cs="Arial"/>
                <w:color w:val="000000"/>
                <w:sz w:val="14"/>
                <w:szCs w:val="14"/>
              </w:rPr>
            </w:pPr>
          </w:p>
          <w:p w14:paraId="22ECFA25" w14:textId="7F597C50" w:rsidR="00C420D5" w:rsidRPr="006D6544" w:rsidRDefault="00C420D5" w:rsidP="00C420D5">
            <w:pPr>
              <w:spacing w:after="0"/>
              <w:jc w:val="center"/>
              <w:rPr>
                <w:ins w:id="3769" w:author="Mariana Alvarenga" w:date="2021-10-28T21:02:00Z"/>
                <w:rFonts w:ascii="Arial" w:hAnsi="Arial" w:cs="Arial"/>
                <w:color w:val="000000"/>
                <w:sz w:val="14"/>
                <w:szCs w:val="14"/>
              </w:rPr>
            </w:pPr>
            <w:ins w:id="3770"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771" w:author="Mariana Alvarenga" w:date="2021-10-28T21:41:00Z">
              <w:tcPr>
                <w:tcW w:w="850" w:type="dxa"/>
                <w:shd w:val="clear" w:color="auto" w:fill="auto"/>
                <w:noWrap/>
                <w:vAlign w:val="center"/>
                <w:hideMark/>
              </w:tcPr>
            </w:tcPrChange>
          </w:tcPr>
          <w:p w14:paraId="69A26A46" w14:textId="21ADC86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772" w:author="Mariana Alvarenga" w:date="2021-10-28T21:41:00Z">
              <w:tcPr>
                <w:tcW w:w="851" w:type="dxa"/>
                <w:shd w:val="clear" w:color="auto" w:fill="auto"/>
                <w:noWrap/>
                <w:vAlign w:val="center"/>
                <w:hideMark/>
              </w:tcPr>
            </w:tcPrChange>
          </w:tcPr>
          <w:p w14:paraId="16D3E0F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01/08/2021</w:t>
            </w:r>
          </w:p>
        </w:tc>
        <w:tc>
          <w:tcPr>
            <w:tcW w:w="992" w:type="dxa"/>
            <w:shd w:val="clear" w:color="auto" w:fill="auto"/>
            <w:noWrap/>
            <w:vAlign w:val="center"/>
            <w:hideMark/>
            <w:tcPrChange w:id="3773" w:author="Mariana Alvarenga" w:date="2021-10-28T21:41:00Z">
              <w:tcPr>
                <w:tcW w:w="850" w:type="dxa"/>
                <w:shd w:val="clear" w:color="auto" w:fill="auto"/>
                <w:noWrap/>
                <w:vAlign w:val="center"/>
                <w:hideMark/>
              </w:tcPr>
            </w:tcPrChange>
          </w:tcPr>
          <w:p w14:paraId="596B106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993" w:type="dxa"/>
            <w:shd w:val="clear" w:color="auto" w:fill="auto"/>
            <w:noWrap/>
            <w:vAlign w:val="center"/>
            <w:hideMark/>
            <w:tcPrChange w:id="3774" w:author="Mariana Alvarenga" w:date="2021-10-28T21:41:00Z">
              <w:tcPr>
                <w:tcW w:w="1134" w:type="dxa"/>
                <w:shd w:val="clear" w:color="auto" w:fill="auto"/>
                <w:noWrap/>
                <w:vAlign w:val="center"/>
                <w:hideMark/>
              </w:tcPr>
            </w:tcPrChange>
          </w:tcPr>
          <w:p w14:paraId="7B61AF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75" w:author="Mariana Alvarenga" w:date="2021-10-28T21:41:00Z">
              <w:tcPr>
                <w:tcW w:w="1134" w:type="dxa"/>
                <w:shd w:val="clear" w:color="auto" w:fill="auto"/>
                <w:noWrap/>
                <w:vAlign w:val="center"/>
                <w:hideMark/>
              </w:tcPr>
            </w:tcPrChange>
          </w:tcPr>
          <w:p w14:paraId="6DA1A6D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76" w:author="Mariana Alvarenga" w:date="2021-10-28T21:41:00Z">
              <w:tcPr>
                <w:tcW w:w="993" w:type="dxa"/>
                <w:shd w:val="clear" w:color="auto" w:fill="auto"/>
                <w:noWrap/>
                <w:vAlign w:val="center"/>
                <w:hideMark/>
              </w:tcPr>
            </w:tcPrChange>
          </w:tcPr>
          <w:p w14:paraId="6D8A1A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77" w:author="Mariana Alvarenga" w:date="2021-10-28T21:41:00Z">
              <w:tcPr>
                <w:tcW w:w="1417" w:type="dxa"/>
                <w:shd w:val="clear" w:color="auto" w:fill="auto"/>
                <w:vAlign w:val="center"/>
                <w:hideMark/>
              </w:tcPr>
            </w:tcPrChange>
          </w:tcPr>
          <w:p w14:paraId="6618913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SINDUSTRIAL</w:t>
            </w:r>
          </w:p>
        </w:tc>
        <w:tc>
          <w:tcPr>
            <w:tcW w:w="1485" w:type="dxa"/>
            <w:shd w:val="clear" w:color="000000" w:fill="FFFFFF"/>
            <w:vAlign w:val="center"/>
            <w:hideMark/>
            <w:tcPrChange w:id="3778" w:author="Mariana Alvarenga" w:date="2021-10-28T21:41:00Z">
              <w:tcPr>
                <w:tcW w:w="1060" w:type="dxa"/>
                <w:shd w:val="clear" w:color="000000" w:fill="FFFFFF"/>
                <w:vAlign w:val="center"/>
                <w:hideMark/>
              </w:tcPr>
            </w:tcPrChange>
          </w:tcPr>
          <w:p w14:paraId="5786E9B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13.494.052/0001-03</w:t>
            </w:r>
          </w:p>
        </w:tc>
        <w:tc>
          <w:tcPr>
            <w:tcW w:w="1307" w:type="dxa"/>
            <w:shd w:val="clear" w:color="auto" w:fill="auto"/>
            <w:vAlign w:val="center"/>
            <w:hideMark/>
            <w:tcPrChange w:id="3779" w:author="Mariana Alvarenga" w:date="2021-10-28T21:41:00Z">
              <w:tcPr>
                <w:tcW w:w="1307" w:type="dxa"/>
                <w:shd w:val="clear" w:color="auto" w:fill="auto"/>
                <w:vAlign w:val="center"/>
                <w:hideMark/>
              </w:tcPr>
            </w:tcPrChange>
          </w:tcPr>
          <w:p w14:paraId="6DC1781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721991" w:rsidRPr="006D6544" w14:paraId="539AF827" w14:textId="77777777" w:rsidTr="00721991">
        <w:trPr>
          <w:trHeight w:val="255"/>
          <w:trPrChange w:id="3780" w:author="Mariana Alvarenga" w:date="2021-10-28T21:41:00Z">
            <w:trPr>
              <w:trHeight w:val="255"/>
            </w:trPr>
          </w:trPrChange>
        </w:trPr>
        <w:tc>
          <w:tcPr>
            <w:tcW w:w="160" w:type="dxa"/>
            <w:shd w:val="clear" w:color="auto" w:fill="auto"/>
            <w:noWrap/>
            <w:vAlign w:val="center"/>
            <w:hideMark/>
            <w:tcPrChange w:id="3781" w:author="Mariana Alvarenga" w:date="2021-10-28T21:41:00Z">
              <w:tcPr>
                <w:tcW w:w="160" w:type="dxa"/>
                <w:shd w:val="clear" w:color="auto" w:fill="auto"/>
                <w:noWrap/>
                <w:vAlign w:val="center"/>
                <w:hideMark/>
              </w:tcPr>
            </w:tcPrChange>
          </w:tcPr>
          <w:p w14:paraId="030A12E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82" w:author="Mariana Alvarenga" w:date="2021-10-28T21:41:00Z">
              <w:tcPr>
                <w:tcW w:w="754" w:type="dxa"/>
                <w:shd w:val="clear" w:color="auto" w:fill="auto"/>
                <w:noWrap/>
                <w:vAlign w:val="center"/>
                <w:hideMark/>
              </w:tcPr>
            </w:tcPrChange>
          </w:tcPr>
          <w:p w14:paraId="348371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83" w:author="Mariana Alvarenga" w:date="2021-10-28T21:41:00Z">
              <w:tcPr>
                <w:tcW w:w="1283" w:type="dxa"/>
                <w:shd w:val="clear" w:color="auto" w:fill="auto"/>
                <w:noWrap/>
                <w:vAlign w:val="center"/>
                <w:hideMark/>
              </w:tcPr>
            </w:tcPrChange>
          </w:tcPr>
          <w:p w14:paraId="31959AE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84" w:author="Mariana Alvarenga" w:date="2021-10-28T21:41:00Z">
              <w:tcPr>
                <w:tcW w:w="1453" w:type="dxa"/>
                <w:shd w:val="clear" w:color="auto" w:fill="auto"/>
                <w:noWrap/>
                <w:vAlign w:val="center"/>
                <w:hideMark/>
              </w:tcPr>
            </w:tcPrChange>
          </w:tcPr>
          <w:p w14:paraId="5363845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85" w:author="Mariana Alvarenga" w:date="2021-10-28T21:41:00Z">
              <w:tcPr>
                <w:tcW w:w="1165" w:type="dxa"/>
                <w:shd w:val="clear" w:color="auto" w:fill="auto"/>
                <w:noWrap/>
                <w:vAlign w:val="center"/>
                <w:hideMark/>
              </w:tcPr>
            </w:tcPrChange>
          </w:tcPr>
          <w:p w14:paraId="2BD855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86" w:author="Mariana Alvarenga" w:date="2021-10-28T21:41:00Z">
              <w:tcPr>
                <w:tcW w:w="1701" w:type="dxa"/>
              </w:tcPr>
            </w:tcPrChange>
          </w:tcPr>
          <w:p w14:paraId="7634B46E" w14:textId="77777777" w:rsidR="00C420D5" w:rsidRDefault="00C420D5" w:rsidP="00C420D5">
            <w:pPr>
              <w:spacing w:after="0"/>
              <w:jc w:val="center"/>
              <w:rPr>
                <w:ins w:id="3787" w:author="Mariana Alvarenga" w:date="2021-10-28T21:37:00Z"/>
                <w:rFonts w:ascii="Arial" w:hAnsi="Arial" w:cs="Arial"/>
                <w:color w:val="000000"/>
                <w:sz w:val="14"/>
                <w:szCs w:val="14"/>
              </w:rPr>
            </w:pPr>
          </w:p>
          <w:p w14:paraId="75D42480" w14:textId="5EFAE34F" w:rsidR="00C420D5" w:rsidRPr="006D6544" w:rsidRDefault="00C420D5" w:rsidP="00C420D5">
            <w:pPr>
              <w:spacing w:after="0"/>
              <w:jc w:val="center"/>
              <w:rPr>
                <w:ins w:id="3788" w:author="Mariana Alvarenga" w:date="2021-10-28T21:02:00Z"/>
                <w:rFonts w:ascii="Arial" w:hAnsi="Arial" w:cs="Arial"/>
                <w:color w:val="000000"/>
                <w:sz w:val="14"/>
                <w:szCs w:val="14"/>
              </w:rPr>
            </w:pPr>
            <w:ins w:id="3789"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790" w:author="Mariana Alvarenga" w:date="2021-10-28T21:41:00Z">
              <w:tcPr>
                <w:tcW w:w="850" w:type="dxa"/>
                <w:shd w:val="clear" w:color="auto" w:fill="auto"/>
                <w:noWrap/>
                <w:vAlign w:val="center"/>
                <w:hideMark/>
              </w:tcPr>
            </w:tcPrChange>
          </w:tcPr>
          <w:p w14:paraId="254742FC" w14:textId="5D93453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850" w:type="dxa"/>
            <w:shd w:val="clear" w:color="auto" w:fill="auto"/>
            <w:noWrap/>
            <w:vAlign w:val="center"/>
            <w:hideMark/>
            <w:tcPrChange w:id="3791" w:author="Mariana Alvarenga" w:date="2021-10-28T21:41:00Z">
              <w:tcPr>
                <w:tcW w:w="851" w:type="dxa"/>
                <w:shd w:val="clear" w:color="auto" w:fill="auto"/>
                <w:noWrap/>
                <w:vAlign w:val="center"/>
                <w:hideMark/>
              </w:tcPr>
            </w:tcPrChange>
          </w:tcPr>
          <w:p w14:paraId="39E18F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16/11/2020</w:t>
            </w:r>
          </w:p>
        </w:tc>
        <w:tc>
          <w:tcPr>
            <w:tcW w:w="992" w:type="dxa"/>
            <w:shd w:val="clear" w:color="auto" w:fill="auto"/>
            <w:noWrap/>
            <w:vAlign w:val="center"/>
            <w:hideMark/>
            <w:tcPrChange w:id="3792" w:author="Mariana Alvarenga" w:date="2021-10-28T21:41:00Z">
              <w:tcPr>
                <w:tcW w:w="850" w:type="dxa"/>
                <w:shd w:val="clear" w:color="auto" w:fill="auto"/>
                <w:noWrap/>
                <w:vAlign w:val="center"/>
                <w:hideMark/>
              </w:tcPr>
            </w:tcPrChange>
          </w:tcPr>
          <w:p w14:paraId="1D4BB0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993" w:type="dxa"/>
            <w:shd w:val="clear" w:color="auto" w:fill="auto"/>
            <w:noWrap/>
            <w:vAlign w:val="center"/>
            <w:hideMark/>
            <w:tcPrChange w:id="3793" w:author="Mariana Alvarenga" w:date="2021-10-28T21:41:00Z">
              <w:tcPr>
                <w:tcW w:w="1134" w:type="dxa"/>
                <w:shd w:val="clear" w:color="auto" w:fill="auto"/>
                <w:noWrap/>
                <w:vAlign w:val="center"/>
                <w:hideMark/>
              </w:tcPr>
            </w:tcPrChange>
          </w:tcPr>
          <w:p w14:paraId="7BB412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94" w:author="Mariana Alvarenga" w:date="2021-10-28T21:41:00Z">
              <w:tcPr>
                <w:tcW w:w="1134" w:type="dxa"/>
                <w:shd w:val="clear" w:color="auto" w:fill="auto"/>
                <w:noWrap/>
                <w:vAlign w:val="center"/>
                <w:hideMark/>
              </w:tcPr>
            </w:tcPrChange>
          </w:tcPr>
          <w:p w14:paraId="4626A3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795" w:author="Mariana Alvarenga" w:date="2021-10-28T21:41:00Z">
              <w:tcPr>
                <w:tcW w:w="993" w:type="dxa"/>
                <w:shd w:val="clear" w:color="auto" w:fill="auto"/>
                <w:noWrap/>
                <w:vAlign w:val="center"/>
                <w:hideMark/>
              </w:tcPr>
            </w:tcPrChange>
          </w:tcPr>
          <w:p w14:paraId="535165D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796" w:author="Mariana Alvarenga" w:date="2021-10-28T21:41:00Z">
              <w:tcPr>
                <w:tcW w:w="1417" w:type="dxa"/>
                <w:shd w:val="clear" w:color="auto" w:fill="auto"/>
                <w:vAlign w:val="center"/>
                <w:hideMark/>
              </w:tcPr>
            </w:tcPrChange>
          </w:tcPr>
          <w:p w14:paraId="74BD3E5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STCGEO SURVEY ENGENHARIA EIRELI</w:t>
            </w:r>
          </w:p>
        </w:tc>
        <w:tc>
          <w:tcPr>
            <w:tcW w:w="1485" w:type="dxa"/>
            <w:shd w:val="clear" w:color="auto" w:fill="auto"/>
            <w:vAlign w:val="center"/>
            <w:hideMark/>
            <w:tcPrChange w:id="3797" w:author="Mariana Alvarenga" w:date="2021-10-28T21:41:00Z">
              <w:tcPr>
                <w:tcW w:w="1060" w:type="dxa"/>
                <w:shd w:val="clear" w:color="auto" w:fill="auto"/>
                <w:vAlign w:val="center"/>
                <w:hideMark/>
              </w:tcPr>
            </w:tcPrChange>
          </w:tcPr>
          <w:p w14:paraId="1B0DDA9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08.176.719/0001-90</w:t>
            </w:r>
          </w:p>
        </w:tc>
        <w:tc>
          <w:tcPr>
            <w:tcW w:w="1307" w:type="dxa"/>
            <w:shd w:val="clear" w:color="auto" w:fill="auto"/>
            <w:vAlign w:val="center"/>
            <w:hideMark/>
            <w:tcPrChange w:id="3798" w:author="Mariana Alvarenga" w:date="2021-10-28T21:41:00Z">
              <w:tcPr>
                <w:tcW w:w="1307" w:type="dxa"/>
                <w:shd w:val="clear" w:color="auto" w:fill="auto"/>
                <w:vAlign w:val="center"/>
                <w:hideMark/>
              </w:tcPr>
            </w:tcPrChange>
          </w:tcPr>
          <w:p w14:paraId="7D8788E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14835BAF" w14:textId="77777777" w:rsidTr="00721991">
        <w:trPr>
          <w:trHeight w:val="255"/>
          <w:trPrChange w:id="3799" w:author="Mariana Alvarenga" w:date="2021-10-28T21:41:00Z">
            <w:trPr>
              <w:trHeight w:val="255"/>
            </w:trPr>
          </w:trPrChange>
        </w:trPr>
        <w:tc>
          <w:tcPr>
            <w:tcW w:w="160" w:type="dxa"/>
            <w:shd w:val="clear" w:color="auto" w:fill="auto"/>
            <w:noWrap/>
            <w:vAlign w:val="center"/>
            <w:hideMark/>
            <w:tcPrChange w:id="3800" w:author="Mariana Alvarenga" w:date="2021-10-28T21:41:00Z">
              <w:tcPr>
                <w:tcW w:w="160" w:type="dxa"/>
                <w:shd w:val="clear" w:color="auto" w:fill="auto"/>
                <w:noWrap/>
                <w:vAlign w:val="center"/>
                <w:hideMark/>
              </w:tcPr>
            </w:tcPrChange>
          </w:tcPr>
          <w:p w14:paraId="7B2ED6E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01" w:author="Mariana Alvarenga" w:date="2021-10-28T21:41:00Z">
              <w:tcPr>
                <w:tcW w:w="754" w:type="dxa"/>
                <w:shd w:val="clear" w:color="auto" w:fill="auto"/>
                <w:noWrap/>
                <w:vAlign w:val="center"/>
                <w:hideMark/>
              </w:tcPr>
            </w:tcPrChange>
          </w:tcPr>
          <w:p w14:paraId="4EF6EA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02" w:author="Mariana Alvarenga" w:date="2021-10-28T21:41:00Z">
              <w:tcPr>
                <w:tcW w:w="1283" w:type="dxa"/>
                <w:shd w:val="clear" w:color="auto" w:fill="auto"/>
                <w:noWrap/>
                <w:vAlign w:val="center"/>
                <w:hideMark/>
              </w:tcPr>
            </w:tcPrChange>
          </w:tcPr>
          <w:p w14:paraId="7181C7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03" w:author="Mariana Alvarenga" w:date="2021-10-28T21:41:00Z">
              <w:tcPr>
                <w:tcW w:w="1453" w:type="dxa"/>
                <w:shd w:val="clear" w:color="auto" w:fill="auto"/>
                <w:noWrap/>
                <w:vAlign w:val="center"/>
                <w:hideMark/>
              </w:tcPr>
            </w:tcPrChange>
          </w:tcPr>
          <w:p w14:paraId="1ADA60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04" w:author="Mariana Alvarenga" w:date="2021-10-28T21:41:00Z">
              <w:tcPr>
                <w:tcW w:w="1165" w:type="dxa"/>
                <w:shd w:val="clear" w:color="auto" w:fill="auto"/>
                <w:noWrap/>
                <w:vAlign w:val="center"/>
                <w:hideMark/>
              </w:tcPr>
            </w:tcPrChange>
          </w:tcPr>
          <w:p w14:paraId="46AB8FB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05" w:author="Mariana Alvarenga" w:date="2021-10-28T21:41:00Z">
              <w:tcPr>
                <w:tcW w:w="1701" w:type="dxa"/>
              </w:tcPr>
            </w:tcPrChange>
          </w:tcPr>
          <w:p w14:paraId="6B41211B" w14:textId="77777777" w:rsidR="00C420D5" w:rsidRDefault="00C420D5" w:rsidP="00C420D5">
            <w:pPr>
              <w:spacing w:after="0"/>
              <w:jc w:val="center"/>
              <w:rPr>
                <w:ins w:id="3806" w:author="Mariana Alvarenga" w:date="2021-10-28T21:37:00Z"/>
                <w:rFonts w:ascii="Arial" w:hAnsi="Arial" w:cs="Arial"/>
                <w:color w:val="000000"/>
                <w:sz w:val="14"/>
                <w:szCs w:val="14"/>
              </w:rPr>
            </w:pPr>
          </w:p>
          <w:p w14:paraId="61156A7D" w14:textId="3CA00950" w:rsidR="00C420D5" w:rsidRPr="006D6544" w:rsidRDefault="00C420D5" w:rsidP="00C420D5">
            <w:pPr>
              <w:spacing w:after="0"/>
              <w:jc w:val="center"/>
              <w:rPr>
                <w:ins w:id="3807" w:author="Mariana Alvarenga" w:date="2021-10-28T21:02:00Z"/>
                <w:rFonts w:ascii="Arial" w:hAnsi="Arial" w:cs="Arial"/>
                <w:color w:val="000000"/>
                <w:sz w:val="14"/>
                <w:szCs w:val="14"/>
              </w:rPr>
            </w:pPr>
            <w:ins w:id="3808"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809" w:author="Mariana Alvarenga" w:date="2021-10-28T21:41:00Z">
              <w:tcPr>
                <w:tcW w:w="850" w:type="dxa"/>
                <w:shd w:val="clear" w:color="auto" w:fill="auto"/>
                <w:noWrap/>
                <w:vAlign w:val="center"/>
                <w:hideMark/>
              </w:tcPr>
            </w:tcPrChange>
          </w:tcPr>
          <w:p w14:paraId="3EB5C4E9" w14:textId="5E9A50A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850" w:type="dxa"/>
            <w:shd w:val="clear" w:color="auto" w:fill="auto"/>
            <w:noWrap/>
            <w:vAlign w:val="center"/>
            <w:hideMark/>
            <w:tcPrChange w:id="3810" w:author="Mariana Alvarenga" w:date="2021-10-28T21:41:00Z">
              <w:tcPr>
                <w:tcW w:w="851" w:type="dxa"/>
                <w:shd w:val="clear" w:color="auto" w:fill="auto"/>
                <w:noWrap/>
                <w:vAlign w:val="center"/>
                <w:hideMark/>
              </w:tcPr>
            </w:tcPrChange>
          </w:tcPr>
          <w:p w14:paraId="5E4FFF8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07/12/2020</w:t>
            </w:r>
          </w:p>
        </w:tc>
        <w:tc>
          <w:tcPr>
            <w:tcW w:w="992" w:type="dxa"/>
            <w:shd w:val="clear" w:color="auto" w:fill="auto"/>
            <w:noWrap/>
            <w:vAlign w:val="center"/>
            <w:hideMark/>
            <w:tcPrChange w:id="3811" w:author="Mariana Alvarenga" w:date="2021-10-28T21:41:00Z">
              <w:tcPr>
                <w:tcW w:w="850" w:type="dxa"/>
                <w:shd w:val="clear" w:color="auto" w:fill="auto"/>
                <w:noWrap/>
                <w:vAlign w:val="center"/>
                <w:hideMark/>
              </w:tcPr>
            </w:tcPrChange>
          </w:tcPr>
          <w:p w14:paraId="3E0AB29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993" w:type="dxa"/>
            <w:shd w:val="clear" w:color="auto" w:fill="auto"/>
            <w:noWrap/>
            <w:vAlign w:val="center"/>
            <w:hideMark/>
            <w:tcPrChange w:id="3812" w:author="Mariana Alvarenga" w:date="2021-10-28T21:41:00Z">
              <w:tcPr>
                <w:tcW w:w="1134" w:type="dxa"/>
                <w:shd w:val="clear" w:color="auto" w:fill="auto"/>
                <w:noWrap/>
                <w:vAlign w:val="center"/>
                <w:hideMark/>
              </w:tcPr>
            </w:tcPrChange>
          </w:tcPr>
          <w:p w14:paraId="3B7113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13" w:author="Mariana Alvarenga" w:date="2021-10-28T21:41:00Z">
              <w:tcPr>
                <w:tcW w:w="1134" w:type="dxa"/>
                <w:shd w:val="clear" w:color="auto" w:fill="auto"/>
                <w:noWrap/>
                <w:vAlign w:val="center"/>
                <w:hideMark/>
              </w:tcPr>
            </w:tcPrChange>
          </w:tcPr>
          <w:p w14:paraId="7C1769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14" w:author="Mariana Alvarenga" w:date="2021-10-28T21:41:00Z">
              <w:tcPr>
                <w:tcW w:w="993" w:type="dxa"/>
                <w:shd w:val="clear" w:color="auto" w:fill="auto"/>
                <w:noWrap/>
                <w:vAlign w:val="center"/>
                <w:hideMark/>
              </w:tcPr>
            </w:tcPrChange>
          </w:tcPr>
          <w:p w14:paraId="292724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815" w:author="Mariana Alvarenga" w:date="2021-10-28T21:41:00Z">
              <w:tcPr>
                <w:tcW w:w="1417" w:type="dxa"/>
                <w:shd w:val="clear" w:color="auto" w:fill="auto"/>
                <w:vAlign w:val="center"/>
                <w:hideMark/>
              </w:tcPr>
            </w:tcPrChange>
          </w:tcPr>
          <w:p w14:paraId="5DB4A11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STCGEO SURVEY ENGENHARIA EIRELI</w:t>
            </w:r>
          </w:p>
        </w:tc>
        <w:tc>
          <w:tcPr>
            <w:tcW w:w="1485" w:type="dxa"/>
            <w:shd w:val="clear" w:color="auto" w:fill="auto"/>
            <w:vAlign w:val="center"/>
            <w:hideMark/>
            <w:tcPrChange w:id="3816" w:author="Mariana Alvarenga" w:date="2021-10-28T21:41:00Z">
              <w:tcPr>
                <w:tcW w:w="1060" w:type="dxa"/>
                <w:shd w:val="clear" w:color="auto" w:fill="auto"/>
                <w:vAlign w:val="center"/>
                <w:hideMark/>
              </w:tcPr>
            </w:tcPrChange>
          </w:tcPr>
          <w:p w14:paraId="75947AB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08.176.719/0001-90</w:t>
            </w:r>
          </w:p>
        </w:tc>
        <w:tc>
          <w:tcPr>
            <w:tcW w:w="1307" w:type="dxa"/>
            <w:shd w:val="clear" w:color="auto" w:fill="auto"/>
            <w:vAlign w:val="center"/>
            <w:hideMark/>
            <w:tcPrChange w:id="3817" w:author="Mariana Alvarenga" w:date="2021-10-28T21:41:00Z">
              <w:tcPr>
                <w:tcW w:w="1307" w:type="dxa"/>
                <w:shd w:val="clear" w:color="auto" w:fill="auto"/>
                <w:vAlign w:val="center"/>
                <w:hideMark/>
              </w:tcPr>
            </w:tcPrChange>
          </w:tcPr>
          <w:p w14:paraId="5C35BC3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75D0A78C" w14:textId="77777777" w:rsidTr="00721991">
        <w:trPr>
          <w:trHeight w:val="255"/>
          <w:trPrChange w:id="3818" w:author="Mariana Alvarenga" w:date="2021-10-28T21:41:00Z">
            <w:trPr>
              <w:trHeight w:val="255"/>
            </w:trPr>
          </w:trPrChange>
        </w:trPr>
        <w:tc>
          <w:tcPr>
            <w:tcW w:w="160" w:type="dxa"/>
            <w:shd w:val="clear" w:color="auto" w:fill="auto"/>
            <w:noWrap/>
            <w:vAlign w:val="center"/>
            <w:hideMark/>
            <w:tcPrChange w:id="3819" w:author="Mariana Alvarenga" w:date="2021-10-28T21:41:00Z">
              <w:tcPr>
                <w:tcW w:w="160" w:type="dxa"/>
                <w:shd w:val="clear" w:color="auto" w:fill="auto"/>
                <w:noWrap/>
                <w:vAlign w:val="center"/>
                <w:hideMark/>
              </w:tcPr>
            </w:tcPrChange>
          </w:tcPr>
          <w:p w14:paraId="0E61152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20" w:author="Mariana Alvarenga" w:date="2021-10-28T21:41:00Z">
              <w:tcPr>
                <w:tcW w:w="754" w:type="dxa"/>
                <w:shd w:val="clear" w:color="auto" w:fill="auto"/>
                <w:noWrap/>
                <w:vAlign w:val="center"/>
                <w:hideMark/>
              </w:tcPr>
            </w:tcPrChange>
          </w:tcPr>
          <w:p w14:paraId="3D7545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21" w:author="Mariana Alvarenga" w:date="2021-10-28T21:41:00Z">
              <w:tcPr>
                <w:tcW w:w="1283" w:type="dxa"/>
                <w:shd w:val="clear" w:color="auto" w:fill="auto"/>
                <w:noWrap/>
                <w:vAlign w:val="center"/>
                <w:hideMark/>
              </w:tcPr>
            </w:tcPrChange>
          </w:tcPr>
          <w:p w14:paraId="56E79D7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22" w:author="Mariana Alvarenga" w:date="2021-10-28T21:41:00Z">
              <w:tcPr>
                <w:tcW w:w="1453" w:type="dxa"/>
                <w:shd w:val="clear" w:color="auto" w:fill="auto"/>
                <w:noWrap/>
                <w:vAlign w:val="center"/>
                <w:hideMark/>
              </w:tcPr>
            </w:tcPrChange>
          </w:tcPr>
          <w:p w14:paraId="0E9043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23" w:author="Mariana Alvarenga" w:date="2021-10-28T21:41:00Z">
              <w:tcPr>
                <w:tcW w:w="1165" w:type="dxa"/>
                <w:shd w:val="clear" w:color="auto" w:fill="auto"/>
                <w:noWrap/>
                <w:vAlign w:val="center"/>
                <w:hideMark/>
              </w:tcPr>
            </w:tcPrChange>
          </w:tcPr>
          <w:p w14:paraId="4F8524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24" w:author="Mariana Alvarenga" w:date="2021-10-28T21:41:00Z">
              <w:tcPr>
                <w:tcW w:w="1701" w:type="dxa"/>
              </w:tcPr>
            </w:tcPrChange>
          </w:tcPr>
          <w:p w14:paraId="70C35204" w14:textId="77777777" w:rsidR="00C420D5" w:rsidRDefault="00C420D5" w:rsidP="00C420D5">
            <w:pPr>
              <w:spacing w:after="0"/>
              <w:jc w:val="center"/>
              <w:rPr>
                <w:ins w:id="3825" w:author="Mariana Alvarenga" w:date="2021-10-28T21:37:00Z"/>
                <w:rFonts w:ascii="Arial" w:hAnsi="Arial" w:cs="Arial"/>
                <w:color w:val="000000"/>
                <w:sz w:val="14"/>
                <w:szCs w:val="14"/>
              </w:rPr>
            </w:pPr>
          </w:p>
          <w:p w14:paraId="774A938D" w14:textId="102E569F" w:rsidR="00C420D5" w:rsidRPr="006D6544" w:rsidRDefault="00C420D5" w:rsidP="00C420D5">
            <w:pPr>
              <w:spacing w:after="0"/>
              <w:jc w:val="center"/>
              <w:rPr>
                <w:ins w:id="3826" w:author="Mariana Alvarenga" w:date="2021-10-28T21:02:00Z"/>
                <w:rFonts w:ascii="Arial" w:hAnsi="Arial" w:cs="Arial"/>
                <w:color w:val="000000"/>
                <w:sz w:val="14"/>
                <w:szCs w:val="14"/>
              </w:rPr>
            </w:pPr>
            <w:ins w:id="3827"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828" w:author="Mariana Alvarenga" w:date="2021-10-28T21:41:00Z">
              <w:tcPr>
                <w:tcW w:w="850" w:type="dxa"/>
                <w:shd w:val="clear" w:color="auto" w:fill="auto"/>
                <w:noWrap/>
                <w:vAlign w:val="center"/>
                <w:hideMark/>
              </w:tcPr>
            </w:tcPrChange>
          </w:tcPr>
          <w:p w14:paraId="41E666B3" w14:textId="63EF883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w:t>
            </w:r>
          </w:p>
        </w:tc>
        <w:tc>
          <w:tcPr>
            <w:tcW w:w="850" w:type="dxa"/>
            <w:shd w:val="clear" w:color="auto" w:fill="auto"/>
            <w:noWrap/>
            <w:vAlign w:val="center"/>
            <w:hideMark/>
            <w:tcPrChange w:id="3829" w:author="Mariana Alvarenga" w:date="2021-10-28T21:41:00Z">
              <w:tcPr>
                <w:tcW w:w="851" w:type="dxa"/>
                <w:shd w:val="clear" w:color="auto" w:fill="auto"/>
                <w:noWrap/>
                <w:vAlign w:val="center"/>
                <w:hideMark/>
              </w:tcPr>
            </w:tcPrChange>
          </w:tcPr>
          <w:p w14:paraId="3EFEA94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01/04/2020</w:t>
            </w:r>
          </w:p>
        </w:tc>
        <w:tc>
          <w:tcPr>
            <w:tcW w:w="992" w:type="dxa"/>
            <w:shd w:val="clear" w:color="auto" w:fill="auto"/>
            <w:noWrap/>
            <w:vAlign w:val="center"/>
            <w:hideMark/>
            <w:tcPrChange w:id="3830" w:author="Mariana Alvarenga" w:date="2021-10-28T21:41:00Z">
              <w:tcPr>
                <w:tcW w:w="850" w:type="dxa"/>
                <w:shd w:val="clear" w:color="auto" w:fill="auto"/>
                <w:noWrap/>
                <w:vAlign w:val="center"/>
                <w:hideMark/>
              </w:tcPr>
            </w:tcPrChange>
          </w:tcPr>
          <w:p w14:paraId="4AB026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993" w:type="dxa"/>
            <w:shd w:val="clear" w:color="auto" w:fill="auto"/>
            <w:noWrap/>
            <w:vAlign w:val="center"/>
            <w:hideMark/>
            <w:tcPrChange w:id="3831" w:author="Mariana Alvarenga" w:date="2021-10-28T21:41:00Z">
              <w:tcPr>
                <w:tcW w:w="1134" w:type="dxa"/>
                <w:shd w:val="clear" w:color="auto" w:fill="auto"/>
                <w:noWrap/>
                <w:vAlign w:val="center"/>
                <w:hideMark/>
              </w:tcPr>
            </w:tcPrChange>
          </w:tcPr>
          <w:p w14:paraId="62C9F6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32" w:author="Mariana Alvarenga" w:date="2021-10-28T21:41:00Z">
              <w:tcPr>
                <w:tcW w:w="1134" w:type="dxa"/>
                <w:shd w:val="clear" w:color="auto" w:fill="auto"/>
                <w:noWrap/>
                <w:vAlign w:val="center"/>
                <w:hideMark/>
              </w:tcPr>
            </w:tcPrChange>
          </w:tcPr>
          <w:p w14:paraId="7910B24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833" w:author="Mariana Alvarenga" w:date="2021-10-28T21:41:00Z">
              <w:tcPr>
                <w:tcW w:w="993" w:type="dxa"/>
                <w:shd w:val="clear" w:color="auto" w:fill="auto"/>
                <w:noWrap/>
                <w:vAlign w:val="center"/>
                <w:hideMark/>
              </w:tcPr>
            </w:tcPrChange>
          </w:tcPr>
          <w:p w14:paraId="10947C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834" w:author="Mariana Alvarenga" w:date="2021-10-28T21:41:00Z">
              <w:tcPr>
                <w:tcW w:w="1417" w:type="dxa"/>
                <w:shd w:val="clear" w:color="auto" w:fill="auto"/>
                <w:vAlign w:val="center"/>
                <w:hideMark/>
              </w:tcPr>
            </w:tcPrChange>
          </w:tcPr>
          <w:p w14:paraId="2B6E918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835" w:author="Mariana Alvarenga" w:date="2021-10-28T21:41:00Z">
              <w:tcPr>
                <w:tcW w:w="1060" w:type="dxa"/>
                <w:shd w:val="clear" w:color="auto" w:fill="auto"/>
                <w:vAlign w:val="center"/>
                <w:hideMark/>
              </w:tcPr>
            </w:tcPrChange>
          </w:tcPr>
          <w:p w14:paraId="4BD143A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836" w:author="Mariana Alvarenga" w:date="2021-10-28T21:41:00Z">
              <w:tcPr>
                <w:tcW w:w="1307" w:type="dxa"/>
                <w:shd w:val="clear" w:color="auto" w:fill="auto"/>
                <w:vAlign w:val="center"/>
                <w:hideMark/>
              </w:tcPr>
            </w:tcPrChange>
          </w:tcPr>
          <w:p w14:paraId="361C46B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074905B5" w14:textId="77777777" w:rsidTr="00721991">
        <w:trPr>
          <w:trHeight w:val="255"/>
          <w:trPrChange w:id="3837" w:author="Mariana Alvarenga" w:date="2021-10-28T21:41:00Z">
            <w:trPr>
              <w:trHeight w:val="255"/>
            </w:trPr>
          </w:trPrChange>
        </w:trPr>
        <w:tc>
          <w:tcPr>
            <w:tcW w:w="160" w:type="dxa"/>
            <w:shd w:val="clear" w:color="auto" w:fill="auto"/>
            <w:noWrap/>
            <w:vAlign w:val="center"/>
            <w:hideMark/>
            <w:tcPrChange w:id="3838" w:author="Mariana Alvarenga" w:date="2021-10-28T21:41:00Z">
              <w:tcPr>
                <w:tcW w:w="160" w:type="dxa"/>
                <w:shd w:val="clear" w:color="auto" w:fill="auto"/>
                <w:noWrap/>
                <w:vAlign w:val="center"/>
                <w:hideMark/>
              </w:tcPr>
            </w:tcPrChange>
          </w:tcPr>
          <w:p w14:paraId="60B8AF5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39" w:author="Mariana Alvarenga" w:date="2021-10-28T21:41:00Z">
              <w:tcPr>
                <w:tcW w:w="754" w:type="dxa"/>
                <w:shd w:val="clear" w:color="auto" w:fill="auto"/>
                <w:noWrap/>
                <w:vAlign w:val="center"/>
                <w:hideMark/>
              </w:tcPr>
            </w:tcPrChange>
          </w:tcPr>
          <w:p w14:paraId="282BF58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40" w:author="Mariana Alvarenga" w:date="2021-10-28T21:41:00Z">
              <w:tcPr>
                <w:tcW w:w="1283" w:type="dxa"/>
                <w:shd w:val="clear" w:color="auto" w:fill="auto"/>
                <w:noWrap/>
                <w:vAlign w:val="center"/>
                <w:hideMark/>
              </w:tcPr>
            </w:tcPrChange>
          </w:tcPr>
          <w:p w14:paraId="3976E9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41" w:author="Mariana Alvarenga" w:date="2021-10-28T21:41:00Z">
              <w:tcPr>
                <w:tcW w:w="1453" w:type="dxa"/>
                <w:shd w:val="clear" w:color="auto" w:fill="auto"/>
                <w:noWrap/>
                <w:vAlign w:val="center"/>
                <w:hideMark/>
              </w:tcPr>
            </w:tcPrChange>
          </w:tcPr>
          <w:p w14:paraId="21F23C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42" w:author="Mariana Alvarenga" w:date="2021-10-28T21:41:00Z">
              <w:tcPr>
                <w:tcW w:w="1165" w:type="dxa"/>
                <w:shd w:val="clear" w:color="auto" w:fill="auto"/>
                <w:noWrap/>
                <w:vAlign w:val="center"/>
                <w:hideMark/>
              </w:tcPr>
            </w:tcPrChange>
          </w:tcPr>
          <w:p w14:paraId="6518F3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43" w:author="Mariana Alvarenga" w:date="2021-10-28T21:41:00Z">
              <w:tcPr>
                <w:tcW w:w="1701" w:type="dxa"/>
              </w:tcPr>
            </w:tcPrChange>
          </w:tcPr>
          <w:p w14:paraId="5338730D" w14:textId="77777777" w:rsidR="00C420D5" w:rsidRDefault="00C420D5" w:rsidP="00C420D5">
            <w:pPr>
              <w:spacing w:after="0"/>
              <w:jc w:val="center"/>
              <w:rPr>
                <w:ins w:id="3844" w:author="Mariana Alvarenga" w:date="2021-10-28T21:37:00Z"/>
                <w:rFonts w:ascii="Arial" w:hAnsi="Arial" w:cs="Arial"/>
                <w:color w:val="000000"/>
                <w:sz w:val="14"/>
                <w:szCs w:val="14"/>
              </w:rPr>
            </w:pPr>
          </w:p>
          <w:p w14:paraId="4DA7FFE8" w14:textId="37A28986" w:rsidR="00C420D5" w:rsidRPr="006D6544" w:rsidRDefault="00C420D5" w:rsidP="00C420D5">
            <w:pPr>
              <w:spacing w:after="0"/>
              <w:jc w:val="center"/>
              <w:rPr>
                <w:ins w:id="3845" w:author="Mariana Alvarenga" w:date="2021-10-28T21:02:00Z"/>
                <w:rFonts w:ascii="Arial" w:hAnsi="Arial" w:cs="Arial"/>
                <w:color w:val="000000"/>
                <w:sz w:val="14"/>
                <w:szCs w:val="14"/>
              </w:rPr>
            </w:pPr>
            <w:ins w:id="3846"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847" w:author="Mariana Alvarenga" w:date="2021-10-28T21:41:00Z">
              <w:tcPr>
                <w:tcW w:w="850" w:type="dxa"/>
                <w:shd w:val="clear" w:color="auto" w:fill="auto"/>
                <w:noWrap/>
                <w:vAlign w:val="center"/>
                <w:hideMark/>
              </w:tcPr>
            </w:tcPrChange>
          </w:tcPr>
          <w:p w14:paraId="094AB197" w14:textId="319574A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850" w:type="dxa"/>
            <w:shd w:val="clear" w:color="auto" w:fill="auto"/>
            <w:noWrap/>
            <w:vAlign w:val="center"/>
            <w:hideMark/>
            <w:tcPrChange w:id="3848" w:author="Mariana Alvarenga" w:date="2021-10-28T21:41:00Z">
              <w:tcPr>
                <w:tcW w:w="851" w:type="dxa"/>
                <w:shd w:val="clear" w:color="auto" w:fill="auto"/>
                <w:noWrap/>
                <w:vAlign w:val="center"/>
                <w:hideMark/>
              </w:tcPr>
            </w:tcPrChange>
          </w:tcPr>
          <w:p w14:paraId="118B95D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17/12/2020</w:t>
            </w:r>
          </w:p>
        </w:tc>
        <w:tc>
          <w:tcPr>
            <w:tcW w:w="992" w:type="dxa"/>
            <w:shd w:val="clear" w:color="auto" w:fill="auto"/>
            <w:noWrap/>
            <w:vAlign w:val="center"/>
            <w:hideMark/>
            <w:tcPrChange w:id="3849" w:author="Mariana Alvarenga" w:date="2021-10-28T21:41:00Z">
              <w:tcPr>
                <w:tcW w:w="850" w:type="dxa"/>
                <w:shd w:val="clear" w:color="auto" w:fill="auto"/>
                <w:noWrap/>
                <w:vAlign w:val="center"/>
                <w:hideMark/>
              </w:tcPr>
            </w:tcPrChange>
          </w:tcPr>
          <w:p w14:paraId="33013F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993" w:type="dxa"/>
            <w:shd w:val="clear" w:color="auto" w:fill="auto"/>
            <w:noWrap/>
            <w:vAlign w:val="center"/>
            <w:hideMark/>
            <w:tcPrChange w:id="3850" w:author="Mariana Alvarenga" w:date="2021-10-28T21:41:00Z">
              <w:tcPr>
                <w:tcW w:w="1134" w:type="dxa"/>
                <w:shd w:val="clear" w:color="auto" w:fill="auto"/>
                <w:noWrap/>
                <w:vAlign w:val="center"/>
                <w:hideMark/>
              </w:tcPr>
            </w:tcPrChange>
          </w:tcPr>
          <w:p w14:paraId="51E7B0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51" w:author="Mariana Alvarenga" w:date="2021-10-28T21:41:00Z">
              <w:tcPr>
                <w:tcW w:w="1134" w:type="dxa"/>
                <w:shd w:val="clear" w:color="auto" w:fill="auto"/>
                <w:noWrap/>
                <w:vAlign w:val="center"/>
                <w:hideMark/>
              </w:tcPr>
            </w:tcPrChange>
          </w:tcPr>
          <w:p w14:paraId="4064DB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52" w:author="Mariana Alvarenga" w:date="2021-10-28T21:41:00Z">
              <w:tcPr>
                <w:tcW w:w="993" w:type="dxa"/>
                <w:shd w:val="clear" w:color="auto" w:fill="auto"/>
                <w:noWrap/>
                <w:vAlign w:val="center"/>
                <w:hideMark/>
              </w:tcPr>
            </w:tcPrChange>
          </w:tcPr>
          <w:p w14:paraId="783B80A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853" w:author="Mariana Alvarenga" w:date="2021-10-28T21:41:00Z">
              <w:tcPr>
                <w:tcW w:w="1417" w:type="dxa"/>
                <w:shd w:val="clear" w:color="auto" w:fill="auto"/>
                <w:vAlign w:val="center"/>
                <w:hideMark/>
              </w:tcPr>
            </w:tcPrChange>
          </w:tcPr>
          <w:p w14:paraId="1DC2C00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1485" w:type="dxa"/>
            <w:shd w:val="clear" w:color="000000" w:fill="FFFFFF"/>
            <w:vAlign w:val="center"/>
            <w:hideMark/>
            <w:tcPrChange w:id="3854" w:author="Mariana Alvarenga" w:date="2021-10-28T21:41:00Z">
              <w:tcPr>
                <w:tcW w:w="1060" w:type="dxa"/>
                <w:shd w:val="clear" w:color="000000" w:fill="FFFFFF"/>
                <w:vAlign w:val="center"/>
                <w:hideMark/>
              </w:tcPr>
            </w:tcPrChange>
          </w:tcPr>
          <w:p w14:paraId="534D01F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34.080.107/0001-09</w:t>
            </w:r>
          </w:p>
        </w:tc>
        <w:tc>
          <w:tcPr>
            <w:tcW w:w="1307" w:type="dxa"/>
            <w:shd w:val="clear" w:color="auto" w:fill="auto"/>
            <w:vAlign w:val="center"/>
            <w:hideMark/>
            <w:tcPrChange w:id="3855" w:author="Mariana Alvarenga" w:date="2021-10-28T21:41:00Z">
              <w:tcPr>
                <w:tcW w:w="1307" w:type="dxa"/>
                <w:shd w:val="clear" w:color="auto" w:fill="auto"/>
                <w:vAlign w:val="center"/>
                <w:hideMark/>
              </w:tcPr>
            </w:tcPrChange>
          </w:tcPr>
          <w:p w14:paraId="4C522B0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721991" w:rsidRPr="006D6544" w14:paraId="5A5A4F50" w14:textId="77777777" w:rsidTr="00721991">
        <w:trPr>
          <w:trHeight w:val="255"/>
          <w:trPrChange w:id="3856" w:author="Mariana Alvarenga" w:date="2021-10-28T21:41:00Z">
            <w:trPr>
              <w:trHeight w:val="255"/>
            </w:trPr>
          </w:trPrChange>
        </w:trPr>
        <w:tc>
          <w:tcPr>
            <w:tcW w:w="160" w:type="dxa"/>
            <w:shd w:val="clear" w:color="auto" w:fill="auto"/>
            <w:noWrap/>
            <w:vAlign w:val="center"/>
            <w:hideMark/>
            <w:tcPrChange w:id="3857" w:author="Mariana Alvarenga" w:date="2021-10-28T21:41:00Z">
              <w:tcPr>
                <w:tcW w:w="160" w:type="dxa"/>
                <w:shd w:val="clear" w:color="auto" w:fill="auto"/>
                <w:noWrap/>
                <w:vAlign w:val="center"/>
                <w:hideMark/>
              </w:tcPr>
            </w:tcPrChange>
          </w:tcPr>
          <w:p w14:paraId="176CAEA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58" w:author="Mariana Alvarenga" w:date="2021-10-28T21:41:00Z">
              <w:tcPr>
                <w:tcW w:w="754" w:type="dxa"/>
                <w:shd w:val="clear" w:color="auto" w:fill="auto"/>
                <w:noWrap/>
                <w:vAlign w:val="center"/>
                <w:hideMark/>
              </w:tcPr>
            </w:tcPrChange>
          </w:tcPr>
          <w:p w14:paraId="3F74CB2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59" w:author="Mariana Alvarenga" w:date="2021-10-28T21:41:00Z">
              <w:tcPr>
                <w:tcW w:w="1283" w:type="dxa"/>
                <w:shd w:val="clear" w:color="auto" w:fill="auto"/>
                <w:noWrap/>
                <w:vAlign w:val="center"/>
                <w:hideMark/>
              </w:tcPr>
            </w:tcPrChange>
          </w:tcPr>
          <w:p w14:paraId="7EA18C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60" w:author="Mariana Alvarenga" w:date="2021-10-28T21:41:00Z">
              <w:tcPr>
                <w:tcW w:w="1453" w:type="dxa"/>
                <w:shd w:val="clear" w:color="auto" w:fill="auto"/>
                <w:noWrap/>
                <w:vAlign w:val="center"/>
                <w:hideMark/>
              </w:tcPr>
            </w:tcPrChange>
          </w:tcPr>
          <w:p w14:paraId="16AB14F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61" w:author="Mariana Alvarenga" w:date="2021-10-28T21:41:00Z">
              <w:tcPr>
                <w:tcW w:w="1165" w:type="dxa"/>
                <w:shd w:val="clear" w:color="auto" w:fill="auto"/>
                <w:noWrap/>
                <w:vAlign w:val="center"/>
                <w:hideMark/>
              </w:tcPr>
            </w:tcPrChange>
          </w:tcPr>
          <w:p w14:paraId="3C4F10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62" w:author="Mariana Alvarenga" w:date="2021-10-28T21:41:00Z">
              <w:tcPr>
                <w:tcW w:w="1701" w:type="dxa"/>
              </w:tcPr>
            </w:tcPrChange>
          </w:tcPr>
          <w:p w14:paraId="395E7CC1" w14:textId="77777777" w:rsidR="00C420D5" w:rsidRDefault="00C420D5" w:rsidP="00C420D5">
            <w:pPr>
              <w:spacing w:after="0"/>
              <w:jc w:val="center"/>
              <w:rPr>
                <w:ins w:id="3863" w:author="Mariana Alvarenga" w:date="2021-10-28T21:37:00Z"/>
                <w:rFonts w:ascii="Arial" w:hAnsi="Arial" w:cs="Arial"/>
                <w:color w:val="000000"/>
                <w:sz w:val="14"/>
                <w:szCs w:val="14"/>
              </w:rPr>
            </w:pPr>
          </w:p>
          <w:p w14:paraId="7C334D76" w14:textId="78E4CFDA" w:rsidR="00C420D5" w:rsidRPr="006D6544" w:rsidRDefault="00C420D5" w:rsidP="00C420D5">
            <w:pPr>
              <w:spacing w:after="0"/>
              <w:jc w:val="center"/>
              <w:rPr>
                <w:ins w:id="3864" w:author="Mariana Alvarenga" w:date="2021-10-28T21:02:00Z"/>
                <w:rFonts w:ascii="Arial" w:hAnsi="Arial" w:cs="Arial"/>
                <w:color w:val="000000"/>
                <w:sz w:val="14"/>
                <w:szCs w:val="14"/>
              </w:rPr>
            </w:pPr>
            <w:ins w:id="3865"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866" w:author="Mariana Alvarenga" w:date="2021-10-28T21:41:00Z">
              <w:tcPr>
                <w:tcW w:w="850" w:type="dxa"/>
                <w:shd w:val="clear" w:color="auto" w:fill="auto"/>
                <w:noWrap/>
                <w:vAlign w:val="center"/>
                <w:hideMark/>
              </w:tcPr>
            </w:tcPrChange>
          </w:tcPr>
          <w:p w14:paraId="402E877E" w14:textId="665C40E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850" w:type="dxa"/>
            <w:shd w:val="clear" w:color="auto" w:fill="auto"/>
            <w:noWrap/>
            <w:vAlign w:val="center"/>
            <w:hideMark/>
            <w:tcPrChange w:id="3867" w:author="Mariana Alvarenga" w:date="2021-10-28T21:41:00Z">
              <w:tcPr>
                <w:tcW w:w="851" w:type="dxa"/>
                <w:shd w:val="clear" w:color="auto" w:fill="auto"/>
                <w:noWrap/>
                <w:vAlign w:val="center"/>
                <w:hideMark/>
              </w:tcPr>
            </w:tcPrChange>
          </w:tcPr>
          <w:p w14:paraId="5410C1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04/01/2021</w:t>
            </w:r>
          </w:p>
        </w:tc>
        <w:tc>
          <w:tcPr>
            <w:tcW w:w="992" w:type="dxa"/>
            <w:shd w:val="clear" w:color="auto" w:fill="auto"/>
            <w:noWrap/>
            <w:vAlign w:val="center"/>
            <w:hideMark/>
            <w:tcPrChange w:id="3868" w:author="Mariana Alvarenga" w:date="2021-10-28T21:41:00Z">
              <w:tcPr>
                <w:tcW w:w="850" w:type="dxa"/>
                <w:shd w:val="clear" w:color="auto" w:fill="auto"/>
                <w:noWrap/>
                <w:vAlign w:val="center"/>
                <w:hideMark/>
              </w:tcPr>
            </w:tcPrChange>
          </w:tcPr>
          <w:p w14:paraId="21D70F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993" w:type="dxa"/>
            <w:shd w:val="clear" w:color="auto" w:fill="auto"/>
            <w:noWrap/>
            <w:vAlign w:val="center"/>
            <w:hideMark/>
            <w:tcPrChange w:id="3869" w:author="Mariana Alvarenga" w:date="2021-10-28T21:41:00Z">
              <w:tcPr>
                <w:tcW w:w="1134" w:type="dxa"/>
                <w:shd w:val="clear" w:color="auto" w:fill="auto"/>
                <w:noWrap/>
                <w:vAlign w:val="center"/>
                <w:hideMark/>
              </w:tcPr>
            </w:tcPrChange>
          </w:tcPr>
          <w:p w14:paraId="528472C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70" w:author="Mariana Alvarenga" w:date="2021-10-28T21:41:00Z">
              <w:tcPr>
                <w:tcW w:w="1134" w:type="dxa"/>
                <w:shd w:val="clear" w:color="auto" w:fill="auto"/>
                <w:noWrap/>
                <w:vAlign w:val="center"/>
                <w:hideMark/>
              </w:tcPr>
            </w:tcPrChange>
          </w:tcPr>
          <w:p w14:paraId="3E34D6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71" w:author="Mariana Alvarenga" w:date="2021-10-28T21:41:00Z">
              <w:tcPr>
                <w:tcW w:w="993" w:type="dxa"/>
                <w:shd w:val="clear" w:color="auto" w:fill="auto"/>
                <w:noWrap/>
                <w:vAlign w:val="center"/>
                <w:hideMark/>
              </w:tcPr>
            </w:tcPrChange>
          </w:tcPr>
          <w:p w14:paraId="0C14BC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872" w:author="Mariana Alvarenga" w:date="2021-10-28T21:41:00Z">
              <w:tcPr>
                <w:tcW w:w="1417" w:type="dxa"/>
                <w:shd w:val="clear" w:color="auto" w:fill="auto"/>
                <w:vAlign w:val="center"/>
                <w:hideMark/>
              </w:tcPr>
            </w:tcPrChange>
          </w:tcPr>
          <w:p w14:paraId="127ED4E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1485" w:type="dxa"/>
            <w:shd w:val="clear" w:color="000000" w:fill="FFFFFF"/>
            <w:vAlign w:val="center"/>
            <w:hideMark/>
            <w:tcPrChange w:id="3873" w:author="Mariana Alvarenga" w:date="2021-10-28T21:41:00Z">
              <w:tcPr>
                <w:tcW w:w="1060" w:type="dxa"/>
                <w:shd w:val="clear" w:color="000000" w:fill="FFFFFF"/>
                <w:vAlign w:val="center"/>
                <w:hideMark/>
              </w:tcPr>
            </w:tcPrChange>
          </w:tcPr>
          <w:p w14:paraId="26BA72C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34.080.107/0001-09</w:t>
            </w:r>
          </w:p>
        </w:tc>
        <w:tc>
          <w:tcPr>
            <w:tcW w:w="1307" w:type="dxa"/>
            <w:shd w:val="clear" w:color="auto" w:fill="auto"/>
            <w:vAlign w:val="center"/>
            <w:hideMark/>
            <w:tcPrChange w:id="3874" w:author="Mariana Alvarenga" w:date="2021-10-28T21:41:00Z">
              <w:tcPr>
                <w:tcW w:w="1307" w:type="dxa"/>
                <w:shd w:val="clear" w:color="auto" w:fill="auto"/>
                <w:vAlign w:val="center"/>
                <w:hideMark/>
              </w:tcPr>
            </w:tcPrChange>
          </w:tcPr>
          <w:p w14:paraId="59D1A2A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721991" w:rsidRPr="006D6544" w14:paraId="5A09B91C" w14:textId="77777777" w:rsidTr="00721991">
        <w:trPr>
          <w:trHeight w:val="255"/>
          <w:trPrChange w:id="3875" w:author="Mariana Alvarenga" w:date="2021-10-28T21:41:00Z">
            <w:trPr>
              <w:trHeight w:val="255"/>
            </w:trPr>
          </w:trPrChange>
        </w:trPr>
        <w:tc>
          <w:tcPr>
            <w:tcW w:w="160" w:type="dxa"/>
            <w:shd w:val="clear" w:color="auto" w:fill="auto"/>
            <w:noWrap/>
            <w:vAlign w:val="center"/>
            <w:hideMark/>
            <w:tcPrChange w:id="3876" w:author="Mariana Alvarenga" w:date="2021-10-28T21:41:00Z">
              <w:tcPr>
                <w:tcW w:w="160" w:type="dxa"/>
                <w:shd w:val="clear" w:color="auto" w:fill="auto"/>
                <w:noWrap/>
                <w:vAlign w:val="center"/>
                <w:hideMark/>
              </w:tcPr>
            </w:tcPrChange>
          </w:tcPr>
          <w:p w14:paraId="55A19E0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77" w:author="Mariana Alvarenga" w:date="2021-10-28T21:41:00Z">
              <w:tcPr>
                <w:tcW w:w="754" w:type="dxa"/>
                <w:shd w:val="clear" w:color="auto" w:fill="auto"/>
                <w:noWrap/>
                <w:vAlign w:val="center"/>
                <w:hideMark/>
              </w:tcPr>
            </w:tcPrChange>
          </w:tcPr>
          <w:p w14:paraId="343971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78" w:author="Mariana Alvarenga" w:date="2021-10-28T21:41:00Z">
              <w:tcPr>
                <w:tcW w:w="1283" w:type="dxa"/>
                <w:shd w:val="clear" w:color="auto" w:fill="auto"/>
                <w:noWrap/>
                <w:vAlign w:val="center"/>
                <w:hideMark/>
              </w:tcPr>
            </w:tcPrChange>
          </w:tcPr>
          <w:p w14:paraId="1ACFA2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79" w:author="Mariana Alvarenga" w:date="2021-10-28T21:41:00Z">
              <w:tcPr>
                <w:tcW w:w="1453" w:type="dxa"/>
                <w:shd w:val="clear" w:color="auto" w:fill="auto"/>
                <w:noWrap/>
                <w:vAlign w:val="center"/>
                <w:hideMark/>
              </w:tcPr>
            </w:tcPrChange>
          </w:tcPr>
          <w:p w14:paraId="2AA6AB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80" w:author="Mariana Alvarenga" w:date="2021-10-28T21:41:00Z">
              <w:tcPr>
                <w:tcW w:w="1165" w:type="dxa"/>
                <w:shd w:val="clear" w:color="auto" w:fill="auto"/>
                <w:noWrap/>
                <w:vAlign w:val="center"/>
                <w:hideMark/>
              </w:tcPr>
            </w:tcPrChange>
          </w:tcPr>
          <w:p w14:paraId="5714238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81" w:author="Mariana Alvarenga" w:date="2021-10-28T21:41:00Z">
              <w:tcPr>
                <w:tcW w:w="1701" w:type="dxa"/>
              </w:tcPr>
            </w:tcPrChange>
          </w:tcPr>
          <w:p w14:paraId="7136099E" w14:textId="77777777" w:rsidR="00C420D5" w:rsidRDefault="00C420D5" w:rsidP="00C420D5">
            <w:pPr>
              <w:spacing w:after="0"/>
              <w:jc w:val="center"/>
              <w:rPr>
                <w:ins w:id="3882" w:author="Mariana Alvarenga" w:date="2021-10-28T21:37:00Z"/>
                <w:rFonts w:ascii="Arial" w:hAnsi="Arial" w:cs="Arial"/>
                <w:color w:val="000000"/>
                <w:sz w:val="14"/>
                <w:szCs w:val="14"/>
              </w:rPr>
            </w:pPr>
          </w:p>
          <w:p w14:paraId="323C4556" w14:textId="411BF12D" w:rsidR="00C420D5" w:rsidRPr="006D6544" w:rsidRDefault="00C420D5" w:rsidP="00C420D5">
            <w:pPr>
              <w:spacing w:after="0"/>
              <w:jc w:val="center"/>
              <w:rPr>
                <w:ins w:id="3883" w:author="Mariana Alvarenga" w:date="2021-10-28T21:02:00Z"/>
                <w:rFonts w:ascii="Arial" w:hAnsi="Arial" w:cs="Arial"/>
                <w:color w:val="000000"/>
                <w:sz w:val="14"/>
                <w:szCs w:val="14"/>
              </w:rPr>
            </w:pPr>
            <w:ins w:id="3884"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885" w:author="Mariana Alvarenga" w:date="2021-10-28T21:41:00Z">
              <w:tcPr>
                <w:tcW w:w="850" w:type="dxa"/>
                <w:shd w:val="clear" w:color="auto" w:fill="auto"/>
                <w:noWrap/>
                <w:vAlign w:val="center"/>
                <w:hideMark/>
              </w:tcPr>
            </w:tcPrChange>
          </w:tcPr>
          <w:p w14:paraId="3AA491B1" w14:textId="2D3A578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850" w:type="dxa"/>
            <w:shd w:val="clear" w:color="auto" w:fill="auto"/>
            <w:noWrap/>
            <w:vAlign w:val="center"/>
            <w:hideMark/>
            <w:tcPrChange w:id="3886" w:author="Mariana Alvarenga" w:date="2021-10-28T21:41:00Z">
              <w:tcPr>
                <w:tcW w:w="851" w:type="dxa"/>
                <w:shd w:val="clear" w:color="auto" w:fill="auto"/>
                <w:noWrap/>
                <w:vAlign w:val="center"/>
                <w:hideMark/>
              </w:tcPr>
            </w:tcPrChange>
          </w:tcPr>
          <w:p w14:paraId="567619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31/03/2021</w:t>
            </w:r>
          </w:p>
        </w:tc>
        <w:tc>
          <w:tcPr>
            <w:tcW w:w="992" w:type="dxa"/>
            <w:shd w:val="clear" w:color="auto" w:fill="auto"/>
            <w:noWrap/>
            <w:vAlign w:val="center"/>
            <w:hideMark/>
            <w:tcPrChange w:id="3887" w:author="Mariana Alvarenga" w:date="2021-10-28T21:41:00Z">
              <w:tcPr>
                <w:tcW w:w="850" w:type="dxa"/>
                <w:shd w:val="clear" w:color="auto" w:fill="auto"/>
                <w:noWrap/>
                <w:vAlign w:val="center"/>
                <w:hideMark/>
              </w:tcPr>
            </w:tcPrChange>
          </w:tcPr>
          <w:p w14:paraId="0BB77A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993" w:type="dxa"/>
            <w:shd w:val="clear" w:color="auto" w:fill="auto"/>
            <w:noWrap/>
            <w:vAlign w:val="center"/>
            <w:hideMark/>
            <w:tcPrChange w:id="3888" w:author="Mariana Alvarenga" w:date="2021-10-28T21:41:00Z">
              <w:tcPr>
                <w:tcW w:w="1134" w:type="dxa"/>
                <w:shd w:val="clear" w:color="auto" w:fill="auto"/>
                <w:noWrap/>
                <w:vAlign w:val="center"/>
                <w:hideMark/>
              </w:tcPr>
            </w:tcPrChange>
          </w:tcPr>
          <w:p w14:paraId="18E9DE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89" w:author="Mariana Alvarenga" w:date="2021-10-28T21:41:00Z">
              <w:tcPr>
                <w:tcW w:w="1134" w:type="dxa"/>
                <w:shd w:val="clear" w:color="auto" w:fill="auto"/>
                <w:noWrap/>
                <w:vAlign w:val="center"/>
                <w:hideMark/>
              </w:tcPr>
            </w:tcPrChange>
          </w:tcPr>
          <w:p w14:paraId="5F02AE5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90" w:author="Mariana Alvarenga" w:date="2021-10-28T21:41:00Z">
              <w:tcPr>
                <w:tcW w:w="993" w:type="dxa"/>
                <w:shd w:val="clear" w:color="auto" w:fill="auto"/>
                <w:noWrap/>
                <w:vAlign w:val="center"/>
                <w:hideMark/>
              </w:tcPr>
            </w:tcPrChange>
          </w:tcPr>
          <w:p w14:paraId="04E7A6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891" w:author="Mariana Alvarenga" w:date="2021-10-28T21:41:00Z">
              <w:tcPr>
                <w:tcW w:w="1417" w:type="dxa"/>
                <w:shd w:val="clear" w:color="auto" w:fill="auto"/>
                <w:vAlign w:val="center"/>
                <w:hideMark/>
              </w:tcPr>
            </w:tcPrChange>
          </w:tcPr>
          <w:p w14:paraId="45E1291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1485" w:type="dxa"/>
            <w:shd w:val="clear" w:color="000000" w:fill="FFFFFF"/>
            <w:vAlign w:val="center"/>
            <w:hideMark/>
            <w:tcPrChange w:id="3892" w:author="Mariana Alvarenga" w:date="2021-10-28T21:41:00Z">
              <w:tcPr>
                <w:tcW w:w="1060" w:type="dxa"/>
                <w:shd w:val="clear" w:color="000000" w:fill="FFFFFF"/>
                <w:vAlign w:val="center"/>
                <w:hideMark/>
              </w:tcPr>
            </w:tcPrChange>
          </w:tcPr>
          <w:p w14:paraId="69F1E9E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34.080.107/0001-09</w:t>
            </w:r>
          </w:p>
        </w:tc>
        <w:tc>
          <w:tcPr>
            <w:tcW w:w="1307" w:type="dxa"/>
            <w:shd w:val="clear" w:color="auto" w:fill="auto"/>
            <w:vAlign w:val="center"/>
            <w:hideMark/>
            <w:tcPrChange w:id="3893" w:author="Mariana Alvarenga" w:date="2021-10-28T21:41:00Z">
              <w:tcPr>
                <w:tcW w:w="1307" w:type="dxa"/>
                <w:shd w:val="clear" w:color="auto" w:fill="auto"/>
                <w:vAlign w:val="center"/>
                <w:hideMark/>
              </w:tcPr>
            </w:tcPrChange>
          </w:tcPr>
          <w:p w14:paraId="00A877D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721991" w:rsidRPr="006D6544" w14:paraId="0DDA54B1" w14:textId="77777777" w:rsidTr="00721991">
        <w:trPr>
          <w:trHeight w:val="255"/>
          <w:trPrChange w:id="3894" w:author="Mariana Alvarenga" w:date="2021-10-28T21:41:00Z">
            <w:trPr>
              <w:trHeight w:val="255"/>
            </w:trPr>
          </w:trPrChange>
        </w:trPr>
        <w:tc>
          <w:tcPr>
            <w:tcW w:w="160" w:type="dxa"/>
            <w:shd w:val="clear" w:color="auto" w:fill="auto"/>
            <w:noWrap/>
            <w:vAlign w:val="center"/>
            <w:hideMark/>
            <w:tcPrChange w:id="3895" w:author="Mariana Alvarenga" w:date="2021-10-28T21:41:00Z">
              <w:tcPr>
                <w:tcW w:w="160" w:type="dxa"/>
                <w:shd w:val="clear" w:color="auto" w:fill="auto"/>
                <w:noWrap/>
                <w:vAlign w:val="center"/>
                <w:hideMark/>
              </w:tcPr>
            </w:tcPrChange>
          </w:tcPr>
          <w:p w14:paraId="420F50B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96" w:author="Mariana Alvarenga" w:date="2021-10-28T21:41:00Z">
              <w:tcPr>
                <w:tcW w:w="754" w:type="dxa"/>
                <w:shd w:val="clear" w:color="auto" w:fill="auto"/>
                <w:noWrap/>
                <w:vAlign w:val="center"/>
                <w:hideMark/>
              </w:tcPr>
            </w:tcPrChange>
          </w:tcPr>
          <w:p w14:paraId="609992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97" w:author="Mariana Alvarenga" w:date="2021-10-28T21:41:00Z">
              <w:tcPr>
                <w:tcW w:w="1283" w:type="dxa"/>
                <w:shd w:val="clear" w:color="auto" w:fill="auto"/>
                <w:noWrap/>
                <w:vAlign w:val="center"/>
                <w:hideMark/>
              </w:tcPr>
            </w:tcPrChange>
          </w:tcPr>
          <w:p w14:paraId="7E8578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98" w:author="Mariana Alvarenga" w:date="2021-10-28T21:41:00Z">
              <w:tcPr>
                <w:tcW w:w="1453" w:type="dxa"/>
                <w:shd w:val="clear" w:color="auto" w:fill="auto"/>
                <w:noWrap/>
                <w:vAlign w:val="center"/>
                <w:hideMark/>
              </w:tcPr>
            </w:tcPrChange>
          </w:tcPr>
          <w:p w14:paraId="616BEC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99" w:author="Mariana Alvarenga" w:date="2021-10-28T21:41:00Z">
              <w:tcPr>
                <w:tcW w:w="1165" w:type="dxa"/>
                <w:shd w:val="clear" w:color="auto" w:fill="auto"/>
                <w:noWrap/>
                <w:vAlign w:val="center"/>
                <w:hideMark/>
              </w:tcPr>
            </w:tcPrChange>
          </w:tcPr>
          <w:p w14:paraId="045D31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900" w:author="Mariana Alvarenga" w:date="2021-10-28T21:41:00Z">
              <w:tcPr>
                <w:tcW w:w="1701" w:type="dxa"/>
              </w:tcPr>
            </w:tcPrChange>
          </w:tcPr>
          <w:p w14:paraId="346048B0" w14:textId="77777777" w:rsidR="00C420D5" w:rsidRDefault="00C420D5" w:rsidP="00C420D5">
            <w:pPr>
              <w:spacing w:after="0"/>
              <w:jc w:val="center"/>
              <w:rPr>
                <w:ins w:id="3901" w:author="Mariana Alvarenga" w:date="2021-10-28T21:37:00Z"/>
                <w:rFonts w:ascii="Arial" w:hAnsi="Arial" w:cs="Arial"/>
                <w:color w:val="000000"/>
                <w:sz w:val="14"/>
                <w:szCs w:val="14"/>
              </w:rPr>
            </w:pPr>
          </w:p>
          <w:p w14:paraId="5A77857E" w14:textId="6CD15D81" w:rsidR="00C420D5" w:rsidRPr="006D6544" w:rsidRDefault="00C420D5" w:rsidP="00C420D5">
            <w:pPr>
              <w:spacing w:after="0"/>
              <w:jc w:val="center"/>
              <w:rPr>
                <w:ins w:id="3902" w:author="Mariana Alvarenga" w:date="2021-10-28T21:02:00Z"/>
                <w:rFonts w:ascii="Arial" w:hAnsi="Arial" w:cs="Arial"/>
                <w:color w:val="000000"/>
                <w:sz w:val="14"/>
                <w:szCs w:val="14"/>
              </w:rPr>
            </w:pPr>
            <w:ins w:id="3903"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904" w:author="Mariana Alvarenga" w:date="2021-10-28T21:41:00Z">
              <w:tcPr>
                <w:tcW w:w="850" w:type="dxa"/>
                <w:shd w:val="clear" w:color="auto" w:fill="auto"/>
                <w:noWrap/>
                <w:vAlign w:val="center"/>
                <w:hideMark/>
              </w:tcPr>
            </w:tcPrChange>
          </w:tcPr>
          <w:p w14:paraId="0649D277" w14:textId="7825BAA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850" w:type="dxa"/>
            <w:shd w:val="clear" w:color="auto" w:fill="auto"/>
            <w:noWrap/>
            <w:vAlign w:val="center"/>
            <w:hideMark/>
            <w:tcPrChange w:id="3905" w:author="Mariana Alvarenga" w:date="2021-10-28T21:41:00Z">
              <w:tcPr>
                <w:tcW w:w="851" w:type="dxa"/>
                <w:shd w:val="clear" w:color="auto" w:fill="auto"/>
                <w:noWrap/>
                <w:vAlign w:val="center"/>
                <w:hideMark/>
              </w:tcPr>
            </w:tcPrChange>
          </w:tcPr>
          <w:p w14:paraId="591BD8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01/07/2021</w:t>
            </w:r>
          </w:p>
        </w:tc>
        <w:tc>
          <w:tcPr>
            <w:tcW w:w="992" w:type="dxa"/>
            <w:shd w:val="clear" w:color="auto" w:fill="auto"/>
            <w:noWrap/>
            <w:vAlign w:val="center"/>
            <w:hideMark/>
            <w:tcPrChange w:id="3906" w:author="Mariana Alvarenga" w:date="2021-10-28T21:41:00Z">
              <w:tcPr>
                <w:tcW w:w="850" w:type="dxa"/>
                <w:shd w:val="clear" w:color="auto" w:fill="auto"/>
                <w:noWrap/>
                <w:vAlign w:val="center"/>
                <w:hideMark/>
              </w:tcPr>
            </w:tcPrChange>
          </w:tcPr>
          <w:p w14:paraId="1C4F71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993" w:type="dxa"/>
            <w:shd w:val="clear" w:color="auto" w:fill="auto"/>
            <w:noWrap/>
            <w:vAlign w:val="center"/>
            <w:hideMark/>
            <w:tcPrChange w:id="3907" w:author="Mariana Alvarenga" w:date="2021-10-28T21:41:00Z">
              <w:tcPr>
                <w:tcW w:w="1134" w:type="dxa"/>
                <w:shd w:val="clear" w:color="auto" w:fill="auto"/>
                <w:noWrap/>
                <w:vAlign w:val="center"/>
                <w:hideMark/>
              </w:tcPr>
            </w:tcPrChange>
          </w:tcPr>
          <w:p w14:paraId="2EBBE17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08" w:author="Mariana Alvarenga" w:date="2021-10-28T21:41:00Z">
              <w:tcPr>
                <w:tcW w:w="1134" w:type="dxa"/>
                <w:shd w:val="clear" w:color="auto" w:fill="auto"/>
                <w:noWrap/>
                <w:vAlign w:val="center"/>
                <w:hideMark/>
              </w:tcPr>
            </w:tcPrChange>
          </w:tcPr>
          <w:p w14:paraId="78C530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909" w:author="Mariana Alvarenga" w:date="2021-10-28T21:41:00Z">
              <w:tcPr>
                <w:tcW w:w="993" w:type="dxa"/>
                <w:shd w:val="clear" w:color="auto" w:fill="auto"/>
                <w:noWrap/>
                <w:vAlign w:val="center"/>
                <w:hideMark/>
              </w:tcPr>
            </w:tcPrChange>
          </w:tcPr>
          <w:p w14:paraId="3FF3C6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910" w:author="Mariana Alvarenga" w:date="2021-10-28T21:41:00Z">
              <w:tcPr>
                <w:tcW w:w="1417" w:type="dxa"/>
                <w:shd w:val="clear" w:color="auto" w:fill="auto"/>
                <w:vAlign w:val="center"/>
                <w:hideMark/>
              </w:tcPr>
            </w:tcPrChange>
          </w:tcPr>
          <w:p w14:paraId="060955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XP CONTAINERS COMERCIO E SERVICO</w:t>
            </w:r>
          </w:p>
        </w:tc>
        <w:tc>
          <w:tcPr>
            <w:tcW w:w="1485" w:type="dxa"/>
            <w:shd w:val="clear" w:color="000000" w:fill="FFFFFF"/>
            <w:vAlign w:val="center"/>
            <w:hideMark/>
            <w:tcPrChange w:id="3911" w:author="Mariana Alvarenga" w:date="2021-10-28T21:41:00Z">
              <w:tcPr>
                <w:tcW w:w="1060" w:type="dxa"/>
                <w:shd w:val="clear" w:color="000000" w:fill="FFFFFF"/>
                <w:vAlign w:val="center"/>
                <w:hideMark/>
              </w:tcPr>
            </w:tcPrChange>
          </w:tcPr>
          <w:p w14:paraId="2F1C17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37.327.892/0001-40</w:t>
            </w:r>
          </w:p>
        </w:tc>
        <w:tc>
          <w:tcPr>
            <w:tcW w:w="1307" w:type="dxa"/>
            <w:shd w:val="clear" w:color="auto" w:fill="auto"/>
            <w:vAlign w:val="center"/>
            <w:hideMark/>
            <w:tcPrChange w:id="3912" w:author="Mariana Alvarenga" w:date="2021-10-28T21:41:00Z">
              <w:tcPr>
                <w:tcW w:w="1307" w:type="dxa"/>
                <w:shd w:val="clear" w:color="auto" w:fill="auto"/>
                <w:vAlign w:val="center"/>
                <w:hideMark/>
              </w:tcPr>
            </w:tcPrChange>
          </w:tcPr>
          <w:p w14:paraId="63CB6B2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721991" w:rsidRPr="006D6544" w14:paraId="3388D63F" w14:textId="77777777" w:rsidTr="00721991">
        <w:trPr>
          <w:trHeight w:val="255"/>
          <w:trPrChange w:id="3913" w:author="Mariana Alvarenga" w:date="2021-10-28T21:41:00Z">
            <w:trPr>
              <w:trHeight w:val="255"/>
            </w:trPr>
          </w:trPrChange>
        </w:trPr>
        <w:tc>
          <w:tcPr>
            <w:tcW w:w="160" w:type="dxa"/>
            <w:shd w:val="clear" w:color="auto" w:fill="auto"/>
            <w:noWrap/>
            <w:vAlign w:val="center"/>
            <w:hideMark/>
            <w:tcPrChange w:id="3914" w:author="Mariana Alvarenga" w:date="2021-10-28T21:41:00Z">
              <w:tcPr>
                <w:tcW w:w="160" w:type="dxa"/>
                <w:shd w:val="clear" w:color="auto" w:fill="auto"/>
                <w:noWrap/>
                <w:vAlign w:val="center"/>
                <w:hideMark/>
              </w:tcPr>
            </w:tcPrChange>
          </w:tcPr>
          <w:p w14:paraId="0BEFD38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15" w:author="Mariana Alvarenga" w:date="2021-10-28T21:41:00Z">
              <w:tcPr>
                <w:tcW w:w="754" w:type="dxa"/>
                <w:shd w:val="clear" w:color="auto" w:fill="auto"/>
                <w:noWrap/>
                <w:vAlign w:val="center"/>
                <w:hideMark/>
              </w:tcPr>
            </w:tcPrChange>
          </w:tcPr>
          <w:p w14:paraId="0A91E77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916" w:author="Mariana Alvarenga" w:date="2021-10-28T21:41:00Z">
              <w:tcPr>
                <w:tcW w:w="1283" w:type="dxa"/>
                <w:shd w:val="clear" w:color="auto" w:fill="auto"/>
                <w:noWrap/>
                <w:vAlign w:val="center"/>
                <w:hideMark/>
              </w:tcPr>
            </w:tcPrChange>
          </w:tcPr>
          <w:p w14:paraId="1A696D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917" w:author="Mariana Alvarenga" w:date="2021-10-28T21:41:00Z">
              <w:tcPr>
                <w:tcW w:w="1453" w:type="dxa"/>
                <w:shd w:val="clear" w:color="auto" w:fill="auto"/>
                <w:noWrap/>
                <w:vAlign w:val="center"/>
                <w:hideMark/>
              </w:tcPr>
            </w:tcPrChange>
          </w:tcPr>
          <w:p w14:paraId="5997434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918" w:author="Mariana Alvarenga" w:date="2021-10-28T21:41:00Z">
              <w:tcPr>
                <w:tcW w:w="1165" w:type="dxa"/>
                <w:shd w:val="clear" w:color="auto" w:fill="auto"/>
                <w:noWrap/>
                <w:vAlign w:val="center"/>
                <w:hideMark/>
              </w:tcPr>
            </w:tcPrChange>
          </w:tcPr>
          <w:p w14:paraId="1AFD482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919" w:author="Mariana Alvarenga" w:date="2021-10-28T21:41:00Z">
              <w:tcPr>
                <w:tcW w:w="1701" w:type="dxa"/>
              </w:tcPr>
            </w:tcPrChange>
          </w:tcPr>
          <w:p w14:paraId="2B100DE3" w14:textId="77777777" w:rsidR="00C420D5" w:rsidRDefault="00C420D5" w:rsidP="00C420D5">
            <w:pPr>
              <w:spacing w:after="0"/>
              <w:jc w:val="center"/>
              <w:rPr>
                <w:ins w:id="3920" w:author="Mariana Alvarenga" w:date="2021-10-28T21:37:00Z"/>
                <w:rFonts w:ascii="Arial" w:hAnsi="Arial" w:cs="Arial"/>
                <w:color w:val="000000"/>
                <w:sz w:val="14"/>
                <w:szCs w:val="14"/>
              </w:rPr>
            </w:pPr>
          </w:p>
          <w:p w14:paraId="6D75ED3F" w14:textId="21F17CDB" w:rsidR="00C420D5" w:rsidRPr="006D6544" w:rsidRDefault="00C420D5" w:rsidP="00C420D5">
            <w:pPr>
              <w:spacing w:after="0"/>
              <w:jc w:val="center"/>
              <w:rPr>
                <w:ins w:id="3921" w:author="Mariana Alvarenga" w:date="2021-10-28T21:02:00Z"/>
                <w:rFonts w:ascii="Arial" w:hAnsi="Arial" w:cs="Arial"/>
                <w:color w:val="000000"/>
                <w:sz w:val="14"/>
                <w:szCs w:val="14"/>
              </w:rPr>
            </w:pPr>
            <w:ins w:id="3922" w:author="Mariana Alvarenga" w:date="2021-10-28T21:37:00Z">
              <w:r w:rsidRPr="00C420D5">
                <w:rPr>
                  <w:rFonts w:ascii="Arial" w:hAnsi="Arial" w:cs="Arial"/>
                  <w:color w:val="000000"/>
                  <w:sz w:val="14"/>
                  <w:szCs w:val="14"/>
                </w:rPr>
                <w:t>Estrada Municipal Tanabi, s/nº, Bairro Mangui, Tanabi / SP, CEP: 15.170-000</w:t>
              </w:r>
            </w:ins>
          </w:p>
        </w:tc>
        <w:tc>
          <w:tcPr>
            <w:tcW w:w="709" w:type="dxa"/>
            <w:shd w:val="clear" w:color="auto" w:fill="auto"/>
            <w:noWrap/>
            <w:vAlign w:val="center"/>
            <w:hideMark/>
            <w:tcPrChange w:id="3923" w:author="Mariana Alvarenga" w:date="2021-10-28T21:41:00Z">
              <w:tcPr>
                <w:tcW w:w="850" w:type="dxa"/>
                <w:shd w:val="clear" w:color="auto" w:fill="auto"/>
                <w:noWrap/>
                <w:vAlign w:val="center"/>
                <w:hideMark/>
              </w:tcPr>
            </w:tcPrChange>
          </w:tcPr>
          <w:p w14:paraId="01C6951B" w14:textId="53653A2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850" w:type="dxa"/>
            <w:shd w:val="clear" w:color="auto" w:fill="auto"/>
            <w:noWrap/>
            <w:vAlign w:val="center"/>
            <w:hideMark/>
            <w:tcPrChange w:id="3924" w:author="Mariana Alvarenga" w:date="2021-10-28T21:41:00Z">
              <w:tcPr>
                <w:tcW w:w="851" w:type="dxa"/>
                <w:shd w:val="clear" w:color="auto" w:fill="auto"/>
                <w:noWrap/>
                <w:vAlign w:val="center"/>
                <w:hideMark/>
              </w:tcPr>
            </w:tcPrChange>
          </w:tcPr>
          <w:p w14:paraId="3A52ED7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24/03/2021</w:t>
            </w:r>
          </w:p>
        </w:tc>
        <w:tc>
          <w:tcPr>
            <w:tcW w:w="992" w:type="dxa"/>
            <w:shd w:val="clear" w:color="auto" w:fill="auto"/>
            <w:noWrap/>
            <w:vAlign w:val="center"/>
            <w:hideMark/>
            <w:tcPrChange w:id="3925" w:author="Mariana Alvarenga" w:date="2021-10-28T21:41:00Z">
              <w:tcPr>
                <w:tcW w:w="850" w:type="dxa"/>
                <w:shd w:val="clear" w:color="auto" w:fill="auto"/>
                <w:noWrap/>
                <w:vAlign w:val="center"/>
                <w:hideMark/>
              </w:tcPr>
            </w:tcPrChange>
          </w:tcPr>
          <w:p w14:paraId="1A6D0B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993" w:type="dxa"/>
            <w:shd w:val="clear" w:color="auto" w:fill="auto"/>
            <w:noWrap/>
            <w:vAlign w:val="center"/>
            <w:hideMark/>
            <w:tcPrChange w:id="3926" w:author="Mariana Alvarenga" w:date="2021-10-28T21:41:00Z">
              <w:tcPr>
                <w:tcW w:w="1134" w:type="dxa"/>
                <w:shd w:val="clear" w:color="auto" w:fill="auto"/>
                <w:noWrap/>
                <w:vAlign w:val="center"/>
                <w:hideMark/>
              </w:tcPr>
            </w:tcPrChange>
          </w:tcPr>
          <w:p w14:paraId="645C6E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27" w:author="Mariana Alvarenga" w:date="2021-10-28T21:41:00Z">
              <w:tcPr>
                <w:tcW w:w="1134" w:type="dxa"/>
                <w:shd w:val="clear" w:color="auto" w:fill="auto"/>
                <w:noWrap/>
                <w:vAlign w:val="center"/>
                <w:hideMark/>
              </w:tcPr>
            </w:tcPrChange>
          </w:tcPr>
          <w:p w14:paraId="4919410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928" w:author="Mariana Alvarenga" w:date="2021-10-28T21:41:00Z">
              <w:tcPr>
                <w:tcW w:w="993" w:type="dxa"/>
                <w:shd w:val="clear" w:color="auto" w:fill="auto"/>
                <w:noWrap/>
                <w:vAlign w:val="center"/>
                <w:hideMark/>
              </w:tcPr>
            </w:tcPrChange>
          </w:tcPr>
          <w:p w14:paraId="68DFD6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929" w:author="Mariana Alvarenga" w:date="2021-10-28T21:41:00Z">
              <w:tcPr>
                <w:tcW w:w="1417" w:type="dxa"/>
                <w:shd w:val="clear" w:color="auto" w:fill="auto"/>
                <w:vAlign w:val="center"/>
                <w:hideMark/>
              </w:tcPr>
            </w:tcPrChange>
          </w:tcPr>
          <w:p w14:paraId="6E3B62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XP CONTAINERS COMERCIO E SERVICO</w:t>
            </w:r>
          </w:p>
        </w:tc>
        <w:tc>
          <w:tcPr>
            <w:tcW w:w="1485" w:type="dxa"/>
            <w:shd w:val="clear" w:color="000000" w:fill="FFFFFF"/>
            <w:vAlign w:val="center"/>
            <w:hideMark/>
            <w:tcPrChange w:id="3930" w:author="Mariana Alvarenga" w:date="2021-10-28T21:41:00Z">
              <w:tcPr>
                <w:tcW w:w="1060" w:type="dxa"/>
                <w:shd w:val="clear" w:color="000000" w:fill="FFFFFF"/>
                <w:vAlign w:val="center"/>
                <w:hideMark/>
              </w:tcPr>
            </w:tcPrChange>
          </w:tcPr>
          <w:p w14:paraId="7739A0D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37.327.892/0001-40</w:t>
            </w:r>
          </w:p>
        </w:tc>
        <w:tc>
          <w:tcPr>
            <w:tcW w:w="1307" w:type="dxa"/>
            <w:shd w:val="clear" w:color="auto" w:fill="auto"/>
            <w:vAlign w:val="center"/>
            <w:hideMark/>
            <w:tcPrChange w:id="3931" w:author="Mariana Alvarenga" w:date="2021-10-28T21:41:00Z">
              <w:tcPr>
                <w:tcW w:w="1307" w:type="dxa"/>
                <w:shd w:val="clear" w:color="auto" w:fill="auto"/>
                <w:vAlign w:val="center"/>
                <w:hideMark/>
              </w:tcPr>
            </w:tcPrChange>
          </w:tcPr>
          <w:p w14:paraId="78DC392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721991" w:rsidRPr="006D6544" w14:paraId="76589B32" w14:textId="77777777" w:rsidTr="00721991">
        <w:trPr>
          <w:trHeight w:val="255"/>
          <w:trPrChange w:id="3932" w:author="Mariana Alvarenga" w:date="2021-10-28T21:41:00Z">
            <w:trPr>
              <w:trHeight w:val="255"/>
            </w:trPr>
          </w:trPrChange>
        </w:trPr>
        <w:tc>
          <w:tcPr>
            <w:tcW w:w="160" w:type="dxa"/>
            <w:shd w:val="clear" w:color="auto" w:fill="auto"/>
            <w:noWrap/>
            <w:vAlign w:val="center"/>
            <w:hideMark/>
            <w:tcPrChange w:id="3933" w:author="Mariana Alvarenga" w:date="2021-10-28T21:41:00Z">
              <w:tcPr>
                <w:tcW w:w="160" w:type="dxa"/>
                <w:shd w:val="clear" w:color="auto" w:fill="auto"/>
                <w:noWrap/>
                <w:vAlign w:val="center"/>
                <w:hideMark/>
              </w:tcPr>
            </w:tcPrChange>
          </w:tcPr>
          <w:p w14:paraId="2390035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34" w:author="Mariana Alvarenga" w:date="2021-10-28T21:41:00Z">
              <w:tcPr>
                <w:tcW w:w="754" w:type="dxa"/>
                <w:shd w:val="clear" w:color="auto" w:fill="auto"/>
                <w:noWrap/>
                <w:vAlign w:val="center"/>
                <w:hideMark/>
              </w:tcPr>
            </w:tcPrChange>
          </w:tcPr>
          <w:p w14:paraId="66DCA28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935" w:author="Mariana Alvarenga" w:date="2021-10-28T21:41:00Z">
              <w:tcPr>
                <w:tcW w:w="1283" w:type="dxa"/>
                <w:shd w:val="clear" w:color="auto" w:fill="auto"/>
                <w:noWrap/>
                <w:vAlign w:val="center"/>
                <w:hideMark/>
              </w:tcPr>
            </w:tcPrChange>
          </w:tcPr>
          <w:p w14:paraId="3954F0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936" w:author="Mariana Alvarenga" w:date="2021-10-28T21:41:00Z">
              <w:tcPr>
                <w:tcW w:w="1453" w:type="dxa"/>
                <w:shd w:val="clear" w:color="auto" w:fill="auto"/>
                <w:noWrap/>
                <w:vAlign w:val="center"/>
                <w:hideMark/>
              </w:tcPr>
            </w:tcPrChange>
          </w:tcPr>
          <w:p w14:paraId="0AA628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937" w:author="Mariana Alvarenga" w:date="2021-10-28T21:41:00Z">
              <w:tcPr>
                <w:tcW w:w="1165" w:type="dxa"/>
                <w:shd w:val="clear" w:color="auto" w:fill="auto"/>
                <w:noWrap/>
                <w:vAlign w:val="center"/>
                <w:hideMark/>
              </w:tcPr>
            </w:tcPrChange>
          </w:tcPr>
          <w:p w14:paraId="2371B1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938" w:author="Mariana Alvarenga" w:date="2021-10-28T21:41:00Z">
              <w:tcPr>
                <w:tcW w:w="1701" w:type="dxa"/>
              </w:tcPr>
            </w:tcPrChange>
          </w:tcPr>
          <w:p w14:paraId="6EA6AD4A" w14:textId="77777777" w:rsidR="00C420D5" w:rsidRDefault="00C420D5" w:rsidP="00C420D5">
            <w:pPr>
              <w:spacing w:after="0"/>
              <w:jc w:val="center"/>
              <w:rPr>
                <w:ins w:id="3939" w:author="Mariana Alvarenga" w:date="2021-10-28T21:37:00Z"/>
                <w:rFonts w:ascii="Arial" w:hAnsi="Arial" w:cs="Arial"/>
                <w:color w:val="000000"/>
                <w:sz w:val="14"/>
                <w:szCs w:val="14"/>
              </w:rPr>
            </w:pPr>
          </w:p>
          <w:p w14:paraId="4D74ED07" w14:textId="0B52DC4F" w:rsidR="00C420D5" w:rsidRPr="006D6544" w:rsidRDefault="00C420D5" w:rsidP="00C420D5">
            <w:pPr>
              <w:spacing w:after="0"/>
              <w:jc w:val="center"/>
              <w:rPr>
                <w:ins w:id="3940" w:author="Mariana Alvarenga" w:date="2021-10-28T21:02:00Z"/>
                <w:rFonts w:ascii="Arial" w:hAnsi="Arial" w:cs="Arial"/>
                <w:color w:val="000000"/>
                <w:sz w:val="14"/>
                <w:szCs w:val="14"/>
              </w:rPr>
            </w:pPr>
            <w:ins w:id="3941" w:author="Mariana Alvarenga" w:date="2021-10-28T21:37:00Z">
              <w:r w:rsidRPr="00C420D5">
                <w:rPr>
                  <w:rFonts w:ascii="Arial" w:hAnsi="Arial" w:cs="Arial"/>
                  <w:color w:val="000000"/>
                  <w:sz w:val="14"/>
                  <w:szCs w:val="14"/>
                </w:rPr>
                <w:t xml:space="preserve">Estrada Municipal Tanabi, s/nº, Bairro </w:t>
              </w:r>
              <w:r w:rsidRPr="00C420D5">
                <w:rPr>
                  <w:rFonts w:ascii="Arial" w:hAnsi="Arial" w:cs="Arial"/>
                  <w:color w:val="000000"/>
                  <w:sz w:val="14"/>
                  <w:szCs w:val="14"/>
                </w:rPr>
                <w:lastRenderedPageBreak/>
                <w:t>Mangui, Tanabi / SP, CEP: 15.170-000</w:t>
              </w:r>
            </w:ins>
          </w:p>
        </w:tc>
        <w:tc>
          <w:tcPr>
            <w:tcW w:w="709" w:type="dxa"/>
            <w:shd w:val="clear" w:color="auto" w:fill="auto"/>
            <w:noWrap/>
            <w:vAlign w:val="center"/>
            <w:hideMark/>
            <w:tcPrChange w:id="3942" w:author="Mariana Alvarenga" w:date="2021-10-28T21:41:00Z">
              <w:tcPr>
                <w:tcW w:w="850" w:type="dxa"/>
                <w:shd w:val="clear" w:color="auto" w:fill="auto"/>
                <w:noWrap/>
                <w:vAlign w:val="center"/>
                <w:hideMark/>
              </w:tcPr>
            </w:tcPrChange>
          </w:tcPr>
          <w:p w14:paraId="5BC5CFEF" w14:textId="73CE53E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Invoice</w:t>
            </w:r>
          </w:p>
        </w:tc>
        <w:tc>
          <w:tcPr>
            <w:tcW w:w="850" w:type="dxa"/>
            <w:shd w:val="clear" w:color="auto" w:fill="auto"/>
            <w:noWrap/>
            <w:vAlign w:val="center"/>
            <w:hideMark/>
            <w:tcPrChange w:id="3943" w:author="Mariana Alvarenga" w:date="2021-10-28T21:41:00Z">
              <w:tcPr>
                <w:tcW w:w="851" w:type="dxa"/>
                <w:shd w:val="clear" w:color="auto" w:fill="auto"/>
                <w:noWrap/>
                <w:vAlign w:val="center"/>
                <w:hideMark/>
              </w:tcPr>
            </w:tcPrChange>
          </w:tcPr>
          <w:p w14:paraId="4EC6F74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09/09/2021</w:t>
            </w:r>
          </w:p>
        </w:tc>
        <w:tc>
          <w:tcPr>
            <w:tcW w:w="992" w:type="dxa"/>
            <w:shd w:val="clear" w:color="auto" w:fill="auto"/>
            <w:noWrap/>
            <w:vAlign w:val="center"/>
            <w:hideMark/>
            <w:tcPrChange w:id="3944" w:author="Mariana Alvarenga" w:date="2021-10-28T21:41:00Z">
              <w:tcPr>
                <w:tcW w:w="850" w:type="dxa"/>
                <w:shd w:val="clear" w:color="auto" w:fill="auto"/>
                <w:noWrap/>
                <w:vAlign w:val="center"/>
                <w:hideMark/>
              </w:tcPr>
            </w:tcPrChange>
          </w:tcPr>
          <w:p w14:paraId="4209A8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993" w:type="dxa"/>
            <w:shd w:val="clear" w:color="auto" w:fill="auto"/>
            <w:noWrap/>
            <w:vAlign w:val="center"/>
            <w:hideMark/>
            <w:tcPrChange w:id="3945" w:author="Mariana Alvarenga" w:date="2021-10-28T21:41:00Z">
              <w:tcPr>
                <w:tcW w:w="1134" w:type="dxa"/>
                <w:shd w:val="clear" w:color="auto" w:fill="auto"/>
                <w:noWrap/>
                <w:vAlign w:val="center"/>
                <w:hideMark/>
              </w:tcPr>
            </w:tcPrChange>
          </w:tcPr>
          <w:p w14:paraId="07868F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46" w:author="Mariana Alvarenga" w:date="2021-10-28T21:41:00Z">
              <w:tcPr>
                <w:tcW w:w="1134" w:type="dxa"/>
                <w:shd w:val="clear" w:color="auto" w:fill="auto"/>
                <w:noWrap/>
                <w:vAlign w:val="center"/>
                <w:hideMark/>
              </w:tcPr>
            </w:tcPrChange>
          </w:tcPr>
          <w:p w14:paraId="504D854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3947" w:author="Mariana Alvarenga" w:date="2021-10-28T21:41:00Z">
              <w:tcPr>
                <w:tcW w:w="993" w:type="dxa"/>
                <w:shd w:val="clear" w:color="auto" w:fill="auto"/>
                <w:noWrap/>
                <w:vAlign w:val="center"/>
                <w:hideMark/>
              </w:tcPr>
            </w:tcPrChange>
          </w:tcPr>
          <w:p w14:paraId="48FE64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3948" w:author="Mariana Alvarenga" w:date="2021-10-28T21:41:00Z">
              <w:tcPr>
                <w:tcW w:w="1417" w:type="dxa"/>
                <w:shd w:val="clear" w:color="auto" w:fill="auto"/>
                <w:vAlign w:val="center"/>
                <w:hideMark/>
              </w:tcPr>
            </w:tcPrChange>
          </w:tcPr>
          <w:p w14:paraId="62696563"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 xml:space="preserve">ZNSHINE PV-TECH </w:t>
            </w:r>
            <w:proofErr w:type="gramStart"/>
            <w:r w:rsidRPr="00506532">
              <w:rPr>
                <w:rFonts w:ascii="Arial" w:hAnsi="Arial" w:cs="Arial"/>
                <w:sz w:val="14"/>
                <w:szCs w:val="14"/>
                <w:lang w:val="en-US"/>
              </w:rPr>
              <w:t>CO.,LTD</w:t>
            </w:r>
            <w:proofErr w:type="gramEnd"/>
          </w:p>
        </w:tc>
        <w:tc>
          <w:tcPr>
            <w:tcW w:w="1485" w:type="dxa"/>
            <w:shd w:val="clear" w:color="000000" w:fill="FFFFFF"/>
            <w:vAlign w:val="center"/>
            <w:hideMark/>
            <w:tcPrChange w:id="3949" w:author="Mariana Alvarenga" w:date="2021-10-28T21:41:00Z">
              <w:tcPr>
                <w:tcW w:w="1060" w:type="dxa"/>
                <w:shd w:val="clear" w:color="000000" w:fill="FFFFFF"/>
                <w:vAlign w:val="center"/>
                <w:hideMark/>
              </w:tcPr>
            </w:tcPrChange>
          </w:tcPr>
          <w:p w14:paraId="006382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3950" w:author="Mariana Alvarenga" w:date="2021-10-28T21:41:00Z">
              <w:tcPr>
                <w:tcW w:w="1307" w:type="dxa"/>
                <w:shd w:val="clear" w:color="auto" w:fill="auto"/>
                <w:vAlign w:val="center"/>
                <w:hideMark/>
              </w:tcPr>
            </w:tcPrChange>
          </w:tcPr>
          <w:p w14:paraId="0498D60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6EB14A32" w14:textId="77777777" w:rsidTr="00721991">
        <w:trPr>
          <w:trHeight w:val="255"/>
          <w:trPrChange w:id="3951" w:author="Mariana Alvarenga" w:date="2021-10-28T21:41:00Z">
            <w:trPr>
              <w:trHeight w:val="255"/>
            </w:trPr>
          </w:trPrChange>
        </w:trPr>
        <w:tc>
          <w:tcPr>
            <w:tcW w:w="160" w:type="dxa"/>
            <w:shd w:val="clear" w:color="auto" w:fill="auto"/>
            <w:noWrap/>
            <w:vAlign w:val="center"/>
            <w:hideMark/>
            <w:tcPrChange w:id="3952" w:author="Mariana Alvarenga" w:date="2021-10-28T21:41:00Z">
              <w:tcPr>
                <w:tcW w:w="160" w:type="dxa"/>
                <w:shd w:val="clear" w:color="auto" w:fill="auto"/>
                <w:noWrap/>
                <w:vAlign w:val="center"/>
                <w:hideMark/>
              </w:tcPr>
            </w:tcPrChange>
          </w:tcPr>
          <w:p w14:paraId="4046B9A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53" w:author="Mariana Alvarenga" w:date="2021-10-28T21:41:00Z">
              <w:tcPr>
                <w:tcW w:w="754" w:type="dxa"/>
                <w:shd w:val="clear" w:color="auto" w:fill="auto"/>
                <w:noWrap/>
                <w:vAlign w:val="center"/>
                <w:hideMark/>
              </w:tcPr>
            </w:tcPrChange>
          </w:tcPr>
          <w:p w14:paraId="744CD8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3954" w:author="Mariana Alvarenga" w:date="2021-10-28T21:41:00Z">
              <w:tcPr>
                <w:tcW w:w="1283" w:type="dxa"/>
                <w:shd w:val="clear" w:color="auto" w:fill="auto"/>
                <w:noWrap/>
                <w:vAlign w:val="center"/>
                <w:hideMark/>
              </w:tcPr>
            </w:tcPrChange>
          </w:tcPr>
          <w:p w14:paraId="432C56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3955" w:author="Mariana Alvarenga" w:date="2021-10-28T21:41:00Z">
              <w:tcPr>
                <w:tcW w:w="1453" w:type="dxa"/>
                <w:shd w:val="clear" w:color="auto" w:fill="auto"/>
                <w:noWrap/>
                <w:vAlign w:val="center"/>
                <w:hideMark/>
              </w:tcPr>
            </w:tcPrChange>
          </w:tcPr>
          <w:p w14:paraId="16FB327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3956" w:author="Mariana Alvarenga" w:date="2021-10-28T21:41:00Z">
              <w:tcPr>
                <w:tcW w:w="1165" w:type="dxa"/>
                <w:shd w:val="clear" w:color="auto" w:fill="auto"/>
                <w:noWrap/>
                <w:vAlign w:val="center"/>
                <w:hideMark/>
              </w:tcPr>
            </w:tcPrChange>
          </w:tcPr>
          <w:p w14:paraId="3DCAD3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3957" w:author="Mariana Alvarenga" w:date="2021-10-28T21:41:00Z">
              <w:tcPr>
                <w:tcW w:w="1701" w:type="dxa"/>
              </w:tcPr>
            </w:tcPrChange>
          </w:tcPr>
          <w:p w14:paraId="2ED44B54" w14:textId="77777777" w:rsidR="00C420D5" w:rsidRDefault="00C420D5" w:rsidP="00C420D5">
            <w:pPr>
              <w:spacing w:after="0"/>
              <w:jc w:val="center"/>
              <w:rPr>
                <w:ins w:id="3958" w:author="Mariana Alvarenga" w:date="2021-10-28T21:37:00Z"/>
                <w:rFonts w:ascii="Arial" w:hAnsi="Arial" w:cs="Arial"/>
                <w:color w:val="000000"/>
                <w:sz w:val="14"/>
                <w:szCs w:val="14"/>
              </w:rPr>
            </w:pPr>
          </w:p>
          <w:p w14:paraId="327BC21A" w14:textId="2D345CAF" w:rsidR="00C420D5" w:rsidRPr="006D6544" w:rsidRDefault="00C420D5" w:rsidP="00C420D5">
            <w:pPr>
              <w:spacing w:after="0"/>
              <w:jc w:val="center"/>
              <w:rPr>
                <w:ins w:id="3959" w:author="Mariana Alvarenga" w:date="2021-10-28T21:02:00Z"/>
                <w:rFonts w:ascii="Arial" w:hAnsi="Arial" w:cs="Arial"/>
                <w:color w:val="000000"/>
                <w:sz w:val="14"/>
                <w:szCs w:val="14"/>
              </w:rPr>
            </w:pPr>
            <w:ins w:id="3960" w:author="Mariana Alvarenga" w:date="2021-10-28T21:37: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3961" w:author="Mariana Alvarenga" w:date="2021-10-28T21:41:00Z">
              <w:tcPr>
                <w:tcW w:w="850" w:type="dxa"/>
                <w:shd w:val="clear" w:color="auto" w:fill="auto"/>
                <w:noWrap/>
                <w:vAlign w:val="center"/>
                <w:hideMark/>
              </w:tcPr>
            </w:tcPrChange>
          </w:tcPr>
          <w:p w14:paraId="290F3D77" w14:textId="0E962E5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850" w:type="dxa"/>
            <w:shd w:val="clear" w:color="auto" w:fill="auto"/>
            <w:noWrap/>
            <w:vAlign w:val="center"/>
            <w:hideMark/>
            <w:tcPrChange w:id="3962" w:author="Mariana Alvarenga" w:date="2021-10-28T21:41:00Z">
              <w:tcPr>
                <w:tcW w:w="851" w:type="dxa"/>
                <w:shd w:val="clear" w:color="auto" w:fill="auto"/>
                <w:noWrap/>
                <w:vAlign w:val="center"/>
                <w:hideMark/>
              </w:tcPr>
            </w:tcPrChange>
          </w:tcPr>
          <w:p w14:paraId="48B5CA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16/10/2020</w:t>
            </w:r>
          </w:p>
        </w:tc>
        <w:tc>
          <w:tcPr>
            <w:tcW w:w="992" w:type="dxa"/>
            <w:shd w:val="clear" w:color="auto" w:fill="auto"/>
            <w:noWrap/>
            <w:vAlign w:val="center"/>
            <w:hideMark/>
            <w:tcPrChange w:id="3963" w:author="Mariana Alvarenga" w:date="2021-10-28T21:41:00Z">
              <w:tcPr>
                <w:tcW w:w="850" w:type="dxa"/>
                <w:shd w:val="clear" w:color="auto" w:fill="auto"/>
                <w:noWrap/>
                <w:vAlign w:val="center"/>
                <w:hideMark/>
              </w:tcPr>
            </w:tcPrChange>
          </w:tcPr>
          <w:p w14:paraId="0120F3E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993" w:type="dxa"/>
            <w:shd w:val="clear" w:color="auto" w:fill="auto"/>
            <w:noWrap/>
            <w:vAlign w:val="center"/>
            <w:hideMark/>
            <w:tcPrChange w:id="3964" w:author="Mariana Alvarenga" w:date="2021-10-28T21:41:00Z">
              <w:tcPr>
                <w:tcW w:w="1134" w:type="dxa"/>
                <w:shd w:val="clear" w:color="auto" w:fill="auto"/>
                <w:noWrap/>
                <w:vAlign w:val="center"/>
                <w:hideMark/>
              </w:tcPr>
            </w:tcPrChange>
          </w:tcPr>
          <w:p w14:paraId="6838CB0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65" w:author="Mariana Alvarenga" w:date="2021-10-28T21:41:00Z">
              <w:tcPr>
                <w:tcW w:w="1134" w:type="dxa"/>
                <w:shd w:val="clear" w:color="auto" w:fill="auto"/>
                <w:noWrap/>
                <w:vAlign w:val="center"/>
                <w:hideMark/>
              </w:tcPr>
            </w:tcPrChange>
          </w:tcPr>
          <w:p w14:paraId="65D12E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992" w:type="dxa"/>
            <w:shd w:val="clear" w:color="auto" w:fill="auto"/>
            <w:noWrap/>
            <w:vAlign w:val="center"/>
            <w:hideMark/>
            <w:tcPrChange w:id="3966" w:author="Mariana Alvarenga" w:date="2021-10-28T21:41:00Z">
              <w:tcPr>
                <w:tcW w:w="993" w:type="dxa"/>
                <w:shd w:val="clear" w:color="auto" w:fill="auto"/>
                <w:noWrap/>
                <w:vAlign w:val="center"/>
                <w:hideMark/>
              </w:tcPr>
            </w:tcPrChange>
          </w:tcPr>
          <w:p w14:paraId="24FF0A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1134" w:type="dxa"/>
            <w:shd w:val="clear" w:color="auto" w:fill="auto"/>
            <w:vAlign w:val="center"/>
            <w:hideMark/>
            <w:tcPrChange w:id="3967" w:author="Mariana Alvarenga" w:date="2021-10-28T21:41:00Z">
              <w:tcPr>
                <w:tcW w:w="1417" w:type="dxa"/>
                <w:shd w:val="clear" w:color="auto" w:fill="auto"/>
                <w:vAlign w:val="center"/>
                <w:hideMark/>
              </w:tcPr>
            </w:tcPrChange>
          </w:tcPr>
          <w:p w14:paraId="673C2E0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 xml:space="preserve"> SWISS RE SEGUROS</w:t>
            </w:r>
          </w:p>
        </w:tc>
        <w:tc>
          <w:tcPr>
            <w:tcW w:w="1485" w:type="dxa"/>
            <w:shd w:val="clear" w:color="000000" w:fill="FFFFFF"/>
            <w:vAlign w:val="center"/>
            <w:hideMark/>
            <w:tcPrChange w:id="3968" w:author="Mariana Alvarenga" w:date="2021-10-28T21:41:00Z">
              <w:tcPr>
                <w:tcW w:w="1060" w:type="dxa"/>
                <w:shd w:val="clear" w:color="000000" w:fill="FFFFFF"/>
                <w:vAlign w:val="center"/>
                <w:hideMark/>
              </w:tcPr>
            </w:tcPrChange>
          </w:tcPr>
          <w:p w14:paraId="0ABDAF0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72.145.931/0001-99</w:t>
            </w:r>
          </w:p>
        </w:tc>
        <w:tc>
          <w:tcPr>
            <w:tcW w:w="1307" w:type="dxa"/>
            <w:shd w:val="clear" w:color="auto" w:fill="auto"/>
            <w:vAlign w:val="center"/>
            <w:hideMark/>
            <w:tcPrChange w:id="3969" w:author="Mariana Alvarenga" w:date="2021-10-28T21:41:00Z">
              <w:tcPr>
                <w:tcW w:w="1307" w:type="dxa"/>
                <w:shd w:val="clear" w:color="auto" w:fill="auto"/>
                <w:vAlign w:val="center"/>
                <w:hideMark/>
              </w:tcPr>
            </w:tcPrChange>
          </w:tcPr>
          <w:p w14:paraId="29EFC6F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Seguro de Construção</w:t>
            </w:r>
          </w:p>
        </w:tc>
      </w:tr>
      <w:tr w:rsidR="00721991" w:rsidRPr="006D6544" w14:paraId="4A602703" w14:textId="77777777" w:rsidTr="00721991">
        <w:trPr>
          <w:trHeight w:val="255"/>
          <w:trPrChange w:id="3970" w:author="Mariana Alvarenga" w:date="2021-10-28T21:41:00Z">
            <w:trPr>
              <w:trHeight w:val="255"/>
            </w:trPr>
          </w:trPrChange>
        </w:trPr>
        <w:tc>
          <w:tcPr>
            <w:tcW w:w="160" w:type="dxa"/>
            <w:shd w:val="clear" w:color="auto" w:fill="auto"/>
            <w:noWrap/>
            <w:vAlign w:val="center"/>
            <w:hideMark/>
            <w:tcPrChange w:id="3971" w:author="Mariana Alvarenga" w:date="2021-10-28T21:41:00Z">
              <w:tcPr>
                <w:tcW w:w="160" w:type="dxa"/>
                <w:shd w:val="clear" w:color="auto" w:fill="auto"/>
                <w:noWrap/>
                <w:vAlign w:val="center"/>
                <w:hideMark/>
              </w:tcPr>
            </w:tcPrChange>
          </w:tcPr>
          <w:p w14:paraId="2278572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72" w:author="Mariana Alvarenga" w:date="2021-10-28T21:41:00Z">
              <w:tcPr>
                <w:tcW w:w="754" w:type="dxa"/>
                <w:shd w:val="clear" w:color="auto" w:fill="auto"/>
                <w:noWrap/>
                <w:vAlign w:val="center"/>
                <w:hideMark/>
              </w:tcPr>
            </w:tcPrChange>
          </w:tcPr>
          <w:p w14:paraId="7DB437B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3973" w:author="Mariana Alvarenga" w:date="2021-10-28T21:41:00Z">
              <w:tcPr>
                <w:tcW w:w="1283" w:type="dxa"/>
                <w:shd w:val="clear" w:color="auto" w:fill="auto"/>
                <w:noWrap/>
                <w:vAlign w:val="center"/>
                <w:hideMark/>
              </w:tcPr>
            </w:tcPrChange>
          </w:tcPr>
          <w:p w14:paraId="05CABC2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3974" w:author="Mariana Alvarenga" w:date="2021-10-28T21:41:00Z">
              <w:tcPr>
                <w:tcW w:w="1453" w:type="dxa"/>
                <w:shd w:val="clear" w:color="auto" w:fill="auto"/>
                <w:noWrap/>
                <w:vAlign w:val="center"/>
                <w:hideMark/>
              </w:tcPr>
            </w:tcPrChange>
          </w:tcPr>
          <w:p w14:paraId="4DA004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3975" w:author="Mariana Alvarenga" w:date="2021-10-28T21:41:00Z">
              <w:tcPr>
                <w:tcW w:w="1165" w:type="dxa"/>
                <w:shd w:val="clear" w:color="auto" w:fill="auto"/>
                <w:noWrap/>
                <w:vAlign w:val="center"/>
                <w:hideMark/>
              </w:tcPr>
            </w:tcPrChange>
          </w:tcPr>
          <w:p w14:paraId="0EDF12C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3976" w:author="Mariana Alvarenga" w:date="2021-10-28T21:41:00Z">
              <w:tcPr>
                <w:tcW w:w="1701" w:type="dxa"/>
              </w:tcPr>
            </w:tcPrChange>
          </w:tcPr>
          <w:p w14:paraId="4CB4472E" w14:textId="77777777" w:rsidR="00C420D5" w:rsidRDefault="00C420D5" w:rsidP="00C420D5">
            <w:pPr>
              <w:spacing w:after="0"/>
              <w:jc w:val="center"/>
              <w:rPr>
                <w:ins w:id="3977" w:author="Mariana Alvarenga" w:date="2021-10-28T21:38:00Z"/>
                <w:rFonts w:ascii="Arial" w:hAnsi="Arial" w:cs="Arial"/>
                <w:color w:val="000000"/>
                <w:sz w:val="14"/>
                <w:szCs w:val="14"/>
              </w:rPr>
            </w:pPr>
          </w:p>
          <w:p w14:paraId="27589847" w14:textId="3B1B9158" w:rsidR="00C420D5" w:rsidRPr="006D6544" w:rsidRDefault="00C420D5" w:rsidP="00C420D5">
            <w:pPr>
              <w:spacing w:after="0"/>
              <w:jc w:val="center"/>
              <w:rPr>
                <w:ins w:id="3978" w:author="Mariana Alvarenga" w:date="2021-10-28T21:02:00Z"/>
                <w:rFonts w:ascii="Arial" w:hAnsi="Arial" w:cs="Arial"/>
                <w:color w:val="000000"/>
                <w:sz w:val="14"/>
                <w:szCs w:val="14"/>
              </w:rPr>
            </w:pPr>
            <w:ins w:id="3979"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3980" w:author="Mariana Alvarenga" w:date="2021-10-28T21:41:00Z">
              <w:tcPr>
                <w:tcW w:w="850" w:type="dxa"/>
                <w:shd w:val="clear" w:color="auto" w:fill="auto"/>
                <w:noWrap/>
                <w:vAlign w:val="center"/>
                <w:hideMark/>
              </w:tcPr>
            </w:tcPrChange>
          </w:tcPr>
          <w:p w14:paraId="1EE0E252" w14:textId="74B6E41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3981" w:author="Mariana Alvarenga" w:date="2021-10-28T21:41:00Z">
              <w:tcPr>
                <w:tcW w:w="851" w:type="dxa"/>
                <w:shd w:val="clear" w:color="auto" w:fill="auto"/>
                <w:noWrap/>
                <w:vAlign w:val="center"/>
                <w:hideMark/>
              </w:tcPr>
            </w:tcPrChange>
          </w:tcPr>
          <w:p w14:paraId="34571ED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01/02/2021</w:t>
            </w:r>
          </w:p>
        </w:tc>
        <w:tc>
          <w:tcPr>
            <w:tcW w:w="992" w:type="dxa"/>
            <w:shd w:val="clear" w:color="auto" w:fill="auto"/>
            <w:noWrap/>
            <w:vAlign w:val="center"/>
            <w:hideMark/>
            <w:tcPrChange w:id="3982" w:author="Mariana Alvarenga" w:date="2021-10-28T21:41:00Z">
              <w:tcPr>
                <w:tcW w:w="850" w:type="dxa"/>
                <w:shd w:val="clear" w:color="auto" w:fill="auto"/>
                <w:noWrap/>
                <w:vAlign w:val="center"/>
                <w:hideMark/>
              </w:tcPr>
            </w:tcPrChange>
          </w:tcPr>
          <w:p w14:paraId="0D46B0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993" w:type="dxa"/>
            <w:shd w:val="clear" w:color="auto" w:fill="auto"/>
            <w:noWrap/>
            <w:vAlign w:val="center"/>
            <w:hideMark/>
            <w:tcPrChange w:id="3983" w:author="Mariana Alvarenga" w:date="2021-10-28T21:41:00Z">
              <w:tcPr>
                <w:tcW w:w="1134" w:type="dxa"/>
                <w:shd w:val="clear" w:color="auto" w:fill="auto"/>
                <w:noWrap/>
                <w:vAlign w:val="center"/>
                <w:hideMark/>
              </w:tcPr>
            </w:tcPrChange>
          </w:tcPr>
          <w:p w14:paraId="6BE6CC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84" w:author="Mariana Alvarenga" w:date="2021-10-28T21:41:00Z">
              <w:tcPr>
                <w:tcW w:w="1134" w:type="dxa"/>
                <w:shd w:val="clear" w:color="auto" w:fill="auto"/>
                <w:noWrap/>
                <w:vAlign w:val="center"/>
                <w:hideMark/>
              </w:tcPr>
            </w:tcPrChange>
          </w:tcPr>
          <w:p w14:paraId="1035746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985" w:author="Mariana Alvarenga" w:date="2021-10-28T21:41:00Z">
              <w:tcPr>
                <w:tcW w:w="993" w:type="dxa"/>
                <w:shd w:val="clear" w:color="auto" w:fill="auto"/>
                <w:noWrap/>
                <w:vAlign w:val="center"/>
                <w:hideMark/>
              </w:tcPr>
            </w:tcPrChange>
          </w:tcPr>
          <w:p w14:paraId="6DBFA1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986" w:author="Mariana Alvarenga" w:date="2021-10-28T21:41:00Z">
              <w:tcPr>
                <w:tcW w:w="1417" w:type="dxa"/>
                <w:shd w:val="clear" w:color="auto" w:fill="auto"/>
                <w:vAlign w:val="center"/>
                <w:hideMark/>
              </w:tcPr>
            </w:tcPrChange>
          </w:tcPr>
          <w:p w14:paraId="6BA5B46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ALBONETT GERADORES</w:t>
            </w:r>
          </w:p>
        </w:tc>
        <w:tc>
          <w:tcPr>
            <w:tcW w:w="1485" w:type="dxa"/>
            <w:shd w:val="clear" w:color="000000" w:fill="FFFFFF"/>
            <w:vAlign w:val="center"/>
            <w:hideMark/>
            <w:tcPrChange w:id="3987" w:author="Mariana Alvarenga" w:date="2021-10-28T21:41:00Z">
              <w:tcPr>
                <w:tcW w:w="1060" w:type="dxa"/>
                <w:shd w:val="clear" w:color="000000" w:fill="FFFFFF"/>
                <w:vAlign w:val="center"/>
                <w:hideMark/>
              </w:tcPr>
            </w:tcPrChange>
          </w:tcPr>
          <w:p w14:paraId="4F05C76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03.993.189/0001-59</w:t>
            </w:r>
          </w:p>
        </w:tc>
        <w:tc>
          <w:tcPr>
            <w:tcW w:w="1307" w:type="dxa"/>
            <w:shd w:val="clear" w:color="auto" w:fill="auto"/>
            <w:vAlign w:val="center"/>
            <w:hideMark/>
            <w:tcPrChange w:id="3988" w:author="Mariana Alvarenga" w:date="2021-10-28T21:41:00Z">
              <w:tcPr>
                <w:tcW w:w="1307" w:type="dxa"/>
                <w:shd w:val="clear" w:color="auto" w:fill="auto"/>
                <w:vAlign w:val="center"/>
                <w:hideMark/>
              </w:tcPr>
            </w:tcPrChange>
          </w:tcPr>
          <w:p w14:paraId="2BBE9B7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Geradores</w:t>
            </w:r>
          </w:p>
        </w:tc>
      </w:tr>
      <w:tr w:rsidR="00721991" w:rsidRPr="006D6544" w14:paraId="56A246AA" w14:textId="77777777" w:rsidTr="00721991">
        <w:trPr>
          <w:trHeight w:val="255"/>
          <w:trPrChange w:id="3989" w:author="Mariana Alvarenga" w:date="2021-10-28T21:41:00Z">
            <w:trPr>
              <w:trHeight w:val="255"/>
            </w:trPr>
          </w:trPrChange>
        </w:trPr>
        <w:tc>
          <w:tcPr>
            <w:tcW w:w="160" w:type="dxa"/>
            <w:shd w:val="clear" w:color="auto" w:fill="auto"/>
            <w:noWrap/>
            <w:vAlign w:val="center"/>
            <w:hideMark/>
            <w:tcPrChange w:id="3990" w:author="Mariana Alvarenga" w:date="2021-10-28T21:41:00Z">
              <w:tcPr>
                <w:tcW w:w="160" w:type="dxa"/>
                <w:shd w:val="clear" w:color="auto" w:fill="auto"/>
                <w:noWrap/>
                <w:vAlign w:val="center"/>
                <w:hideMark/>
              </w:tcPr>
            </w:tcPrChange>
          </w:tcPr>
          <w:p w14:paraId="65C569B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91" w:author="Mariana Alvarenga" w:date="2021-10-28T21:41:00Z">
              <w:tcPr>
                <w:tcW w:w="754" w:type="dxa"/>
                <w:shd w:val="clear" w:color="auto" w:fill="auto"/>
                <w:noWrap/>
                <w:vAlign w:val="center"/>
                <w:hideMark/>
              </w:tcPr>
            </w:tcPrChange>
          </w:tcPr>
          <w:p w14:paraId="61748F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3992" w:author="Mariana Alvarenga" w:date="2021-10-28T21:41:00Z">
              <w:tcPr>
                <w:tcW w:w="1283" w:type="dxa"/>
                <w:shd w:val="clear" w:color="auto" w:fill="auto"/>
                <w:noWrap/>
                <w:vAlign w:val="center"/>
                <w:hideMark/>
              </w:tcPr>
            </w:tcPrChange>
          </w:tcPr>
          <w:p w14:paraId="4FB9D5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3993" w:author="Mariana Alvarenga" w:date="2021-10-28T21:41:00Z">
              <w:tcPr>
                <w:tcW w:w="1453" w:type="dxa"/>
                <w:shd w:val="clear" w:color="auto" w:fill="auto"/>
                <w:noWrap/>
                <w:vAlign w:val="center"/>
                <w:hideMark/>
              </w:tcPr>
            </w:tcPrChange>
          </w:tcPr>
          <w:p w14:paraId="2740FC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3994" w:author="Mariana Alvarenga" w:date="2021-10-28T21:41:00Z">
              <w:tcPr>
                <w:tcW w:w="1165" w:type="dxa"/>
                <w:shd w:val="clear" w:color="auto" w:fill="auto"/>
                <w:noWrap/>
                <w:vAlign w:val="center"/>
                <w:hideMark/>
              </w:tcPr>
            </w:tcPrChange>
          </w:tcPr>
          <w:p w14:paraId="032C21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3995" w:author="Mariana Alvarenga" w:date="2021-10-28T21:41:00Z">
              <w:tcPr>
                <w:tcW w:w="1701" w:type="dxa"/>
              </w:tcPr>
            </w:tcPrChange>
          </w:tcPr>
          <w:p w14:paraId="15435807" w14:textId="77777777" w:rsidR="00C420D5" w:rsidRDefault="00C420D5" w:rsidP="00C420D5">
            <w:pPr>
              <w:spacing w:after="0"/>
              <w:jc w:val="center"/>
              <w:rPr>
                <w:ins w:id="3996" w:author="Mariana Alvarenga" w:date="2021-10-28T21:38:00Z"/>
                <w:rFonts w:ascii="Arial" w:hAnsi="Arial" w:cs="Arial"/>
                <w:color w:val="000000"/>
                <w:sz w:val="14"/>
                <w:szCs w:val="14"/>
              </w:rPr>
            </w:pPr>
          </w:p>
          <w:p w14:paraId="76E1EE5C" w14:textId="5394CBB9" w:rsidR="00C420D5" w:rsidRPr="006D6544" w:rsidRDefault="00C420D5" w:rsidP="00C420D5">
            <w:pPr>
              <w:spacing w:after="0"/>
              <w:jc w:val="center"/>
              <w:rPr>
                <w:ins w:id="3997" w:author="Mariana Alvarenga" w:date="2021-10-28T21:02:00Z"/>
                <w:rFonts w:ascii="Arial" w:hAnsi="Arial" w:cs="Arial"/>
                <w:color w:val="000000"/>
                <w:sz w:val="14"/>
                <w:szCs w:val="14"/>
              </w:rPr>
            </w:pPr>
            <w:ins w:id="3998"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3999" w:author="Mariana Alvarenga" w:date="2021-10-28T21:41:00Z">
              <w:tcPr>
                <w:tcW w:w="850" w:type="dxa"/>
                <w:shd w:val="clear" w:color="auto" w:fill="auto"/>
                <w:noWrap/>
                <w:vAlign w:val="center"/>
                <w:hideMark/>
              </w:tcPr>
            </w:tcPrChange>
          </w:tcPr>
          <w:p w14:paraId="4F1D1C1E" w14:textId="2CCE06A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850" w:type="dxa"/>
            <w:shd w:val="clear" w:color="auto" w:fill="auto"/>
            <w:noWrap/>
            <w:vAlign w:val="center"/>
            <w:hideMark/>
            <w:tcPrChange w:id="4000" w:author="Mariana Alvarenga" w:date="2021-10-28T21:41:00Z">
              <w:tcPr>
                <w:tcW w:w="851" w:type="dxa"/>
                <w:shd w:val="clear" w:color="auto" w:fill="auto"/>
                <w:noWrap/>
                <w:vAlign w:val="center"/>
                <w:hideMark/>
              </w:tcPr>
            </w:tcPrChange>
          </w:tcPr>
          <w:p w14:paraId="2ACC812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10/05/2021</w:t>
            </w:r>
          </w:p>
        </w:tc>
        <w:tc>
          <w:tcPr>
            <w:tcW w:w="992" w:type="dxa"/>
            <w:shd w:val="clear" w:color="auto" w:fill="auto"/>
            <w:noWrap/>
            <w:vAlign w:val="center"/>
            <w:hideMark/>
            <w:tcPrChange w:id="4001" w:author="Mariana Alvarenga" w:date="2021-10-28T21:41:00Z">
              <w:tcPr>
                <w:tcW w:w="850" w:type="dxa"/>
                <w:shd w:val="clear" w:color="auto" w:fill="auto"/>
                <w:noWrap/>
                <w:vAlign w:val="center"/>
                <w:hideMark/>
              </w:tcPr>
            </w:tcPrChange>
          </w:tcPr>
          <w:p w14:paraId="0283358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02" w:author="Mariana Alvarenga" w:date="2021-10-28T21:41:00Z">
              <w:tcPr>
                <w:tcW w:w="1134" w:type="dxa"/>
                <w:shd w:val="clear" w:color="auto" w:fill="auto"/>
                <w:noWrap/>
                <w:vAlign w:val="center"/>
                <w:hideMark/>
              </w:tcPr>
            </w:tcPrChange>
          </w:tcPr>
          <w:p w14:paraId="7EA9EB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03" w:author="Mariana Alvarenga" w:date="2021-10-28T21:41:00Z">
              <w:tcPr>
                <w:tcW w:w="1134" w:type="dxa"/>
                <w:shd w:val="clear" w:color="auto" w:fill="auto"/>
                <w:noWrap/>
                <w:vAlign w:val="center"/>
                <w:hideMark/>
              </w:tcPr>
            </w:tcPrChange>
          </w:tcPr>
          <w:p w14:paraId="57C86D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04" w:author="Mariana Alvarenga" w:date="2021-10-28T21:41:00Z">
              <w:tcPr>
                <w:tcW w:w="993" w:type="dxa"/>
                <w:shd w:val="clear" w:color="auto" w:fill="auto"/>
                <w:noWrap/>
                <w:vAlign w:val="center"/>
                <w:hideMark/>
              </w:tcPr>
            </w:tcPrChange>
          </w:tcPr>
          <w:p w14:paraId="3F309B8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05" w:author="Mariana Alvarenga" w:date="2021-10-28T21:41:00Z">
              <w:tcPr>
                <w:tcW w:w="1417" w:type="dxa"/>
                <w:shd w:val="clear" w:color="auto" w:fill="auto"/>
                <w:vAlign w:val="center"/>
                <w:hideMark/>
              </w:tcPr>
            </w:tcPrChange>
          </w:tcPr>
          <w:p w14:paraId="46CBD7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06" w:author="Mariana Alvarenga" w:date="2021-10-28T21:41:00Z">
              <w:tcPr>
                <w:tcW w:w="1060" w:type="dxa"/>
                <w:shd w:val="clear" w:color="000000" w:fill="FFFFFF"/>
                <w:vAlign w:val="center"/>
                <w:hideMark/>
              </w:tcPr>
            </w:tcPrChange>
          </w:tcPr>
          <w:p w14:paraId="1505C00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07" w:author="Mariana Alvarenga" w:date="2021-10-28T21:41:00Z">
              <w:tcPr>
                <w:tcW w:w="1307" w:type="dxa"/>
                <w:shd w:val="clear" w:color="auto" w:fill="auto"/>
                <w:vAlign w:val="center"/>
                <w:hideMark/>
              </w:tcPr>
            </w:tcPrChange>
          </w:tcPr>
          <w:p w14:paraId="18A3954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B3E1852" w14:textId="77777777" w:rsidTr="00721991">
        <w:trPr>
          <w:trHeight w:val="255"/>
          <w:trPrChange w:id="4008" w:author="Mariana Alvarenga" w:date="2021-10-28T21:41:00Z">
            <w:trPr>
              <w:trHeight w:val="255"/>
            </w:trPr>
          </w:trPrChange>
        </w:trPr>
        <w:tc>
          <w:tcPr>
            <w:tcW w:w="160" w:type="dxa"/>
            <w:shd w:val="clear" w:color="auto" w:fill="auto"/>
            <w:noWrap/>
            <w:vAlign w:val="center"/>
            <w:hideMark/>
            <w:tcPrChange w:id="4009" w:author="Mariana Alvarenga" w:date="2021-10-28T21:41:00Z">
              <w:tcPr>
                <w:tcW w:w="160" w:type="dxa"/>
                <w:shd w:val="clear" w:color="auto" w:fill="auto"/>
                <w:noWrap/>
                <w:vAlign w:val="center"/>
                <w:hideMark/>
              </w:tcPr>
            </w:tcPrChange>
          </w:tcPr>
          <w:p w14:paraId="2A7DD65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10" w:author="Mariana Alvarenga" w:date="2021-10-28T21:41:00Z">
              <w:tcPr>
                <w:tcW w:w="754" w:type="dxa"/>
                <w:shd w:val="clear" w:color="auto" w:fill="auto"/>
                <w:noWrap/>
                <w:vAlign w:val="center"/>
                <w:hideMark/>
              </w:tcPr>
            </w:tcPrChange>
          </w:tcPr>
          <w:p w14:paraId="389518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11" w:author="Mariana Alvarenga" w:date="2021-10-28T21:41:00Z">
              <w:tcPr>
                <w:tcW w:w="1283" w:type="dxa"/>
                <w:shd w:val="clear" w:color="auto" w:fill="auto"/>
                <w:noWrap/>
                <w:vAlign w:val="center"/>
                <w:hideMark/>
              </w:tcPr>
            </w:tcPrChange>
          </w:tcPr>
          <w:p w14:paraId="4AD716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12" w:author="Mariana Alvarenga" w:date="2021-10-28T21:41:00Z">
              <w:tcPr>
                <w:tcW w:w="1453" w:type="dxa"/>
                <w:shd w:val="clear" w:color="auto" w:fill="auto"/>
                <w:noWrap/>
                <w:vAlign w:val="center"/>
                <w:hideMark/>
              </w:tcPr>
            </w:tcPrChange>
          </w:tcPr>
          <w:p w14:paraId="388F53C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13" w:author="Mariana Alvarenga" w:date="2021-10-28T21:41:00Z">
              <w:tcPr>
                <w:tcW w:w="1165" w:type="dxa"/>
                <w:shd w:val="clear" w:color="auto" w:fill="auto"/>
                <w:noWrap/>
                <w:vAlign w:val="center"/>
                <w:hideMark/>
              </w:tcPr>
            </w:tcPrChange>
          </w:tcPr>
          <w:p w14:paraId="6D8CF4D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14" w:author="Mariana Alvarenga" w:date="2021-10-28T21:41:00Z">
              <w:tcPr>
                <w:tcW w:w="1701" w:type="dxa"/>
              </w:tcPr>
            </w:tcPrChange>
          </w:tcPr>
          <w:p w14:paraId="3838EB77" w14:textId="77777777" w:rsidR="00C420D5" w:rsidRDefault="00C420D5" w:rsidP="00C420D5">
            <w:pPr>
              <w:spacing w:after="0"/>
              <w:jc w:val="center"/>
              <w:rPr>
                <w:ins w:id="4015" w:author="Mariana Alvarenga" w:date="2021-10-28T21:38:00Z"/>
                <w:rFonts w:ascii="Arial" w:hAnsi="Arial" w:cs="Arial"/>
                <w:color w:val="000000"/>
                <w:sz w:val="14"/>
                <w:szCs w:val="14"/>
              </w:rPr>
            </w:pPr>
          </w:p>
          <w:p w14:paraId="36B5F56C" w14:textId="7AAE0A78" w:rsidR="00C420D5" w:rsidRPr="006D6544" w:rsidRDefault="00C420D5" w:rsidP="00C420D5">
            <w:pPr>
              <w:spacing w:after="0"/>
              <w:jc w:val="center"/>
              <w:rPr>
                <w:ins w:id="4016" w:author="Mariana Alvarenga" w:date="2021-10-28T21:02:00Z"/>
                <w:rFonts w:ascii="Arial" w:hAnsi="Arial" w:cs="Arial"/>
                <w:color w:val="000000"/>
                <w:sz w:val="14"/>
                <w:szCs w:val="14"/>
              </w:rPr>
            </w:pPr>
            <w:ins w:id="4017"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018" w:author="Mariana Alvarenga" w:date="2021-10-28T21:41:00Z">
              <w:tcPr>
                <w:tcW w:w="850" w:type="dxa"/>
                <w:shd w:val="clear" w:color="auto" w:fill="auto"/>
                <w:noWrap/>
                <w:vAlign w:val="center"/>
                <w:hideMark/>
              </w:tcPr>
            </w:tcPrChange>
          </w:tcPr>
          <w:p w14:paraId="5398F0BB" w14:textId="4A338D06"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850" w:type="dxa"/>
            <w:shd w:val="clear" w:color="auto" w:fill="auto"/>
            <w:noWrap/>
            <w:vAlign w:val="center"/>
            <w:hideMark/>
            <w:tcPrChange w:id="4019" w:author="Mariana Alvarenga" w:date="2021-10-28T21:41:00Z">
              <w:tcPr>
                <w:tcW w:w="851" w:type="dxa"/>
                <w:shd w:val="clear" w:color="auto" w:fill="auto"/>
                <w:noWrap/>
                <w:vAlign w:val="center"/>
                <w:hideMark/>
              </w:tcPr>
            </w:tcPrChange>
          </w:tcPr>
          <w:p w14:paraId="2D582B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02/08/2021</w:t>
            </w:r>
          </w:p>
        </w:tc>
        <w:tc>
          <w:tcPr>
            <w:tcW w:w="992" w:type="dxa"/>
            <w:shd w:val="clear" w:color="auto" w:fill="auto"/>
            <w:noWrap/>
            <w:vAlign w:val="center"/>
            <w:hideMark/>
            <w:tcPrChange w:id="4020" w:author="Mariana Alvarenga" w:date="2021-10-28T21:41:00Z">
              <w:tcPr>
                <w:tcW w:w="850" w:type="dxa"/>
                <w:shd w:val="clear" w:color="auto" w:fill="auto"/>
                <w:noWrap/>
                <w:vAlign w:val="center"/>
                <w:hideMark/>
              </w:tcPr>
            </w:tcPrChange>
          </w:tcPr>
          <w:p w14:paraId="2A7841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21" w:author="Mariana Alvarenga" w:date="2021-10-28T21:41:00Z">
              <w:tcPr>
                <w:tcW w:w="1134" w:type="dxa"/>
                <w:shd w:val="clear" w:color="auto" w:fill="auto"/>
                <w:noWrap/>
                <w:vAlign w:val="center"/>
                <w:hideMark/>
              </w:tcPr>
            </w:tcPrChange>
          </w:tcPr>
          <w:p w14:paraId="6276AD8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22" w:author="Mariana Alvarenga" w:date="2021-10-28T21:41:00Z">
              <w:tcPr>
                <w:tcW w:w="1134" w:type="dxa"/>
                <w:shd w:val="clear" w:color="auto" w:fill="auto"/>
                <w:noWrap/>
                <w:vAlign w:val="center"/>
                <w:hideMark/>
              </w:tcPr>
            </w:tcPrChange>
          </w:tcPr>
          <w:p w14:paraId="7DEC444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23" w:author="Mariana Alvarenga" w:date="2021-10-28T21:41:00Z">
              <w:tcPr>
                <w:tcW w:w="993" w:type="dxa"/>
                <w:shd w:val="clear" w:color="auto" w:fill="auto"/>
                <w:noWrap/>
                <w:vAlign w:val="center"/>
                <w:hideMark/>
              </w:tcPr>
            </w:tcPrChange>
          </w:tcPr>
          <w:p w14:paraId="6C0413A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24" w:author="Mariana Alvarenga" w:date="2021-10-28T21:41:00Z">
              <w:tcPr>
                <w:tcW w:w="1417" w:type="dxa"/>
                <w:shd w:val="clear" w:color="auto" w:fill="auto"/>
                <w:vAlign w:val="center"/>
                <w:hideMark/>
              </w:tcPr>
            </w:tcPrChange>
          </w:tcPr>
          <w:p w14:paraId="737319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25" w:author="Mariana Alvarenga" w:date="2021-10-28T21:41:00Z">
              <w:tcPr>
                <w:tcW w:w="1060" w:type="dxa"/>
                <w:shd w:val="clear" w:color="000000" w:fill="FFFFFF"/>
                <w:vAlign w:val="center"/>
                <w:hideMark/>
              </w:tcPr>
            </w:tcPrChange>
          </w:tcPr>
          <w:p w14:paraId="219F8AC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26" w:author="Mariana Alvarenga" w:date="2021-10-28T21:41:00Z">
              <w:tcPr>
                <w:tcW w:w="1307" w:type="dxa"/>
                <w:shd w:val="clear" w:color="auto" w:fill="auto"/>
                <w:vAlign w:val="center"/>
                <w:hideMark/>
              </w:tcPr>
            </w:tcPrChange>
          </w:tcPr>
          <w:p w14:paraId="009ABC8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13B3C0B" w14:textId="77777777" w:rsidTr="00721991">
        <w:trPr>
          <w:trHeight w:val="255"/>
          <w:trPrChange w:id="4027" w:author="Mariana Alvarenga" w:date="2021-10-28T21:41:00Z">
            <w:trPr>
              <w:trHeight w:val="255"/>
            </w:trPr>
          </w:trPrChange>
        </w:trPr>
        <w:tc>
          <w:tcPr>
            <w:tcW w:w="160" w:type="dxa"/>
            <w:shd w:val="clear" w:color="auto" w:fill="auto"/>
            <w:noWrap/>
            <w:vAlign w:val="center"/>
            <w:hideMark/>
            <w:tcPrChange w:id="4028" w:author="Mariana Alvarenga" w:date="2021-10-28T21:41:00Z">
              <w:tcPr>
                <w:tcW w:w="160" w:type="dxa"/>
                <w:shd w:val="clear" w:color="auto" w:fill="auto"/>
                <w:noWrap/>
                <w:vAlign w:val="center"/>
                <w:hideMark/>
              </w:tcPr>
            </w:tcPrChange>
          </w:tcPr>
          <w:p w14:paraId="2837E6D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29" w:author="Mariana Alvarenga" w:date="2021-10-28T21:41:00Z">
              <w:tcPr>
                <w:tcW w:w="754" w:type="dxa"/>
                <w:shd w:val="clear" w:color="auto" w:fill="auto"/>
                <w:noWrap/>
                <w:vAlign w:val="center"/>
                <w:hideMark/>
              </w:tcPr>
            </w:tcPrChange>
          </w:tcPr>
          <w:p w14:paraId="03A0B9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30" w:author="Mariana Alvarenga" w:date="2021-10-28T21:41:00Z">
              <w:tcPr>
                <w:tcW w:w="1283" w:type="dxa"/>
                <w:shd w:val="clear" w:color="auto" w:fill="auto"/>
                <w:noWrap/>
                <w:vAlign w:val="center"/>
                <w:hideMark/>
              </w:tcPr>
            </w:tcPrChange>
          </w:tcPr>
          <w:p w14:paraId="47EEB3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31" w:author="Mariana Alvarenga" w:date="2021-10-28T21:41:00Z">
              <w:tcPr>
                <w:tcW w:w="1453" w:type="dxa"/>
                <w:shd w:val="clear" w:color="auto" w:fill="auto"/>
                <w:noWrap/>
                <w:vAlign w:val="center"/>
                <w:hideMark/>
              </w:tcPr>
            </w:tcPrChange>
          </w:tcPr>
          <w:p w14:paraId="2B5995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32" w:author="Mariana Alvarenga" w:date="2021-10-28T21:41:00Z">
              <w:tcPr>
                <w:tcW w:w="1165" w:type="dxa"/>
                <w:shd w:val="clear" w:color="auto" w:fill="auto"/>
                <w:noWrap/>
                <w:vAlign w:val="center"/>
                <w:hideMark/>
              </w:tcPr>
            </w:tcPrChange>
          </w:tcPr>
          <w:p w14:paraId="26C684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33" w:author="Mariana Alvarenga" w:date="2021-10-28T21:41:00Z">
              <w:tcPr>
                <w:tcW w:w="1701" w:type="dxa"/>
              </w:tcPr>
            </w:tcPrChange>
          </w:tcPr>
          <w:p w14:paraId="562E3244" w14:textId="77777777" w:rsidR="00C420D5" w:rsidRDefault="00C420D5" w:rsidP="00C420D5">
            <w:pPr>
              <w:spacing w:after="0"/>
              <w:jc w:val="center"/>
              <w:rPr>
                <w:ins w:id="4034" w:author="Mariana Alvarenga" w:date="2021-10-28T21:38:00Z"/>
                <w:rFonts w:ascii="Arial" w:hAnsi="Arial" w:cs="Arial"/>
                <w:color w:val="000000"/>
                <w:sz w:val="14"/>
                <w:szCs w:val="14"/>
              </w:rPr>
            </w:pPr>
          </w:p>
          <w:p w14:paraId="5F101CF0" w14:textId="454B4780" w:rsidR="00C420D5" w:rsidRPr="006D6544" w:rsidRDefault="00C420D5" w:rsidP="00C420D5">
            <w:pPr>
              <w:spacing w:after="0"/>
              <w:jc w:val="center"/>
              <w:rPr>
                <w:ins w:id="4035" w:author="Mariana Alvarenga" w:date="2021-10-28T21:02:00Z"/>
                <w:rFonts w:ascii="Arial" w:hAnsi="Arial" w:cs="Arial"/>
                <w:color w:val="000000"/>
                <w:sz w:val="14"/>
                <w:szCs w:val="14"/>
              </w:rPr>
            </w:pPr>
            <w:ins w:id="4036"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037" w:author="Mariana Alvarenga" w:date="2021-10-28T21:41:00Z">
              <w:tcPr>
                <w:tcW w:w="850" w:type="dxa"/>
                <w:shd w:val="clear" w:color="auto" w:fill="auto"/>
                <w:noWrap/>
                <w:vAlign w:val="center"/>
                <w:hideMark/>
              </w:tcPr>
            </w:tcPrChange>
          </w:tcPr>
          <w:p w14:paraId="28D6707B" w14:textId="6F16F70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850" w:type="dxa"/>
            <w:shd w:val="clear" w:color="auto" w:fill="auto"/>
            <w:noWrap/>
            <w:vAlign w:val="center"/>
            <w:hideMark/>
            <w:tcPrChange w:id="4038" w:author="Mariana Alvarenga" w:date="2021-10-28T21:41:00Z">
              <w:tcPr>
                <w:tcW w:w="851" w:type="dxa"/>
                <w:shd w:val="clear" w:color="auto" w:fill="auto"/>
                <w:noWrap/>
                <w:vAlign w:val="center"/>
                <w:hideMark/>
              </w:tcPr>
            </w:tcPrChange>
          </w:tcPr>
          <w:p w14:paraId="45A5DED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01/09/2021</w:t>
            </w:r>
          </w:p>
        </w:tc>
        <w:tc>
          <w:tcPr>
            <w:tcW w:w="992" w:type="dxa"/>
            <w:shd w:val="clear" w:color="auto" w:fill="auto"/>
            <w:noWrap/>
            <w:vAlign w:val="center"/>
            <w:hideMark/>
            <w:tcPrChange w:id="4039" w:author="Mariana Alvarenga" w:date="2021-10-28T21:41:00Z">
              <w:tcPr>
                <w:tcW w:w="850" w:type="dxa"/>
                <w:shd w:val="clear" w:color="auto" w:fill="auto"/>
                <w:noWrap/>
                <w:vAlign w:val="center"/>
                <w:hideMark/>
              </w:tcPr>
            </w:tcPrChange>
          </w:tcPr>
          <w:p w14:paraId="07620A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40" w:author="Mariana Alvarenga" w:date="2021-10-28T21:41:00Z">
              <w:tcPr>
                <w:tcW w:w="1134" w:type="dxa"/>
                <w:shd w:val="clear" w:color="auto" w:fill="auto"/>
                <w:noWrap/>
                <w:vAlign w:val="center"/>
                <w:hideMark/>
              </w:tcPr>
            </w:tcPrChange>
          </w:tcPr>
          <w:p w14:paraId="5741BB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41" w:author="Mariana Alvarenga" w:date="2021-10-28T21:41:00Z">
              <w:tcPr>
                <w:tcW w:w="1134" w:type="dxa"/>
                <w:shd w:val="clear" w:color="auto" w:fill="auto"/>
                <w:noWrap/>
                <w:vAlign w:val="center"/>
                <w:hideMark/>
              </w:tcPr>
            </w:tcPrChange>
          </w:tcPr>
          <w:p w14:paraId="0FC650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42" w:author="Mariana Alvarenga" w:date="2021-10-28T21:41:00Z">
              <w:tcPr>
                <w:tcW w:w="993" w:type="dxa"/>
                <w:shd w:val="clear" w:color="auto" w:fill="auto"/>
                <w:noWrap/>
                <w:vAlign w:val="center"/>
                <w:hideMark/>
              </w:tcPr>
            </w:tcPrChange>
          </w:tcPr>
          <w:p w14:paraId="46118E8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43" w:author="Mariana Alvarenga" w:date="2021-10-28T21:41:00Z">
              <w:tcPr>
                <w:tcW w:w="1417" w:type="dxa"/>
                <w:shd w:val="clear" w:color="auto" w:fill="auto"/>
                <w:vAlign w:val="center"/>
                <w:hideMark/>
              </w:tcPr>
            </w:tcPrChange>
          </w:tcPr>
          <w:p w14:paraId="2A95CC2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44" w:author="Mariana Alvarenga" w:date="2021-10-28T21:41:00Z">
              <w:tcPr>
                <w:tcW w:w="1060" w:type="dxa"/>
                <w:shd w:val="clear" w:color="000000" w:fill="FFFFFF"/>
                <w:vAlign w:val="center"/>
                <w:hideMark/>
              </w:tcPr>
            </w:tcPrChange>
          </w:tcPr>
          <w:p w14:paraId="4FC5B8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45" w:author="Mariana Alvarenga" w:date="2021-10-28T21:41:00Z">
              <w:tcPr>
                <w:tcW w:w="1307" w:type="dxa"/>
                <w:shd w:val="clear" w:color="auto" w:fill="auto"/>
                <w:vAlign w:val="center"/>
                <w:hideMark/>
              </w:tcPr>
            </w:tcPrChange>
          </w:tcPr>
          <w:p w14:paraId="6F3E39C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0E9F0040" w14:textId="77777777" w:rsidTr="00721991">
        <w:trPr>
          <w:trHeight w:val="255"/>
          <w:trPrChange w:id="4046" w:author="Mariana Alvarenga" w:date="2021-10-28T21:41:00Z">
            <w:trPr>
              <w:trHeight w:val="255"/>
            </w:trPr>
          </w:trPrChange>
        </w:trPr>
        <w:tc>
          <w:tcPr>
            <w:tcW w:w="160" w:type="dxa"/>
            <w:shd w:val="clear" w:color="auto" w:fill="auto"/>
            <w:noWrap/>
            <w:vAlign w:val="center"/>
            <w:hideMark/>
            <w:tcPrChange w:id="4047" w:author="Mariana Alvarenga" w:date="2021-10-28T21:41:00Z">
              <w:tcPr>
                <w:tcW w:w="160" w:type="dxa"/>
                <w:shd w:val="clear" w:color="auto" w:fill="auto"/>
                <w:noWrap/>
                <w:vAlign w:val="center"/>
                <w:hideMark/>
              </w:tcPr>
            </w:tcPrChange>
          </w:tcPr>
          <w:p w14:paraId="187B470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48" w:author="Mariana Alvarenga" w:date="2021-10-28T21:41:00Z">
              <w:tcPr>
                <w:tcW w:w="754" w:type="dxa"/>
                <w:shd w:val="clear" w:color="auto" w:fill="auto"/>
                <w:noWrap/>
                <w:vAlign w:val="center"/>
                <w:hideMark/>
              </w:tcPr>
            </w:tcPrChange>
          </w:tcPr>
          <w:p w14:paraId="4C612A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49" w:author="Mariana Alvarenga" w:date="2021-10-28T21:41:00Z">
              <w:tcPr>
                <w:tcW w:w="1283" w:type="dxa"/>
                <w:shd w:val="clear" w:color="auto" w:fill="auto"/>
                <w:noWrap/>
                <w:vAlign w:val="center"/>
                <w:hideMark/>
              </w:tcPr>
            </w:tcPrChange>
          </w:tcPr>
          <w:p w14:paraId="46AF9C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50" w:author="Mariana Alvarenga" w:date="2021-10-28T21:41:00Z">
              <w:tcPr>
                <w:tcW w:w="1453" w:type="dxa"/>
                <w:shd w:val="clear" w:color="auto" w:fill="auto"/>
                <w:noWrap/>
                <w:vAlign w:val="center"/>
                <w:hideMark/>
              </w:tcPr>
            </w:tcPrChange>
          </w:tcPr>
          <w:p w14:paraId="5A22D9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51" w:author="Mariana Alvarenga" w:date="2021-10-28T21:41:00Z">
              <w:tcPr>
                <w:tcW w:w="1165" w:type="dxa"/>
                <w:shd w:val="clear" w:color="auto" w:fill="auto"/>
                <w:noWrap/>
                <w:vAlign w:val="center"/>
                <w:hideMark/>
              </w:tcPr>
            </w:tcPrChange>
          </w:tcPr>
          <w:p w14:paraId="060A7AC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52" w:author="Mariana Alvarenga" w:date="2021-10-28T21:41:00Z">
              <w:tcPr>
                <w:tcW w:w="1701" w:type="dxa"/>
              </w:tcPr>
            </w:tcPrChange>
          </w:tcPr>
          <w:p w14:paraId="28EF8D1E" w14:textId="77777777" w:rsidR="00C420D5" w:rsidRDefault="00C420D5" w:rsidP="00C420D5">
            <w:pPr>
              <w:spacing w:after="0"/>
              <w:jc w:val="center"/>
              <w:rPr>
                <w:ins w:id="4053" w:author="Mariana Alvarenga" w:date="2021-10-28T21:38:00Z"/>
                <w:rFonts w:ascii="Arial" w:hAnsi="Arial" w:cs="Arial"/>
                <w:color w:val="000000"/>
                <w:sz w:val="14"/>
                <w:szCs w:val="14"/>
              </w:rPr>
            </w:pPr>
          </w:p>
          <w:p w14:paraId="4550C52E" w14:textId="09057040" w:rsidR="00C420D5" w:rsidRPr="006D6544" w:rsidRDefault="00C420D5" w:rsidP="00C420D5">
            <w:pPr>
              <w:spacing w:after="0"/>
              <w:jc w:val="center"/>
              <w:rPr>
                <w:ins w:id="4054" w:author="Mariana Alvarenga" w:date="2021-10-28T21:02:00Z"/>
                <w:rFonts w:ascii="Arial" w:hAnsi="Arial" w:cs="Arial"/>
                <w:color w:val="000000"/>
                <w:sz w:val="14"/>
                <w:szCs w:val="14"/>
              </w:rPr>
            </w:pPr>
            <w:ins w:id="4055"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056" w:author="Mariana Alvarenga" w:date="2021-10-28T21:41:00Z">
              <w:tcPr>
                <w:tcW w:w="850" w:type="dxa"/>
                <w:shd w:val="clear" w:color="auto" w:fill="auto"/>
                <w:noWrap/>
                <w:vAlign w:val="center"/>
                <w:hideMark/>
              </w:tcPr>
            </w:tcPrChange>
          </w:tcPr>
          <w:p w14:paraId="5B15981C" w14:textId="41E690E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850" w:type="dxa"/>
            <w:shd w:val="clear" w:color="auto" w:fill="auto"/>
            <w:noWrap/>
            <w:vAlign w:val="center"/>
            <w:hideMark/>
            <w:tcPrChange w:id="4057" w:author="Mariana Alvarenga" w:date="2021-10-28T21:41:00Z">
              <w:tcPr>
                <w:tcW w:w="851" w:type="dxa"/>
                <w:shd w:val="clear" w:color="auto" w:fill="auto"/>
                <w:noWrap/>
                <w:vAlign w:val="center"/>
                <w:hideMark/>
              </w:tcPr>
            </w:tcPrChange>
          </w:tcPr>
          <w:p w14:paraId="6679464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30/04/2021</w:t>
            </w:r>
          </w:p>
        </w:tc>
        <w:tc>
          <w:tcPr>
            <w:tcW w:w="992" w:type="dxa"/>
            <w:shd w:val="clear" w:color="auto" w:fill="auto"/>
            <w:noWrap/>
            <w:vAlign w:val="center"/>
            <w:hideMark/>
            <w:tcPrChange w:id="4058" w:author="Mariana Alvarenga" w:date="2021-10-28T21:41:00Z">
              <w:tcPr>
                <w:tcW w:w="850" w:type="dxa"/>
                <w:shd w:val="clear" w:color="auto" w:fill="auto"/>
                <w:noWrap/>
                <w:vAlign w:val="center"/>
                <w:hideMark/>
              </w:tcPr>
            </w:tcPrChange>
          </w:tcPr>
          <w:p w14:paraId="558934E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59" w:author="Mariana Alvarenga" w:date="2021-10-28T21:41:00Z">
              <w:tcPr>
                <w:tcW w:w="1134" w:type="dxa"/>
                <w:shd w:val="clear" w:color="auto" w:fill="auto"/>
                <w:noWrap/>
                <w:vAlign w:val="center"/>
                <w:hideMark/>
              </w:tcPr>
            </w:tcPrChange>
          </w:tcPr>
          <w:p w14:paraId="0BBE92F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60" w:author="Mariana Alvarenga" w:date="2021-10-28T21:41:00Z">
              <w:tcPr>
                <w:tcW w:w="1134" w:type="dxa"/>
                <w:shd w:val="clear" w:color="auto" w:fill="auto"/>
                <w:noWrap/>
                <w:vAlign w:val="center"/>
                <w:hideMark/>
              </w:tcPr>
            </w:tcPrChange>
          </w:tcPr>
          <w:p w14:paraId="29184D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61" w:author="Mariana Alvarenga" w:date="2021-10-28T21:41:00Z">
              <w:tcPr>
                <w:tcW w:w="993" w:type="dxa"/>
                <w:shd w:val="clear" w:color="auto" w:fill="auto"/>
                <w:noWrap/>
                <w:vAlign w:val="center"/>
                <w:hideMark/>
              </w:tcPr>
            </w:tcPrChange>
          </w:tcPr>
          <w:p w14:paraId="246B47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62" w:author="Mariana Alvarenga" w:date="2021-10-28T21:41:00Z">
              <w:tcPr>
                <w:tcW w:w="1417" w:type="dxa"/>
                <w:shd w:val="clear" w:color="auto" w:fill="auto"/>
                <w:vAlign w:val="center"/>
                <w:hideMark/>
              </w:tcPr>
            </w:tcPrChange>
          </w:tcPr>
          <w:p w14:paraId="4297F6F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63" w:author="Mariana Alvarenga" w:date="2021-10-28T21:41:00Z">
              <w:tcPr>
                <w:tcW w:w="1060" w:type="dxa"/>
                <w:shd w:val="clear" w:color="000000" w:fill="FFFFFF"/>
                <w:vAlign w:val="center"/>
                <w:hideMark/>
              </w:tcPr>
            </w:tcPrChange>
          </w:tcPr>
          <w:p w14:paraId="5AEAA12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64" w:author="Mariana Alvarenga" w:date="2021-10-28T21:41:00Z">
              <w:tcPr>
                <w:tcW w:w="1307" w:type="dxa"/>
                <w:shd w:val="clear" w:color="auto" w:fill="auto"/>
                <w:vAlign w:val="center"/>
                <w:hideMark/>
              </w:tcPr>
            </w:tcPrChange>
          </w:tcPr>
          <w:p w14:paraId="7635F25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0F4C433A" w14:textId="77777777" w:rsidTr="00721991">
        <w:trPr>
          <w:trHeight w:val="255"/>
          <w:trPrChange w:id="4065" w:author="Mariana Alvarenga" w:date="2021-10-28T21:41:00Z">
            <w:trPr>
              <w:trHeight w:val="255"/>
            </w:trPr>
          </w:trPrChange>
        </w:trPr>
        <w:tc>
          <w:tcPr>
            <w:tcW w:w="160" w:type="dxa"/>
            <w:shd w:val="clear" w:color="auto" w:fill="auto"/>
            <w:noWrap/>
            <w:vAlign w:val="center"/>
            <w:hideMark/>
            <w:tcPrChange w:id="4066" w:author="Mariana Alvarenga" w:date="2021-10-28T21:41:00Z">
              <w:tcPr>
                <w:tcW w:w="160" w:type="dxa"/>
                <w:shd w:val="clear" w:color="auto" w:fill="auto"/>
                <w:noWrap/>
                <w:vAlign w:val="center"/>
                <w:hideMark/>
              </w:tcPr>
            </w:tcPrChange>
          </w:tcPr>
          <w:p w14:paraId="04D9487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67" w:author="Mariana Alvarenga" w:date="2021-10-28T21:41:00Z">
              <w:tcPr>
                <w:tcW w:w="754" w:type="dxa"/>
                <w:shd w:val="clear" w:color="auto" w:fill="auto"/>
                <w:noWrap/>
                <w:vAlign w:val="center"/>
                <w:hideMark/>
              </w:tcPr>
            </w:tcPrChange>
          </w:tcPr>
          <w:p w14:paraId="1EBE57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68" w:author="Mariana Alvarenga" w:date="2021-10-28T21:41:00Z">
              <w:tcPr>
                <w:tcW w:w="1283" w:type="dxa"/>
                <w:shd w:val="clear" w:color="auto" w:fill="auto"/>
                <w:noWrap/>
                <w:vAlign w:val="center"/>
                <w:hideMark/>
              </w:tcPr>
            </w:tcPrChange>
          </w:tcPr>
          <w:p w14:paraId="072122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69" w:author="Mariana Alvarenga" w:date="2021-10-28T21:41:00Z">
              <w:tcPr>
                <w:tcW w:w="1453" w:type="dxa"/>
                <w:shd w:val="clear" w:color="auto" w:fill="auto"/>
                <w:noWrap/>
                <w:vAlign w:val="center"/>
                <w:hideMark/>
              </w:tcPr>
            </w:tcPrChange>
          </w:tcPr>
          <w:p w14:paraId="1D299B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70" w:author="Mariana Alvarenga" w:date="2021-10-28T21:41:00Z">
              <w:tcPr>
                <w:tcW w:w="1165" w:type="dxa"/>
                <w:shd w:val="clear" w:color="auto" w:fill="auto"/>
                <w:noWrap/>
                <w:vAlign w:val="center"/>
                <w:hideMark/>
              </w:tcPr>
            </w:tcPrChange>
          </w:tcPr>
          <w:p w14:paraId="6031E9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71" w:author="Mariana Alvarenga" w:date="2021-10-28T21:41:00Z">
              <w:tcPr>
                <w:tcW w:w="1701" w:type="dxa"/>
              </w:tcPr>
            </w:tcPrChange>
          </w:tcPr>
          <w:p w14:paraId="43F5C922" w14:textId="77777777" w:rsidR="00C420D5" w:rsidRDefault="00C420D5" w:rsidP="00C420D5">
            <w:pPr>
              <w:spacing w:after="0"/>
              <w:jc w:val="center"/>
              <w:rPr>
                <w:ins w:id="4072" w:author="Mariana Alvarenga" w:date="2021-10-28T21:38:00Z"/>
                <w:rFonts w:ascii="Arial" w:hAnsi="Arial" w:cs="Arial"/>
                <w:color w:val="000000"/>
                <w:sz w:val="14"/>
                <w:szCs w:val="14"/>
              </w:rPr>
            </w:pPr>
          </w:p>
          <w:p w14:paraId="4E802BAD" w14:textId="4731E476" w:rsidR="00C420D5" w:rsidRPr="006D6544" w:rsidRDefault="00C420D5" w:rsidP="00C420D5">
            <w:pPr>
              <w:spacing w:after="0"/>
              <w:jc w:val="center"/>
              <w:rPr>
                <w:ins w:id="4073" w:author="Mariana Alvarenga" w:date="2021-10-28T21:02:00Z"/>
                <w:rFonts w:ascii="Arial" w:hAnsi="Arial" w:cs="Arial"/>
                <w:color w:val="000000"/>
                <w:sz w:val="14"/>
                <w:szCs w:val="14"/>
              </w:rPr>
            </w:pPr>
            <w:ins w:id="4074"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075" w:author="Mariana Alvarenga" w:date="2021-10-28T21:41:00Z">
              <w:tcPr>
                <w:tcW w:w="850" w:type="dxa"/>
                <w:shd w:val="clear" w:color="auto" w:fill="auto"/>
                <w:noWrap/>
                <w:vAlign w:val="center"/>
                <w:hideMark/>
              </w:tcPr>
            </w:tcPrChange>
          </w:tcPr>
          <w:p w14:paraId="75D6E401" w14:textId="5BFE86A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850" w:type="dxa"/>
            <w:shd w:val="clear" w:color="auto" w:fill="auto"/>
            <w:noWrap/>
            <w:vAlign w:val="center"/>
            <w:hideMark/>
            <w:tcPrChange w:id="4076" w:author="Mariana Alvarenga" w:date="2021-10-28T21:41:00Z">
              <w:tcPr>
                <w:tcW w:w="851" w:type="dxa"/>
                <w:shd w:val="clear" w:color="auto" w:fill="auto"/>
                <w:noWrap/>
                <w:vAlign w:val="center"/>
                <w:hideMark/>
              </w:tcPr>
            </w:tcPrChange>
          </w:tcPr>
          <w:p w14:paraId="4FF5EFC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30/04/2021</w:t>
            </w:r>
          </w:p>
        </w:tc>
        <w:tc>
          <w:tcPr>
            <w:tcW w:w="992" w:type="dxa"/>
            <w:shd w:val="clear" w:color="auto" w:fill="auto"/>
            <w:noWrap/>
            <w:vAlign w:val="center"/>
            <w:hideMark/>
            <w:tcPrChange w:id="4077" w:author="Mariana Alvarenga" w:date="2021-10-28T21:41:00Z">
              <w:tcPr>
                <w:tcW w:w="850" w:type="dxa"/>
                <w:shd w:val="clear" w:color="auto" w:fill="auto"/>
                <w:noWrap/>
                <w:vAlign w:val="center"/>
                <w:hideMark/>
              </w:tcPr>
            </w:tcPrChange>
          </w:tcPr>
          <w:p w14:paraId="28FC71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78" w:author="Mariana Alvarenga" w:date="2021-10-28T21:41:00Z">
              <w:tcPr>
                <w:tcW w:w="1134" w:type="dxa"/>
                <w:shd w:val="clear" w:color="auto" w:fill="auto"/>
                <w:noWrap/>
                <w:vAlign w:val="center"/>
                <w:hideMark/>
              </w:tcPr>
            </w:tcPrChange>
          </w:tcPr>
          <w:p w14:paraId="7789A5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79" w:author="Mariana Alvarenga" w:date="2021-10-28T21:41:00Z">
              <w:tcPr>
                <w:tcW w:w="1134" w:type="dxa"/>
                <w:shd w:val="clear" w:color="auto" w:fill="auto"/>
                <w:noWrap/>
                <w:vAlign w:val="center"/>
                <w:hideMark/>
              </w:tcPr>
            </w:tcPrChange>
          </w:tcPr>
          <w:p w14:paraId="7698B51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80" w:author="Mariana Alvarenga" w:date="2021-10-28T21:41:00Z">
              <w:tcPr>
                <w:tcW w:w="993" w:type="dxa"/>
                <w:shd w:val="clear" w:color="auto" w:fill="auto"/>
                <w:noWrap/>
                <w:vAlign w:val="center"/>
                <w:hideMark/>
              </w:tcPr>
            </w:tcPrChange>
          </w:tcPr>
          <w:p w14:paraId="5B6961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81" w:author="Mariana Alvarenga" w:date="2021-10-28T21:41:00Z">
              <w:tcPr>
                <w:tcW w:w="1417" w:type="dxa"/>
                <w:shd w:val="clear" w:color="auto" w:fill="auto"/>
                <w:vAlign w:val="center"/>
                <w:hideMark/>
              </w:tcPr>
            </w:tcPrChange>
          </w:tcPr>
          <w:p w14:paraId="74C37E0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82" w:author="Mariana Alvarenga" w:date="2021-10-28T21:41:00Z">
              <w:tcPr>
                <w:tcW w:w="1060" w:type="dxa"/>
                <w:shd w:val="clear" w:color="000000" w:fill="FFFFFF"/>
                <w:vAlign w:val="center"/>
                <w:hideMark/>
              </w:tcPr>
            </w:tcPrChange>
          </w:tcPr>
          <w:p w14:paraId="0AC6C6D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83" w:author="Mariana Alvarenga" w:date="2021-10-28T21:41:00Z">
              <w:tcPr>
                <w:tcW w:w="1307" w:type="dxa"/>
                <w:shd w:val="clear" w:color="auto" w:fill="auto"/>
                <w:vAlign w:val="center"/>
                <w:hideMark/>
              </w:tcPr>
            </w:tcPrChange>
          </w:tcPr>
          <w:p w14:paraId="06C6AFA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241E6314" w14:textId="77777777" w:rsidTr="00721991">
        <w:trPr>
          <w:trHeight w:val="255"/>
          <w:trPrChange w:id="4084" w:author="Mariana Alvarenga" w:date="2021-10-28T21:41:00Z">
            <w:trPr>
              <w:trHeight w:val="255"/>
            </w:trPr>
          </w:trPrChange>
        </w:trPr>
        <w:tc>
          <w:tcPr>
            <w:tcW w:w="160" w:type="dxa"/>
            <w:shd w:val="clear" w:color="auto" w:fill="auto"/>
            <w:noWrap/>
            <w:vAlign w:val="center"/>
            <w:hideMark/>
            <w:tcPrChange w:id="4085" w:author="Mariana Alvarenga" w:date="2021-10-28T21:41:00Z">
              <w:tcPr>
                <w:tcW w:w="160" w:type="dxa"/>
                <w:shd w:val="clear" w:color="auto" w:fill="auto"/>
                <w:noWrap/>
                <w:vAlign w:val="center"/>
                <w:hideMark/>
              </w:tcPr>
            </w:tcPrChange>
          </w:tcPr>
          <w:p w14:paraId="7BBBC11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86" w:author="Mariana Alvarenga" w:date="2021-10-28T21:41:00Z">
              <w:tcPr>
                <w:tcW w:w="754" w:type="dxa"/>
                <w:shd w:val="clear" w:color="auto" w:fill="auto"/>
                <w:noWrap/>
                <w:vAlign w:val="center"/>
                <w:hideMark/>
              </w:tcPr>
            </w:tcPrChange>
          </w:tcPr>
          <w:p w14:paraId="6CEB71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87" w:author="Mariana Alvarenga" w:date="2021-10-28T21:41:00Z">
              <w:tcPr>
                <w:tcW w:w="1283" w:type="dxa"/>
                <w:shd w:val="clear" w:color="auto" w:fill="auto"/>
                <w:noWrap/>
                <w:vAlign w:val="center"/>
                <w:hideMark/>
              </w:tcPr>
            </w:tcPrChange>
          </w:tcPr>
          <w:p w14:paraId="1F7FC5B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88" w:author="Mariana Alvarenga" w:date="2021-10-28T21:41:00Z">
              <w:tcPr>
                <w:tcW w:w="1453" w:type="dxa"/>
                <w:shd w:val="clear" w:color="auto" w:fill="auto"/>
                <w:noWrap/>
                <w:vAlign w:val="center"/>
                <w:hideMark/>
              </w:tcPr>
            </w:tcPrChange>
          </w:tcPr>
          <w:p w14:paraId="03D0746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89" w:author="Mariana Alvarenga" w:date="2021-10-28T21:41:00Z">
              <w:tcPr>
                <w:tcW w:w="1165" w:type="dxa"/>
                <w:shd w:val="clear" w:color="auto" w:fill="auto"/>
                <w:noWrap/>
                <w:vAlign w:val="center"/>
                <w:hideMark/>
              </w:tcPr>
            </w:tcPrChange>
          </w:tcPr>
          <w:p w14:paraId="6F0EE12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90" w:author="Mariana Alvarenga" w:date="2021-10-28T21:41:00Z">
              <w:tcPr>
                <w:tcW w:w="1701" w:type="dxa"/>
              </w:tcPr>
            </w:tcPrChange>
          </w:tcPr>
          <w:p w14:paraId="4A7A4896" w14:textId="77777777" w:rsidR="00C420D5" w:rsidRDefault="00C420D5" w:rsidP="00C420D5">
            <w:pPr>
              <w:spacing w:after="0"/>
              <w:jc w:val="center"/>
              <w:rPr>
                <w:ins w:id="4091" w:author="Mariana Alvarenga" w:date="2021-10-28T21:38:00Z"/>
                <w:rFonts w:ascii="Arial" w:hAnsi="Arial" w:cs="Arial"/>
                <w:color w:val="000000"/>
                <w:sz w:val="14"/>
                <w:szCs w:val="14"/>
              </w:rPr>
            </w:pPr>
          </w:p>
          <w:p w14:paraId="0B294D21" w14:textId="503F8001" w:rsidR="00C420D5" w:rsidRPr="006D6544" w:rsidRDefault="00C420D5" w:rsidP="00C420D5">
            <w:pPr>
              <w:spacing w:after="0"/>
              <w:jc w:val="center"/>
              <w:rPr>
                <w:ins w:id="4092" w:author="Mariana Alvarenga" w:date="2021-10-28T21:02:00Z"/>
                <w:rFonts w:ascii="Arial" w:hAnsi="Arial" w:cs="Arial"/>
                <w:color w:val="000000"/>
                <w:sz w:val="14"/>
                <w:szCs w:val="14"/>
              </w:rPr>
            </w:pPr>
            <w:ins w:id="4093"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094" w:author="Mariana Alvarenga" w:date="2021-10-28T21:41:00Z">
              <w:tcPr>
                <w:tcW w:w="850" w:type="dxa"/>
                <w:shd w:val="clear" w:color="auto" w:fill="auto"/>
                <w:noWrap/>
                <w:vAlign w:val="center"/>
                <w:hideMark/>
              </w:tcPr>
            </w:tcPrChange>
          </w:tcPr>
          <w:p w14:paraId="28E12695" w14:textId="5CFA58B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850" w:type="dxa"/>
            <w:shd w:val="clear" w:color="auto" w:fill="auto"/>
            <w:noWrap/>
            <w:vAlign w:val="center"/>
            <w:hideMark/>
            <w:tcPrChange w:id="4095" w:author="Mariana Alvarenga" w:date="2021-10-28T21:41:00Z">
              <w:tcPr>
                <w:tcW w:w="851" w:type="dxa"/>
                <w:shd w:val="clear" w:color="auto" w:fill="auto"/>
                <w:noWrap/>
                <w:vAlign w:val="center"/>
                <w:hideMark/>
              </w:tcPr>
            </w:tcPrChange>
          </w:tcPr>
          <w:p w14:paraId="6091F4A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30/04/2021</w:t>
            </w:r>
          </w:p>
        </w:tc>
        <w:tc>
          <w:tcPr>
            <w:tcW w:w="992" w:type="dxa"/>
            <w:shd w:val="clear" w:color="auto" w:fill="auto"/>
            <w:noWrap/>
            <w:vAlign w:val="center"/>
            <w:hideMark/>
            <w:tcPrChange w:id="4096" w:author="Mariana Alvarenga" w:date="2021-10-28T21:41:00Z">
              <w:tcPr>
                <w:tcW w:w="850" w:type="dxa"/>
                <w:shd w:val="clear" w:color="auto" w:fill="auto"/>
                <w:noWrap/>
                <w:vAlign w:val="center"/>
                <w:hideMark/>
              </w:tcPr>
            </w:tcPrChange>
          </w:tcPr>
          <w:p w14:paraId="5A6277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97" w:author="Mariana Alvarenga" w:date="2021-10-28T21:41:00Z">
              <w:tcPr>
                <w:tcW w:w="1134" w:type="dxa"/>
                <w:shd w:val="clear" w:color="auto" w:fill="auto"/>
                <w:noWrap/>
                <w:vAlign w:val="center"/>
                <w:hideMark/>
              </w:tcPr>
            </w:tcPrChange>
          </w:tcPr>
          <w:p w14:paraId="0E8CF15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98" w:author="Mariana Alvarenga" w:date="2021-10-28T21:41:00Z">
              <w:tcPr>
                <w:tcW w:w="1134" w:type="dxa"/>
                <w:shd w:val="clear" w:color="auto" w:fill="auto"/>
                <w:noWrap/>
                <w:vAlign w:val="center"/>
                <w:hideMark/>
              </w:tcPr>
            </w:tcPrChange>
          </w:tcPr>
          <w:p w14:paraId="501233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99" w:author="Mariana Alvarenga" w:date="2021-10-28T21:41:00Z">
              <w:tcPr>
                <w:tcW w:w="993" w:type="dxa"/>
                <w:shd w:val="clear" w:color="auto" w:fill="auto"/>
                <w:noWrap/>
                <w:vAlign w:val="center"/>
                <w:hideMark/>
              </w:tcPr>
            </w:tcPrChange>
          </w:tcPr>
          <w:p w14:paraId="65515A0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100" w:author="Mariana Alvarenga" w:date="2021-10-28T21:41:00Z">
              <w:tcPr>
                <w:tcW w:w="1417" w:type="dxa"/>
                <w:shd w:val="clear" w:color="auto" w:fill="auto"/>
                <w:vAlign w:val="center"/>
                <w:hideMark/>
              </w:tcPr>
            </w:tcPrChange>
          </w:tcPr>
          <w:p w14:paraId="7CF6BCC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101" w:author="Mariana Alvarenga" w:date="2021-10-28T21:41:00Z">
              <w:tcPr>
                <w:tcW w:w="1060" w:type="dxa"/>
                <w:shd w:val="clear" w:color="000000" w:fill="FFFFFF"/>
                <w:vAlign w:val="center"/>
                <w:hideMark/>
              </w:tcPr>
            </w:tcPrChange>
          </w:tcPr>
          <w:p w14:paraId="20B4945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102" w:author="Mariana Alvarenga" w:date="2021-10-28T21:41:00Z">
              <w:tcPr>
                <w:tcW w:w="1307" w:type="dxa"/>
                <w:shd w:val="clear" w:color="auto" w:fill="auto"/>
                <w:vAlign w:val="center"/>
                <w:hideMark/>
              </w:tcPr>
            </w:tcPrChange>
          </w:tcPr>
          <w:p w14:paraId="4AAB2E5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133FC0BE" w14:textId="77777777" w:rsidTr="00721991">
        <w:trPr>
          <w:trHeight w:val="255"/>
          <w:trPrChange w:id="4103" w:author="Mariana Alvarenga" w:date="2021-10-28T21:41:00Z">
            <w:trPr>
              <w:trHeight w:val="255"/>
            </w:trPr>
          </w:trPrChange>
        </w:trPr>
        <w:tc>
          <w:tcPr>
            <w:tcW w:w="160" w:type="dxa"/>
            <w:shd w:val="clear" w:color="auto" w:fill="auto"/>
            <w:noWrap/>
            <w:vAlign w:val="center"/>
            <w:hideMark/>
            <w:tcPrChange w:id="4104" w:author="Mariana Alvarenga" w:date="2021-10-28T21:41:00Z">
              <w:tcPr>
                <w:tcW w:w="160" w:type="dxa"/>
                <w:shd w:val="clear" w:color="auto" w:fill="auto"/>
                <w:noWrap/>
                <w:vAlign w:val="center"/>
                <w:hideMark/>
              </w:tcPr>
            </w:tcPrChange>
          </w:tcPr>
          <w:p w14:paraId="3CCBC01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05" w:author="Mariana Alvarenga" w:date="2021-10-28T21:41:00Z">
              <w:tcPr>
                <w:tcW w:w="754" w:type="dxa"/>
                <w:shd w:val="clear" w:color="auto" w:fill="auto"/>
                <w:noWrap/>
                <w:vAlign w:val="center"/>
                <w:hideMark/>
              </w:tcPr>
            </w:tcPrChange>
          </w:tcPr>
          <w:p w14:paraId="6F9449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06" w:author="Mariana Alvarenga" w:date="2021-10-28T21:41:00Z">
              <w:tcPr>
                <w:tcW w:w="1283" w:type="dxa"/>
                <w:shd w:val="clear" w:color="auto" w:fill="auto"/>
                <w:noWrap/>
                <w:vAlign w:val="center"/>
                <w:hideMark/>
              </w:tcPr>
            </w:tcPrChange>
          </w:tcPr>
          <w:p w14:paraId="26C75C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07" w:author="Mariana Alvarenga" w:date="2021-10-28T21:41:00Z">
              <w:tcPr>
                <w:tcW w:w="1453" w:type="dxa"/>
                <w:shd w:val="clear" w:color="auto" w:fill="auto"/>
                <w:noWrap/>
                <w:vAlign w:val="center"/>
                <w:hideMark/>
              </w:tcPr>
            </w:tcPrChange>
          </w:tcPr>
          <w:p w14:paraId="493358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08" w:author="Mariana Alvarenga" w:date="2021-10-28T21:41:00Z">
              <w:tcPr>
                <w:tcW w:w="1165" w:type="dxa"/>
                <w:shd w:val="clear" w:color="auto" w:fill="auto"/>
                <w:noWrap/>
                <w:vAlign w:val="center"/>
                <w:hideMark/>
              </w:tcPr>
            </w:tcPrChange>
          </w:tcPr>
          <w:p w14:paraId="51E2E8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09" w:author="Mariana Alvarenga" w:date="2021-10-28T21:41:00Z">
              <w:tcPr>
                <w:tcW w:w="1701" w:type="dxa"/>
              </w:tcPr>
            </w:tcPrChange>
          </w:tcPr>
          <w:p w14:paraId="3FF6B527" w14:textId="77777777" w:rsidR="00C420D5" w:rsidRDefault="00C420D5" w:rsidP="00C420D5">
            <w:pPr>
              <w:spacing w:after="0"/>
              <w:jc w:val="center"/>
              <w:rPr>
                <w:ins w:id="4110" w:author="Mariana Alvarenga" w:date="2021-10-28T21:38:00Z"/>
                <w:rFonts w:ascii="Arial" w:hAnsi="Arial" w:cs="Arial"/>
                <w:color w:val="000000"/>
                <w:sz w:val="14"/>
                <w:szCs w:val="14"/>
              </w:rPr>
            </w:pPr>
          </w:p>
          <w:p w14:paraId="07B014DA" w14:textId="76906D16" w:rsidR="00C420D5" w:rsidRPr="006D6544" w:rsidRDefault="00C420D5" w:rsidP="00C420D5">
            <w:pPr>
              <w:spacing w:after="0"/>
              <w:jc w:val="center"/>
              <w:rPr>
                <w:ins w:id="4111" w:author="Mariana Alvarenga" w:date="2021-10-28T21:02:00Z"/>
                <w:rFonts w:ascii="Arial" w:hAnsi="Arial" w:cs="Arial"/>
                <w:color w:val="000000"/>
                <w:sz w:val="14"/>
                <w:szCs w:val="14"/>
              </w:rPr>
            </w:pPr>
            <w:ins w:id="4112"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113" w:author="Mariana Alvarenga" w:date="2021-10-28T21:41:00Z">
              <w:tcPr>
                <w:tcW w:w="850" w:type="dxa"/>
                <w:shd w:val="clear" w:color="auto" w:fill="auto"/>
                <w:noWrap/>
                <w:vAlign w:val="center"/>
                <w:hideMark/>
              </w:tcPr>
            </w:tcPrChange>
          </w:tcPr>
          <w:p w14:paraId="0903EDEB" w14:textId="4BB2067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850" w:type="dxa"/>
            <w:shd w:val="clear" w:color="auto" w:fill="auto"/>
            <w:noWrap/>
            <w:vAlign w:val="center"/>
            <w:hideMark/>
            <w:tcPrChange w:id="4114" w:author="Mariana Alvarenga" w:date="2021-10-28T21:41:00Z">
              <w:tcPr>
                <w:tcW w:w="851" w:type="dxa"/>
                <w:shd w:val="clear" w:color="auto" w:fill="auto"/>
                <w:noWrap/>
                <w:vAlign w:val="center"/>
                <w:hideMark/>
              </w:tcPr>
            </w:tcPrChange>
          </w:tcPr>
          <w:p w14:paraId="76CAFA0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31/05/2021</w:t>
            </w:r>
          </w:p>
        </w:tc>
        <w:tc>
          <w:tcPr>
            <w:tcW w:w="992" w:type="dxa"/>
            <w:shd w:val="clear" w:color="auto" w:fill="auto"/>
            <w:noWrap/>
            <w:vAlign w:val="center"/>
            <w:hideMark/>
            <w:tcPrChange w:id="4115" w:author="Mariana Alvarenga" w:date="2021-10-28T21:41:00Z">
              <w:tcPr>
                <w:tcW w:w="850" w:type="dxa"/>
                <w:shd w:val="clear" w:color="auto" w:fill="auto"/>
                <w:noWrap/>
                <w:vAlign w:val="center"/>
                <w:hideMark/>
              </w:tcPr>
            </w:tcPrChange>
          </w:tcPr>
          <w:p w14:paraId="63E6DE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116" w:author="Mariana Alvarenga" w:date="2021-10-28T21:41:00Z">
              <w:tcPr>
                <w:tcW w:w="1134" w:type="dxa"/>
                <w:shd w:val="clear" w:color="auto" w:fill="auto"/>
                <w:noWrap/>
                <w:vAlign w:val="center"/>
                <w:hideMark/>
              </w:tcPr>
            </w:tcPrChange>
          </w:tcPr>
          <w:p w14:paraId="2AF097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17" w:author="Mariana Alvarenga" w:date="2021-10-28T21:41:00Z">
              <w:tcPr>
                <w:tcW w:w="1134" w:type="dxa"/>
                <w:shd w:val="clear" w:color="auto" w:fill="auto"/>
                <w:noWrap/>
                <w:vAlign w:val="center"/>
                <w:hideMark/>
              </w:tcPr>
            </w:tcPrChange>
          </w:tcPr>
          <w:p w14:paraId="6AF6AC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118" w:author="Mariana Alvarenga" w:date="2021-10-28T21:41:00Z">
              <w:tcPr>
                <w:tcW w:w="993" w:type="dxa"/>
                <w:shd w:val="clear" w:color="auto" w:fill="auto"/>
                <w:noWrap/>
                <w:vAlign w:val="center"/>
                <w:hideMark/>
              </w:tcPr>
            </w:tcPrChange>
          </w:tcPr>
          <w:p w14:paraId="1436F6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119" w:author="Mariana Alvarenga" w:date="2021-10-28T21:41:00Z">
              <w:tcPr>
                <w:tcW w:w="1417" w:type="dxa"/>
                <w:shd w:val="clear" w:color="auto" w:fill="auto"/>
                <w:vAlign w:val="center"/>
                <w:hideMark/>
              </w:tcPr>
            </w:tcPrChange>
          </w:tcPr>
          <w:p w14:paraId="1B97F47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120" w:author="Mariana Alvarenga" w:date="2021-10-28T21:41:00Z">
              <w:tcPr>
                <w:tcW w:w="1060" w:type="dxa"/>
                <w:shd w:val="clear" w:color="000000" w:fill="FFFFFF"/>
                <w:vAlign w:val="center"/>
                <w:hideMark/>
              </w:tcPr>
            </w:tcPrChange>
          </w:tcPr>
          <w:p w14:paraId="2F891B7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121" w:author="Mariana Alvarenga" w:date="2021-10-28T21:41:00Z">
              <w:tcPr>
                <w:tcW w:w="1307" w:type="dxa"/>
                <w:shd w:val="clear" w:color="auto" w:fill="auto"/>
                <w:vAlign w:val="center"/>
                <w:hideMark/>
              </w:tcPr>
            </w:tcPrChange>
          </w:tcPr>
          <w:p w14:paraId="39EEA51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05AFDF4" w14:textId="77777777" w:rsidTr="00721991">
        <w:trPr>
          <w:trHeight w:val="255"/>
          <w:trPrChange w:id="4122" w:author="Mariana Alvarenga" w:date="2021-10-28T21:41:00Z">
            <w:trPr>
              <w:trHeight w:val="255"/>
            </w:trPr>
          </w:trPrChange>
        </w:trPr>
        <w:tc>
          <w:tcPr>
            <w:tcW w:w="160" w:type="dxa"/>
            <w:shd w:val="clear" w:color="auto" w:fill="auto"/>
            <w:noWrap/>
            <w:vAlign w:val="center"/>
            <w:hideMark/>
            <w:tcPrChange w:id="4123" w:author="Mariana Alvarenga" w:date="2021-10-28T21:41:00Z">
              <w:tcPr>
                <w:tcW w:w="160" w:type="dxa"/>
                <w:shd w:val="clear" w:color="auto" w:fill="auto"/>
                <w:noWrap/>
                <w:vAlign w:val="center"/>
                <w:hideMark/>
              </w:tcPr>
            </w:tcPrChange>
          </w:tcPr>
          <w:p w14:paraId="0FD1EFA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24" w:author="Mariana Alvarenga" w:date="2021-10-28T21:41:00Z">
              <w:tcPr>
                <w:tcW w:w="754" w:type="dxa"/>
                <w:shd w:val="clear" w:color="auto" w:fill="auto"/>
                <w:noWrap/>
                <w:vAlign w:val="center"/>
                <w:hideMark/>
              </w:tcPr>
            </w:tcPrChange>
          </w:tcPr>
          <w:p w14:paraId="03E376B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25" w:author="Mariana Alvarenga" w:date="2021-10-28T21:41:00Z">
              <w:tcPr>
                <w:tcW w:w="1283" w:type="dxa"/>
                <w:shd w:val="clear" w:color="auto" w:fill="auto"/>
                <w:noWrap/>
                <w:vAlign w:val="center"/>
                <w:hideMark/>
              </w:tcPr>
            </w:tcPrChange>
          </w:tcPr>
          <w:p w14:paraId="484F1C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26" w:author="Mariana Alvarenga" w:date="2021-10-28T21:41:00Z">
              <w:tcPr>
                <w:tcW w:w="1453" w:type="dxa"/>
                <w:shd w:val="clear" w:color="auto" w:fill="auto"/>
                <w:noWrap/>
                <w:vAlign w:val="center"/>
                <w:hideMark/>
              </w:tcPr>
            </w:tcPrChange>
          </w:tcPr>
          <w:p w14:paraId="1E10029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27" w:author="Mariana Alvarenga" w:date="2021-10-28T21:41:00Z">
              <w:tcPr>
                <w:tcW w:w="1165" w:type="dxa"/>
                <w:shd w:val="clear" w:color="auto" w:fill="auto"/>
                <w:noWrap/>
                <w:vAlign w:val="center"/>
                <w:hideMark/>
              </w:tcPr>
            </w:tcPrChange>
          </w:tcPr>
          <w:p w14:paraId="674138B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28" w:author="Mariana Alvarenga" w:date="2021-10-28T21:41:00Z">
              <w:tcPr>
                <w:tcW w:w="1701" w:type="dxa"/>
              </w:tcPr>
            </w:tcPrChange>
          </w:tcPr>
          <w:p w14:paraId="3AAE785F" w14:textId="77777777" w:rsidR="00C420D5" w:rsidRDefault="00C420D5" w:rsidP="00C420D5">
            <w:pPr>
              <w:spacing w:after="0"/>
              <w:jc w:val="center"/>
              <w:rPr>
                <w:ins w:id="4129" w:author="Mariana Alvarenga" w:date="2021-10-28T21:38:00Z"/>
                <w:rFonts w:ascii="Arial" w:hAnsi="Arial" w:cs="Arial"/>
                <w:color w:val="000000"/>
                <w:sz w:val="14"/>
                <w:szCs w:val="14"/>
              </w:rPr>
            </w:pPr>
          </w:p>
          <w:p w14:paraId="58959EC8" w14:textId="524CB0D3" w:rsidR="00C420D5" w:rsidRPr="006D6544" w:rsidRDefault="00C420D5" w:rsidP="00C420D5">
            <w:pPr>
              <w:spacing w:after="0"/>
              <w:jc w:val="center"/>
              <w:rPr>
                <w:ins w:id="4130" w:author="Mariana Alvarenga" w:date="2021-10-28T21:02:00Z"/>
                <w:rFonts w:ascii="Arial" w:hAnsi="Arial" w:cs="Arial"/>
                <w:color w:val="000000"/>
                <w:sz w:val="14"/>
                <w:szCs w:val="14"/>
              </w:rPr>
            </w:pPr>
            <w:ins w:id="4131"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132" w:author="Mariana Alvarenga" w:date="2021-10-28T21:41:00Z">
              <w:tcPr>
                <w:tcW w:w="850" w:type="dxa"/>
                <w:shd w:val="clear" w:color="auto" w:fill="auto"/>
                <w:noWrap/>
                <w:vAlign w:val="center"/>
                <w:hideMark/>
              </w:tcPr>
            </w:tcPrChange>
          </w:tcPr>
          <w:p w14:paraId="4C28E193" w14:textId="428738A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850" w:type="dxa"/>
            <w:shd w:val="clear" w:color="auto" w:fill="auto"/>
            <w:noWrap/>
            <w:vAlign w:val="center"/>
            <w:hideMark/>
            <w:tcPrChange w:id="4133" w:author="Mariana Alvarenga" w:date="2021-10-28T21:41:00Z">
              <w:tcPr>
                <w:tcW w:w="851" w:type="dxa"/>
                <w:shd w:val="clear" w:color="auto" w:fill="auto"/>
                <w:noWrap/>
                <w:vAlign w:val="center"/>
                <w:hideMark/>
              </w:tcPr>
            </w:tcPrChange>
          </w:tcPr>
          <w:p w14:paraId="5762A73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01/07/2021</w:t>
            </w:r>
          </w:p>
        </w:tc>
        <w:tc>
          <w:tcPr>
            <w:tcW w:w="992" w:type="dxa"/>
            <w:shd w:val="clear" w:color="auto" w:fill="auto"/>
            <w:noWrap/>
            <w:vAlign w:val="center"/>
            <w:hideMark/>
            <w:tcPrChange w:id="4134" w:author="Mariana Alvarenga" w:date="2021-10-28T21:41:00Z">
              <w:tcPr>
                <w:tcW w:w="850" w:type="dxa"/>
                <w:shd w:val="clear" w:color="auto" w:fill="auto"/>
                <w:noWrap/>
                <w:vAlign w:val="center"/>
                <w:hideMark/>
              </w:tcPr>
            </w:tcPrChange>
          </w:tcPr>
          <w:p w14:paraId="7EB672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135" w:author="Mariana Alvarenga" w:date="2021-10-28T21:41:00Z">
              <w:tcPr>
                <w:tcW w:w="1134" w:type="dxa"/>
                <w:shd w:val="clear" w:color="auto" w:fill="auto"/>
                <w:noWrap/>
                <w:vAlign w:val="center"/>
                <w:hideMark/>
              </w:tcPr>
            </w:tcPrChange>
          </w:tcPr>
          <w:p w14:paraId="385A34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36" w:author="Mariana Alvarenga" w:date="2021-10-28T21:41:00Z">
              <w:tcPr>
                <w:tcW w:w="1134" w:type="dxa"/>
                <w:shd w:val="clear" w:color="auto" w:fill="auto"/>
                <w:noWrap/>
                <w:vAlign w:val="center"/>
                <w:hideMark/>
              </w:tcPr>
            </w:tcPrChange>
          </w:tcPr>
          <w:p w14:paraId="779A5B3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137" w:author="Mariana Alvarenga" w:date="2021-10-28T21:41:00Z">
              <w:tcPr>
                <w:tcW w:w="993" w:type="dxa"/>
                <w:shd w:val="clear" w:color="auto" w:fill="auto"/>
                <w:noWrap/>
                <w:vAlign w:val="center"/>
                <w:hideMark/>
              </w:tcPr>
            </w:tcPrChange>
          </w:tcPr>
          <w:p w14:paraId="77AA457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138" w:author="Mariana Alvarenga" w:date="2021-10-28T21:41:00Z">
              <w:tcPr>
                <w:tcW w:w="1417" w:type="dxa"/>
                <w:shd w:val="clear" w:color="auto" w:fill="auto"/>
                <w:vAlign w:val="center"/>
                <w:hideMark/>
              </w:tcPr>
            </w:tcPrChange>
          </w:tcPr>
          <w:p w14:paraId="5A37C31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139" w:author="Mariana Alvarenga" w:date="2021-10-28T21:41:00Z">
              <w:tcPr>
                <w:tcW w:w="1060" w:type="dxa"/>
                <w:shd w:val="clear" w:color="000000" w:fill="FFFFFF"/>
                <w:vAlign w:val="center"/>
                <w:hideMark/>
              </w:tcPr>
            </w:tcPrChange>
          </w:tcPr>
          <w:p w14:paraId="28433F1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140" w:author="Mariana Alvarenga" w:date="2021-10-28T21:41:00Z">
              <w:tcPr>
                <w:tcW w:w="1307" w:type="dxa"/>
                <w:shd w:val="clear" w:color="auto" w:fill="auto"/>
                <w:vAlign w:val="center"/>
                <w:hideMark/>
              </w:tcPr>
            </w:tcPrChange>
          </w:tcPr>
          <w:p w14:paraId="36D9108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93D4B62" w14:textId="77777777" w:rsidTr="00721991">
        <w:trPr>
          <w:trHeight w:val="255"/>
          <w:trPrChange w:id="4141" w:author="Mariana Alvarenga" w:date="2021-10-28T21:41:00Z">
            <w:trPr>
              <w:trHeight w:val="255"/>
            </w:trPr>
          </w:trPrChange>
        </w:trPr>
        <w:tc>
          <w:tcPr>
            <w:tcW w:w="160" w:type="dxa"/>
            <w:shd w:val="clear" w:color="auto" w:fill="auto"/>
            <w:noWrap/>
            <w:vAlign w:val="center"/>
            <w:hideMark/>
            <w:tcPrChange w:id="4142" w:author="Mariana Alvarenga" w:date="2021-10-28T21:41:00Z">
              <w:tcPr>
                <w:tcW w:w="160" w:type="dxa"/>
                <w:shd w:val="clear" w:color="auto" w:fill="auto"/>
                <w:noWrap/>
                <w:vAlign w:val="center"/>
                <w:hideMark/>
              </w:tcPr>
            </w:tcPrChange>
          </w:tcPr>
          <w:p w14:paraId="7DCD525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43" w:author="Mariana Alvarenga" w:date="2021-10-28T21:41:00Z">
              <w:tcPr>
                <w:tcW w:w="754" w:type="dxa"/>
                <w:shd w:val="clear" w:color="auto" w:fill="auto"/>
                <w:noWrap/>
                <w:vAlign w:val="center"/>
                <w:hideMark/>
              </w:tcPr>
            </w:tcPrChange>
          </w:tcPr>
          <w:p w14:paraId="48DD49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44" w:author="Mariana Alvarenga" w:date="2021-10-28T21:41:00Z">
              <w:tcPr>
                <w:tcW w:w="1283" w:type="dxa"/>
                <w:shd w:val="clear" w:color="auto" w:fill="auto"/>
                <w:noWrap/>
                <w:vAlign w:val="center"/>
                <w:hideMark/>
              </w:tcPr>
            </w:tcPrChange>
          </w:tcPr>
          <w:p w14:paraId="6C51B32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45" w:author="Mariana Alvarenga" w:date="2021-10-28T21:41:00Z">
              <w:tcPr>
                <w:tcW w:w="1453" w:type="dxa"/>
                <w:shd w:val="clear" w:color="auto" w:fill="auto"/>
                <w:noWrap/>
                <w:vAlign w:val="center"/>
                <w:hideMark/>
              </w:tcPr>
            </w:tcPrChange>
          </w:tcPr>
          <w:p w14:paraId="155321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46" w:author="Mariana Alvarenga" w:date="2021-10-28T21:41:00Z">
              <w:tcPr>
                <w:tcW w:w="1165" w:type="dxa"/>
                <w:shd w:val="clear" w:color="auto" w:fill="auto"/>
                <w:noWrap/>
                <w:vAlign w:val="center"/>
                <w:hideMark/>
              </w:tcPr>
            </w:tcPrChange>
          </w:tcPr>
          <w:p w14:paraId="3145BE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47" w:author="Mariana Alvarenga" w:date="2021-10-28T21:41:00Z">
              <w:tcPr>
                <w:tcW w:w="1701" w:type="dxa"/>
              </w:tcPr>
            </w:tcPrChange>
          </w:tcPr>
          <w:p w14:paraId="374F9971" w14:textId="77777777" w:rsidR="00C420D5" w:rsidRDefault="00C420D5" w:rsidP="00C420D5">
            <w:pPr>
              <w:spacing w:after="0"/>
              <w:jc w:val="center"/>
              <w:rPr>
                <w:ins w:id="4148" w:author="Mariana Alvarenga" w:date="2021-10-28T21:38:00Z"/>
                <w:rFonts w:ascii="Arial" w:hAnsi="Arial" w:cs="Arial"/>
                <w:color w:val="000000"/>
                <w:sz w:val="14"/>
                <w:szCs w:val="14"/>
              </w:rPr>
            </w:pPr>
          </w:p>
          <w:p w14:paraId="54C5D940" w14:textId="03BE5CC5" w:rsidR="00C420D5" w:rsidRPr="006D6544" w:rsidRDefault="00C420D5" w:rsidP="00C420D5">
            <w:pPr>
              <w:spacing w:after="0"/>
              <w:jc w:val="center"/>
              <w:rPr>
                <w:ins w:id="4149" w:author="Mariana Alvarenga" w:date="2021-10-28T21:02:00Z"/>
                <w:rFonts w:ascii="Arial" w:hAnsi="Arial" w:cs="Arial"/>
                <w:color w:val="000000"/>
                <w:sz w:val="14"/>
                <w:szCs w:val="14"/>
              </w:rPr>
            </w:pPr>
            <w:ins w:id="4150"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151" w:author="Mariana Alvarenga" w:date="2021-10-28T21:41:00Z">
              <w:tcPr>
                <w:tcW w:w="850" w:type="dxa"/>
                <w:shd w:val="clear" w:color="auto" w:fill="auto"/>
                <w:noWrap/>
                <w:vAlign w:val="center"/>
                <w:hideMark/>
              </w:tcPr>
            </w:tcPrChange>
          </w:tcPr>
          <w:p w14:paraId="5BAEB639" w14:textId="664A8B1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850" w:type="dxa"/>
            <w:shd w:val="clear" w:color="auto" w:fill="auto"/>
            <w:noWrap/>
            <w:vAlign w:val="center"/>
            <w:hideMark/>
            <w:tcPrChange w:id="4152" w:author="Mariana Alvarenga" w:date="2021-10-28T21:41:00Z">
              <w:tcPr>
                <w:tcW w:w="851" w:type="dxa"/>
                <w:shd w:val="clear" w:color="auto" w:fill="auto"/>
                <w:noWrap/>
                <w:vAlign w:val="center"/>
                <w:hideMark/>
              </w:tcPr>
            </w:tcPrChange>
          </w:tcPr>
          <w:p w14:paraId="5891881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05/10/2020</w:t>
            </w:r>
          </w:p>
        </w:tc>
        <w:tc>
          <w:tcPr>
            <w:tcW w:w="992" w:type="dxa"/>
            <w:shd w:val="clear" w:color="auto" w:fill="auto"/>
            <w:noWrap/>
            <w:vAlign w:val="center"/>
            <w:hideMark/>
            <w:tcPrChange w:id="4153" w:author="Mariana Alvarenga" w:date="2021-10-28T21:41:00Z">
              <w:tcPr>
                <w:tcW w:w="850" w:type="dxa"/>
                <w:shd w:val="clear" w:color="auto" w:fill="auto"/>
                <w:noWrap/>
                <w:vAlign w:val="center"/>
                <w:hideMark/>
              </w:tcPr>
            </w:tcPrChange>
          </w:tcPr>
          <w:p w14:paraId="621EBC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993" w:type="dxa"/>
            <w:shd w:val="clear" w:color="auto" w:fill="auto"/>
            <w:noWrap/>
            <w:vAlign w:val="center"/>
            <w:hideMark/>
            <w:tcPrChange w:id="4154" w:author="Mariana Alvarenga" w:date="2021-10-28T21:41:00Z">
              <w:tcPr>
                <w:tcW w:w="1134" w:type="dxa"/>
                <w:shd w:val="clear" w:color="auto" w:fill="auto"/>
                <w:noWrap/>
                <w:vAlign w:val="center"/>
                <w:hideMark/>
              </w:tcPr>
            </w:tcPrChange>
          </w:tcPr>
          <w:p w14:paraId="504404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55" w:author="Mariana Alvarenga" w:date="2021-10-28T21:41:00Z">
              <w:tcPr>
                <w:tcW w:w="1134" w:type="dxa"/>
                <w:shd w:val="clear" w:color="auto" w:fill="auto"/>
                <w:noWrap/>
                <w:vAlign w:val="center"/>
                <w:hideMark/>
              </w:tcPr>
            </w:tcPrChange>
          </w:tcPr>
          <w:p w14:paraId="5C75575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156" w:author="Mariana Alvarenga" w:date="2021-10-28T21:41:00Z">
              <w:tcPr>
                <w:tcW w:w="993" w:type="dxa"/>
                <w:shd w:val="clear" w:color="auto" w:fill="auto"/>
                <w:noWrap/>
                <w:vAlign w:val="center"/>
                <w:hideMark/>
              </w:tcPr>
            </w:tcPrChange>
          </w:tcPr>
          <w:p w14:paraId="1CA4784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157" w:author="Mariana Alvarenga" w:date="2021-10-28T21:41:00Z">
              <w:tcPr>
                <w:tcW w:w="1417" w:type="dxa"/>
                <w:shd w:val="clear" w:color="auto" w:fill="auto"/>
                <w:vAlign w:val="center"/>
                <w:hideMark/>
              </w:tcPr>
            </w:tcPrChange>
          </w:tcPr>
          <w:p w14:paraId="6CA7F7B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158" w:author="Mariana Alvarenga" w:date="2021-10-28T21:41:00Z">
              <w:tcPr>
                <w:tcW w:w="1060" w:type="dxa"/>
                <w:shd w:val="clear" w:color="000000" w:fill="FFFFFF"/>
                <w:vAlign w:val="center"/>
                <w:hideMark/>
              </w:tcPr>
            </w:tcPrChange>
          </w:tcPr>
          <w:p w14:paraId="02D613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159" w:author="Mariana Alvarenga" w:date="2021-10-28T21:41:00Z">
              <w:tcPr>
                <w:tcW w:w="1307" w:type="dxa"/>
                <w:shd w:val="clear" w:color="auto" w:fill="auto"/>
                <w:vAlign w:val="center"/>
                <w:hideMark/>
              </w:tcPr>
            </w:tcPrChange>
          </w:tcPr>
          <w:p w14:paraId="69B11346"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6ACCFDA6" w14:textId="77777777" w:rsidTr="00721991">
        <w:trPr>
          <w:trHeight w:val="255"/>
          <w:trPrChange w:id="4160" w:author="Mariana Alvarenga" w:date="2021-10-28T21:41:00Z">
            <w:trPr>
              <w:trHeight w:val="255"/>
            </w:trPr>
          </w:trPrChange>
        </w:trPr>
        <w:tc>
          <w:tcPr>
            <w:tcW w:w="160" w:type="dxa"/>
            <w:shd w:val="clear" w:color="auto" w:fill="auto"/>
            <w:noWrap/>
            <w:vAlign w:val="center"/>
            <w:hideMark/>
            <w:tcPrChange w:id="4161" w:author="Mariana Alvarenga" w:date="2021-10-28T21:41:00Z">
              <w:tcPr>
                <w:tcW w:w="160" w:type="dxa"/>
                <w:shd w:val="clear" w:color="auto" w:fill="auto"/>
                <w:noWrap/>
                <w:vAlign w:val="center"/>
                <w:hideMark/>
              </w:tcPr>
            </w:tcPrChange>
          </w:tcPr>
          <w:p w14:paraId="4F81CF1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62" w:author="Mariana Alvarenga" w:date="2021-10-28T21:41:00Z">
              <w:tcPr>
                <w:tcW w:w="754" w:type="dxa"/>
                <w:shd w:val="clear" w:color="auto" w:fill="auto"/>
                <w:noWrap/>
                <w:vAlign w:val="center"/>
                <w:hideMark/>
              </w:tcPr>
            </w:tcPrChange>
          </w:tcPr>
          <w:p w14:paraId="41F33D3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63" w:author="Mariana Alvarenga" w:date="2021-10-28T21:41:00Z">
              <w:tcPr>
                <w:tcW w:w="1283" w:type="dxa"/>
                <w:shd w:val="clear" w:color="auto" w:fill="auto"/>
                <w:noWrap/>
                <w:vAlign w:val="center"/>
                <w:hideMark/>
              </w:tcPr>
            </w:tcPrChange>
          </w:tcPr>
          <w:p w14:paraId="2B802A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64" w:author="Mariana Alvarenga" w:date="2021-10-28T21:41:00Z">
              <w:tcPr>
                <w:tcW w:w="1453" w:type="dxa"/>
                <w:shd w:val="clear" w:color="auto" w:fill="auto"/>
                <w:noWrap/>
                <w:vAlign w:val="center"/>
                <w:hideMark/>
              </w:tcPr>
            </w:tcPrChange>
          </w:tcPr>
          <w:p w14:paraId="6EF94FD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65" w:author="Mariana Alvarenga" w:date="2021-10-28T21:41:00Z">
              <w:tcPr>
                <w:tcW w:w="1165" w:type="dxa"/>
                <w:shd w:val="clear" w:color="auto" w:fill="auto"/>
                <w:noWrap/>
                <w:vAlign w:val="center"/>
                <w:hideMark/>
              </w:tcPr>
            </w:tcPrChange>
          </w:tcPr>
          <w:p w14:paraId="6D7949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66" w:author="Mariana Alvarenga" w:date="2021-10-28T21:41:00Z">
              <w:tcPr>
                <w:tcW w:w="1701" w:type="dxa"/>
              </w:tcPr>
            </w:tcPrChange>
          </w:tcPr>
          <w:p w14:paraId="3E57033D" w14:textId="77777777" w:rsidR="00C420D5" w:rsidRDefault="00C420D5" w:rsidP="00C420D5">
            <w:pPr>
              <w:spacing w:after="0"/>
              <w:jc w:val="center"/>
              <w:rPr>
                <w:ins w:id="4167" w:author="Mariana Alvarenga" w:date="2021-10-28T21:38:00Z"/>
                <w:rFonts w:ascii="Arial" w:hAnsi="Arial" w:cs="Arial"/>
                <w:color w:val="000000"/>
                <w:sz w:val="14"/>
                <w:szCs w:val="14"/>
              </w:rPr>
            </w:pPr>
          </w:p>
          <w:p w14:paraId="66E4CE07" w14:textId="2B24214A" w:rsidR="00C420D5" w:rsidRPr="006D6544" w:rsidRDefault="00C420D5" w:rsidP="00C420D5">
            <w:pPr>
              <w:spacing w:after="0"/>
              <w:jc w:val="center"/>
              <w:rPr>
                <w:ins w:id="4168" w:author="Mariana Alvarenga" w:date="2021-10-28T21:02:00Z"/>
                <w:rFonts w:ascii="Arial" w:hAnsi="Arial" w:cs="Arial"/>
                <w:color w:val="000000"/>
                <w:sz w:val="14"/>
                <w:szCs w:val="14"/>
              </w:rPr>
            </w:pPr>
            <w:ins w:id="4169"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170" w:author="Mariana Alvarenga" w:date="2021-10-28T21:41:00Z">
              <w:tcPr>
                <w:tcW w:w="850" w:type="dxa"/>
                <w:shd w:val="clear" w:color="auto" w:fill="auto"/>
                <w:noWrap/>
                <w:vAlign w:val="center"/>
                <w:hideMark/>
              </w:tcPr>
            </w:tcPrChange>
          </w:tcPr>
          <w:p w14:paraId="6110C44A" w14:textId="0574A4D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850" w:type="dxa"/>
            <w:shd w:val="clear" w:color="auto" w:fill="auto"/>
            <w:noWrap/>
            <w:vAlign w:val="center"/>
            <w:hideMark/>
            <w:tcPrChange w:id="4171" w:author="Mariana Alvarenga" w:date="2021-10-28T21:41:00Z">
              <w:tcPr>
                <w:tcW w:w="851" w:type="dxa"/>
                <w:shd w:val="clear" w:color="auto" w:fill="auto"/>
                <w:noWrap/>
                <w:vAlign w:val="center"/>
                <w:hideMark/>
              </w:tcPr>
            </w:tcPrChange>
          </w:tcPr>
          <w:p w14:paraId="5B47391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06/11/2020</w:t>
            </w:r>
          </w:p>
        </w:tc>
        <w:tc>
          <w:tcPr>
            <w:tcW w:w="992" w:type="dxa"/>
            <w:shd w:val="clear" w:color="auto" w:fill="auto"/>
            <w:noWrap/>
            <w:vAlign w:val="center"/>
            <w:hideMark/>
            <w:tcPrChange w:id="4172" w:author="Mariana Alvarenga" w:date="2021-10-28T21:41:00Z">
              <w:tcPr>
                <w:tcW w:w="850" w:type="dxa"/>
                <w:shd w:val="clear" w:color="auto" w:fill="auto"/>
                <w:noWrap/>
                <w:vAlign w:val="center"/>
                <w:hideMark/>
              </w:tcPr>
            </w:tcPrChange>
          </w:tcPr>
          <w:p w14:paraId="56667B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993" w:type="dxa"/>
            <w:shd w:val="clear" w:color="auto" w:fill="auto"/>
            <w:noWrap/>
            <w:vAlign w:val="center"/>
            <w:hideMark/>
            <w:tcPrChange w:id="4173" w:author="Mariana Alvarenga" w:date="2021-10-28T21:41:00Z">
              <w:tcPr>
                <w:tcW w:w="1134" w:type="dxa"/>
                <w:shd w:val="clear" w:color="auto" w:fill="auto"/>
                <w:noWrap/>
                <w:vAlign w:val="center"/>
                <w:hideMark/>
              </w:tcPr>
            </w:tcPrChange>
          </w:tcPr>
          <w:p w14:paraId="34A479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74" w:author="Mariana Alvarenga" w:date="2021-10-28T21:41:00Z">
              <w:tcPr>
                <w:tcW w:w="1134" w:type="dxa"/>
                <w:shd w:val="clear" w:color="auto" w:fill="auto"/>
                <w:noWrap/>
                <w:vAlign w:val="center"/>
                <w:hideMark/>
              </w:tcPr>
            </w:tcPrChange>
          </w:tcPr>
          <w:p w14:paraId="24D1B2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175" w:author="Mariana Alvarenga" w:date="2021-10-28T21:41:00Z">
              <w:tcPr>
                <w:tcW w:w="993" w:type="dxa"/>
                <w:shd w:val="clear" w:color="auto" w:fill="auto"/>
                <w:noWrap/>
                <w:vAlign w:val="center"/>
                <w:hideMark/>
              </w:tcPr>
            </w:tcPrChange>
          </w:tcPr>
          <w:p w14:paraId="1BB48D1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176" w:author="Mariana Alvarenga" w:date="2021-10-28T21:41:00Z">
              <w:tcPr>
                <w:tcW w:w="1417" w:type="dxa"/>
                <w:shd w:val="clear" w:color="auto" w:fill="auto"/>
                <w:vAlign w:val="center"/>
                <w:hideMark/>
              </w:tcPr>
            </w:tcPrChange>
          </w:tcPr>
          <w:p w14:paraId="7895E6D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177" w:author="Mariana Alvarenga" w:date="2021-10-28T21:41:00Z">
              <w:tcPr>
                <w:tcW w:w="1060" w:type="dxa"/>
                <w:shd w:val="clear" w:color="000000" w:fill="FFFFFF"/>
                <w:vAlign w:val="center"/>
                <w:hideMark/>
              </w:tcPr>
            </w:tcPrChange>
          </w:tcPr>
          <w:p w14:paraId="29C518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178" w:author="Mariana Alvarenga" w:date="2021-10-28T21:41:00Z">
              <w:tcPr>
                <w:tcW w:w="1307" w:type="dxa"/>
                <w:shd w:val="clear" w:color="auto" w:fill="auto"/>
                <w:vAlign w:val="center"/>
                <w:hideMark/>
              </w:tcPr>
            </w:tcPrChange>
          </w:tcPr>
          <w:p w14:paraId="094302B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09D6B700" w14:textId="77777777" w:rsidTr="00721991">
        <w:trPr>
          <w:trHeight w:val="255"/>
          <w:trPrChange w:id="4179" w:author="Mariana Alvarenga" w:date="2021-10-28T21:41:00Z">
            <w:trPr>
              <w:trHeight w:val="255"/>
            </w:trPr>
          </w:trPrChange>
        </w:trPr>
        <w:tc>
          <w:tcPr>
            <w:tcW w:w="160" w:type="dxa"/>
            <w:shd w:val="clear" w:color="auto" w:fill="auto"/>
            <w:noWrap/>
            <w:vAlign w:val="center"/>
            <w:hideMark/>
            <w:tcPrChange w:id="4180" w:author="Mariana Alvarenga" w:date="2021-10-28T21:41:00Z">
              <w:tcPr>
                <w:tcW w:w="160" w:type="dxa"/>
                <w:shd w:val="clear" w:color="auto" w:fill="auto"/>
                <w:noWrap/>
                <w:vAlign w:val="center"/>
                <w:hideMark/>
              </w:tcPr>
            </w:tcPrChange>
          </w:tcPr>
          <w:p w14:paraId="552BC63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81" w:author="Mariana Alvarenga" w:date="2021-10-28T21:41:00Z">
              <w:tcPr>
                <w:tcW w:w="754" w:type="dxa"/>
                <w:shd w:val="clear" w:color="auto" w:fill="auto"/>
                <w:noWrap/>
                <w:vAlign w:val="center"/>
                <w:hideMark/>
              </w:tcPr>
            </w:tcPrChange>
          </w:tcPr>
          <w:p w14:paraId="0B5FD7A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82" w:author="Mariana Alvarenga" w:date="2021-10-28T21:41:00Z">
              <w:tcPr>
                <w:tcW w:w="1283" w:type="dxa"/>
                <w:shd w:val="clear" w:color="auto" w:fill="auto"/>
                <w:noWrap/>
                <w:vAlign w:val="center"/>
                <w:hideMark/>
              </w:tcPr>
            </w:tcPrChange>
          </w:tcPr>
          <w:p w14:paraId="76E16A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83" w:author="Mariana Alvarenga" w:date="2021-10-28T21:41:00Z">
              <w:tcPr>
                <w:tcW w:w="1453" w:type="dxa"/>
                <w:shd w:val="clear" w:color="auto" w:fill="auto"/>
                <w:noWrap/>
                <w:vAlign w:val="center"/>
                <w:hideMark/>
              </w:tcPr>
            </w:tcPrChange>
          </w:tcPr>
          <w:p w14:paraId="40C45C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84" w:author="Mariana Alvarenga" w:date="2021-10-28T21:41:00Z">
              <w:tcPr>
                <w:tcW w:w="1165" w:type="dxa"/>
                <w:shd w:val="clear" w:color="auto" w:fill="auto"/>
                <w:noWrap/>
                <w:vAlign w:val="center"/>
                <w:hideMark/>
              </w:tcPr>
            </w:tcPrChange>
          </w:tcPr>
          <w:p w14:paraId="480E6B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85" w:author="Mariana Alvarenga" w:date="2021-10-28T21:41:00Z">
              <w:tcPr>
                <w:tcW w:w="1701" w:type="dxa"/>
              </w:tcPr>
            </w:tcPrChange>
          </w:tcPr>
          <w:p w14:paraId="66948AF3" w14:textId="77777777" w:rsidR="00C420D5" w:rsidRDefault="00C420D5" w:rsidP="00C420D5">
            <w:pPr>
              <w:spacing w:after="0"/>
              <w:jc w:val="center"/>
              <w:rPr>
                <w:ins w:id="4186" w:author="Mariana Alvarenga" w:date="2021-10-28T21:38:00Z"/>
                <w:rFonts w:ascii="Arial" w:hAnsi="Arial" w:cs="Arial"/>
                <w:color w:val="000000"/>
                <w:sz w:val="14"/>
                <w:szCs w:val="14"/>
              </w:rPr>
            </w:pPr>
          </w:p>
          <w:p w14:paraId="61263DC1" w14:textId="6BA37B52" w:rsidR="00C420D5" w:rsidRPr="006D6544" w:rsidRDefault="00C420D5" w:rsidP="00C420D5">
            <w:pPr>
              <w:spacing w:after="0"/>
              <w:jc w:val="center"/>
              <w:rPr>
                <w:ins w:id="4187" w:author="Mariana Alvarenga" w:date="2021-10-28T21:02:00Z"/>
                <w:rFonts w:ascii="Arial" w:hAnsi="Arial" w:cs="Arial"/>
                <w:color w:val="000000"/>
                <w:sz w:val="14"/>
                <w:szCs w:val="14"/>
              </w:rPr>
            </w:pPr>
            <w:ins w:id="4188"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189" w:author="Mariana Alvarenga" w:date="2021-10-28T21:41:00Z">
              <w:tcPr>
                <w:tcW w:w="850" w:type="dxa"/>
                <w:shd w:val="clear" w:color="auto" w:fill="auto"/>
                <w:noWrap/>
                <w:vAlign w:val="center"/>
                <w:hideMark/>
              </w:tcPr>
            </w:tcPrChange>
          </w:tcPr>
          <w:p w14:paraId="6C4D31B6" w14:textId="7D3B25C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850" w:type="dxa"/>
            <w:shd w:val="clear" w:color="auto" w:fill="auto"/>
            <w:noWrap/>
            <w:vAlign w:val="center"/>
            <w:hideMark/>
            <w:tcPrChange w:id="4190" w:author="Mariana Alvarenga" w:date="2021-10-28T21:41:00Z">
              <w:tcPr>
                <w:tcW w:w="851" w:type="dxa"/>
                <w:shd w:val="clear" w:color="auto" w:fill="auto"/>
                <w:noWrap/>
                <w:vAlign w:val="center"/>
                <w:hideMark/>
              </w:tcPr>
            </w:tcPrChange>
          </w:tcPr>
          <w:p w14:paraId="6878FB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06/11/2020</w:t>
            </w:r>
          </w:p>
        </w:tc>
        <w:tc>
          <w:tcPr>
            <w:tcW w:w="992" w:type="dxa"/>
            <w:shd w:val="clear" w:color="auto" w:fill="auto"/>
            <w:noWrap/>
            <w:vAlign w:val="center"/>
            <w:hideMark/>
            <w:tcPrChange w:id="4191" w:author="Mariana Alvarenga" w:date="2021-10-28T21:41:00Z">
              <w:tcPr>
                <w:tcW w:w="850" w:type="dxa"/>
                <w:shd w:val="clear" w:color="auto" w:fill="auto"/>
                <w:noWrap/>
                <w:vAlign w:val="center"/>
                <w:hideMark/>
              </w:tcPr>
            </w:tcPrChange>
          </w:tcPr>
          <w:p w14:paraId="04662A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993" w:type="dxa"/>
            <w:shd w:val="clear" w:color="auto" w:fill="auto"/>
            <w:noWrap/>
            <w:vAlign w:val="center"/>
            <w:hideMark/>
            <w:tcPrChange w:id="4192" w:author="Mariana Alvarenga" w:date="2021-10-28T21:41:00Z">
              <w:tcPr>
                <w:tcW w:w="1134" w:type="dxa"/>
                <w:shd w:val="clear" w:color="auto" w:fill="auto"/>
                <w:noWrap/>
                <w:vAlign w:val="center"/>
                <w:hideMark/>
              </w:tcPr>
            </w:tcPrChange>
          </w:tcPr>
          <w:p w14:paraId="5E8814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93" w:author="Mariana Alvarenga" w:date="2021-10-28T21:41:00Z">
              <w:tcPr>
                <w:tcW w:w="1134" w:type="dxa"/>
                <w:shd w:val="clear" w:color="auto" w:fill="auto"/>
                <w:noWrap/>
                <w:vAlign w:val="center"/>
                <w:hideMark/>
              </w:tcPr>
            </w:tcPrChange>
          </w:tcPr>
          <w:p w14:paraId="257D56D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194" w:author="Mariana Alvarenga" w:date="2021-10-28T21:41:00Z">
              <w:tcPr>
                <w:tcW w:w="993" w:type="dxa"/>
                <w:shd w:val="clear" w:color="auto" w:fill="auto"/>
                <w:noWrap/>
                <w:vAlign w:val="center"/>
                <w:hideMark/>
              </w:tcPr>
            </w:tcPrChange>
          </w:tcPr>
          <w:p w14:paraId="5478E7B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195" w:author="Mariana Alvarenga" w:date="2021-10-28T21:41:00Z">
              <w:tcPr>
                <w:tcW w:w="1417" w:type="dxa"/>
                <w:shd w:val="clear" w:color="auto" w:fill="auto"/>
                <w:vAlign w:val="center"/>
                <w:hideMark/>
              </w:tcPr>
            </w:tcPrChange>
          </w:tcPr>
          <w:p w14:paraId="3D5E5C7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196" w:author="Mariana Alvarenga" w:date="2021-10-28T21:41:00Z">
              <w:tcPr>
                <w:tcW w:w="1060" w:type="dxa"/>
                <w:shd w:val="clear" w:color="000000" w:fill="FFFFFF"/>
                <w:vAlign w:val="center"/>
                <w:hideMark/>
              </w:tcPr>
            </w:tcPrChange>
          </w:tcPr>
          <w:p w14:paraId="680E9DF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197" w:author="Mariana Alvarenga" w:date="2021-10-28T21:41:00Z">
              <w:tcPr>
                <w:tcW w:w="1307" w:type="dxa"/>
                <w:shd w:val="clear" w:color="auto" w:fill="auto"/>
                <w:vAlign w:val="center"/>
                <w:hideMark/>
              </w:tcPr>
            </w:tcPrChange>
          </w:tcPr>
          <w:p w14:paraId="13CF114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0DCBC989" w14:textId="77777777" w:rsidTr="00721991">
        <w:trPr>
          <w:trHeight w:val="255"/>
          <w:trPrChange w:id="4198" w:author="Mariana Alvarenga" w:date="2021-10-28T21:41:00Z">
            <w:trPr>
              <w:trHeight w:val="255"/>
            </w:trPr>
          </w:trPrChange>
        </w:trPr>
        <w:tc>
          <w:tcPr>
            <w:tcW w:w="160" w:type="dxa"/>
            <w:shd w:val="clear" w:color="auto" w:fill="auto"/>
            <w:noWrap/>
            <w:vAlign w:val="center"/>
            <w:hideMark/>
            <w:tcPrChange w:id="4199" w:author="Mariana Alvarenga" w:date="2021-10-28T21:41:00Z">
              <w:tcPr>
                <w:tcW w:w="160" w:type="dxa"/>
                <w:shd w:val="clear" w:color="auto" w:fill="auto"/>
                <w:noWrap/>
                <w:vAlign w:val="center"/>
                <w:hideMark/>
              </w:tcPr>
            </w:tcPrChange>
          </w:tcPr>
          <w:p w14:paraId="0D372530"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00" w:author="Mariana Alvarenga" w:date="2021-10-28T21:41:00Z">
              <w:tcPr>
                <w:tcW w:w="754" w:type="dxa"/>
                <w:shd w:val="clear" w:color="auto" w:fill="auto"/>
                <w:noWrap/>
                <w:vAlign w:val="center"/>
                <w:hideMark/>
              </w:tcPr>
            </w:tcPrChange>
          </w:tcPr>
          <w:p w14:paraId="179A600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01" w:author="Mariana Alvarenga" w:date="2021-10-28T21:41:00Z">
              <w:tcPr>
                <w:tcW w:w="1283" w:type="dxa"/>
                <w:shd w:val="clear" w:color="auto" w:fill="auto"/>
                <w:noWrap/>
                <w:vAlign w:val="center"/>
                <w:hideMark/>
              </w:tcPr>
            </w:tcPrChange>
          </w:tcPr>
          <w:p w14:paraId="1862D23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02" w:author="Mariana Alvarenga" w:date="2021-10-28T21:41:00Z">
              <w:tcPr>
                <w:tcW w:w="1453" w:type="dxa"/>
                <w:shd w:val="clear" w:color="auto" w:fill="auto"/>
                <w:noWrap/>
                <w:vAlign w:val="center"/>
                <w:hideMark/>
              </w:tcPr>
            </w:tcPrChange>
          </w:tcPr>
          <w:p w14:paraId="22279A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03" w:author="Mariana Alvarenga" w:date="2021-10-28T21:41:00Z">
              <w:tcPr>
                <w:tcW w:w="1165" w:type="dxa"/>
                <w:shd w:val="clear" w:color="auto" w:fill="auto"/>
                <w:noWrap/>
                <w:vAlign w:val="center"/>
                <w:hideMark/>
              </w:tcPr>
            </w:tcPrChange>
          </w:tcPr>
          <w:p w14:paraId="646C04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04" w:author="Mariana Alvarenga" w:date="2021-10-28T21:41:00Z">
              <w:tcPr>
                <w:tcW w:w="1701" w:type="dxa"/>
              </w:tcPr>
            </w:tcPrChange>
          </w:tcPr>
          <w:p w14:paraId="6B3BCCE0" w14:textId="77777777" w:rsidR="00C420D5" w:rsidRDefault="00C420D5" w:rsidP="00C420D5">
            <w:pPr>
              <w:spacing w:after="0"/>
              <w:jc w:val="center"/>
              <w:rPr>
                <w:ins w:id="4205" w:author="Mariana Alvarenga" w:date="2021-10-28T21:38:00Z"/>
                <w:rFonts w:ascii="Arial" w:hAnsi="Arial" w:cs="Arial"/>
                <w:color w:val="000000"/>
                <w:sz w:val="14"/>
                <w:szCs w:val="14"/>
              </w:rPr>
            </w:pPr>
          </w:p>
          <w:p w14:paraId="030EB709" w14:textId="702FA795" w:rsidR="00C420D5" w:rsidRPr="006D6544" w:rsidRDefault="00C420D5" w:rsidP="00C420D5">
            <w:pPr>
              <w:spacing w:after="0"/>
              <w:jc w:val="center"/>
              <w:rPr>
                <w:ins w:id="4206" w:author="Mariana Alvarenga" w:date="2021-10-28T21:02:00Z"/>
                <w:rFonts w:ascii="Arial" w:hAnsi="Arial" w:cs="Arial"/>
                <w:color w:val="000000"/>
                <w:sz w:val="14"/>
                <w:szCs w:val="14"/>
              </w:rPr>
            </w:pPr>
            <w:ins w:id="4207"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208" w:author="Mariana Alvarenga" w:date="2021-10-28T21:41:00Z">
              <w:tcPr>
                <w:tcW w:w="850" w:type="dxa"/>
                <w:shd w:val="clear" w:color="auto" w:fill="auto"/>
                <w:noWrap/>
                <w:vAlign w:val="center"/>
                <w:hideMark/>
              </w:tcPr>
            </w:tcPrChange>
          </w:tcPr>
          <w:p w14:paraId="1EF72B8E" w14:textId="643C9436"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850" w:type="dxa"/>
            <w:shd w:val="clear" w:color="auto" w:fill="auto"/>
            <w:noWrap/>
            <w:vAlign w:val="center"/>
            <w:hideMark/>
            <w:tcPrChange w:id="4209" w:author="Mariana Alvarenga" w:date="2021-10-28T21:41:00Z">
              <w:tcPr>
                <w:tcW w:w="851" w:type="dxa"/>
                <w:shd w:val="clear" w:color="auto" w:fill="auto"/>
                <w:noWrap/>
                <w:vAlign w:val="center"/>
                <w:hideMark/>
              </w:tcPr>
            </w:tcPrChange>
          </w:tcPr>
          <w:p w14:paraId="0B4E9F0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18/03/2021</w:t>
            </w:r>
          </w:p>
        </w:tc>
        <w:tc>
          <w:tcPr>
            <w:tcW w:w="992" w:type="dxa"/>
            <w:shd w:val="clear" w:color="auto" w:fill="auto"/>
            <w:noWrap/>
            <w:vAlign w:val="center"/>
            <w:hideMark/>
            <w:tcPrChange w:id="4210" w:author="Mariana Alvarenga" w:date="2021-10-28T21:41:00Z">
              <w:tcPr>
                <w:tcW w:w="850" w:type="dxa"/>
                <w:shd w:val="clear" w:color="auto" w:fill="auto"/>
                <w:noWrap/>
                <w:vAlign w:val="center"/>
                <w:hideMark/>
              </w:tcPr>
            </w:tcPrChange>
          </w:tcPr>
          <w:p w14:paraId="6236E0F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993" w:type="dxa"/>
            <w:shd w:val="clear" w:color="auto" w:fill="auto"/>
            <w:noWrap/>
            <w:vAlign w:val="center"/>
            <w:hideMark/>
            <w:tcPrChange w:id="4211" w:author="Mariana Alvarenga" w:date="2021-10-28T21:41:00Z">
              <w:tcPr>
                <w:tcW w:w="1134" w:type="dxa"/>
                <w:shd w:val="clear" w:color="auto" w:fill="auto"/>
                <w:noWrap/>
                <w:vAlign w:val="center"/>
                <w:hideMark/>
              </w:tcPr>
            </w:tcPrChange>
          </w:tcPr>
          <w:p w14:paraId="6E60A0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12" w:author="Mariana Alvarenga" w:date="2021-10-28T21:41:00Z">
              <w:tcPr>
                <w:tcW w:w="1134" w:type="dxa"/>
                <w:shd w:val="clear" w:color="auto" w:fill="auto"/>
                <w:noWrap/>
                <w:vAlign w:val="center"/>
                <w:hideMark/>
              </w:tcPr>
            </w:tcPrChange>
          </w:tcPr>
          <w:p w14:paraId="0BEF6B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213" w:author="Mariana Alvarenga" w:date="2021-10-28T21:41:00Z">
              <w:tcPr>
                <w:tcW w:w="993" w:type="dxa"/>
                <w:shd w:val="clear" w:color="auto" w:fill="auto"/>
                <w:noWrap/>
                <w:vAlign w:val="center"/>
                <w:hideMark/>
              </w:tcPr>
            </w:tcPrChange>
          </w:tcPr>
          <w:p w14:paraId="7AF40C4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214" w:author="Mariana Alvarenga" w:date="2021-10-28T21:41:00Z">
              <w:tcPr>
                <w:tcW w:w="1417" w:type="dxa"/>
                <w:shd w:val="clear" w:color="auto" w:fill="auto"/>
                <w:vAlign w:val="center"/>
                <w:hideMark/>
              </w:tcPr>
            </w:tcPrChange>
          </w:tcPr>
          <w:p w14:paraId="7F87556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215" w:author="Mariana Alvarenga" w:date="2021-10-28T21:41:00Z">
              <w:tcPr>
                <w:tcW w:w="1060" w:type="dxa"/>
                <w:shd w:val="clear" w:color="000000" w:fill="FFFFFF"/>
                <w:vAlign w:val="center"/>
                <w:hideMark/>
              </w:tcPr>
            </w:tcPrChange>
          </w:tcPr>
          <w:p w14:paraId="05E371F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216" w:author="Mariana Alvarenga" w:date="2021-10-28T21:41:00Z">
              <w:tcPr>
                <w:tcW w:w="1307" w:type="dxa"/>
                <w:shd w:val="clear" w:color="auto" w:fill="auto"/>
                <w:vAlign w:val="center"/>
                <w:hideMark/>
              </w:tcPr>
            </w:tcPrChange>
          </w:tcPr>
          <w:p w14:paraId="0196B5D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13A35482" w14:textId="77777777" w:rsidTr="00721991">
        <w:trPr>
          <w:trHeight w:val="255"/>
          <w:trPrChange w:id="4217" w:author="Mariana Alvarenga" w:date="2021-10-28T21:41:00Z">
            <w:trPr>
              <w:trHeight w:val="255"/>
            </w:trPr>
          </w:trPrChange>
        </w:trPr>
        <w:tc>
          <w:tcPr>
            <w:tcW w:w="160" w:type="dxa"/>
            <w:shd w:val="clear" w:color="auto" w:fill="auto"/>
            <w:noWrap/>
            <w:vAlign w:val="center"/>
            <w:hideMark/>
            <w:tcPrChange w:id="4218" w:author="Mariana Alvarenga" w:date="2021-10-28T21:41:00Z">
              <w:tcPr>
                <w:tcW w:w="160" w:type="dxa"/>
                <w:shd w:val="clear" w:color="auto" w:fill="auto"/>
                <w:noWrap/>
                <w:vAlign w:val="center"/>
                <w:hideMark/>
              </w:tcPr>
            </w:tcPrChange>
          </w:tcPr>
          <w:p w14:paraId="5DFF55F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19" w:author="Mariana Alvarenga" w:date="2021-10-28T21:41:00Z">
              <w:tcPr>
                <w:tcW w:w="754" w:type="dxa"/>
                <w:shd w:val="clear" w:color="auto" w:fill="auto"/>
                <w:noWrap/>
                <w:vAlign w:val="center"/>
                <w:hideMark/>
              </w:tcPr>
            </w:tcPrChange>
          </w:tcPr>
          <w:p w14:paraId="279228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20" w:author="Mariana Alvarenga" w:date="2021-10-28T21:41:00Z">
              <w:tcPr>
                <w:tcW w:w="1283" w:type="dxa"/>
                <w:shd w:val="clear" w:color="auto" w:fill="auto"/>
                <w:noWrap/>
                <w:vAlign w:val="center"/>
                <w:hideMark/>
              </w:tcPr>
            </w:tcPrChange>
          </w:tcPr>
          <w:p w14:paraId="2D2AB1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21" w:author="Mariana Alvarenga" w:date="2021-10-28T21:41:00Z">
              <w:tcPr>
                <w:tcW w:w="1453" w:type="dxa"/>
                <w:shd w:val="clear" w:color="auto" w:fill="auto"/>
                <w:noWrap/>
                <w:vAlign w:val="center"/>
                <w:hideMark/>
              </w:tcPr>
            </w:tcPrChange>
          </w:tcPr>
          <w:p w14:paraId="59F19D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22" w:author="Mariana Alvarenga" w:date="2021-10-28T21:41:00Z">
              <w:tcPr>
                <w:tcW w:w="1165" w:type="dxa"/>
                <w:shd w:val="clear" w:color="auto" w:fill="auto"/>
                <w:noWrap/>
                <w:vAlign w:val="center"/>
                <w:hideMark/>
              </w:tcPr>
            </w:tcPrChange>
          </w:tcPr>
          <w:p w14:paraId="2543F6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23" w:author="Mariana Alvarenga" w:date="2021-10-28T21:41:00Z">
              <w:tcPr>
                <w:tcW w:w="1701" w:type="dxa"/>
              </w:tcPr>
            </w:tcPrChange>
          </w:tcPr>
          <w:p w14:paraId="78C8F4C4" w14:textId="77777777" w:rsidR="00C420D5" w:rsidRDefault="00C420D5" w:rsidP="00C420D5">
            <w:pPr>
              <w:spacing w:after="0"/>
              <w:jc w:val="center"/>
              <w:rPr>
                <w:ins w:id="4224" w:author="Mariana Alvarenga" w:date="2021-10-28T21:38:00Z"/>
                <w:rFonts w:ascii="Arial" w:hAnsi="Arial" w:cs="Arial"/>
                <w:color w:val="000000"/>
                <w:sz w:val="14"/>
                <w:szCs w:val="14"/>
              </w:rPr>
            </w:pPr>
          </w:p>
          <w:p w14:paraId="7A1CA943" w14:textId="5062FD1C" w:rsidR="00C420D5" w:rsidRPr="006D6544" w:rsidRDefault="00C420D5" w:rsidP="00C420D5">
            <w:pPr>
              <w:spacing w:after="0"/>
              <w:jc w:val="center"/>
              <w:rPr>
                <w:ins w:id="4225" w:author="Mariana Alvarenga" w:date="2021-10-28T21:02:00Z"/>
                <w:rFonts w:ascii="Arial" w:hAnsi="Arial" w:cs="Arial"/>
                <w:color w:val="000000"/>
                <w:sz w:val="14"/>
                <w:szCs w:val="14"/>
              </w:rPr>
            </w:pPr>
            <w:ins w:id="4226"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227" w:author="Mariana Alvarenga" w:date="2021-10-28T21:41:00Z">
              <w:tcPr>
                <w:tcW w:w="850" w:type="dxa"/>
                <w:shd w:val="clear" w:color="auto" w:fill="auto"/>
                <w:noWrap/>
                <w:vAlign w:val="center"/>
                <w:hideMark/>
              </w:tcPr>
            </w:tcPrChange>
          </w:tcPr>
          <w:p w14:paraId="3B4D793D" w14:textId="33EBDA26"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850" w:type="dxa"/>
            <w:shd w:val="clear" w:color="auto" w:fill="auto"/>
            <w:noWrap/>
            <w:vAlign w:val="center"/>
            <w:hideMark/>
            <w:tcPrChange w:id="4228" w:author="Mariana Alvarenga" w:date="2021-10-28T21:41:00Z">
              <w:tcPr>
                <w:tcW w:w="851" w:type="dxa"/>
                <w:shd w:val="clear" w:color="auto" w:fill="auto"/>
                <w:noWrap/>
                <w:vAlign w:val="center"/>
                <w:hideMark/>
              </w:tcPr>
            </w:tcPrChange>
          </w:tcPr>
          <w:p w14:paraId="2630DDA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19/03/2021</w:t>
            </w:r>
          </w:p>
        </w:tc>
        <w:tc>
          <w:tcPr>
            <w:tcW w:w="992" w:type="dxa"/>
            <w:shd w:val="clear" w:color="auto" w:fill="auto"/>
            <w:noWrap/>
            <w:vAlign w:val="center"/>
            <w:hideMark/>
            <w:tcPrChange w:id="4229" w:author="Mariana Alvarenga" w:date="2021-10-28T21:41:00Z">
              <w:tcPr>
                <w:tcW w:w="850" w:type="dxa"/>
                <w:shd w:val="clear" w:color="auto" w:fill="auto"/>
                <w:noWrap/>
                <w:vAlign w:val="center"/>
                <w:hideMark/>
              </w:tcPr>
            </w:tcPrChange>
          </w:tcPr>
          <w:p w14:paraId="3BB3DD8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993" w:type="dxa"/>
            <w:shd w:val="clear" w:color="auto" w:fill="auto"/>
            <w:noWrap/>
            <w:vAlign w:val="center"/>
            <w:hideMark/>
            <w:tcPrChange w:id="4230" w:author="Mariana Alvarenga" w:date="2021-10-28T21:41:00Z">
              <w:tcPr>
                <w:tcW w:w="1134" w:type="dxa"/>
                <w:shd w:val="clear" w:color="auto" w:fill="auto"/>
                <w:noWrap/>
                <w:vAlign w:val="center"/>
                <w:hideMark/>
              </w:tcPr>
            </w:tcPrChange>
          </w:tcPr>
          <w:p w14:paraId="7E46750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31" w:author="Mariana Alvarenga" w:date="2021-10-28T21:41:00Z">
              <w:tcPr>
                <w:tcW w:w="1134" w:type="dxa"/>
                <w:shd w:val="clear" w:color="auto" w:fill="auto"/>
                <w:noWrap/>
                <w:vAlign w:val="center"/>
                <w:hideMark/>
              </w:tcPr>
            </w:tcPrChange>
          </w:tcPr>
          <w:p w14:paraId="7004B0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232" w:author="Mariana Alvarenga" w:date="2021-10-28T21:41:00Z">
              <w:tcPr>
                <w:tcW w:w="993" w:type="dxa"/>
                <w:shd w:val="clear" w:color="auto" w:fill="auto"/>
                <w:noWrap/>
                <w:vAlign w:val="center"/>
                <w:hideMark/>
              </w:tcPr>
            </w:tcPrChange>
          </w:tcPr>
          <w:p w14:paraId="7EFFED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233" w:author="Mariana Alvarenga" w:date="2021-10-28T21:41:00Z">
              <w:tcPr>
                <w:tcW w:w="1417" w:type="dxa"/>
                <w:shd w:val="clear" w:color="auto" w:fill="auto"/>
                <w:vAlign w:val="center"/>
                <w:hideMark/>
              </w:tcPr>
            </w:tcPrChange>
          </w:tcPr>
          <w:p w14:paraId="3B4B4F9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234" w:author="Mariana Alvarenga" w:date="2021-10-28T21:41:00Z">
              <w:tcPr>
                <w:tcW w:w="1060" w:type="dxa"/>
                <w:shd w:val="clear" w:color="000000" w:fill="FFFFFF"/>
                <w:vAlign w:val="center"/>
                <w:hideMark/>
              </w:tcPr>
            </w:tcPrChange>
          </w:tcPr>
          <w:p w14:paraId="533A211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235" w:author="Mariana Alvarenga" w:date="2021-10-28T21:41:00Z">
              <w:tcPr>
                <w:tcW w:w="1307" w:type="dxa"/>
                <w:shd w:val="clear" w:color="auto" w:fill="auto"/>
                <w:vAlign w:val="center"/>
                <w:hideMark/>
              </w:tcPr>
            </w:tcPrChange>
          </w:tcPr>
          <w:p w14:paraId="7813334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42E1DA0A" w14:textId="77777777" w:rsidTr="00721991">
        <w:trPr>
          <w:trHeight w:val="255"/>
          <w:trPrChange w:id="4236" w:author="Mariana Alvarenga" w:date="2021-10-28T21:41:00Z">
            <w:trPr>
              <w:trHeight w:val="255"/>
            </w:trPr>
          </w:trPrChange>
        </w:trPr>
        <w:tc>
          <w:tcPr>
            <w:tcW w:w="160" w:type="dxa"/>
            <w:shd w:val="clear" w:color="auto" w:fill="auto"/>
            <w:noWrap/>
            <w:vAlign w:val="center"/>
            <w:hideMark/>
            <w:tcPrChange w:id="4237" w:author="Mariana Alvarenga" w:date="2021-10-28T21:41:00Z">
              <w:tcPr>
                <w:tcW w:w="160" w:type="dxa"/>
                <w:shd w:val="clear" w:color="auto" w:fill="auto"/>
                <w:noWrap/>
                <w:vAlign w:val="center"/>
                <w:hideMark/>
              </w:tcPr>
            </w:tcPrChange>
          </w:tcPr>
          <w:p w14:paraId="7BEDC2B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38" w:author="Mariana Alvarenga" w:date="2021-10-28T21:41:00Z">
              <w:tcPr>
                <w:tcW w:w="754" w:type="dxa"/>
                <w:shd w:val="clear" w:color="auto" w:fill="auto"/>
                <w:noWrap/>
                <w:vAlign w:val="center"/>
                <w:hideMark/>
              </w:tcPr>
            </w:tcPrChange>
          </w:tcPr>
          <w:p w14:paraId="6B54996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39" w:author="Mariana Alvarenga" w:date="2021-10-28T21:41:00Z">
              <w:tcPr>
                <w:tcW w:w="1283" w:type="dxa"/>
                <w:shd w:val="clear" w:color="auto" w:fill="auto"/>
                <w:noWrap/>
                <w:vAlign w:val="center"/>
                <w:hideMark/>
              </w:tcPr>
            </w:tcPrChange>
          </w:tcPr>
          <w:p w14:paraId="278D44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40" w:author="Mariana Alvarenga" w:date="2021-10-28T21:41:00Z">
              <w:tcPr>
                <w:tcW w:w="1453" w:type="dxa"/>
                <w:shd w:val="clear" w:color="auto" w:fill="auto"/>
                <w:noWrap/>
                <w:vAlign w:val="center"/>
                <w:hideMark/>
              </w:tcPr>
            </w:tcPrChange>
          </w:tcPr>
          <w:p w14:paraId="7195649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41" w:author="Mariana Alvarenga" w:date="2021-10-28T21:41:00Z">
              <w:tcPr>
                <w:tcW w:w="1165" w:type="dxa"/>
                <w:shd w:val="clear" w:color="auto" w:fill="auto"/>
                <w:noWrap/>
                <w:vAlign w:val="center"/>
                <w:hideMark/>
              </w:tcPr>
            </w:tcPrChange>
          </w:tcPr>
          <w:p w14:paraId="0B40887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42" w:author="Mariana Alvarenga" w:date="2021-10-28T21:41:00Z">
              <w:tcPr>
                <w:tcW w:w="1701" w:type="dxa"/>
              </w:tcPr>
            </w:tcPrChange>
          </w:tcPr>
          <w:p w14:paraId="21660A26" w14:textId="77777777" w:rsidR="00C420D5" w:rsidRDefault="00C420D5" w:rsidP="00C420D5">
            <w:pPr>
              <w:spacing w:after="0"/>
              <w:jc w:val="center"/>
              <w:rPr>
                <w:ins w:id="4243" w:author="Mariana Alvarenga" w:date="2021-10-28T21:38:00Z"/>
                <w:rFonts w:ascii="Arial" w:hAnsi="Arial" w:cs="Arial"/>
                <w:color w:val="000000"/>
                <w:sz w:val="14"/>
                <w:szCs w:val="14"/>
              </w:rPr>
            </w:pPr>
          </w:p>
          <w:p w14:paraId="32E084F8" w14:textId="62A01A4F" w:rsidR="00C420D5" w:rsidRPr="006D6544" w:rsidRDefault="00C420D5" w:rsidP="00C420D5">
            <w:pPr>
              <w:spacing w:after="0"/>
              <w:jc w:val="center"/>
              <w:rPr>
                <w:ins w:id="4244" w:author="Mariana Alvarenga" w:date="2021-10-28T21:02:00Z"/>
                <w:rFonts w:ascii="Arial" w:hAnsi="Arial" w:cs="Arial"/>
                <w:color w:val="000000"/>
                <w:sz w:val="14"/>
                <w:szCs w:val="14"/>
              </w:rPr>
            </w:pPr>
            <w:ins w:id="4245"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246" w:author="Mariana Alvarenga" w:date="2021-10-28T21:41:00Z">
              <w:tcPr>
                <w:tcW w:w="850" w:type="dxa"/>
                <w:shd w:val="clear" w:color="auto" w:fill="auto"/>
                <w:noWrap/>
                <w:vAlign w:val="center"/>
                <w:hideMark/>
              </w:tcPr>
            </w:tcPrChange>
          </w:tcPr>
          <w:p w14:paraId="45C0EDAA" w14:textId="36D5606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850" w:type="dxa"/>
            <w:shd w:val="clear" w:color="auto" w:fill="auto"/>
            <w:noWrap/>
            <w:vAlign w:val="center"/>
            <w:hideMark/>
            <w:tcPrChange w:id="4247" w:author="Mariana Alvarenga" w:date="2021-10-28T21:41:00Z">
              <w:tcPr>
                <w:tcW w:w="851" w:type="dxa"/>
                <w:shd w:val="clear" w:color="auto" w:fill="auto"/>
                <w:noWrap/>
                <w:vAlign w:val="center"/>
                <w:hideMark/>
              </w:tcPr>
            </w:tcPrChange>
          </w:tcPr>
          <w:p w14:paraId="156A6CD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4248" w:author="Mariana Alvarenga" w:date="2021-10-28T21:41:00Z">
              <w:tcPr>
                <w:tcW w:w="850" w:type="dxa"/>
                <w:shd w:val="clear" w:color="auto" w:fill="auto"/>
                <w:noWrap/>
                <w:vAlign w:val="center"/>
                <w:hideMark/>
              </w:tcPr>
            </w:tcPrChange>
          </w:tcPr>
          <w:p w14:paraId="2EDD9A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993" w:type="dxa"/>
            <w:shd w:val="clear" w:color="auto" w:fill="auto"/>
            <w:noWrap/>
            <w:vAlign w:val="center"/>
            <w:hideMark/>
            <w:tcPrChange w:id="4249" w:author="Mariana Alvarenga" w:date="2021-10-28T21:41:00Z">
              <w:tcPr>
                <w:tcW w:w="1134" w:type="dxa"/>
                <w:shd w:val="clear" w:color="auto" w:fill="auto"/>
                <w:noWrap/>
                <w:vAlign w:val="center"/>
                <w:hideMark/>
              </w:tcPr>
            </w:tcPrChange>
          </w:tcPr>
          <w:p w14:paraId="068B03A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50" w:author="Mariana Alvarenga" w:date="2021-10-28T21:41:00Z">
              <w:tcPr>
                <w:tcW w:w="1134" w:type="dxa"/>
                <w:shd w:val="clear" w:color="auto" w:fill="auto"/>
                <w:noWrap/>
                <w:vAlign w:val="center"/>
                <w:hideMark/>
              </w:tcPr>
            </w:tcPrChange>
          </w:tcPr>
          <w:p w14:paraId="1E18D3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251" w:author="Mariana Alvarenga" w:date="2021-10-28T21:41:00Z">
              <w:tcPr>
                <w:tcW w:w="993" w:type="dxa"/>
                <w:shd w:val="clear" w:color="auto" w:fill="auto"/>
                <w:noWrap/>
                <w:vAlign w:val="center"/>
                <w:hideMark/>
              </w:tcPr>
            </w:tcPrChange>
          </w:tcPr>
          <w:p w14:paraId="396B0C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252" w:author="Mariana Alvarenga" w:date="2021-10-28T21:41:00Z">
              <w:tcPr>
                <w:tcW w:w="1417" w:type="dxa"/>
                <w:shd w:val="clear" w:color="auto" w:fill="auto"/>
                <w:vAlign w:val="center"/>
                <w:hideMark/>
              </w:tcPr>
            </w:tcPrChange>
          </w:tcPr>
          <w:p w14:paraId="5AD3A3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CONCREPANISSI COM. DE CONCRETO</w:t>
            </w:r>
          </w:p>
        </w:tc>
        <w:tc>
          <w:tcPr>
            <w:tcW w:w="1485" w:type="dxa"/>
            <w:shd w:val="clear" w:color="000000" w:fill="FFFFFF"/>
            <w:vAlign w:val="center"/>
            <w:hideMark/>
            <w:tcPrChange w:id="4253" w:author="Mariana Alvarenga" w:date="2021-10-28T21:41:00Z">
              <w:tcPr>
                <w:tcW w:w="1060" w:type="dxa"/>
                <w:shd w:val="clear" w:color="000000" w:fill="FFFFFF"/>
                <w:vAlign w:val="center"/>
                <w:hideMark/>
              </w:tcPr>
            </w:tcPrChange>
          </w:tcPr>
          <w:p w14:paraId="042F33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67.209.486/0001-43</w:t>
            </w:r>
          </w:p>
        </w:tc>
        <w:tc>
          <w:tcPr>
            <w:tcW w:w="1307" w:type="dxa"/>
            <w:shd w:val="clear" w:color="auto" w:fill="auto"/>
            <w:vAlign w:val="center"/>
            <w:hideMark/>
            <w:tcPrChange w:id="4254" w:author="Mariana Alvarenga" w:date="2021-10-28T21:41:00Z">
              <w:tcPr>
                <w:tcW w:w="1307" w:type="dxa"/>
                <w:shd w:val="clear" w:color="auto" w:fill="auto"/>
                <w:vAlign w:val="center"/>
                <w:hideMark/>
              </w:tcPr>
            </w:tcPrChange>
          </w:tcPr>
          <w:p w14:paraId="21DD53B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721991" w:rsidRPr="006D6544" w14:paraId="20A2E67F" w14:textId="77777777" w:rsidTr="00721991">
        <w:trPr>
          <w:trHeight w:val="255"/>
          <w:trPrChange w:id="4255" w:author="Mariana Alvarenga" w:date="2021-10-28T21:41:00Z">
            <w:trPr>
              <w:trHeight w:val="255"/>
            </w:trPr>
          </w:trPrChange>
        </w:trPr>
        <w:tc>
          <w:tcPr>
            <w:tcW w:w="160" w:type="dxa"/>
            <w:shd w:val="clear" w:color="auto" w:fill="auto"/>
            <w:noWrap/>
            <w:vAlign w:val="center"/>
            <w:hideMark/>
            <w:tcPrChange w:id="4256" w:author="Mariana Alvarenga" w:date="2021-10-28T21:41:00Z">
              <w:tcPr>
                <w:tcW w:w="160" w:type="dxa"/>
                <w:shd w:val="clear" w:color="auto" w:fill="auto"/>
                <w:noWrap/>
                <w:vAlign w:val="center"/>
                <w:hideMark/>
              </w:tcPr>
            </w:tcPrChange>
          </w:tcPr>
          <w:p w14:paraId="6D7698C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57" w:author="Mariana Alvarenga" w:date="2021-10-28T21:41:00Z">
              <w:tcPr>
                <w:tcW w:w="754" w:type="dxa"/>
                <w:shd w:val="clear" w:color="auto" w:fill="auto"/>
                <w:noWrap/>
                <w:vAlign w:val="center"/>
                <w:hideMark/>
              </w:tcPr>
            </w:tcPrChange>
          </w:tcPr>
          <w:p w14:paraId="79D11B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58" w:author="Mariana Alvarenga" w:date="2021-10-28T21:41:00Z">
              <w:tcPr>
                <w:tcW w:w="1283" w:type="dxa"/>
                <w:shd w:val="clear" w:color="auto" w:fill="auto"/>
                <w:noWrap/>
                <w:vAlign w:val="center"/>
                <w:hideMark/>
              </w:tcPr>
            </w:tcPrChange>
          </w:tcPr>
          <w:p w14:paraId="661D04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59" w:author="Mariana Alvarenga" w:date="2021-10-28T21:41:00Z">
              <w:tcPr>
                <w:tcW w:w="1453" w:type="dxa"/>
                <w:shd w:val="clear" w:color="auto" w:fill="auto"/>
                <w:noWrap/>
                <w:vAlign w:val="center"/>
                <w:hideMark/>
              </w:tcPr>
            </w:tcPrChange>
          </w:tcPr>
          <w:p w14:paraId="023F412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60" w:author="Mariana Alvarenga" w:date="2021-10-28T21:41:00Z">
              <w:tcPr>
                <w:tcW w:w="1165" w:type="dxa"/>
                <w:shd w:val="clear" w:color="auto" w:fill="auto"/>
                <w:noWrap/>
                <w:vAlign w:val="center"/>
                <w:hideMark/>
              </w:tcPr>
            </w:tcPrChange>
          </w:tcPr>
          <w:p w14:paraId="4FB27B0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61" w:author="Mariana Alvarenga" w:date="2021-10-28T21:41:00Z">
              <w:tcPr>
                <w:tcW w:w="1701" w:type="dxa"/>
              </w:tcPr>
            </w:tcPrChange>
          </w:tcPr>
          <w:p w14:paraId="52AF380F" w14:textId="77777777" w:rsidR="00C420D5" w:rsidRDefault="00C420D5" w:rsidP="00C420D5">
            <w:pPr>
              <w:spacing w:after="0"/>
              <w:jc w:val="center"/>
              <w:rPr>
                <w:ins w:id="4262" w:author="Mariana Alvarenga" w:date="2021-10-28T21:38:00Z"/>
                <w:rFonts w:ascii="Arial" w:hAnsi="Arial" w:cs="Arial"/>
                <w:color w:val="000000"/>
                <w:sz w:val="14"/>
                <w:szCs w:val="14"/>
              </w:rPr>
            </w:pPr>
          </w:p>
          <w:p w14:paraId="0435473C" w14:textId="270677CF" w:rsidR="00C420D5" w:rsidRPr="006D6544" w:rsidRDefault="00C420D5" w:rsidP="00C420D5">
            <w:pPr>
              <w:spacing w:after="0"/>
              <w:jc w:val="center"/>
              <w:rPr>
                <w:ins w:id="4263" w:author="Mariana Alvarenga" w:date="2021-10-28T21:02:00Z"/>
                <w:rFonts w:ascii="Arial" w:hAnsi="Arial" w:cs="Arial"/>
                <w:color w:val="000000"/>
                <w:sz w:val="14"/>
                <w:szCs w:val="14"/>
              </w:rPr>
            </w:pPr>
            <w:ins w:id="4264"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265" w:author="Mariana Alvarenga" w:date="2021-10-28T21:41:00Z">
              <w:tcPr>
                <w:tcW w:w="850" w:type="dxa"/>
                <w:shd w:val="clear" w:color="auto" w:fill="auto"/>
                <w:noWrap/>
                <w:vAlign w:val="center"/>
                <w:hideMark/>
              </w:tcPr>
            </w:tcPrChange>
          </w:tcPr>
          <w:p w14:paraId="0D26DF44" w14:textId="530F121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850" w:type="dxa"/>
            <w:shd w:val="clear" w:color="auto" w:fill="auto"/>
            <w:noWrap/>
            <w:vAlign w:val="center"/>
            <w:hideMark/>
            <w:tcPrChange w:id="4266" w:author="Mariana Alvarenga" w:date="2021-10-28T21:41:00Z">
              <w:tcPr>
                <w:tcW w:w="851" w:type="dxa"/>
                <w:shd w:val="clear" w:color="auto" w:fill="auto"/>
                <w:noWrap/>
                <w:vAlign w:val="center"/>
                <w:hideMark/>
              </w:tcPr>
            </w:tcPrChange>
          </w:tcPr>
          <w:p w14:paraId="274FF9C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29/06/2020</w:t>
            </w:r>
          </w:p>
        </w:tc>
        <w:tc>
          <w:tcPr>
            <w:tcW w:w="992" w:type="dxa"/>
            <w:shd w:val="clear" w:color="auto" w:fill="auto"/>
            <w:noWrap/>
            <w:vAlign w:val="center"/>
            <w:hideMark/>
            <w:tcPrChange w:id="4267" w:author="Mariana Alvarenga" w:date="2021-10-28T21:41:00Z">
              <w:tcPr>
                <w:tcW w:w="850" w:type="dxa"/>
                <w:shd w:val="clear" w:color="auto" w:fill="auto"/>
                <w:noWrap/>
                <w:vAlign w:val="center"/>
                <w:hideMark/>
              </w:tcPr>
            </w:tcPrChange>
          </w:tcPr>
          <w:p w14:paraId="422D81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993" w:type="dxa"/>
            <w:shd w:val="clear" w:color="auto" w:fill="auto"/>
            <w:noWrap/>
            <w:vAlign w:val="center"/>
            <w:hideMark/>
            <w:tcPrChange w:id="4268" w:author="Mariana Alvarenga" w:date="2021-10-28T21:41:00Z">
              <w:tcPr>
                <w:tcW w:w="1134" w:type="dxa"/>
                <w:shd w:val="clear" w:color="auto" w:fill="auto"/>
                <w:noWrap/>
                <w:vAlign w:val="center"/>
                <w:hideMark/>
              </w:tcPr>
            </w:tcPrChange>
          </w:tcPr>
          <w:p w14:paraId="66C69A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69" w:author="Mariana Alvarenga" w:date="2021-10-28T21:41:00Z">
              <w:tcPr>
                <w:tcW w:w="1134" w:type="dxa"/>
                <w:shd w:val="clear" w:color="auto" w:fill="auto"/>
                <w:noWrap/>
                <w:vAlign w:val="center"/>
                <w:hideMark/>
              </w:tcPr>
            </w:tcPrChange>
          </w:tcPr>
          <w:p w14:paraId="6C3061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270" w:author="Mariana Alvarenga" w:date="2021-10-28T21:41:00Z">
              <w:tcPr>
                <w:tcW w:w="993" w:type="dxa"/>
                <w:shd w:val="clear" w:color="auto" w:fill="auto"/>
                <w:noWrap/>
                <w:vAlign w:val="center"/>
                <w:hideMark/>
              </w:tcPr>
            </w:tcPrChange>
          </w:tcPr>
          <w:p w14:paraId="172430C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271" w:author="Mariana Alvarenga" w:date="2021-10-28T21:41:00Z">
              <w:tcPr>
                <w:tcW w:w="1417" w:type="dxa"/>
                <w:shd w:val="clear" w:color="auto" w:fill="auto"/>
                <w:vAlign w:val="center"/>
                <w:hideMark/>
              </w:tcPr>
            </w:tcPrChange>
          </w:tcPr>
          <w:p w14:paraId="626F937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CONCREPANISSI COM. DE CONCRETO</w:t>
            </w:r>
          </w:p>
        </w:tc>
        <w:tc>
          <w:tcPr>
            <w:tcW w:w="1485" w:type="dxa"/>
            <w:shd w:val="clear" w:color="000000" w:fill="FFFFFF"/>
            <w:vAlign w:val="center"/>
            <w:hideMark/>
            <w:tcPrChange w:id="4272" w:author="Mariana Alvarenga" w:date="2021-10-28T21:41:00Z">
              <w:tcPr>
                <w:tcW w:w="1060" w:type="dxa"/>
                <w:shd w:val="clear" w:color="000000" w:fill="FFFFFF"/>
                <w:vAlign w:val="center"/>
                <w:hideMark/>
              </w:tcPr>
            </w:tcPrChange>
          </w:tcPr>
          <w:p w14:paraId="6D7901E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67.209.486/0001-43</w:t>
            </w:r>
          </w:p>
        </w:tc>
        <w:tc>
          <w:tcPr>
            <w:tcW w:w="1307" w:type="dxa"/>
            <w:shd w:val="clear" w:color="auto" w:fill="auto"/>
            <w:vAlign w:val="center"/>
            <w:hideMark/>
            <w:tcPrChange w:id="4273" w:author="Mariana Alvarenga" w:date="2021-10-28T21:41:00Z">
              <w:tcPr>
                <w:tcW w:w="1307" w:type="dxa"/>
                <w:shd w:val="clear" w:color="auto" w:fill="auto"/>
                <w:vAlign w:val="center"/>
                <w:hideMark/>
              </w:tcPr>
            </w:tcPrChange>
          </w:tcPr>
          <w:p w14:paraId="564B450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Armazenamento, deposito, carga, descarga, arrumacao e guarda de bens </w:t>
            </w:r>
            <w:r w:rsidRPr="006D6544">
              <w:rPr>
                <w:rFonts w:ascii="Arial" w:hAnsi="Arial" w:cs="Arial"/>
                <w:sz w:val="14"/>
                <w:szCs w:val="14"/>
              </w:rPr>
              <w:lastRenderedPageBreak/>
              <w:t>de qualquer especie</w:t>
            </w:r>
          </w:p>
        </w:tc>
      </w:tr>
      <w:tr w:rsidR="00721991" w:rsidRPr="006D6544" w14:paraId="58D16DDC" w14:textId="77777777" w:rsidTr="00721991">
        <w:trPr>
          <w:trHeight w:val="255"/>
          <w:trPrChange w:id="4274" w:author="Mariana Alvarenga" w:date="2021-10-28T21:41:00Z">
            <w:trPr>
              <w:trHeight w:val="255"/>
            </w:trPr>
          </w:trPrChange>
        </w:trPr>
        <w:tc>
          <w:tcPr>
            <w:tcW w:w="160" w:type="dxa"/>
            <w:shd w:val="clear" w:color="auto" w:fill="auto"/>
            <w:noWrap/>
            <w:vAlign w:val="center"/>
            <w:hideMark/>
            <w:tcPrChange w:id="4275" w:author="Mariana Alvarenga" w:date="2021-10-28T21:41:00Z">
              <w:tcPr>
                <w:tcW w:w="160" w:type="dxa"/>
                <w:shd w:val="clear" w:color="auto" w:fill="auto"/>
                <w:noWrap/>
                <w:vAlign w:val="center"/>
                <w:hideMark/>
              </w:tcPr>
            </w:tcPrChange>
          </w:tcPr>
          <w:p w14:paraId="2471534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76" w:author="Mariana Alvarenga" w:date="2021-10-28T21:41:00Z">
              <w:tcPr>
                <w:tcW w:w="754" w:type="dxa"/>
                <w:shd w:val="clear" w:color="auto" w:fill="auto"/>
                <w:noWrap/>
                <w:vAlign w:val="center"/>
                <w:hideMark/>
              </w:tcPr>
            </w:tcPrChange>
          </w:tcPr>
          <w:p w14:paraId="2A94AD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77" w:author="Mariana Alvarenga" w:date="2021-10-28T21:41:00Z">
              <w:tcPr>
                <w:tcW w:w="1283" w:type="dxa"/>
                <w:shd w:val="clear" w:color="auto" w:fill="auto"/>
                <w:noWrap/>
                <w:vAlign w:val="center"/>
                <w:hideMark/>
              </w:tcPr>
            </w:tcPrChange>
          </w:tcPr>
          <w:p w14:paraId="24BE9E0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78" w:author="Mariana Alvarenga" w:date="2021-10-28T21:41:00Z">
              <w:tcPr>
                <w:tcW w:w="1453" w:type="dxa"/>
                <w:shd w:val="clear" w:color="auto" w:fill="auto"/>
                <w:noWrap/>
                <w:vAlign w:val="center"/>
                <w:hideMark/>
              </w:tcPr>
            </w:tcPrChange>
          </w:tcPr>
          <w:p w14:paraId="3FC1BDD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79" w:author="Mariana Alvarenga" w:date="2021-10-28T21:41:00Z">
              <w:tcPr>
                <w:tcW w:w="1165" w:type="dxa"/>
                <w:shd w:val="clear" w:color="auto" w:fill="auto"/>
                <w:noWrap/>
                <w:vAlign w:val="center"/>
                <w:hideMark/>
              </w:tcPr>
            </w:tcPrChange>
          </w:tcPr>
          <w:p w14:paraId="069C19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80" w:author="Mariana Alvarenga" w:date="2021-10-28T21:41:00Z">
              <w:tcPr>
                <w:tcW w:w="1701" w:type="dxa"/>
              </w:tcPr>
            </w:tcPrChange>
          </w:tcPr>
          <w:p w14:paraId="77D27F9F" w14:textId="77777777" w:rsidR="00C420D5" w:rsidRDefault="00C420D5" w:rsidP="00C420D5">
            <w:pPr>
              <w:spacing w:after="0"/>
              <w:jc w:val="center"/>
              <w:rPr>
                <w:ins w:id="4281" w:author="Mariana Alvarenga" w:date="2021-10-28T21:38:00Z"/>
                <w:rFonts w:ascii="Arial" w:hAnsi="Arial" w:cs="Arial"/>
                <w:color w:val="000000"/>
                <w:sz w:val="14"/>
                <w:szCs w:val="14"/>
              </w:rPr>
            </w:pPr>
          </w:p>
          <w:p w14:paraId="61F11F79" w14:textId="6176F04B" w:rsidR="00C420D5" w:rsidRPr="006D6544" w:rsidRDefault="00C420D5" w:rsidP="00C420D5">
            <w:pPr>
              <w:spacing w:after="0"/>
              <w:jc w:val="center"/>
              <w:rPr>
                <w:ins w:id="4282" w:author="Mariana Alvarenga" w:date="2021-10-28T21:02:00Z"/>
                <w:rFonts w:ascii="Arial" w:hAnsi="Arial" w:cs="Arial"/>
                <w:color w:val="000000"/>
                <w:sz w:val="14"/>
                <w:szCs w:val="14"/>
              </w:rPr>
            </w:pPr>
            <w:ins w:id="4283"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284" w:author="Mariana Alvarenga" w:date="2021-10-28T21:41:00Z">
              <w:tcPr>
                <w:tcW w:w="850" w:type="dxa"/>
                <w:shd w:val="clear" w:color="auto" w:fill="auto"/>
                <w:noWrap/>
                <w:vAlign w:val="center"/>
                <w:hideMark/>
              </w:tcPr>
            </w:tcPrChange>
          </w:tcPr>
          <w:p w14:paraId="2D8A1E49" w14:textId="4901B7B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850" w:type="dxa"/>
            <w:shd w:val="clear" w:color="auto" w:fill="auto"/>
            <w:noWrap/>
            <w:vAlign w:val="center"/>
            <w:hideMark/>
            <w:tcPrChange w:id="4285" w:author="Mariana Alvarenga" w:date="2021-10-28T21:41:00Z">
              <w:tcPr>
                <w:tcW w:w="851" w:type="dxa"/>
                <w:shd w:val="clear" w:color="auto" w:fill="auto"/>
                <w:noWrap/>
                <w:vAlign w:val="center"/>
                <w:hideMark/>
              </w:tcPr>
            </w:tcPrChange>
          </w:tcPr>
          <w:p w14:paraId="26B89C8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27/05/2021</w:t>
            </w:r>
          </w:p>
        </w:tc>
        <w:tc>
          <w:tcPr>
            <w:tcW w:w="992" w:type="dxa"/>
            <w:shd w:val="clear" w:color="auto" w:fill="auto"/>
            <w:noWrap/>
            <w:vAlign w:val="center"/>
            <w:hideMark/>
            <w:tcPrChange w:id="4286" w:author="Mariana Alvarenga" w:date="2021-10-28T21:41:00Z">
              <w:tcPr>
                <w:tcW w:w="850" w:type="dxa"/>
                <w:shd w:val="clear" w:color="auto" w:fill="auto"/>
                <w:noWrap/>
                <w:vAlign w:val="center"/>
                <w:hideMark/>
              </w:tcPr>
            </w:tcPrChange>
          </w:tcPr>
          <w:p w14:paraId="1358CD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993" w:type="dxa"/>
            <w:shd w:val="clear" w:color="auto" w:fill="auto"/>
            <w:noWrap/>
            <w:vAlign w:val="center"/>
            <w:hideMark/>
            <w:tcPrChange w:id="4287" w:author="Mariana Alvarenga" w:date="2021-10-28T21:41:00Z">
              <w:tcPr>
                <w:tcW w:w="1134" w:type="dxa"/>
                <w:shd w:val="clear" w:color="auto" w:fill="auto"/>
                <w:noWrap/>
                <w:vAlign w:val="center"/>
                <w:hideMark/>
              </w:tcPr>
            </w:tcPrChange>
          </w:tcPr>
          <w:p w14:paraId="50CB54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88" w:author="Mariana Alvarenga" w:date="2021-10-28T21:41:00Z">
              <w:tcPr>
                <w:tcW w:w="1134" w:type="dxa"/>
                <w:shd w:val="clear" w:color="auto" w:fill="auto"/>
                <w:noWrap/>
                <w:vAlign w:val="center"/>
                <w:hideMark/>
              </w:tcPr>
            </w:tcPrChange>
          </w:tcPr>
          <w:p w14:paraId="236587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289" w:author="Mariana Alvarenga" w:date="2021-10-28T21:41:00Z">
              <w:tcPr>
                <w:tcW w:w="993" w:type="dxa"/>
                <w:shd w:val="clear" w:color="auto" w:fill="auto"/>
                <w:noWrap/>
                <w:vAlign w:val="center"/>
                <w:hideMark/>
              </w:tcPr>
            </w:tcPrChange>
          </w:tcPr>
          <w:p w14:paraId="09125D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290" w:author="Mariana Alvarenga" w:date="2021-10-28T21:41:00Z">
              <w:tcPr>
                <w:tcW w:w="1417" w:type="dxa"/>
                <w:shd w:val="clear" w:color="auto" w:fill="auto"/>
                <w:vAlign w:val="center"/>
                <w:hideMark/>
              </w:tcPr>
            </w:tcPrChange>
          </w:tcPr>
          <w:p w14:paraId="208787F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CONCREPANISSI COM. DE CONCRETO</w:t>
            </w:r>
          </w:p>
        </w:tc>
        <w:tc>
          <w:tcPr>
            <w:tcW w:w="1485" w:type="dxa"/>
            <w:shd w:val="clear" w:color="000000" w:fill="FFFFFF"/>
            <w:vAlign w:val="center"/>
            <w:hideMark/>
            <w:tcPrChange w:id="4291" w:author="Mariana Alvarenga" w:date="2021-10-28T21:41:00Z">
              <w:tcPr>
                <w:tcW w:w="1060" w:type="dxa"/>
                <w:shd w:val="clear" w:color="000000" w:fill="FFFFFF"/>
                <w:vAlign w:val="center"/>
                <w:hideMark/>
              </w:tcPr>
            </w:tcPrChange>
          </w:tcPr>
          <w:p w14:paraId="0A78184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67.209.486/0001-43</w:t>
            </w:r>
          </w:p>
        </w:tc>
        <w:tc>
          <w:tcPr>
            <w:tcW w:w="1307" w:type="dxa"/>
            <w:shd w:val="clear" w:color="auto" w:fill="auto"/>
            <w:vAlign w:val="center"/>
            <w:hideMark/>
            <w:tcPrChange w:id="4292" w:author="Mariana Alvarenga" w:date="2021-10-28T21:41:00Z">
              <w:tcPr>
                <w:tcW w:w="1307" w:type="dxa"/>
                <w:shd w:val="clear" w:color="auto" w:fill="auto"/>
                <w:vAlign w:val="center"/>
                <w:hideMark/>
              </w:tcPr>
            </w:tcPrChange>
          </w:tcPr>
          <w:p w14:paraId="3C49085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721991" w:rsidRPr="006D6544" w14:paraId="362968C9" w14:textId="77777777" w:rsidTr="00721991">
        <w:trPr>
          <w:trHeight w:val="255"/>
          <w:trPrChange w:id="4293" w:author="Mariana Alvarenga" w:date="2021-10-28T21:41:00Z">
            <w:trPr>
              <w:trHeight w:val="255"/>
            </w:trPr>
          </w:trPrChange>
        </w:trPr>
        <w:tc>
          <w:tcPr>
            <w:tcW w:w="160" w:type="dxa"/>
            <w:shd w:val="clear" w:color="auto" w:fill="auto"/>
            <w:noWrap/>
            <w:vAlign w:val="center"/>
            <w:hideMark/>
            <w:tcPrChange w:id="4294" w:author="Mariana Alvarenga" w:date="2021-10-28T21:41:00Z">
              <w:tcPr>
                <w:tcW w:w="160" w:type="dxa"/>
                <w:shd w:val="clear" w:color="auto" w:fill="auto"/>
                <w:noWrap/>
                <w:vAlign w:val="center"/>
                <w:hideMark/>
              </w:tcPr>
            </w:tcPrChange>
          </w:tcPr>
          <w:p w14:paraId="7570679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95" w:author="Mariana Alvarenga" w:date="2021-10-28T21:41:00Z">
              <w:tcPr>
                <w:tcW w:w="754" w:type="dxa"/>
                <w:shd w:val="clear" w:color="auto" w:fill="auto"/>
                <w:noWrap/>
                <w:vAlign w:val="center"/>
                <w:hideMark/>
              </w:tcPr>
            </w:tcPrChange>
          </w:tcPr>
          <w:p w14:paraId="7443D1F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96" w:author="Mariana Alvarenga" w:date="2021-10-28T21:41:00Z">
              <w:tcPr>
                <w:tcW w:w="1283" w:type="dxa"/>
                <w:shd w:val="clear" w:color="auto" w:fill="auto"/>
                <w:noWrap/>
                <w:vAlign w:val="center"/>
                <w:hideMark/>
              </w:tcPr>
            </w:tcPrChange>
          </w:tcPr>
          <w:p w14:paraId="68D9F7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97" w:author="Mariana Alvarenga" w:date="2021-10-28T21:41:00Z">
              <w:tcPr>
                <w:tcW w:w="1453" w:type="dxa"/>
                <w:shd w:val="clear" w:color="auto" w:fill="auto"/>
                <w:noWrap/>
                <w:vAlign w:val="center"/>
                <w:hideMark/>
              </w:tcPr>
            </w:tcPrChange>
          </w:tcPr>
          <w:p w14:paraId="0CFB80F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98" w:author="Mariana Alvarenga" w:date="2021-10-28T21:41:00Z">
              <w:tcPr>
                <w:tcW w:w="1165" w:type="dxa"/>
                <w:shd w:val="clear" w:color="auto" w:fill="auto"/>
                <w:noWrap/>
                <w:vAlign w:val="center"/>
                <w:hideMark/>
              </w:tcPr>
            </w:tcPrChange>
          </w:tcPr>
          <w:p w14:paraId="278F774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99" w:author="Mariana Alvarenga" w:date="2021-10-28T21:41:00Z">
              <w:tcPr>
                <w:tcW w:w="1701" w:type="dxa"/>
              </w:tcPr>
            </w:tcPrChange>
          </w:tcPr>
          <w:p w14:paraId="7FA6B8C0" w14:textId="77777777" w:rsidR="00C420D5" w:rsidRDefault="00C420D5" w:rsidP="00C420D5">
            <w:pPr>
              <w:spacing w:after="0"/>
              <w:jc w:val="center"/>
              <w:rPr>
                <w:ins w:id="4300" w:author="Mariana Alvarenga" w:date="2021-10-28T21:38:00Z"/>
                <w:rFonts w:ascii="Arial" w:hAnsi="Arial" w:cs="Arial"/>
                <w:color w:val="000000"/>
                <w:sz w:val="14"/>
                <w:szCs w:val="14"/>
              </w:rPr>
            </w:pPr>
          </w:p>
          <w:p w14:paraId="71A4D37B" w14:textId="3A0A9869" w:rsidR="00C420D5" w:rsidRPr="006D6544" w:rsidRDefault="00C420D5" w:rsidP="00C420D5">
            <w:pPr>
              <w:spacing w:after="0"/>
              <w:jc w:val="center"/>
              <w:rPr>
                <w:ins w:id="4301" w:author="Mariana Alvarenga" w:date="2021-10-28T21:02:00Z"/>
                <w:rFonts w:ascii="Arial" w:hAnsi="Arial" w:cs="Arial"/>
                <w:color w:val="000000"/>
                <w:sz w:val="14"/>
                <w:szCs w:val="14"/>
              </w:rPr>
            </w:pPr>
            <w:ins w:id="4302"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303" w:author="Mariana Alvarenga" w:date="2021-10-28T21:41:00Z">
              <w:tcPr>
                <w:tcW w:w="850" w:type="dxa"/>
                <w:shd w:val="clear" w:color="auto" w:fill="auto"/>
                <w:noWrap/>
                <w:vAlign w:val="center"/>
                <w:hideMark/>
              </w:tcPr>
            </w:tcPrChange>
          </w:tcPr>
          <w:p w14:paraId="45DF6F5A" w14:textId="799F5C4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850" w:type="dxa"/>
            <w:shd w:val="clear" w:color="auto" w:fill="auto"/>
            <w:noWrap/>
            <w:vAlign w:val="center"/>
            <w:hideMark/>
            <w:tcPrChange w:id="4304" w:author="Mariana Alvarenga" w:date="2021-10-28T21:41:00Z">
              <w:tcPr>
                <w:tcW w:w="851" w:type="dxa"/>
                <w:shd w:val="clear" w:color="auto" w:fill="auto"/>
                <w:noWrap/>
                <w:vAlign w:val="center"/>
                <w:hideMark/>
              </w:tcPr>
            </w:tcPrChange>
          </w:tcPr>
          <w:p w14:paraId="27BFAF0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28/06/2021</w:t>
            </w:r>
          </w:p>
        </w:tc>
        <w:tc>
          <w:tcPr>
            <w:tcW w:w="992" w:type="dxa"/>
            <w:shd w:val="clear" w:color="auto" w:fill="auto"/>
            <w:noWrap/>
            <w:vAlign w:val="center"/>
            <w:hideMark/>
            <w:tcPrChange w:id="4305" w:author="Mariana Alvarenga" w:date="2021-10-28T21:41:00Z">
              <w:tcPr>
                <w:tcW w:w="850" w:type="dxa"/>
                <w:shd w:val="clear" w:color="auto" w:fill="auto"/>
                <w:noWrap/>
                <w:vAlign w:val="center"/>
                <w:hideMark/>
              </w:tcPr>
            </w:tcPrChange>
          </w:tcPr>
          <w:p w14:paraId="7FA994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993" w:type="dxa"/>
            <w:shd w:val="clear" w:color="auto" w:fill="auto"/>
            <w:noWrap/>
            <w:vAlign w:val="center"/>
            <w:hideMark/>
            <w:tcPrChange w:id="4306" w:author="Mariana Alvarenga" w:date="2021-10-28T21:41:00Z">
              <w:tcPr>
                <w:tcW w:w="1134" w:type="dxa"/>
                <w:shd w:val="clear" w:color="auto" w:fill="auto"/>
                <w:noWrap/>
                <w:vAlign w:val="center"/>
                <w:hideMark/>
              </w:tcPr>
            </w:tcPrChange>
          </w:tcPr>
          <w:p w14:paraId="27C6007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07" w:author="Mariana Alvarenga" w:date="2021-10-28T21:41:00Z">
              <w:tcPr>
                <w:tcW w:w="1134" w:type="dxa"/>
                <w:shd w:val="clear" w:color="auto" w:fill="auto"/>
                <w:noWrap/>
                <w:vAlign w:val="center"/>
                <w:hideMark/>
              </w:tcPr>
            </w:tcPrChange>
          </w:tcPr>
          <w:p w14:paraId="720C723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08" w:author="Mariana Alvarenga" w:date="2021-10-28T21:41:00Z">
              <w:tcPr>
                <w:tcW w:w="993" w:type="dxa"/>
                <w:shd w:val="clear" w:color="auto" w:fill="auto"/>
                <w:noWrap/>
                <w:vAlign w:val="center"/>
                <w:hideMark/>
              </w:tcPr>
            </w:tcPrChange>
          </w:tcPr>
          <w:p w14:paraId="6287003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09" w:author="Mariana Alvarenga" w:date="2021-10-28T21:41:00Z">
              <w:tcPr>
                <w:tcW w:w="1417" w:type="dxa"/>
                <w:shd w:val="clear" w:color="auto" w:fill="auto"/>
                <w:vAlign w:val="center"/>
                <w:hideMark/>
              </w:tcPr>
            </w:tcPrChange>
          </w:tcPr>
          <w:p w14:paraId="70206CE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EMBRAMAT EMPRESA BRASILEIRA</w:t>
            </w:r>
          </w:p>
        </w:tc>
        <w:tc>
          <w:tcPr>
            <w:tcW w:w="1485" w:type="dxa"/>
            <w:shd w:val="clear" w:color="000000" w:fill="FFFFFF"/>
            <w:vAlign w:val="center"/>
            <w:hideMark/>
            <w:tcPrChange w:id="4310" w:author="Mariana Alvarenga" w:date="2021-10-28T21:41:00Z">
              <w:tcPr>
                <w:tcW w:w="1060" w:type="dxa"/>
                <w:shd w:val="clear" w:color="000000" w:fill="FFFFFF"/>
                <w:vAlign w:val="center"/>
                <w:hideMark/>
              </w:tcPr>
            </w:tcPrChange>
          </w:tcPr>
          <w:p w14:paraId="270012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01.192.523/0001-40</w:t>
            </w:r>
          </w:p>
        </w:tc>
        <w:tc>
          <w:tcPr>
            <w:tcW w:w="1307" w:type="dxa"/>
            <w:shd w:val="clear" w:color="auto" w:fill="auto"/>
            <w:vAlign w:val="center"/>
            <w:hideMark/>
            <w:tcPrChange w:id="4311" w:author="Mariana Alvarenga" w:date="2021-10-28T21:41:00Z">
              <w:tcPr>
                <w:tcW w:w="1307" w:type="dxa"/>
                <w:shd w:val="clear" w:color="auto" w:fill="auto"/>
                <w:vAlign w:val="center"/>
                <w:hideMark/>
              </w:tcPr>
            </w:tcPrChange>
          </w:tcPr>
          <w:p w14:paraId="48C12EB3"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1C6681DE" w14:textId="77777777" w:rsidTr="00721991">
        <w:trPr>
          <w:trHeight w:val="255"/>
          <w:trPrChange w:id="4312" w:author="Mariana Alvarenga" w:date="2021-10-28T21:41:00Z">
            <w:trPr>
              <w:trHeight w:val="255"/>
            </w:trPr>
          </w:trPrChange>
        </w:trPr>
        <w:tc>
          <w:tcPr>
            <w:tcW w:w="160" w:type="dxa"/>
            <w:shd w:val="clear" w:color="auto" w:fill="auto"/>
            <w:noWrap/>
            <w:vAlign w:val="center"/>
            <w:hideMark/>
            <w:tcPrChange w:id="4313" w:author="Mariana Alvarenga" w:date="2021-10-28T21:41:00Z">
              <w:tcPr>
                <w:tcW w:w="160" w:type="dxa"/>
                <w:shd w:val="clear" w:color="auto" w:fill="auto"/>
                <w:noWrap/>
                <w:vAlign w:val="center"/>
                <w:hideMark/>
              </w:tcPr>
            </w:tcPrChange>
          </w:tcPr>
          <w:p w14:paraId="6DA5C61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14" w:author="Mariana Alvarenga" w:date="2021-10-28T21:41:00Z">
              <w:tcPr>
                <w:tcW w:w="754" w:type="dxa"/>
                <w:shd w:val="clear" w:color="auto" w:fill="auto"/>
                <w:noWrap/>
                <w:vAlign w:val="center"/>
                <w:hideMark/>
              </w:tcPr>
            </w:tcPrChange>
          </w:tcPr>
          <w:p w14:paraId="0BADC0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15" w:author="Mariana Alvarenga" w:date="2021-10-28T21:41:00Z">
              <w:tcPr>
                <w:tcW w:w="1283" w:type="dxa"/>
                <w:shd w:val="clear" w:color="auto" w:fill="auto"/>
                <w:noWrap/>
                <w:vAlign w:val="center"/>
                <w:hideMark/>
              </w:tcPr>
            </w:tcPrChange>
          </w:tcPr>
          <w:p w14:paraId="23C059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16" w:author="Mariana Alvarenga" w:date="2021-10-28T21:41:00Z">
              <w:tcPr>
                <w:tcW w:w="1453" w:type="dxa"/>
                <w:shd w:val="clear" w:color="auto" w:fill="auto"/>
                <w:noWrap/>
                <w:vAlign w:val="center"/>
                <w:hideMark/>
              </w:tcPr>
            </w:tcPrChange>
          </w:tcPr>
          <w:p w14:paraId="2547CE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17" w:author="Mariana Alvarenga" w:date="2021-10-28T21:41:00Z">
              <w:tcPr>
                <w:tcW w:w="1165" w:type="dxa"/>
                <w:shd w:val="clear" w:color="auto" w:fill="auto"/>
                <w:noWrap/>
                <w:vAlign w:val="center"/>
                <w:hideMark/>
              </w:tcPr>
            </w:tcPrChange>
          </w:tcPr>
          <w:p w14:paraId="4EBA2A2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18" w:author="Mariana Alvarenga" w:date="2021-10-28T21:41:00Z">
              <w:tcPr>
                <w:tcW w:w="1701" w:type="dxa"/>
              </w:tcPr>
            </w:tcPrChange>
          </w:tcPr>
          <w:p w14:paraId="41A981E8" w14:textId="77777777" w:rsidR="00C420D5" w:rsidRDefault="00C420D5" w:rsidP="00C420D5">
            <w:pPr>
              <w:spacing w:after="0"/>
              <w:jc w:val="center"/>
              <w:rPr>
                <w:ins w:id="4319" w:author="Mariana Alvarenga" w:date="2021-10-28T21:38:00Z"/>
                <w:rFonts w:ascii="Arial" w:hAnsi="Arial" w:cs="Arial"/>
                <w:color w:val="000000"/>
                <w:sz w:val="14"/>
                <w:szCs w:val="14"/>
              </w:rPr>
            </w:pPr>
          </w:p>
          <w:p w14:paraId="4C8E4AA2" w14:textId="1EE97953" w:rsidR="00C420D5" w:rsidRPr="006D6544" w:rsidRDefault="00C420D5" w:rsidP="00C420D5">
            <w:pPr>
              <w:spacing w:after="0"/>
              <w:jc w:val="center"/>
              <w:rPr>
                <w:ins w:id="4320" w:author="Mariana Alvarenga" w:date="2021-10-28T21:02:00Z"/>
                <w:rFonts w:ascii="Arial" w:hAnsi="Arial" w:cs="Arial"/>
                <w:color w:val="000000"/>
                <w:sz w:val="14"/>
                <w:szCs w:val="14"/>
              </w:rPr>
            </w:pPr>
            <w:ins w:id="4321"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322" w:author="Mariana Alvarenga" w:date="2021-10-28T21:41:00Z">
              <w:tcPr>
                <w:tcW w:w="850" w:type="dxa"/>
                <w:shd w:val="clear" w:color="auto" w:fill="auto"/>
                <w:noWrap/>
                <w:vAlign w:val="center"/>
                <w:hideMark/>
              </w:tcPr>
            </w:tcPrChange>
          </w:tcPr>
          <w:p w14:paraId="56EF5C20" w14:textId="7ACE04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850" w:type="dxa"/>
            <w:shd w:val="clear" w:color="auto" w:fill="auto"/>
            <w:noWrap/>
            <w:vAlign w:val="center"/>
            <w:hideMark/>
            <w:tcPrChange w:id="4323" w:author="Mariana Alvarenga" w:date="2021-10-28T21:41:00Z">
              <w:tcPr>
                <w:tcW w:w="851" w:type="dxa"/>
                <w:shd w:val="clear" w:color="auto" w:fill="auto"/>
                <w:noWrap/>
                <w:vAlign w:val="center"/>
                <w:hideMark/>
              </w:tcPr>
            </w:tcPrChange>
          </w:tcPr>
          <w:p w14:paraId="37AE288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29/06/2021</w:t>
            </w:r>
          </w:p>
        </w:tc>
        <w:tc>
          <w:tcPr>
            <w:tcW w:w="992" w:type="dxa"/>
            <w:shd w:val="clear" w:color="auto" w:fill="auto"/>
            <w:noWrap/>
            <w:vAlign w:val="center"/>
            <w:hideMark/>
            <w:tcPrChange w:id="4324" w:author="Mariana Alvarenga" w:date="2021-10-28T21:41:00Z">
              <w:tcPr>
                <w:tcW w:w="850" w:type="dxa"/>
                <w:shd w:val="clear" w:color="auto" w:fill="auto"/>
                <w:noWrap/>
                <w:vAlign w:val="center"/>
                <w:hideMark/>
              </w:tcPr>
            </w:tcPrChange>
          </w:tcPr>
          <w:p w14:paraId="2F562C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993" w:type="dxa"/>
            <w:shd w:val="clear" w:color="auto" w:fill="auto"/>
            <w:noWrap/>
            <w:vAlign w:val="center"/>
            <w:hideMark/>
            <w:tcPrChange w:id="4325" w:author="Mariana Alvarenga" w:date="2021-10-28T21:41:00Z">
              <w:tcPr>
                <w:tcW w:w="1134" w:type="dxa"/>
                <w:shd w:val="clear" w:color="auto" w:fill="auto"/>
                <w:noWrap/>
                <w:vAlign w:val="center"/>
                <w:hideMark/>
              </w:tcPr>
            </w:tcPrChange>
          </w:tcPr>
          <w:p w14:paraId="17E584A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26" w:author="Mariana Alvarenga" w:date="2021-10-28T21:41:00Z">
              <w:tcPr>
                <w:tcW w:w="1134" w:type="dxa"/>
                <w:shd w:val="clear" w:color="auto" w:fill="auto"/>
                <w:noWrap/>
                <w:vAlign w:val="center"/>
                <w:hideMark/>
              </w:tcPr>
            </w:tcPrChange>
          </w:tcPr>
          <w:p w14:paraId="5B1E09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27" w:author="Mariana Alvarenga" w:date="2021-10-28T21:41:00Z">
              <w:tcPr>
                <w:tcW w:w="993" w:type="dxa"/>
                <w:shd w:val="clear" w:color="auto" w:fill="auto"/>
                <w:noWrap/>
                <w:vAlign w:val="center"/>
                <w:hideMark/>
              </w:tcPr>
            </w:tcPrChange>
          </w:tcPr>
          <w:p w14:paraId="2A5A8F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28" w:author="Mariana Alvarenga" w:date="2021-10-28T21:41:00Z">
              <w:tcPr>
                <w:tcW w:w="1417" w:type="dxa"/>
                <w:shd w:val="clear" w:color="auto" w:fill="auto"/>
                <w:vAlign w:val="center"/>
                <w:hideMark/>
              </w:tcPr>
            </w:tcPrChange>
          </w:tcPr>
          <w:p w14:paraId="6F4003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EMBRAMAT EMPRESA BRASILEIRA</w:t>
            </w:r>
          </w:p>
        </w:tc>
        <w:tc>
          <w:tcPr>
            <w:tcW w:w="1485" w:type="dxa"/>
            <w:shd w:val="clear" w:color="000000" w:fill="FFFFFF"/>
            <w:vAlign w:val="center"/>
            <w:hideMark/>
            <w:tcPrChange w:id="4329" w:author="Mariana Alvarenga" w:date="2021-10-28T21:41:00Z">
              <w:tcPr>
                <w:tcW w:w="1060" w:type="dxa"/>
                <w:shd w:val="clear" w:color="000000" w:fill="FFFFFF"/>
                <w:vAlign w:val="center"/>
                <w:hideMark/>
              </w:tcPr>
            </w:tcPrChange>
          </w:tcPr>
          <w:p w14:paraId="05CD9C7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01.192.523/0001-40</w:t>
            </w:r>
          </w:p>
        </w:tc>
        <w:tc>
          <w:tcPr>
            <w:tcW w:w="1307" w:type="dxa"/>
            <w:shd w:val="clear" w:color="auto" w:fill="auto"/>
            <w:vAlign w:val="center"/>
            <w:hideMark/>
            <w:tcPrChange w:id="4330" w:author="Mariana Alvarenga" w:date="2021-10-28T21:41:00Z">
              <w:tcPr>
                <w:tcW w:w="1307" w:type="dxa"/>
                <w:shd w:val="clear" w:color="auto" w:fill="auto"/>
                <w:vAlign w:val="center"/>
                <w:hideMark/>
              </w:tcPr>
            </w:tcPrChange>
          </w:tcPr>
          <w:p w14:paraId="3BF7618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02ACBC28" w14:textId="77777777" w:rsidTr="00721991">
        <w:trPr>
          <w:trHeight w:val="255"/>
          <w:trPrChange w:id="4331" w:author="Mariana Alvarenga" w:date="2021-10-28T21:41:00Z">
            <w:trPr>
              <w:trHeight w:val="255"/>
            </w:trPr>
          </w:trPrChange>
        </w:trPr>
        <w:tc>
          <w:tcPr>
            <w:tcW w:w="160" w:type="dxa"/>
            <w:shd w:val="clear" w:color="auto" w:fill="auto"/>
            <w:noWrap/>
            <w:vAlign w:val="center"/>
            <w:hideMark/>
            <w:tcPrChange w:id="4332" w:author="Mariana Alvarenga" w:date="2021-10-28T21:41:00Z">
              <w:tcPr>
                <w:tcW w:w="160" w:type="dxa"/>
                <w:shd w:val="clear" w:color="auto" w:fill="auto"/>
                <w:noWrap/>
                <w:vAlign w:val="center"/>
                <w:hideMark/>
              </w:tcPr>
            </w:tcPrChange>
          </w:tcPr>
          <w:p w14:paraId="2390F01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33" w:author="Mariana Alvarenga" w:date="2021-10-28T21:41:00Z">
              <w:tcPr>
                <w:tcW w:w="754" w:type="dxa"/>
                <w:shd w:val="clear" w:color="auto" w:fill="auto"/>
                <w:noWrap/>
                <w:vAlign w:val="center"/>
                <w:hideMark/>
              </w:tcPr>
            </w:tcPrChange>
          </w:tcPr>
          <w:p w14:paraId="0A57CF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34" w:author="Mariana Alvarenga" w:date="2021-10-28T21:41:00Z">
              <w:tcPr>
                <w:tcW w:w="1283" w:type="dxa"/>
                <w:shd w:val="clear" w:color="auto" w:fill="auto"/>
                <w:noWrap/>
                <w:vAlign w:val="center"/>
                <w:hideMark/>
              </w:tcPr>
            </w:tcPrChange>
          </w:tcPr>
          <w:p w14:paraId="65C96B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35" w:author="Mariana Alvarenga" w:date="2021-10-28T21:41:00Z">
              <w:tcPr>
                <w:tcW w:w="1453" w:type="dxa"/>
                <w:shd w:val="clear" w:color="auto" w:fill="auto"/>
                <w:noWrap/>
                <w:vAlign w:val="center"/>
                <w:hideMark/>
              </w:tcPr>
            </w:tcPrChange>
          </w:tcPr>
          <w:p w14:paraId="7B332E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36" w:author="Mariana Alvarenga" w:date="2021-10-28T21:41:00Z">
              <w:tcPr>
                <w:tcW w:w="1165" w:type="dxa"/>
                <w:shd w:val="clear" w:color="auto" w:fill="auto"/>
                <w:noWrap/>
                <w:vAlign w:val="center"/>
                <w:hideMark/>
              </w:tcPr>
            </w:tcPrChange>
          </w:tcPr>
          <w:p w14:paraId="75810AA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37" w:author="Mariana Alvarenga" w:date="2021-10-28T21:41:00Z">
              <w:tcPr>
                <w:tcW w:w="1701" w:type="dxa"/>
              </w:tcPr>
            </w:tcPrChange>
          </w:tcPr>
          <w:p w14:paraId="1E5C7308" w14:textId="77777777" w:rsidR="00C420D5" w:rsidRDefault="00C420D5" w:rsidP="00C420D5">
            <w:pPr>
              <w:spacing w:after="0"/>
              <w:jc w:val="center"/>
              <w:rPr>
                <w:ins w:id="4338" w:author="Mariana Alvarenga" w:date="2021-10-28T21:38:00Z"/>
                <w:rFonts w:ascii="Arial" w:hAnsi="Arial" w:cs="Arial"/>
                <w:color w:val="000000"/>
                <w:sz w:val="14"/>
                <w:szCs w:val="14"/>
              </w:rPr>
            </w:pPr>
          </w:p>
          <w:p w14:paraId="1AC3B16E" w14:textId="5BB5B639" w:rsidR="00C420D5" w:rsidRPr="006D6544" w:rsidRDefault="00C420D5" w:rsidP="00C420D5">
            <w:pPr>
              <w:spacing w:after="0"/>
              <w:jc w:val="center"/>
              <w:rPr>
                <w:ins w:id="4339" w:author="Mariana Alvarenga" w:date="2021-10-28T21:02:00Z"/>
                <w:rFonts w:ascii="Arial" w:hAnsi="Arial" w:cs="Arial"/>
                <w:color w:val="000000"/>
                <w:sz w:val="14"/>
                <w:szCs w:val="14"/>
              </w:rPr>
            </w:pPr>
            <w:ins w:id="4340"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341" w:author="Mariana Alvarenga" w:date="2021-10-28T21:41:00Z">
              <w:tcPr>
                <w:tcW w:w="850" w:type="dxa"/>
                <w:shd w:val="clear" w:color="auto" w:fill="auto"/>
                <w:noWrap/>
                <w:vAlign w:val="center"/>
                <w:hideMark/>
              </w:tcPr>
            </w:tcPrChange>
          </w:tcPr>
          <w:p w14:paraId="7282DA05" w14:textId="5BDBCFE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850" w:type="dxa"/>
            <w:shd w:val="clear" w:color="auto" w:fill="auto"/>
            <w:noWrap/>
            <w:vAlign w:val="center"/>
            <w:hideMark/>
            <w:tcPrChange w:id="4342" w:author="Mariana Alvarenga" w:date="2021-10-28T21:41:00Z">
              <w:tcPr>
                <w:tcW w:w="851" w:type="dxa"/>
                <w:shd w:val="clear" w:color="auto" w:fill="auto"/>
                <w:noWrap/>
                <w:vAlign w:val="center"/>
                <w:hideMark/>
              </w:tcPr>
            </w:tcPrChange>
          </w:tcPr>
          <w:p w14:paraId="20F2EFE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03/09/2020</w:t>
            </w:r>
          </w:p>
        </w:tc>
        <w:tc>
          <w:tcPr>
            <w:tcW w:w="992" w:type="dxa"/>
            <w:shd w:val="clear" w:color="auto" w:fill="auto"/>
            <w:noWrap/>
            <w:vAlign w:val="center"/>
            <w:hideMark/>
            <w:tcPrChange w:id="4343" w:author="Mariana Alvarenga" w:date="2021-10-28T21:41:00Z">
              <w:tcPr>
                <w:tcW w:w="850" w:type="dxa"/>
                <w:shd w:val="clear" w:color="auto" w:fill="auto"/>
                <w:noWrap/>
                <w:vAlign w:val="center"/>
                <w:hideMark/>
              </w:tcPr>
            </w:tcPrChange>
          </w:tcPr>
          <w:p w14:paraId="22EAFF3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993" w:type="dxa"/>
            <w:shd w:val="clear" w:color="auto" w:fill="auto"/>
            <w:noWrap/>
            <w:vAlign w:val="center"/>
            <w:hideMark/>
            <w:tcPrChange w:id="4344" w:author="Mariana Alvarenga" w:date="2021-10-28T21:41:00Z">
              <w:tcPr>
                <w:tcW w:w="1134" w:type="dxa"/>
                <w:shd w:val="clear" w:color="auto" w:fill="auto"/>
                <w:noWrap/>
                <w:vAlign w:val="center"/>
                <w:hideMark/>
              </w:tcPr>
            </w:tcPrChange>
          </w:tcPr>
          <w:p w14:paraId="2C4C8E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45" w:author="Mariana Alvarenga" w:date="2021-10-28T21:41:00Z">
              <w:tcPr>
                <w:tcW w:w="1134" w:type="dxa"/>
                <w:shd w:val="clear" w:color="auto" w:fill="auto"/>
                <w:noWrap/>
                <w:vAlign w:val="center"/>
                <w:hideMark/>
              </w:tcPr>
            </w:tcPrChange>
          </w:tcPr>
          <w:p w14:paraId="100C81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46" w:author="Mariana Alvarenga" w:date="2021-10-28T21:41:00Z">
              <w:tcPr>
                <w:tcW w:w="993" w:type="dxa"/>
                <w:shd w:val="clear" w:color="auto" w:fill="auto"/>
                <w:noWrap/>
                <w:vAlign w:val="center"/>
                <w:hideMark/>
              </w:tcPr>
            </w:tcPrChange>
          </w:tcPr>
          <w:p w14:paraId="4AE0A9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47" w:author="Mariana Alvarenga" w:date="2021-10-28T21:41:00Z">
              <w:tcPr>
                <w:tcW w:w="1417" w:type="dxa"/>
                <w:shd w:val="clear" w:color="auto" w:fill="auto"/>
                <w:vAlign w:val="center"/>
                <w:hideMark/>
              </w:tcPr>
            </w:tcPrChange>
          </w:tcPr>
          <w:p w14:paraId="27D935A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MENON TRADE REPRESENTACAO</w:t>
            </w:r>
          </w:p>
        </w:tc>
        <w:tc>
          <w:tcPr>
            <w:tcW w:w="1485" w:type="dxa"/>
            <w:shd w:val="clear" w:color="000000" w:fill="FFFFFF"/>
            <w:vAlign w:val="center"/>
            <w:hideMark/>
            <w:tcPrChange w:id="4348" w:author="Mariana Alvarenga" w:date="2021-10-28T21:41:00Z">
              <w:tcPr>
                <w:tcW w:w="1060" w:type="dxa"/>
                <w:shd w:val="clear" w:color="000000" w:fill="FFFFFF"/>
                <w:vAlign w:val="center"/>
                <w:hideMark/>
              </w:tcPr>
            </w:tcPrChange>
          </w:tcPr>
          <w:p w14:paraId="52EAF95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16.550.756/0001-44</w:t>
            </w:r>
          </w:p>
        </w:tc>
        <w:tc>
          <w:tcPr>
            <w:tcW w:w="1307" w:type="dxa"/>
            <w:shd w:val="clear" w:color="auto" w:fill="auto"/>
            <w:vAlign w:val="center"/>
            <w:hideMark/>
            <w:tcPrChange w:id="4349" w:author="Mariana Alvarenga" w:date="2021-10-28T21:41:00Z">
              <w:tcPr>
                <w:tcW w:w="1307" w:type="dxa"/>
                <w:shd w:val="clear" w:color="auto" w:fill="auto"/>
                <w:vAlign w:val="center"/>
                <w:hideMark/>
              </w:tcPr>
            </w:tcPrChange>
          </w:tcPr>
          <w:p w14:paraId="1B6B692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engenharia</w:t>
            </w:r>
          </w:p>
        </w:tc>
      </w:tr>
      <w:tr w:rsidR="00721991" w:rsidRPr="006D6544" w14:paraId="712D80E2" w14:textId="77777777" w:rsidTr="00721991">
        <w:trPr>
          <w:trHeight w:val="255"/>
          <w:trPrChange w:id="4350" w:author="Mariana Alvarenga" w:date="2021-10-28T21:41:00Z">
            <w:trPr>
              <w:trHeight w:val="255"/>
            </w:trPr>
          </w:trPrChange>
        </w:trPr>
        <w:tc>
          <w:tcPr>
            <w:tcW w:w="160" w:type="dxa"/>
            <w:shd w:val="clear" w:color="auto" w:fill="auto"/>
            <w:noWrap/>
            <w:vAlign w:val="center"/>
            <w:hideMark/>
            <w:tcPrChange w:id="4351" w:author="Mariana Alvarenga" w:date="2021-10-28T21:41:00Z">
              <w:tcPr>
                <w:tcW w:w="160" w:type="dxa"/>
                <w:shd w:val="clear" w:color="auto" w:fill="auto"/>
                <w:noWrap/>
                <w:vAlign w:val="center"/>
                <w:hideMark/>
              </w:tcPr>
            </w:tcPrChange>
          </w:tcPr>
          <w:p w14:paraId="37BB019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52" w:author="Mariana Alvarenga" w:date="2021-10-28T21:41:00Z">
              <w:tcPr>
                <w:tcW w:w="754" w:type="dxa"/>
                <w:shd w:val="clear" w:color="auto" w:fill="auto"/>
                <w:noWrap/>
                <w:vAlign w:val="center"/>
                <w:hideMark/>
              </w:tcPr>
            </w:tcPrChange>
          </w:tcPr>
          <w:p w14:paraId="1C395E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53" w:author="Mariana Alvarenga" w:date="2021-10-28T21:41:00Z">
              <w:tcPr>
                <w:tcW w:w="1283" w:type="dxa"/>
                <w:shd w:val="clear" w:color="auto" w:fill="auto"/>
                <w:noWrap/>
                <w:vAlign w:val="center"/>
                <w:hideMark/>
              </w:tcPr>
            </w:tcPrChange>
          </w:tcPr>
          <w:p w14:paraId="5FDF68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54" w:author="Mariana Alvarenga" w:date="2021-10-28T21:41:00Z">
              <w:tcPr>
                <w:tcW w:w="1453" w:type="dxa"/>
                <w:shd w:val="clear" w:color="auto" w:fill="auto"/>
                <w:noWrap/>
                <w:vAlign w:val="center"/>
                <w:hideMark/>
              </w:tcPr>
            </w:tcPrChange>
          </w:tcPr>
          <w:p w14:paraId="18AD43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55" w:author="Mariana Alvarenga" w:date="2021-10-28T21:41:00Z">
              <w:tcPr>
                <w:tcW w:w="1165" w:type="dxa"/>
                <w:shd w:val="clear" w:color="auto" w:fill="auto"/>
                <w:noWrap/>
                <w:vAlign w:val="center"/>
                <w:hideMark/>
              </w:tcPr>
            </w:tcPrChange>
          </w:tcPr>
          <w:p w14:paraId="4A09DA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56" w:author="Mariana Alvarenga" w:date="2021-10-28T21:41:00Z">
              <w:tcPr>
                <w:tcW w:w="1701" w:type="dxa"/>
              </w:tcPr>
            </w:tcPrChange>
          </w:tcPr>
          <w:p w14:paraId="7040A7DB" w14:textId="77777777" w:rsidR="00C420D5" w:rsidRDefault="00C420D5" w:rsidP="00C420D5">
            <w:pPr>
              <w:spacing w:after="0"/>
              <w:jc w:val="center"/>
              <w:rPr>
                <w:ins w:id="4357" w:author="Mariana Alvarenga" w:date="2021-10-28T21:38:00Z"/>
                <w:rFonts w:ascii="Arial" w:hAnsi="Arial" w:cs="Arial"/>
                <w:color w:val="000000"/>
                <w:sz w:val="14"/>
                <w:szCs w:val="14"/>
              </w:rPr>
            </w:pPr>
          </w:p>
          <w:p w14:paraId="6AF1A4EB" w14:textId="7B7478DD" w:rsidR="00C420D5" w:rsidRPr="006D6544" w:rsidRDefault="00C420D5" w:rsidP="00C420D5">
            <w:pPr>
              <w:spacing w:after="0"/>
              <w:jc w:val="center"/>
              <w:rPr>
                <w:ins w:id="4358" w:author="Mariana Alvarenga" w:date="2021-10-28T21:02:00Z"/>
                <w:rFonts w:ascii="Arial" w:hAnsi="Arial" w:cs="Arial"/>
                <w:color w:val="000000"/>
                <w:sz w:val="14"/>
                <w:szCs w:val="14"/>
              </w:rPr>
            </w:pPr>
            <w:ins w:id="4359"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360" w:author="Mariana Alvarenga" w:date="2021-10-28T21:41:00Z">
              <w:tcPr>
                <w:tcW w:w="850" w:type="dxa"/>
                <w:shd w:val="clear" w:color="auto" w:fill="auto"/>
                <w:noWrap/>
                <w:vAlign w:val="center"/>
                <w:hideMark/>
              </w:tcPr>
            </w:tcPrChange>
          </w:tcPr>
          <w:p w14:paraId="770F4E9D" w14:textId="34D5037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850" w:type="dxa"/>
            <w:shd w:val="clear" w:color="auto" w:fill="auto"/>
            <w:noWrap/>
            <w:vAlign w:val="center"/>
            <w:hideMark/>
            <w:tcPrChange w:id="4361" w:author="Mariana Alvarenga" w:date="2021-10-28T21:41:00Z">
              <w:tcPr>
                <w:tcW w:w="851" w:type="dxa"/>
                <w:shd w:val="clear" w:color="auto" w:fill="auto"/>
                <w:noWrap/>
                <w:vAlign w:val="center"/>
                <w:hideMark/>
              </w:tcPr>
            </w:tcPrChange>
          </w:tcPr>
          <w:p w14:paraId="2147C42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04/09/2020</w:t>
            </w:r>
          </w:p>
        </w:tc>
        <w:tc>
          <w:tcPr>
            <w:tcW w:w="992" w:type="dxa"/>
            <w:shd w:val="clear" w:color="auto" w:fill="auto"/>
            <w:noWrap/>
            <w:vAlign w:val="center"/>
            <w:hideMark/>
            <w:tcPrChange w:id="4362" w:author="Mariana Alvarenga" w:date="2021-10-28T21:41:00Z">
              <w:tcPr>
                <w:tcW w:w="850" w:type="dxa"/>
                <w:shd w:val="clear" w:color="auto" w:fill="auto"/>
                <w:noWrap/>
                <w:vAlign w:val="center"/>
                <w:hideMark/>
              </w:tcPr>
            </w:tcPrChange>
          </w:tcPr>
          <w:p w14:paraId="593C4A2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993" w:type="dxa"/>
            <w:shd w:val="clear" w:color="auto" w:fill="auto"/>
            <w:noWrap/>
            <w:vAlign w:val="center"/>
            <w:hideMark/>
            <w:tcPrChange w:id="4363" w:author="Mariana Alvarenga" w:date="2021-10-28T21:41:00Z">
              <w:tcPr>
                <w:tcW w:w="1134" w:type="dxa"/>
                <w:shd w:val="clear" w:color="auto" w:fill="auto"/>
                <w:noWrap/>
                <w:vAlign w:val="center"/>
                <w:hideMark/>
              </w:tcPr>
            </w:tcPrChange>
          </w:tcPr>
          <w:p w14:paraId="78F5B9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64" w:author="Mariana Alvarenga" w:date="2021-10-28T21:41:00Z">
              <w:tcPr>
                <w:tcW w:w="1134" w:type="dxa"/>
                <w:shd w:val="clear" w:color="auto" w:fill="auto"/>
                <w:noWrap/>
                <w:vAlign w:val="center"/>
                <w:hideMark/>
              </w:tcPr>
            </w:tcPrChange>
          </w:tcPr>
          <w:p w14:paraId="05D641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4365" w:author="Mariana Alvarenga" w:date="2021-10-28T21:41:00Z">
              <w:tcPr>
                <w:tcW w:w="993" w:type="dxa"/>
                <w:shd w:val="clear" w:color="auto" w:fill="auto"/>
                <w:noWrap/>
                <w:vAlign w:val="center"/>
                <w:hideMark/>
              </w:tcPr>
            </w:tcPrChange>
          </w:tcPr>
          <w:p w14:paraId="07A9A3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4366" w:author="Mariana Alvarenga" w:date="2021-10-28T21:41:00Z">
              <w:tcPr>
                <w:tcW w:w="1417" w:type="dxa"/>
                <w:shd w:val="clear" w:color="auto" w:fill="auto"/>
                <w:vAlign w:val="center"/>
                <w:hideMark/>
              </w:tcPr>
            </w:tcPrChange>
          </w:tcPr>
          <w:p w14:paraId="1203E4B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4367" w:author="Mariana Alvarenga" w:date="2021-10-28T21:41:00Z">
              <w:tcPr>
                <w:tcW w:w="1060" w:type="dxa"/>
                <w:shd w:val="clear" w:color="000000" w:fill="FFFFFF"/>
                <w:vAlign w:val="center"/>
                <w:hideMark/>
              </w:tcPr>
            </w:tcPrChange>
          </w:tcPr>
          <w:p w14:paraId="3A6929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4368" w:author="Mariana Alvarenga" w:date="2021-10-28T21:41:00Z">
              <w:tcPr>
                <w:tcW w:w="1307" w:type="dxa"/>
                <w:shd w:val="clear" w:color="auto" w:fill="auto"/>
                <w:vAlign w:val="center"/>
                <w:hideMark/>
              </w:tcPr>
            </w:tcPrChange>
          </w:tcPr>
          <w:p w14:paraId="6F642D5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3608555B" w14:textId="77777777" w:rsidTr="00721991">
        <w:trPr>
          <w:trHeight w:val="255"/>
          <w:trPrChange w:id="4369" w:author="Mariana Alvarenga" w:date="2021-10-28T21:41:00Z">
            <w:trPr>
              <w:trHeight w:val="255"/>
            </w:trPr>
          </w:trPrChange>
        </w:trPr>
        <w:tc>
          <w:tcPr>
            <w:tcW w:w="160" w:type="dxa"/>
            <w:shd w:val="clear" w:color="auto" w:fill="auto"/>
            <w:noWrap/>
            <w:vAlign w:val="center"/>
            <w:hideMark/>
            <w:tcPrChange w:id="4370" w:author="Mariana Alvarenga" w:date="2021-10-28T21:41:00Z">
              <w:tcPr>
                <w:tcW w:w="160" w:type="dxa"/>
                <w:shd w:val="clear" w:color="auto" w:fill="auto"/>
                <w:noWrap/>
                <w:vAlign w:val="center"/>
                <w:hideMark/>
              </w:tcPr>
            </w:tcPrChange>
          </w:tcPr>
          <w:p w14:paraId="79B6432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71" w:author="Mariana Alvarenga" w:date="2021-10-28T21:41:00Z">
              <w:tcPr>
                <w:tcW w:w="754" w:type="dxa"/>
                <w:shd w:val="clear" w:color="auto" w:fill="auto"/>
                <w:noWrap/>
                <w:vAlign w:val="center"/>
                <w:hideMark/>
              </w:tcPr>
            </w:tcPrChange>
          </w:tcPr>
          <w:p w14:paraId="603C16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72" w:author="Mariana Alvarenga" w:date="2021-10-28T21:41:00Z">
              <w:tcPr>
                <w:tcW w:w="1283" w:type="dxa"/>
                <w:shd w:val="clear" w:color="auto" w:fill="auto"/>
                <w:noWrap/>
                <w:vAlign w:val="center"/>
                <w:hideMark/>
              </w:tcPr>
            </w:tcPrChange>
          </w:tcPr>
          <w:p w14:paraId="7C4751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73" w:author="Mariana Alvarenga" w:date="2021-10-28T21:41:00Z">
              <w:tcPr>
                <w:tcW w:w="1453" w:type="dxa"/>
                <w:shd w:val="clear" w:color="auto" w:fill="auto"/>
                <w:noWrap/>
                <w:vAlign w:val="center"/>
                <w:hideMark/>
              </w:tcPr>
            </w:tcPrChange>
          </w:tcPr>
          <w:p w14:paraId="5713E37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74" w:author="Mariana Alvarenga" w:date="2021-10-28T21:41:00Z">
              <w:tcPr>
                <w:tcW w:w="1165" w:type="dxa"/>
                <w:shd w:val="clear" w:color="auto" w:fill="auto"/>
                <w:noWrap/>
                <w:vAlign w:val="center"/>
                <w:hideMark/>
              </w:tcPr>
            </w:tcPrChange>
          </w:tcPr>
          <w:p w14:paraId="310ADC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75" w:author="Mariana Alvarenga" w:date="2021-10-28T21:41:00Z">
              <w:tcPr>
                <w:tcW w:w="1701" w:type="dxa"/>
              </w:tcPr>
            </w:tcPrChange>
          </w:tcPr>
          <w:p w14:paraId="67928C31" w14:textId="77777777" w:rsidR="00C420D5" w:rsidRDefault="00C420D5" w:rsidP="00C420D5">
            <w:pPr>
              <w:spacing w:after="0"/>
              <w:jc w:val="center"/>
              <w:rPr>
                <w:ins w:id="4376" w:author="Mariana Alvarenga" w:date="2021-10-28T21:38:00Z"/>
                <w:rFonts w:ascii="Arial" w:hAnsi="Arial" w:cs="Arial"/>
                <w:color w:val="000000"/>
                <w:sz w:val="14"/>
                <w:szCs w:val="14"/>
              </w:rPr>
            </w:pPr>
          </w:p>
          <w:p w14:paraId="1D312655" w14:textId="7C193341" w:rsidR="00C420D5" w:rsidRPr="006D6544" w:rsidRDefault="00C420D5" w:rsidP="00C420D5">
            <w:pPr>
              <w:spacing w:after="0"/>
              <w:jc w:val="center"/>
              <w:rPr>
                <w:ins w:id="4377" w:author="Mariana Alvarenga" w:date="2021-10-28T21:02:00Z"/>
                <w:rFonts w:ascii="Arial" w:hAnsi="Arial" w:cs="Arial"/>
                <w:color w:val="000000"/>
                <w:sz w:val="14"/>
                <w:szCs w:val="14"/>
              </w:rPr>
            </w:pPr>
            <w:ins w:id="4378"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379" w:author="Mariana Alvarenga" w:date="2021-10-28T21:41:00Z">
              <w:tcPr>
                <w:tcW w:w="850" w:type="dxa"/>
                <w:shd w:val="clear" w:color="auto" w:fill="auto"/>
                <w:noWrap/>
                <w:vAlign w:val="center"/>
                <w:hideMark/>
              </w:tcPr>
            </w:tcPrChange>
          </w:tcPr>
          <w:p w14:paraId="08C916A9" w14:textId="79250B5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850" w:type="dxa"/>
            <w:shd w:val="clear" w:color="auto" w:fill="auto"/>
            <w:noWrap/>
            <w:vAlign w:val="center"/>
            <w:hideMark/>
            <w:tcPrChange w:id="4380" w:author="Mariana Alvarenga" w:date="2021-10-28T21:41:00Z">
              <w:tcPr>
                <w:tcW w:w="851" w:type="dxa"/>
                <w:shd w:val="clear" w:color="auto" w:fill="auto"/>
                <w:noWrap/>
                <w:vAlign w:val="center"/>
                <w:hideMark/>
              </w:tcPr>
            </w:tcPrChange>
          </w:tcPr>
          <w:p w14:paraId="257700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4381" w:author="Mariana Alvarenga" w:date="2021-10-28T21:41:00Z">
              <w:tcPr>
                <w:tcW w:w="850" w:type="dxa"/>
                <w:shd w:val="clear" w:color="auto" w:fill="auto"/>
                <w:noWrap/>
                <w:vAlign w:val="center"/>
                <w:hideMark/>
              </w:tcPr>
            </w:tcPrChange>
          </w:tcPr>
          <w:p w14:paraId="615078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993" w:type="dxa"/>
            <w:shd w:val="clear" w:color="auto" w:fill="auto"/>
            <w:noWrap/>
            <w:vAlign w:val="center"/>
            <w:hideMark/>
            <w:tcPrChange w:id="4382" w:author="Mariana Alvarenga" w:date="2021-10-28T21:41:00Z">
              <w:tcPr>
                <w:tcW w:w="1134" w:type="dxa"/>
                <w:shd w:val="clear" w:color="auto" w:fill="auto"/>
                <w:noWrap/>
                <w:vAlign w:val="center"/>
                <w:hideMark/>
              </w:tcPr>
            </w:tcPrChange>
          </w:tcPr>
          <w:p w14:paraId="67335D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83" w:author="Mariana Alvarenga" w:date="2021-10-28T21:41:00Z">
              <w:tcPr>
                <w:tcW w:w="1134" w:type="dxa"/>
                <w:shd w:val="clear" w:color="auto" w:fill="auto"/>
                <w:noWrap/>
                <w:vAlign w:val="center"/>
                <w:hideMark/>
              </w:tcPr>
            </w:tcPrChange>
          </w:tcPr>
          <w:p w14:paraId="38A01F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4384" w:author="Mariana Alvarenga" w:date="2021-10-28T21:41:00Z">
              <w:tcPr>
                <w:tcW w:w="993" w:type="dxa"/>
                <w:shd w:val="clear" w:color="auto" w:fill="auto"/>
                <w:noWrap/>
                <w:vAlign w:val="center"/>
                <w:hideMark/>
              </w:tcPr>
            </w:tcPrChange>
          </w:tcPr>
          <w:p w14:paraId="71E0D8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4385" w:author="Mariana Alvarenga" w:date="2021-10-28T21:41:00Z">
              <w:tcPr>
                <w:tcW w:w="1417" w:type="dxa"/>
                <w:shd w:val="clear" w:color="auto" w:fill="auto"/>
                <w:vAlign w:val="center"/>
                <w:hideMark/>
              </w:tcPr>
            </w:tcPrChange>
          </w:tcPr>
          <w:p w14:paraId="59ED074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4386" w:author="Mariana Alvarenga" w:date="2021-10-28T21:41:00Z">
              <w:tcPr>
                <w:tcW w:w="1060" w:type="dxa"/>
                <w:shd w:val="clear" w:color="000000" w:fill="FFFFFF"/>
                <w:vAlign w:val="center"/>
                <w:hideMark/>
              </w:tcPr>
            </w:tcPrChange>
          </w:tcPr>
          <w:p w14:paraId="753C287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4387" w:author="Mariana Alvarenga" w:date="2021-10-28T21:41:00Z">
              <w:tcPr>
                <w:tcW w:w="1307" w:type="dxa"/>
                <w:shd w:val="clear" w:color="auto" w:fill="auto"/>
                <w:vAlign w:val="center"/>
                <w:hideMark/>
              </w:tcPr>
            </w:tcPrChange>
          </w:tcPr>
          <w:p w14:paraId="1FE8837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741F2655" w14:textId="77777777" w:rsidTr="00721991">
        <w:trPr>
          <w:trHeight w:val="255"/>
          <w:trPrChange w:id="4388" w:author="Mariana Alvarenga" w:date="2021-10-28T21:41:00Z">
            <w:trPr>
              <w:trHeight w:val="255"/>
            </w:trPr>
          </w:trPrChange>
        </w:trPr>
        <w:tc>
          <w:tcPr>
            <w:tcW w:w="160" w:type="dxa"/>
            <w:shd w:val="clear" w:color="auto" w:fill="auto"/>
            <w:noWrap/>
            <w:vAlign w:val="center"/>
            <w:hideMark/>
            <w:tcPrChange w:id="4389" w:author="Mariana Alvarenga" w:date="2021-10-28T21:41:00Z">
              <w:tcPr>
                <w:tcW w:w="160" w:type="dxa"/>
                <w:shd w:val="clear" w:color="auto" w:fill="auto"/>
                <w:noWrap/>
                <w:vAlign w:val="center"/>
                <w:hideMark/>
              </w:tcPr>
            </w:tcPrChange>
          </w:tcPr>
          <w:p w14:paraId="78BF57D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90" w:author="Mariana Alvarenga" w:date="2021-10-28T21:41:00Z">
              <w:tcPr>
                <w:tcW w:w="754" w:type="dxa"/>
                <w:shd w:val="clear" w:color="auto" w:fill="auto"/>
                <w:noWrap/>
                <w:vAlign w:val="center"/>
                <w:hideMark/>
              </w:tcPr>
            </w:tcPrChange>
          </w:tcPr>
          <w:p w14:paraId="5F993C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91" w:author="Mariana Alvarenga" w:date="2021-10-28T21:41:00Z">
              <w:tcPr>
                <w:tcW w:w="1283" w:type="dxa"/>
                <w:shd w:val="clear" w:color="auto" w:fill="auto"/>
                <w:noWrap/>
                <w:vAlign w:val="center"/>
                <w:hideMark/>
              </w:tcPr>
            </w:tcPrChange>
          </w:tcPr>
          <w:p w14:paraId="14BA93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92" w:author="Mariana Alvarenga" w:date="2021-10-28T21:41:00Z">
              <w:tcPr>
                <w:tcW w:w="1453" w:type="dxa"/>
                <w:shd w:val="clear" w:color="auto" w:fill="auto"/>
                <w:noWrap/>
                <w:vAlign w:val="center"/>
                <w:hideMark/>
              </w:tcPr>
            </w:tcPrChange>
          </w:tcPr>
          <w:p w14:paraId="54B5408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93" w:author="Mariana Alvarenga" w:date="2021-10-28T21:41:00Z">
              <w:tcPr>
                <w:tcW w:w="1165" w:type="dxa"/>
                <w:shd w:val="clear" w:color="auto" w:fill="auto"/>
                <w:noWrap/>
                <w:vAlign w:val="center"/>
                <w:hideMark/>
              </w:tcPr>
            </w:tcPrChange>
          </w:tcPr>
          <w:p w14:paraId="4879C6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94" w:author="Mariana Alvarenga" w:date="2021-10-28T21:41:00Z">
              <w:tcPr>
                <w:tcW w:w="1701" w:type="dxa"/>
              </w:tcPr>
            </w:tcPrChange>
          </w:tcPr>
          <w:p w14:paraId="2F70591F" w14:textId="77777777" w:rsidR="00C420D5" w:rsidRDefault="00C420D5" w:rsidP="00C420D5">
            <w:pPr>
              <w:spacing w:after="0"/>
              <w:jc w:val="center"/>
              <w:rPr>
                <w:ins w:id="4395" w:author="Mariana Alvarenga" w:date="2021-10-28T21:38:00Z"/>
                <w:rFonts w:ascii="Arial" w:hAnsi="Arial" w:cs="Arial"/>
                <w:color w:val="000000"/>
                <w:sz w:val="14"/>
                <w:szCs w:val="14"/>
              </w:rPr>
            </w:pPr>
          </w:p>
          <w:p w14:paraId="04129147" w14:textId="0417BF20" w:rsidR="00C420D5" w:rsidRPr="006D6544" w:rsidRDefault="00C420D5" w:rsidP="00C420D5">
            <w:pPr>
              <w:spacing w:after="0"/>
              <w:jc w:val="center"/>
              <w:rPr>
                <w:ins w:id="4396" w:author="Mariana Alvarenga" w:date="2021-10-28T21:02:00Z"/>
                <w:rFonts w:ascii="Arial" w:hAnsi="Arial" w:cs="Arial"/>
                <w:color w:val="000000"/>
                <w:sz w:val="14"/>
                <w:szCs w:val="14"/>
              </w:rPr>
            </w:pPr>
            <w:ins w:id="4397"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398" w:author="Mariana Alvarenga" w:date="2021-10-28T21:41:00Z">
              <w:tcPr>
                <w:tcW w:w="850" w:type="dxa"/>
                <w:shd w:val="clear" w:color="auto" w:fill="auto"/>
                <w:noWrap/>
                <w:vAlign w:val="center"/>
                <w:hideMark/>
              </w:tcPr>
            </w:tcPrChange>
          </w:tcPr>
          <w:p w14:paraId="02BFEFB8" w14:textId="0CB7D92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850" w:type="dxa"/>
            <w:shd w:val="clear" w:color="auto" w:fill="auto"/>
            <w:noWrap/>
            <w:vAlign w:val="center"/>
            <w:hideMark/>
            <w:tcPrChange w:id="4399" w:author="Mariana Alvarenga" w:date="2021-10-28T21:41:00Z">
              <w:tcPr>
                <w:tcW w:w="851" w:type="dxa"/>
                <w:shd w:val="clear" w:color="auto" w:fill="auto"/>
                <w:noWrap/>
                <w:vAlign w:val="center"/>
                <w:hideMark/>
              </w:tcPr>
            </w:tcPrChange>
          </w:tcPr>
          <w:p w14:paraId="185C1E9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29/06/2020</w:t>
            </w:r>
          </w:p>
        </w:tc>
        <w:tc>
          <w:tcPr>
            <w:tcW w:w="992" w:type="dxa"/>
            <w:shd w:val="clear" w:color="auto" w:fill="auto"/>
            <w:noWrap/>
            <w:vAlign w:val="center"/>
            <w:hideMark/>
            <w:tcPrChange w:id="4400" w:author="Mariana Alvarenga" w:date="2021-10-28T21:41:00Z">
              <w:tcPr>
                <w:tcW w:w="850" w:type="dxa"/>
                <w:shd w:val="clear" w:color="auto" w:fill="auto"/>
                <w:noWrap/>
                <w:vAlign w:val="center"/>
                <w:hideMark/>
              </w:tcPr>
            </w:tcPrChange>
          </w:tcPr>
          <w:p w14:paraId="210D67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993" w:type="dxa"/>
            <w:shd w:val="clear" w:color="auto" w:fill="auto"/>
            <w:noWrap/>
            <w:vAlign w:val="center"/>
            <w:hideMark/>
            <w:tcPrChange w:id="4401" w:author="Mariana Alvarenga" w:date="2021-10-28T21:41:00Z">
              <w:tcPr>
                <w:tcW w:w="1134" w:type="dxa"/>
                <w:shd w:val="clear" w:color="auto" w:fill="auto"/>
                <w:noWrap/>
                <w:vAlign w:val="center"/>
                <w:hideMark/>
              </w:tcPr>
            </w:tcPrChange>
          </w:tcPr>
          <w:p w14:paraId="1A45039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402" w:author="Mariana Alvarenga" w:date="2021-10-28T21:41:00Z">
              <w:tcPr>
                <w:tcW w:w="1134" w:type="dxa"/>
                <w:shd w:val="clear" w:color="auto" w:fill="auto"/>
                <w:noWrap/>
                <w:vAlign w:val="center"/>
                <w:hideMark/>
              </w:tcPr>
            </w:tcPrChange>
          </w:tcPr>
          <w:p w14:paraId="64A830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403" w:author="Mariana Alvarenga" w:date="2021-10-28T21:41:00Z">
              <w:tcPr>
                <w:tcW w:w="993" w:type="dxa"/>
                <w:shd w:val="clear" w:color="auto" w:fill="auto"/>
                <w:noWrap/>
                <w:vAlign w:val="center"/>
                <w:hideMark/>
              </w:tcPr>
            </w:tcPrChange>
          </w:tcPr>
          <w:p w14:paraId="2360D8E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404" w:author="Mariana Alvarenga" w:date="2021-10-28T21:41:00Z">
              <w:tcPr>
                <w:tcW w:w="1417" w:type="dxa"/>
                <w:shd w:val="clear" w:color="auto" w:fill="auto"/>
                <w:vAlign w:val="center"/>
                <w:hideMark/>
              </w:tcPr>
            </w:tcPrChange>
          </w:tcPr>
          <w:p w14:paraId="556E179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FAMIX</w:t>
            </w:r>
          </w:p>
        </w:tc>
        <w:tc>
          <w:tcPr>
            <w:tcW w:w="1485" w:type="dxa"/>
            <w:shd w:val="clear" w:color="000000" w:fill="FFFFFF"/>
            <w:vAlign w:val="center"/>
            <w:hideMark/>
            <w:tcPrChange w:id="4405" w:author="Mariana Alvarenga" w:date="2021-10-28T21:41:00Z">
              <w:tcPr>
                <w:tcW w:w="1060" w:type="dxa"/>
                <w:shd w:val="clear" w:color="000000" w:fill="FFFFFF"/>
                <w:vAlign w:val="center"/>
                <w:hideMark/>
              </w:tcPr>
            </w:tcPrChange>
          </w:tcPr>
          <w:p w14:paraId="7B8CF25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13.698.581/0001-29</w:t>
            </w:r>
          </w:p>
        </w:tc>
        <w:tc>
          <w:tcPr>
            <w:tcW w:w="1307" w:type="dxa"/>
            <w:shd w:val="clear" w:color="auto" w:fill="auto"/>
            <w:vAlign w:val="center"/>
            <w:hideMark/>
            <w:tcPrChange w:id="4406" w:author="Mariana Alvarenga" w:date="2021-10-28T21:41:00Z">
              <w:tcPr>
                <w:tcW w:w="1307" w:type="dxa"/>
                <w:shd w:val="clear" w:color="auto" w:fill="auto"/>
                <w:vAlign w:val="center"/>
                <w:hideMark/>
              </w:tcPr>
            </w:tcPrChange>
          </w:tcPr>
          <w:p w14:paraId="693A1406"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721991" w:rsidRPr="006D6544" w14:paraId="5E076FA6" w14:textId="77777777" w:rsidTr="00721991">
        <w:trPr>
          <w:trHeight w:val="255"/>
          <w:trPrChange w:id="4407" w:author="Mariana Alvarenga" w:date="2021-10-28T21:41:00Z">
            <w:trPr>
              <w:trHeight w:val="255"/>
            </w:trPr>
          </w:trPrChange>
        </w:trPr>
        <w:tc>
          <w:tcPr>
            <w:tcW w:w="160" w:type="dxa"/>
            <w:shd w:val="clear" w:color="auto" w:fill="auto"/>
            <w:noWrap/>
            <w:vAlign w:val="center"/>
            <w:hideMark/>
            <w:tcPrChange w:id="4408" w:author="Mariana Alvarenga" w:date="2021-10-28T21:41:00Z">
              <w:tcPr>
                <w:tcW w:w="160" w:type="dxa"/>
                <w:shd w:val="clear" w:color="auto" w:fill="auto"/>
                <w:noWrap/>
                <w:vAlign w:val="center"/>
                <w:hideMark/>
              </w:tcPr>
            </w:tcPrChange>
          </w:tcPr>
          <w:p w14:paraId="6A0E8A4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09" w:author="Mariana Alvarenga" w:date="2021-10-28T21:41:00Z">
              <w:tcPr>
                <w:tcW w:w="754" w:type="dxa"/>
                <w:shd w:val="clear" w:color="auto" w:fill="auto"/>
                <w:noWrap/>
                <w:vAlign w:val="center"/>
                <w:hideMark/>
              </w:tcPr>
            </w:tcPrChange>
          </w:tcPr>
          <w:p w14:paraId="4ADAD7B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10" w:author="Mariana Alvarenga" w:date="2021-10-28T21:41:00Z">
              <w:tcPr>
                <w:tcW w:w="1283" w:type="dxa"/>
                <w:shd w:val="clear" w:color="auto" w:fill="auto"/>
                <w:noWrap/>
                <w:vAlign w:val="center"/>
                <w:hideMark/>
              </w:tcPr>
            </w:tcPrChange>
          </w:tcPr>
          <w:p w14:paraId="4892B49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11" w:author="Mariana Alvarenga" w:date="2021-10-28T21:41:00Z">
              <w:tcPr>
                <w:tcW w:w="1453" w:type="dxa"/>
                <w:shd w:val="clear" w:color="auto" w:fill="auto"/>
                <w:noWrap/>
                <w:vAlign w:val="center"/>
                <w:hideMark/>
              </w:tcPr>
            </w:tcPrChange>
          </w:tcPr>
          <w:p w14:paraId="3F25E8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12" w:author="Mariana Alvarenga" w:date="2021-10-28T21:41:00Z">
              <w:tcPr>
                <w:tcW w:w="1165" w:type="dxa"/>
                <w:shd w:val="clear" w:color="auto" w:fill="auto"/>
                <w:noWrap/>
                <w:vAlign w:val="center"/>
                <w:hideMark/>
              </w:tcPr>
            </w:tcPrChange>
          </w:tcPr>
          <w:p w14:paraId="2C600C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13" w:author="Mariana Alvarenga" w:date="2021-10-28T21:41:00Z">
              <w:tcPr>
                <w:tcW w:w="1701" w:type="dxa"/>
              </w:tcPr>
            </w:tcPrChange>
          </w:tcPr>
          <w:p w14:paraId="1BE46704" w14:textId="77777777" w:rsidR="00C420D5" w:rsidRDefault="00C420D5" w:rsidP="00C420D5">
            <w:pPr>
              <w:spacing w:after="0"/>
              <w:jc w:val="center"/>
              <w:rPr>
                <w:ins w:id="4414" w:author="Mariana Alvarenga" w:date="2021-10-28T21:38:00Z"/>
                <w:rFonts w:ascii="Arial" w:hAnsi="Arial" w:cs="Arial"/>
                <w:color w:val="000000"/>
                <w:sz w:val="14"/>
                <w:szCs w:val="14"/>
              </w:rPr>
            </w:pPr>
          </w:p>
          <w:p w14:paraId="051996F6" w14:textId="2450D321" w:rsidR="00C420D5" w:rsidRPr="006D6544" w:rsidRDefault="00C420D5" w:rsidP="00C420D5">
            <w:pPr>
              <w:spacing w:after="0"/>
              <w:jc w:val="center"/>
              <w:rPr>
                <w:ins w:id="4415" w:author="Mariana Alvarenga" w:date="2021-10-28T21:02:00Z"/>
                <w:rFonts w:ascii="Arial" w:hAnsi="Arial" w:cs="Arial"/>
                <w:color w:val="000000"/>
                <w:sz w:val="14"/>
                <w:szCs w:val="14"/>
              </w:rPr>
            </w:pPr>
            <w:ins w:id="4416"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417" w:author="Mariana Alvarenga" w:date="2021-10-28T21:41:00Z">
              <w:tcPr>
                <w:tcW w:w="850" w:type="dxa"/>
                <w:shd w:val="clear" w:color="auto" w:fill="auto"/>
                <w:noWrap/>
                <w:vAlign w:val="center"/>
                <w:hideMark/>
              </w:tcPr>
            </w:tcPrChange>
          </w:tcPr>
          <w:p w14:paraId="7BD74379" w14:textId="06805A6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850" w:type="dxa"/>
            <w:shd w:val="clear" w:color="auto" w:fill="auto"/>
            <w:noWrap/>
            <w:vAlign w:val="center"/>
            <w:hideMark/>
            <w:tcPrChange w:id="4418" w:author="Mariana Alvarenga" w:date="2021-10-28T21:41:00Z">
              <w:tcPr>
                <w:tcW w:w="851" w:type="dxa"/>
                <w:shd w:val="clear" w:color="auto" w:fill="auto"/>
                <w:noWrap/>
                <w:vAlign w:val="center"/>
                <w:hideMark/>
              </w:tcPr>
            </w:tcPrChange>
          </w:tcPr>
          <w:p w14:paraId="0C446B9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07/07/2020</w:t>
            </w:r>
          </w:p>
        </w:tc>
        <w:tc>
          <w:tcPr>
            <w:tcW w:w="992" w:type="dxa"/>
            <w:shd w:val="clear" w:color="auto" w:fill="auto"/>
            <w:noWrap/>
            <w:vAlign w:val="center"/>
            <w:hideMark/>
            <w:tcPrChange w:id="4419" w:author="Mariana Alvarenga" w:date="2021-10-28T21:41:00Z">
              <w:tcPr>
                <w:tcW w:w="850" w:type="dxa"/>
                <w:shd w:val="clear" w:color="auto" w:fill="auto"/>
                <w:noWrap/>
                <w:vAlign w:val="center"/>
                <w:hideMark/>
              </w:tcPr>
            </w:tcPrChange>
          </w:tcPr>
          <w:p w14:paraId="37E0A3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993" w:type="dxa"/>
            <w:shd w:val="clear" w:color="auto" w:fill="auto"/>
            <w:noWrap/>
            <w:vAlign w:val="center"/>
            <w:hideMark/>
            <w:tcPrChange w:id="4420" w:author="Mariana Alvarenga" w:date="2021-10-28T21:41:00Z">
              <w:tcPr>
                <w:tcW w:w="1134" w:type="dxa"/>
                <w:shd w:val="clear" w:color="auto" w:fill="auto"/>
                <w:noWrap/>
                <w:vAlign w:val="center"/>
                <w:hideMark/>
              </w:tcPr>
            </w:tcPrChange>
          </w:tcPr>
          <w:p w14:paraId="3FDED49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421" w:author="Mariana Alvarenga" w:date="2021-10-28T21:41:00Z">
              <w:tcPr>
                <w:tcW w:w="1134" w:type="dxa"/>
                <w:shd w:val="clear" w:color="auto" w:fill="auto"/>
                <w:noWrap/>
                <w:vAlign w:val="center"/>
                <w:hideMark/>
              </w:tcPr>
            </w:tcPrChange>
          </w:tcPr>
          <w:p w14:paraId="628EC07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422" w:author="Mariana Alvarenga" w:date="2021-10-28T21:41:00Z">
              <w:tcPr>
                <w:tcW w:w="993" w:type="dxa"/>
                <w:shd w:val="clear" w:color="auto" w:fill="auto"/>
                <w:noWrap/>
                <w:vAlign w:val="center"/>
                <w:hideMark/>
              </w:tcPr>
            </w:tcPrChange>
          </w:tcPr>
          <w:p w14:paraId="197B12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423" w:author="Mariana Alvarenga" w:date="2021-10-28T21:41:00Z">
              <w:tcPr>
                <w:tcW w:w="1417" w:type="dxa"/>
                <w:shd w:val="clear" w:color="auto" w:fill="auto"/>
                <w:vAlign w:val="center"/>
                <w:hideMark/>
              </w:tcPr>
            </w:tcPrChange>
          </w:tcPr>
          <w:p w14:paraId="218C9CA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FAMIX</w:t>
            </w:r>
          </w:p>
        </w:tc>
        <w:tc>
          <w:tcPr>
            <w:tcW w:w="1485" w:type="dxa"/>
            <w:shd w:val="clear" w:color="000000" w:fill="FFFFFF"/>
            <w:vAlign w:val="center"/>
            <w:hideMark/>
            <w:tcPrChange w:id="4424" w:author="Mariana Alvarenga" w:date="2021-10-28T21:41:00Z">
              <w:tcPr>
                <w:tcW w:w="1060" w:type="dxa"/>
                <w:shd w:val="clear" w:color="000000" w:fill="FFFFFF"/>
                <w:vAlign w:val="center"/>
                <w:hideMark/>
              </w:tcPr>
            </w:tcPrChange>
          </w:tcPr>
          <w:p w14:paraId="2A61D71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13.698.581/0001-29</w:t>
            </w:r>
          </w:p>
        </w:tc>
        <w:tc>
          <w:tcPr>
            <w:tcW w:w="1307" w:type="dxa"/>
            <w:shd w:val="clear" w:color="auto" w:fill="auto"/>
            <w:vAlign w:val="center"/>
            <w:hideMark/>
            <w:tcPrChange w:id="4425" w:author="Mariana Alvarenga" w:date="2021-10-28T21:41:00Z">
              <w:tcPr>
                <w:tcW w:w="1307" w:type="dxa"/>
                <w:shd w:val="clear" w:color="auto" w:fill="auto"/>
                <w:vAlign w:val="center"/>
                <w:hideMark/>
              </w:tcPr>
            </w:tcPrChange>
          </w:tcPr>
          <w:p w14:paraId="0686020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721991" w:rsidRPr="006D6544" w14:paraId="78E326A6" w14:textId="77777777" w:rsidTr="00721991">
        <w:trPr>
          <w:trHeight w:val="255"/>
          <w:trPrChange w:id="4426" w:author="Mariana Alvarenga" w:date="2021-10-28T21:41:00Z">
            <w:trPr>
              <w:trHeight w:val="255"/>
            </w:trPr>
          </w:trPrChange>
        </w:trPr>
        <w:tc>
          <w:tcPr>
            <w:tcW w:w="160" w:type="dxa"/>
            <w:shd w:val="clear" w:color="auto" w:fill="auto"/>
            <w:noWrap/>
            <w:vAlign w:val="center"/>
            <w:hideMark/>
            <w:tcPrChange w:id="4427" w:author="Mariana Alvarenga" w:date="2021-10-28T21:41:00Z">
              <w:tcPr>
                <w:tcW w:w="160" w:type="dxa"/>
                <w:shd w:val="clear" w:color="auto" w:fill="auto"/>
                <w:noWrap/>
                <w:vAlign w:val="center"/>
                <w:hideMark/>
              </w:tcPr>
            </w:tcPrChange>
          </w:tcPr>
          <w:p w14:paraId="5E530F3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28" w:author="Mariana Alvarenga" w:date="2021-10-28T21:41:00Z">
              <w:tcPr>
                <w:tcW w:w="754" w:type="dxa"/>
                <w:shd w:val="clear" w:color="auto" w:fill="auto"/>
                <w:noWrap/>
                <w:vAlign w:val="center"/>
                <w:hideMark/>
              </w:tcPr>
            </w:tcPrChange>
          </w:tcPr>
          <w:p w14:paraId="337C927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29" w:author="Mariana Alvarenga" w:date="2021-10-28T21:41:00Z">
              <w:tcPr>
                <w:tcW w:w="1283" w:type="dxa"/>
                <w:shd w:val="clear" w:color="auto" w:fill="auto"/>
                <w:noWrap/>
                <w:vAlign w:val="center"/>
                <w:hideMark/>
              </w:tcPr>
            </w:tcPrChange>
          </w:tcPr>
          <w:p w14:paraId="4D0CC4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30" w:author="Mariana Alvarenga" w:date="2021-10-28T21:41:00Z">
              <w:tcPr>
                <w:tcW w:w="1453" w:type="dxa"/>
                <w:shd w:val="clear" w:color="auto" w:fill="auto"/>
                <w:noWrap/>
                <w:vAlign w:val="center"/>
                <w:hideMark/>
              </w:tcPr>
            </w:tcPrChange>
          </w:tcPr>
          <w:p w14:paraId="7DE92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31" w:author="Mariana Alvarenga" w:date="2021-10-28T21:41:00Z">
              <w:tcPr>
                <w:tcW w:w="1165" w:type="dxa"/>
                <w:shd w:val="clear" w:color="auto" w:fill="auto"/>
                <w:noWrap/>
                <w:vAlign w:val="center"/>
                <w:hideMark/>
              </w:tcPr>
            </w:tcPrChange>
          </w:tcPr>
          <w:p w14:paraId="75237B3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32" w:author="Mariana Alvarenga" w:date="2021-10-28T21:41:00Z">
              <w:tcPr>
                <w:tcW w:w="1701" w:type="dxa"/>
              </w:tcPr>
            </w:tcPrChange>
          </w:tcPr>
          <w:p w14:paraId="3E5E517C" w14:textId="77777777" w:rsidR="00C420D5" w:rsidRDefault="00C420D5" w:rsidP="00C420D5">
            <w:pPr>
              <w:spacing w:after="0"/>
              <w:jc w:val="center"/>
              <w:rPr>
                <w:ins w:id="4433" w:author="Mariana Alvarenga" w:date="2021-10-28T21:38:00Z"/>
                <w:rFonts w:ascii="Arial" w:hAnsi="Arial" w:cs="Arial"/>
                <w:color w:val="000000"/>
                <w:sz w:val="14"/>
                <w:szCs w:val="14"/>
              </w:rPr>
            </w:pPr>
          </w:p>
          <w:p w14:paraId="5DA52E5A" w14:textId="4368CD33" w:rsidR="00C420D5" w:rsidRPr="006D6544" w:rsidRDefault="00C420D5" w:rsidP="00C420D5">
            <w:pPr>
              <w:spacing w:after="0"/>
              <w:jc w:val="center"/>
              <w:rPr>
                <w:ins w:id="4434" w:author="Mariana Alvarenga" w:date="2021-10-28T21:02:00Z"/>
                <w:rFonts w:ascii="Arial" w:hAnsi="Arial" w:cs="Arial"/>
                <w:color w:val="000000"/>
                <w:sz w:val="14"/>
                <w:szCs w:val="14"/>
              </w:rPr>
            </w:pPr>
            <w:ins w:id="4435" w:author="Mariana Alvarenga" w:date="2021-10-28T21:38:00Z">
              <w:r w:rsidRPr="00C420D5">
                <w:rPr>
                  <w:rFonts w:ascii="Arial" w:hAnsi="Arial" w:cs="Arial"/>
                  <w:color w:val="000000"/>
                  <w:sz w:val="14"/>
                  <w:szCs w:val="14"/>
                </w:rPr>
                <w:t xml:space="preserve">Estrada Boiadeira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4436" w:author="Mariana Alvarenga" w:date="2021-10-28T21:41:00Z">
              <w:tcPr>
                <w:tcW w:w="850" w:type="dxa"/>
                <w:shd w:val="clear" w:color="auto" w:fill="auto"/>
                <w:noWrap/>
                <w:vAlign w:val="center"/>
                <w:hideMark/>
              </w:tcPr>
            </w:tcPrChange>
          </w:tcPr>
          <w:p w14:paraId="6D3B9DB6" w14:textId="68CEB93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850" w:type="dxa"/>
            <w:shd w:val="clear" w:color="auto" w:fill="auto"/>
            <w:noWrap/>
            <w:vAlign w:val="center"/>
            <w:hideMark/>
            <w:tcPrChange w:id="4437" w:author="Mariana Alvarenga" w:date="2021-10-28T21:41:00Z">
              <w:tcPr>
                <w:tcW w:w="851" w:type="dxa"/>
                <w:shd w:val="clear" w:color="auto" w:fill="auto"/>
                <w:noWrap/>
                <w:vAlign w:val="center"/>
                <w:hideMark/>
              </w:tcPr>
            </w:tcPrChange>
          </w:tcPr>
          <w:p w14:paraId="231E452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01/08/2020</w:t>
            </w:r>
          </w:p>
        </w:tc>
        <w:tc>
          <w:tcPr>
            <w:tcW w:w="992" w:type="dxa"/>
            <w:shd w:val="clear" w:color="auto" w:fill="auto"/>
            <w:noWrap/>
            <w:vAlign w:val="center"/>
            <w:hideMark/>
            <w:tcPrChange w:id="4438" w:author="Mariana Alvarenga" w:date="2021-10-28T21:41:00Z">
              <w:tcPr>
                <w:tcW w:w="850" w:type="dxa"/>
                <w:shd w:val="clear" w:color="auto" w:fill="auto"/>
                <w:noWrap/>
                <w:vAlign w:val="center"/>
                <w:hideMark/>
              </w:tcPr>
            </w:tcPrChange>
          </w:tcPr>
          <w:p w14:paraId="5B4EE01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4439" w:author="Mariana Alvarenga" w:date="2021-10-28T21:41:00Z">
              <w:tcPr>
                <w:tcW w:w="1134" w:type="dxa"/>
                <w:shd w:val="clear" w:color="auto" w:fill="auto"/>
                <w:noWrap/>
                <w:vAlign w:val="center"/>
                <w:hideMark/>
              </w:tcPr>
            </w:tcPrChange>
          </w:tcPr>
          <w:p w14:paraId="7BF8FC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440" w:author="Mariana Alvarenga" w:date="2021-10-28T21:41:00Z">
              <w:tcPr>
                <w:tcW w:w="1134" w:type="dxa"/>
                <w:shd w:val="clear" w:color="auto" w:fill="auto"/>
                <w:noWrap/>
                <w:vAlign w:val="center"/>
                <w:hideMark/>
              </w:tcPr>
            </w:tcPrChange>
          </w:tcPr>
          <w:p w14:paraId="1A0EA68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441" w:author="Mariana Alvarenga" w:date="2021-10-28T21:41:00Z">
              <w:tcPr>
                <w:tcW w:w="993" w:type="dxa"/>
                <w:shd w:val="clear" w:color="auto" w:fill="auto"/>
                <w:noWrap/>
                <w:vAlign w:val="center"/>
                <w:hideMark/>
              </w:tcPr>
            </w:tcPrChange>
          </w:tcPr>
          <w:p w14:paraId="3F16F4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442" w:author="Mariana Alvarenga" w:date="2021-10-28T21:41:00Z">
              <w:tcPr>
                <w:tcW w:w="1417" w:type="dxa"/>
                <w:shd w:val="clear" w:color="auto" w:fill="auto"/>
                <w:vAlign w:val="center"/>
                <w:hideMark/>
              </w:tcPr>
            </w:tcPrChange>
          </w:tcPr>
          <w:p w14:paraId="6EB7C7E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443" w:author="Mariana Alvarenga" w:date="2021-10-28T21:41:00Z">
              <w:tcPr>
                <w:tcW w:w="1060" w:type="dxa"/>
                <w:shd w:val="clear" w:color="000000" w:fill="FFFFFF"/>
                <w:vAlign w:val="center"/>
                <w:hideMark/>
              </w:tcPr>
            </w:tcPrChange>
          </w:tcPr>
          <w:p w14:paraId="1B7BFF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444" w:author="Mariana Alvarenga" w:date="2021-10-28T21:41:00Z">
              <w:tcPr>
                <w:tcW w:w="1307" w:type="dxa"/>
                <w:shd w:val="clear" w:color="auto" w:fill="auto"/>
                <w:vAlign w:val="center"/>
                <w:hideMark/>
              </w:tcPr>
            </w:tcPrChange>
          </w:tcPr>
          <w:p w14:paraId="7EF4300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8593BE3" w14:textId="77777777" w:rsidTr="00721991">
        <w:trPr>
          <w:trHeight w:val="255"/>
          <w:trPrChange w:id="4445" w:author="Mariana Alvarenga" w:date="2021-10-28T21:41:00Z">
            <w:trPr>
              <w:trHeight w:val="255"/>
            </w:trPr>
          </w:trPrChange>
        </w:trPr>
        <w:tc>
          <w:tcPr>
            <w:tcW w:w="160" w:type="dxa"/>
            <w:shd w:val="clear" w:color="auto" w:fill="auto"/>
            <w:noWrap/>
            <w:vAlign w:val="center"/>
            <w:hideMark/>
            <w:tcPrChange w:id="4446" w:author="Mariana Alvarenga" w:date="2021-10-28T21:41:00Z">
              <w:tcPr>
                <w:tcW w:w="160" w:type="dxa"/>
                <w:shd w:val="clear" w:color="auto" w:fill="auto"/>
                <w:noWrap/>
                <w:vAlign w:val="center"/>
                <w:hideMark/>
              </w:tcPr>
            </w:tcPrChange>
          </w:tcPr>
          <w:p w14:paraId="3D4EB1C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47" w:author="Mariana Alvarenga" w:date="2021-10-28T21:41:00Z">
              <w:tcPr>
                <w:tcW w:w="754" w:type="dxa"/>
                <w:shd w:val="clear" w:color="auto" w:fill="auto"/>
                <w:noWrap/>
                <w:vAlign w:val="center"/>
                <w:hideMark/>
              </w:tcPr>
            </w:tcPrChange>
          </w:tcPr>
          <w:p w14:paraId="0F07FD4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48" w:author="Mariana Alvarenga" w:date="2021-10-28T21:41:00Z">
              <w:tcPr>
                <w:tcW w:w="1283" w:type="dxa"/>
                <w:shd w:val="clear" w:color="auto" w:fill="auto"/>
                <w:noWrap/>
                <w:vAlign w:val="center"/>
                <w:hideMark/>
              </w:tcPr>
            </w:tcPrChange>
          </w:tcPr>
          <w:p w14:paraId="408C9E0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49" w:author="Mariana Alvarenga" w:date="2021-10-28T21:41:00Z">
              <w:tcPr>
                <w:tcW w:w="1453" w:type="dxa"/>
                <w:shd w:val="clear" w:color="auto" w:fill="auto"/>
                <w:noWrap/>
                <w:vAlign w:val="center"/>
                <w:hideMark/>
              </w:tcPr>
            </w:tcPrChange>
          </w:tcPr>
          <w:p w14:paraId="6D9666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50" w:author="Mariana Alvarenga" w:date="2021-10-28T21:41:00Z">
              <w:tcPr>
                <w:tcW w:w="1165" w:type="dxa"/>
                <w:shd w:val="clear" w:color="auto" w:fill="auto"/>
                <w:noWrap/>
                <w:vAlign w:val="center"/>
                <w:hideMark/>
              </w:tcPr>
            </w:tcPrChange>
          </w:tcPr>
          <w:p w14:paraId="3DF8694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51" w:author="Mariana Alvarenga" w:date="2021-10-28T21:41:00Z">
              <w:tcPr>
                <w:tcW w:w="1701" w:type="dxa"/>
              </w:tcPr>
            </w:tcPrChange>
          </w:tcPr>
          <w:p w14:paraId="42C3DA8C" w14:textId="77777777" w:rsidR="00C420D5" w:rsidRDefault="00C420D5" w:rsidP="00C420D5">
            <w:pPr>
              <w:spacing w:after="0"/>
              <w:jc w:val="center"/>
              <w:rPr>
                <w:ins w:id="4452" w:author="Mariana Alvarenga" w:date="2021-10-28T21:38:00Z"/>
                <w:rFonts w:ascii="Arial" w:hAnsi="Arial" w:cs="Arial"/>
                <w:color w:val="000000"/>
                <w:sz w:val="14"/>
                <w:szCs w:val="14"/>
              </w:rPr>
            </w:pPr>
          </w:p>
          <w:p w14:paraId="50C3C8D2" w14:textId="6EA41442" w:rsidR="00C420D5" w:rsidRPr="006D6544" w:rsidRDefault="00C420D5" w:rsidP="00C420D5">
            <w:pPr>
              <w:spacing w:after="0"/>
              <w:jc w:val="center"/>
              <w:rPr>
                <w:ins w:id="4453" w:author="Mariana Alvarenga" w:date="2021-10-28T21:02:00Z"/>
                <w:rFonts w:ascii="Arial" w:hAnsi="Arial" w:cs="Arial"/>
                <w:color w:val="000000"/>
                <w:sz w:val="14"/>
                <w:szCs w:val="14"/>
              </w:rPr>
            </w:pPr>
            <w:ins w:id="4454"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455" w:author="Mariana Alvarenga" w:date="2021-10-28T21:41:00Z">
              <w:tcPr>
                <w:tcW w:w="850" w:type="dxa"/>
                <w:shd w:val="clear" w:color="auto" w:fill="auto"/>
                <w:noWrap/>
                <w:vAlign w:val="center"/>
                <w:hideMark/>
              </w:tcPr>
            </w:tcPrChange>
          </w:tcPr>
          <w:p w14:paraId="7DEB529B" w14:textId="76C3CE0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456" w:author="Mariana Alvarenga" w:date="2021-10-28T21:41:00Z">
              <w:tcPr>
                <w:tcW w:w="851" w:type="dxa"/>
                <w:shd w:val="clear" w:color="auto" w:fill="auto"/>
                <w:noWrap/>
                <w:vAlign w:val="center"/>
                <w:hideMark/>
              </w:tcPr>
            </w:tcPrChange>
          </w:tcPr>
          <w:p w14:paraId="47CCFC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01/09/2020</w:t>
            </w:r>
          </w:p>
        </w:tc>
        <w:tc>
          <w:tcPr>
            <w:tcW w:w="992" w:type="dxa"/>
            <w:shd w:val="clear" w:color="auto" w:fill="auto"/>
            <w:noWrap/>
            <w:vAlign w:val="center"/>
            <w:hideMark/>
            <w:tcPrChange w:id="4457" w:author="Mariana Alvarenga" w:date="2021-10-28T21:41:00Z">
              <w:tcPr>
                <w:tcW w:w="850" w:type="dxa"/>
                <w:shd w:val="clear" w:color="auto" w:fill="auto"/>
                <w:noWrap/>
                <w:vAlign w:val="center"/>
                <w:hideMark/>
              </w:tcPr>
            </w:tcPrChange>
          </w:tcPr>
          <w:p w14:paraId="1E0514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4458" w:author="Mariana Alvarenga" w:date="2021-10-28T21:41:00Z">
              <w:tcPr>
                <w:tcW w:w="1134" w:type="dxa"/>
                <w:shd w:val="clear" w:color="auto" w:fill="auto"/>
                <w:noWrap/>
                <w:vAlign w:val="center"/>
                <w:hideMark/>
              </w:tcPr>
            </w:tcPrChange>
          </w:tcPr>
          <w:p w14:paraId="44031F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459" w:author="Mariana Alvarenga" w:date="2021-10-28T21:41:00Z">
              <w:tcPr>
                <w:tcW w:w="1134" w:type="dxa"/>
                <w:shd w:val="clear" w:color="auto" w:fill="auto"/>
                <w:noWrap/>
                <w:vAlign w:val="center"/>
                <w:hideMark/>
              </w:tcPr>
            </w:tcPrChange>
          </w:tcPr>
          <w:p w14:paraId="46ED98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460" w:author="Mariana Alvarenga" w:date="2021-10-28T21:41:00Z">
              <w:tcPr>
                <w:tcW w:w="993" w:type="dxa"/>
                <w:shd w:val="clear" w:color="auto" w:fill="auto"/>
                <w:noWrap/>
                <w:vAlign w:val="center"/>
                <w:hideMark/>
              </w:tcPr>
            </w:tcPrChange>
          </w:tcPr>
          <w:p w14:paraId="2405FD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461" w:author="Mariana Alvarenga" w:date="2021-10-28T21:41:00Z">
              <w:tcPr>
                <w:tcW w:w="1417" w:type="dxa"/>
                <w:shd w:val="clear" w:color="auto" w:fill="auto"/>
                <w:vAlign w:val="center"/>
                <w:hideMark/>
              </w:tcPr>
            </w:tcPrChange>
          </w:tcPr>
          <w:p w14:paraId="14D393D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462" w:author="Mariana Alvarenga" w:date="2021-10-28T21:41:00Z">
              <w:tcPr>
                <w:tcW w:w="1060" w:type="dxa"/>
                <w:shd w:val="clear" w:color="000000" w:fill="FFFFFF"/>
                <w:vAlign w:val="center"/>
                <w:hideMark/>
              </w:tcPr>
            </w:tcPrChange>
          </w:tcPr>
          <w:p w14:paraId="13DB9EA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463" w:author="Mariana Alvarenga" w:date="2021-10-28T21:41:00Z">
              <w:tcPr>
                <w:tcW w:w="1307" w:type="dxa"/>
                <w:shd w:val="clear" w:color="auto" w:fill="auto"/>
                <w:vAlign w:val="center"/>
                <w:hideMark/>
              </w:tcPr>
            </w:tcPrChange>
          </w:tcPr>
          <w:p w14:paraId="6B618C8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761D086" w14:textId="77777777" w:rsidTr="00721991">
        <w:trPr>
          <w:trHeight w:val="255"/>
          <w:trPrChange w:id="4464" w:author="Mariana Alvarenga" w:date="2021-10-28T21:41:00Z">
            <w:trPr>
              <w:trHeight w:val="255"/>
            </w:trPr>
          </w:trPrChange>
        </w:trPr>
        <w:tc>
          <w:tcPr>
            <w:tcW w:w="160" w:type="dxa"/>
            <w:shd w:val="clear" w:color="auto" w:fill="auto"/>
            <w:noWrap/>
            <w:vAlign w:val="center"/>
            <w:hideMark/>
            <w:tcPrChange w:id="4465" w:author="Mariana Alvarenga" w:date="2021-10-28T21:41:00Z">
              <w:tcPr>
                <w:tcW w:w="160" w:type="dxa"/>
                <w:shd w:val="clear" w:color="auto" w:fill="auto"/>
                <w:noWrap/>
                <w:vAlign w:val="center"/>
                <w:hideMark/>
              </w:tcPr>
            </w:tcPrChange>
          </w:tcPr>
          <w:p w14:paraId="325B3E5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66" w:author="Mariana Alvarenga" w:date="2021-10-28T21:41:00Z">
              <w:tcPr>
                <w:tcW w:w="754" w:type="dxa"/>
                <w:shd w:val="clear" w:color="auto" w:fill="auto"/>
                <w:noWrap/>
                <w:vAlign w:val="center"/>
                <w:hideMark/>
              </w:tcPr>
            </w:tcPrChange>
          </w:tcPr>
          <w:p w14:paraId="717294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67" w:author="Mariana Alvarenga" w:date="2021-10-28T21:41:00Z">
              <w:tcPr>
                <w:tcW w:w="1283" w:type="dxa"/>
                <w:shd w:val="clear" w:color="auto" w:fill="auto"/>
                <w:noWrap/>
                <w:vAlign w:val="center"/>
                <w:hideMark/>
              </w:tcPr>
            </w:tcPrChange>
          </w:tcPr>
          <w:p w14:paraId="53C61A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68" w:author="Mariana Alvarenga" w:date="2021-10-28T21:41:00Z">
              <w:tcPr>
                <w:tcW w:w="1453" w:type="dxa"/>
                <w:shd w:val="clear" w:color="auto" w:fill="auto"/>
                <w:noWrap/>
                <w:vAlign w:val="center"/>
                <w:hideMark/>
              </w:tcPr>
            </w:tcPrChange>
          </w:tcPr>
          <w:p w14:paraId="720605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69" w:author="Mariana Alvarenga" w:date="2021-10-28T21:41:00Z">
              <w:tcPr>
                <w:tcW w:w="1165" w:type="dxa"/>
                <w:shd w:val="clear" w:color="auto" w:fill="auto"/>
                <w:noWrap/>
                <w:vAlign w:val="center"/>
                <w:hideMark/>
              </w:tcPr>
            </w:tcPrChange>
          </w:tcPr>
          <w:p w14:paraId="6C136B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70" w:author="Mariana Alvarenga" w:date="2021-10-28T21:41:00Z">
              <w:tcPr>
                <w:tcW w:w="1701" w:type="dxa"/>
              </w:tcPr>
            </w:tcPrChange>
          </w:tcPr>
          <w:p w14:paraId="51C038E1" w14:textId="77777777" w:rsidR="00C420D5" w:rsidRDefault="00C420D5" w:rsidP="00C420D5">
            <w:pPr>
              <w:spacing w:after="0"/>
              <w:jc w:val="center"/>
              <w:rPr>
                <w:ins w:id="4471" w:author="Mariana Alvarenga" w:date="2021-10-28T21:38:00Z"/>
                <w:rFonts w:ascii="Arial" w:hAnsi="Arial" w:cs="Arial"/>
                <w:color w:val="000000"/>
                <w:sz w:val="14"/>
                <w:szCs w:val="14"/>
              </w:rPr>
            </w:pPr>
          </w:p>
          <w:p w14:paraId="0DC4972B" w14:textId="5652EEE5" w:rsidR="00C420D5" w:rsidRPr="006D6544" w:rsidRDefault="00C420D5" w:rsidP="00C420D5">
            <w:pPr>
              <w:spacing w:after="0"/>
              <w:jc w:val="center"/>
              <w:rPr>
                <w:ins w:id="4472" w:author="Mariana Alvarenga" w:date="2021-10-28T21:02:00Z"/>
                <w:rFonts w:ascii="Arial" w:hAnsi="Arial" w:cs="Arial"/>
                <w:color w:val="000000"/>
                <w:sz w:val="14"/>
                <w:szCs w:val="14"/>
              </w:rPr>
            </w:pPr>
            <w:ins w:id="4473"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474" w:author="Mariana Alvarenga" w:date="2021-10-28T21:41:00Z">
              <w:tcPr>
                <w:tcW w:w="850" w:type="dxa"/>
                <w:shd w:val="clear" w:color="auto" w:fill="auto"/>
                <w:noWrap/>
                <w:vAlign w:val="center"/>
                <w:hideMark/>
              </w:tcPr>
            </w:tcPrChange>
          </w:tcPr>
          <w:p w14:paraId="400DF2D2" w14:textId="43B4E51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475" w:author="Mariana Alvarenga" w:date="2021-10-28T21:41:00Z">
              <w:tcPr>
                <w:tcW w:w="851" w:type="dxa"/>
                <w:shd w:val="clear" w:color="auto" w:fill="auto"/>
                <w:noWrap/>
                <w:vAlign w:val="center"/>
                <w:hideMark/>
              </w:tcPr>
            </w:tcPrChange>
          </w:tcPr>
          <w:p w14:paraId="7229263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01/11/2020</w:t>
            </w:r>
          </w:p>
        </w:tc>
        <w:tc>
          <w:tcPr>
            <w:tcW w:w="992" w:type="dxa"/>
            <w:shd w:val="clear" w:color="auto" w:fill="auto"/>
            <w:noWrap/>
            <w:vAlign w:val="center"/>
            <w:hideMark/>
            <w:tcPrChange w:id="4476" w:author="Mariana Alvarenga" w:date="2021-10-28T21:41:00Z">
              <w:tcPr>
                <w:tcW w:w="850" w:type="dxa"/>
                <w:shd w:val="clear" w:color="auto" w:fill="auto"/>
                <w:noWrap/>
                <w:vAlign w:val="center"/>
                <w:hideMark/>
              </w:tcPr>
            </w:tcPrChange>
          </w:tcPr>
          <w:p w14:paraId="2FAD356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993" w:type="dxa"/>
            <w:shd w:val="clear" w:color="auto" w:fill="auto"/>
            <w:noWrap/>
            <w:vAlign w:val="center"/>
            <w:hideMark/>
            <w:tcPrChange w:id="4477" w:author="Mariana Alvarenga" w:date="2021-10-28T21:41:00Z">
              <w:tcPr>
                <w:tcW w:w="1134" w:type="dxa"/>
                <w:shd w:val="clear" w:color="auto" w:fill="auto"/>
                <w:noWrap/>
                <w:vAlign w:val="center"/>
                <w:hideMark/>
              </w:tcPr>
            </w:tcPrChange>
          </w:tcPr>
          <w:p w14:paraId="22E757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478" w:author="Mariana Alvarenga" w:date="2021-10-28T21:41:00Z">
              <w:tcPr>
                <w:tcW w:w="1134" w:type="dxa"/>
                <w:shd w:val="clear" w:color="auto" w:fill="auto"/>
                <w:noWrap/>
                <w:vAlign w:val="center"/>
                <w:hideMark/>
              </w:tcPr>
            </w:tcPrChange>
          </w:tcPr>
          <w:p w14:paraId="202274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479" w:author="Mariana Alvarenga" w:date="2021-10-28T21:41:00Z">
              <w:tcPr>
                <w:tcW w:w="993" w:type="dxa"/>
                <w:shd w:val="clear" w:color="auto" w:fill="auto"/>
                <w:noWrap/>
                <w:vAlign w:val="center"/>
                <w:hideMark/>
              </w:tcPr>
            </w:tcPrChange>
          </w:tcPr>
          <w:p w14:paraId="64E6D8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480" w:author="Mariana Alvarenga" w:date="2021-10-28T21:41:00Z">
              <w:tcPr>
                <w:tcW w:w="1417" w:type="dxa"/>
                <w:shd w:val="clear" w:color="auto" w:fill="auto"/>
                <w:vAlign w:val="center"/>
                <w:hideMark/>
              </w:tcPr>
            </w:tcPrChange>
          </w:tcPr>
          <w:p w14:paraId="07132B4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481" w:author="Mariana Alvarenga" w:date="2021-10-28T21:41:00Z">
              <w:tcPr>
                <w:tcW w:w="1060" w:type="dxa"/>
                <w:shd w:val="clear" w:color="000000" w:fill="FFFFFF"/>
                <w:vAlign w:val="center"/>
                <w:hideMark/>
              </w:tcPr>
            </w:tcPrChange>
          </w:tcPr>
          <w:p w14:paraId="0570391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482" w:author="Mariana Alvarenga" w:date="2021-10-28T21:41:00Z">
              <w:tcPr>
                <w:tcW w:w="1307" w:type="dxa"/>
                <w:shd w:val="clear" w:color="auto" w:fill="auto"/>
                <w:vAlign w:val="center"/>
                <w:hideMark/>
              </w:tcPr>
            </w:tcPrChange>
          </w:tcPr>
          <w:p w14:paraId="3D4B936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67096ED" w14:textId="77777777" w:rsidTr="00721991">
        <w:trPr>
          <w:trHeight w:val="255"/>
          <w:trPrChange w:id="4483" w:author="Mariana Alvarenga" w:date="2021-10-28T21:41:00Z">
            <w:trPr>
              <w:trHeight w:val="255"/>
            </w:trPr>
          </w:trPrChange>
        </w:trPr>
        <w:tc>
          <w:tcPr>
            <w:tcW w:w="160" w:type="dxa"/>
            <w:shd w:val="clear" w:color="auto" w:fill="auto"/>
            <w:noWrap/>
            <w:vAlign w:val="center"/>
            <w:hideMark/>
            <w:tcPrChange w:id="4484" w:author="Mariana Alvarenga" w:date="2021-10-28T21:41:00Z">
              <w:tcPr>
                <w:tcW w:w="160" w:type="dxa"/>
                <w:shd w:val="clear" w:color="auto" w:fill="auto"/>
                <w:noWrap/>
                <w:vAlign w:val="center"/>
                <w:hideMark/>
              </w:tcPr>
            </w:tcPrChange>
          </w:tcPr>
          <w:p w14:paraId="1E8967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85" w:author="Mariana Alvarenga" w:date="2021-10-28T21:41:00Z">
              <w:tcPr>
                <w:tcW w:w="754" w:type="dxa"/>
                <w:shd w:val="clear" w:color="auto" w:fill="auto"/>
                <w:noWrap/>
                <w:vAlign w:val="center"/>
                <w:hideMark/>
              </w:tcPr>
            </w:tcPrChange>
          </w:tcPr>
          <w:p w14:paraId="18608D2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86" w:author="Mariana Alvarenga" w:date="2021-10-28T21:41:00Z">
              <w:tcPr>
                <w:tcW w:w="1283" w:type="dxa"/>
                <w:shd w:val="clear" w:color="auto" w:fill="auto"/>
                <w:noWrap/>
                <w:vAlign w:val="center"/>
                <w:hideMark/>
              </w:tcPr>
            </w:tcPrChange>
          </w:tcPr>
          <w:p w14:paraId="4B14BF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87" w:author="Mariana Alvarenga" w:date="2021-10-28T21:41:00Z">
              <w:tcPr>
                <w:tcW w:w="1453" w:type="dxa"/>
                <w:shd w:val="clear" w:color="auto" w:fill="auto"/>
                <w:noWrap/>
                <w:vAlign w:val="center"/>
                <w:hideMark/>
              </w:tcPr>
            </w:tcPrChange>
          </w:tcPr>
          <w:p w14:paraId="7600AE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88" w:author="Mariana Alvarenga" w:date="2021-10-28T21:41:00Z">
              <w:tcPr>
                <w:tcW w:w="1165" w:type="dxa"/>
                <w:shd w:val="clear" w:color="auto" w:fill="auto"/>
                <w:noWrap/>
                <w:vAlign w:val="center"/>
                <w:hideMark/>
              </w:tcPr>
            </w:tcPrChange>
          </w:tcPr>
          <w:p w14:paraId="133D33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89" w:author="Mariana Alvarenga" w:date="2021-10-28T21:41:00Z">
              <w:tcPr>
                <w:tcW w:w="1701" w:type="dxa"/>
              </w:tcPr>
            </w:tcPrChange>
          </w:tcPr>
          <w:p w14:paraId="3A792B51" w14:textId="77777777" w:rsidR="00C420D5" w:rsidRDefault="00C420D5" w:rsidP="00C420D5">
            <w:pPr>
              <w:spacing w:after="0"/>
              <w:jc w:val="center"/>
              <w:rPr>
                <w:ins w:id="4490" w:author="Mariana Alvarenga" w:date="2021-10-28T21:38:00Z"/>
                <w:rFonts w:ascii="Arial" w:hAnsi="Arial" w:cs="Arial"/>
                <w:color w:val="000000"/>
                <w:sz w:val="14"/>
                <w:szCs w:val="14"/>
              </w:rPr>
            </w:pPr>
          </w:p>
          <w:p w14:paraId="4657E3B4" w14:textId="557F98E4" w:rsidR="00C420D5" w:rsidRPr="006D6544" w:rsidRDefault="00C420D5" w:rsidP="00C420D5">
            <w:pPr>
              <w:spacing w:after="0"/>
              <w:jc w:val="center"/>
              <w:rPr>
                <w:ins w:id="4491" w:author="Mariana Alvarenga" w:date="2021-10-28T21:02:00Z"/>
                <w:rFonts w:ascii="Arial" w:hAnsi="Arial" w:cs="Arial"/>
                <w:color w:val="000000"/>
                <w:sz w:val="14"/>
                <w:szCs w:val="14"/>
              </w:rPr>
            </w:pPr>
            <w:ins w:id="4492"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493" w:author="Mariana Alvarenga" w:date="2021-10-28T21:41:00Z">
              <w:tcPr>
                <w:tcW w:w="850" w:type="dxa"/>
                <w:shd w:val="clear" w:color="auto" w:fill="auto"/>
                <w:noWrap/>
                <w:vAlign w:val="center"/>
                <w:hideMark/>
              </w:tcPr>
            </w:tcPrChange>
          </w:tcPr>
          <w:p w14:paraId="2DEC917C" w14:textId="5FE3EF1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494" w:author="Mariana Alvarenga" w:date="2021-10-28T21:41:00Z">
              <w:tcPr>
                <w:tcW w:w="851" w:type="dxa"/>
                <w:shd w:val="clear" w:color="auto" w:fill="auto"/>
                <w:noWrap/>
                <w:vAlign w:val="center"/>
                <w:hideMark/>
              </w:tcPr>
            </w:tcPrChange>
          </w:tcPr>
          <w:p w14:paraId="6796046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4495" w:author="Mariana Alvarenga" w:date="2021-10-28T21:41:00Z">
              <w:tcPr>
                <w:tcW w:w="850" w:type="dxa"/>
                <w:shd w:val="clear" w:color="auto" w:fill="auto"/>
                <w:noWrap/>
                <w:vAlign w:val="center"/>
                <w:hideMark/>
              </w:tcPr>
            </w:tcPrChange>
          </w:tcPr>
          <w:p w14:paraId="0134ED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993" w:type="dxa"/>
            <w:shd w:val="clear" w:color="auto" w:fill="auto"/>
            <w:noWrap/>
            <w:vAlign w:val="center"/>
            <w:hideMark/>
            <w:tcPrChange w:id="4496" w:author="Mariana Alvarenga" w:date="2021-10-28T21:41:00Z">
              <w:tcPr>
                <w:tcW w:w="1134" w:type="dxa"/>
                <w:shd w:val="clear" w:color="auto" w:fill="auto"/>
                <w:noWrap/>
                <w:vAlign w:val="center"/>
                <w:hideMark/>
              </w:tcPr>
            </w:tcPrChange>
          </w:tcPr>
          <w:p w14:paraId="668C915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497" w:author="Mariana Alvarenga" w:date="2021-10-28T21:41:00Z">
              <w:tcPr>
                <w:tcW w:w="1134" w:type="dxa"/>
                <w:shd w:val="clear" w:color="auto" w:fill="auto"/>
                <w:noWrap/>
                <w:vAlign w:val="center"/>
                <w:hideMark/>
              </w:tcPr>
            </w:tcPrChange>
          </w:tcPr>
          <w:p w14:paraId="39B00F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498" w:author="Mariana Alvarenga" w:date="2021-10-28T21:41:00Z">
              <w:tcPr>
                <w:tcW w:w="993" w:type="dxa"/>
                <w:shd w:val="clear" w:color="auto" w:fill="auto"/>
                <w:noWrap/>
                <w:vAlign w:val="center"/>
                <w:hideMark/>
              </w:tcPr>
            </w:tcPrChange>
          </w:tcPr>
          <w:p w14:paraId="325220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499" w:author="Mariana Alvarenga" w:date="2021-10-28T21:41:00Z">
              <w:tcPr>
                <w:tcW w:w="1417" w:type="dxa"/>
                <w:shd w:val="clear" w:color="auto" w:fill="auto"/>
                <w:vAlign w:val="center"/>
                <w:hideMark/>
              </w:tcPr>
            </w:tcPrChange>
          </w:tcPr>
          <w:p w14:paraId="13C878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00" w:author="Mariana Alvarenga" w:date="2021-10-28T21:41:00Z">
              <w:tcPr>
                <w:tcW w:w="1060" w:type="dxa"/>
                <w:shd w:val="clear" w:color="000000" w:fill="FFFFFF"/>
                <w:vAlign w:val="center"/>
                <w:hideMark/>
              </w:tcPr>
            </w:tcPrChange>
          </w:tcPr>
          <w:p w14:paraId="0CC98A5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01" w:author="Mariana Alvarenga" w:date="2021-10-28T21:41:00Z">
              <w:tcPr>
                <w:tcW w:w="1307" w:type="dxa"/>
                <w:shd w:val="clear" w:color="auto" w:fill="auto"/>
                <w:vAlign w:val="center"/>
                <w:hideMark/>
              </w:tcPr>
            </w:tcPrChange>
          </w:tcPr>
          <w:p w14:paraId="2ACD061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5124B36" w14:textId="77777777" w:rsidTr="00721991">
        <w:trPr>
          <w:trHeight w:val="255"/>
          <w:trPrChange w:id="4502" w:author="Mariana Alvarenga" w:date="2021-10-28T21:41:00Z">
            <w:trPr>
              <w:trHeight w:val="255"/>
            </w:trPr>
          </w:trPrChange>
        </w:trPr>
        <w:tc>
          <w:tcPr>
            <w:tcW w:w="160" w:type="dxa"/>
            <w:shd w:val="clear" w:color="auto" w:fill="auto"/>
            <w:noWrap/>
            <w:vAlign w:val="center"/>
            <w:hideMark/>
            <w:tcPrChange w:id="4503" w:author="Mariana Alvarenga" w:date="2021-10-28T21:41:00Z">
              <w:tcPr>
                <w:tcW w:w="160" w:type="dxa"/>
                <w:shd w:val="clear" w:color="auto" w:fill="auto"/>
                <w:noWrap/>
                <w:vAlign w:val="center"/>
                <w:hideMark/>
              </w:tcPr>
            </w:tcPrChange>
          </w:tcPr>
          <w:p w14:paraId="785AB66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04" w:author="Mariana Alvarenga" w:date="2021-10-28T21:41:00Z">
              <w:tcPr>
                <w:tcW w:w="754" w:type="dxa"/>
                <w:shd w:val="clear" w:color="auto" w:fill="auto"/>
                <w:noWrap/>
                <w:vAlign w:val="center"/>
                <w:hideMark/>
              </w:tcPr>
            </w:tcPrChange>
          </w:tcPr>
          <w:p w14:paraId="4B1438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05" w:author="Mariana Alvarenga" w:date="2021-10-28T21:41:00Z">
              <w:tcPr>
                <w:tcW w:w="1283" w:type="dxa"/>
                <w:shd w:val="clear" w:color="auto" w:fill="auto"/>
                <w:noWrap/>
                <w:vAlign w:val="center"/>
                <w:hideMark/>
              </w:tcPr>
            </w:tcPrChange>
          </w:tcPr>
          <w:p w14:paraId="61CE31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06" w:author="Mariana Alvarenga" w:date="2021-10-28T21:41:00Z">
              <w:tcPr>
                <w:tcW w:w="1453" w:type="dxa"/>
                <w:shd w:val="clear" w:color="auto" w:fill="auto"/>
                <w:noWrap/>
                <w:vAlign w:val="center"/>
                <w:hideMark/>
              </w:tcPr>
            </w:tcPrChange>
          </w:tcPr>
          <w:p w14:paraId="3E40F19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07" w:author="Mariana Alvarenga" w:date="2021-10-28T21:41:00Z">
              <w:tcPr>
                <w:tcW w:w="1165" w:type="dxa"/>
                <w:shd w:val="clear" w:color="auto" w:fill="auto"/>
                <w:noWrap/>
                <w:vAlign w:val="center"/>
                <w:hideMark/>
              </w:tcPr>
            </w:tcPrChange>
          </w:tcPr>
          <w:p w14:paraId="5C805B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08" w:author="Mariana Alvarenga" w:date="2021-10-28T21:41:00Z">
              <w:tcPr>
                <w:tcW w:w="1701" w:type="dxa"/>
              </w:tcPr>
            </w:tcPrChange>
          </w:tcPr>
          <w:p w14:paraId="1BEA42A7" w14:textId="77777777" w:rsidR="00C420D5" w:rsidRDefault="00C420D5" w:rsidP="00C420D5">
            <w:pPr>
              <w:spacing w:after="0"/>
              <w:jc w:val="center"/>
              <w:rPr>
                <w:ins w:id="4509" w:author="Mariana Alvarenga" w:date="2021-10-28T21:38:00Z"/>
                <w:rFonts w:ascii="Arial" w:hAnsi="Arial" w:cs="Arial"/>
                <w:color w:val="000000"/>
                <w:sz w:val="14"/>
                <w:szCs w:val="14"/>
              </w:rPr>
            </w:pPr>
          </w:p>
          <w:p w14:paraId="2336E98A" w14:textId="050BC202" w:rsidR="00C420D5" w:rsidRPr="006D6544" w:rsidRDefault="00C420D5" w:rsidP="00C420D5">
            <w:pPr>
              <w:spacing w:after="0"/>
              <w:jc w:val="center"/>
              <w:rPr>
                <w:ins w:id="4510" w:author="Mariana Alvarenga" w:date="2021-10-28T21:02:00Z"/>
                <w:rFonts w:ascii="Arial" w:hAnsi="Arial" w:cs="Arial"/>
                <w:color w:val="000000"/>
                <w:sz w:val="14"/>
                <w:szCs w:val="14"/>
              </w:rPr>
            </w:pPr>
            <w:ins w:id="4511"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512" w:author="Mariana Alvarenga" w:date="2021-10-28T21:41:00Z">
              <w:tcPr>
                <w:tcW w:w="850" w:type="dxa"/>
                <w:shd w:val="clear" w:color="auto" w:fill="auto"/>
                <w:noWrap/>
                <w:vAlign w:val="center"/>
                <w:hideMark/>
              </w:tcPr>
            </w:tcPrChange>
          </w:tcPr>
          <w:p w14:paraId="43493245" w14:textId="61CA269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13" w:author="Mariana Alvarenga" w:date="2021-10-28T21:41:00Z">
              <w:tcPr>
                <w:tcW w:w="851" w:type="dxa"/>
                <w:shd w:val="clear" w:color="auto" w:fill="auto"/>
                <w:noWrap/>
                <w:vAlign w:val="center"/>
                <w:hideMark/>
              </w:tcPr>
            </w:tcPrChange>
          </w:tcPr>
          <w:p w14:paraId="6A1A4CA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01/10/2020</w:t>
            </w:r>
          </w:p>
        </w:tc>
        <w:tc>
          <w:tcPr>
            <w:tcW w:w="992" w:type="dxa"/>
            <w:shd w:val="clear" w:color="auto" w:fill="auto"/>
            <w:noWrap/>
            <w:vAlign w:val="center"/>
            <w:hideMark/>
            <w:tcPrChange w:id="4514" w:author="Mariana Alvarenga" w:date="2021-10-28T21:41:00Z">
              <w:tcPr>
                <w:tcW w:w="850" w:type="dxa"/>
                <w:shd w:val="clear" w:color="auto" w:fill="auto"/>
                <w:noWrap/>
                <w:vAlign w:val="center"/>
                <w:hideMark/>
              </w:tcPr>
            </w:tcPrChange>
          </w:tcPr>
          <w:p w14:paraId="0DFC20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4515" w:author="Mariana Alvarenga" w:date="2021-10-28T21:41:00Z">
              <w:tcPr>
                <w:tcW w:w="1134" w:type="dxa"/>
                <w:shd w:val="clear" w:color="auto" w:fill="auto"/>
                <w:noWrap/>
                <w:vAlign w:val="center"/>
                <w:hideMark/>
              </w:tcPr>
            </w:tcPrChange>
          </w:tcPr>
          <w:p w14:paraId="1C789D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16" w:author="Mariana Alvarenga" w:date="2021-10-28T21:41:00Z">
              <w:tcPr>
                <w:tcW w:w="1134" w:type="dxa"/>
                <w:shd w:val="clear" w:color="auto" w:fill="auto"/>
                <w:noWrap/>
                <w:vAlign w:val="center"/>
                <w:hideMark/>
              </w:tcPr>
            </w:tcPrChange>
          </w:tcPr>
          <w:p w14:paraId="5A4ABB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17" w:author="Mariana Alvarenga" w:date="2021-10-28T21:41:00Z">
              <w:tcPr>
                <w:tcW w:w="993" w:type="dxa"/>
                <w:shd w:val="clear" w:color="auto" w:fill="auto"/>
                <w:noWrap/>
                <w:vAlign w:val="center"/>
                <w:hideMark/>
              </w:tcPr>
            </w:tcPrChange>
          </w:tcPr>
          <w:p w14:paraId="000C060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18" w:author="Mariana Alvarenga" w:date="2021-10-28T21:41:00Z">
              <w:tcPr>
                <w:tcW w:w="1417" w:type="dxa"/>
                <w:shd w:val="clear" w:color="auto" w:fill="auto"/>
                <w:vAlign w:val="center"/>
                <w:hideMark/>
              </w:tcPr>
            </w:tcPrChange>
          </w:tcPr>
          <w:p w14:paraId="684ED5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19" w:author="Mariana Alvarenga" w:date="2021-10-28T21:41:00Z">
              <w:tcPr>
                <w:tcW w:w="1060" w:type="dxa"/>
                <w:shd w:val="clear" w:color="000000" w:fill="FFFFFF"/>
                <w:vAlign w:val="center"/>
                <w:hideMark/>
              </w:tcPr>
            </w:tcPrChange>
          </w:tcPr>
          <w:p w14:paraId="3363CB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20" w:author="Mariana Alvarenga" w:date="2021-10-28T21:41:00Z">
              <w:tcPr>
                <w:tcW w:w="1307" w:type="dxa"/>
                <w:shd w:val="clear" w:color="auto" w:fill="auto"/>
                <w:vAlign w:val="center"/>
                <w:hideMark/>
              </w:tcPr>
            </w:tcPrChange>
          </w:tcPr>
          <w:p w14:paraId="1684F0B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5EB8924A" w14:textId="77777777" w:rsidTr="00721991">
        <w:trPr>
          <w:trHeight w:val="255"/>
          <w:trPrChange w:id="4521" w:author="Mariana Alvarenga" w:date="2021-10-28T21:41:00Z">
            <w:trPr>
              <w:trHeight w:val="255"/>
            </w:trPr>
          </w:trPrChange>
        </w:trPr>
        <w:tc>
          <w:tcPr>
            <w:tcW w:w="160" w:type="dxa"/>
            <w:shd w:val="clear" w:color="auto" w:fill="auto"/>
            <w:noWrap/>
            <w:vAlign w:val="center"/>
            <w:hideMark/>
            <w:tcPrChange w:id="4522" w:author="Mariana Alvarenga" w:date="2021-10-28T21:41:00Z">
              <w:tcPr>
                <w:tcW w:w="160" w:type="dxa"/>
                <w:shd w:val="clear" w:color="auto" w:fill="auto"/>
                <w:noWrap/>
                <w:vAlign w:val="center"/>
                <w:hideMark/>
              </w:tcPr>
            </w:tcPrChange>
          </w:tcPr>
          <w:p w14:paraId="29DBFDB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23" w:author="Mariana Alvarenga" w:date="2021-10-28T21:41:00Z">
              <w:tcPr>
                <w:tcW w:w="754" w:type="dxa"/>
                <w:shd w:val="clear" w:color="auto" w:fill="auto"/>
                <w:noWrap/>
                <w:vAlign w:val="center"/>
                <w:hideMark/>
              </w:tcPr>
            </w:tcPrChange>
          </w:tcPr>
          <w:p w14:paraId="77A1C1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24" w:author="Mariana Alvarenga" w:date="2021-10-28T21:41:00Z">
              <w:tcPr>
                <w:tcW w:w="1283" w:type="dxa"/>
                <w:shd w:val="clear" w:color="auto" w:fill="auto"/>
                <w:noWrap/>
                <w:vAlign w:val="center"/>
                <w:hideMark/>
              </w:tcPr>
            </w:tcPrChange>
          </w:tcPr>
          <w:p w14:paraId="1391F1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25" w:author="Mariana Alvarenga" w:date="2021-10-28T21:41:00Z">
              <w:tcPr>
                <w:tcW w:w="1453" w:type="dxa"/>
                <w:shd w:val="clear" w:color="auto" w:fill="auto"/>
                <w:noWrap/>
                <w:vAlign w:val="center"/>
                <w:hideMark/>
              </w:tcPr>
            </w:tcPrChange>
          </w:tcPr>
          <w:p w14:paraId="60F47C9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26" w:author="Mariana Alvarenga" w:date="2021-10-28T21:41:00Z">
              <w:tcPr>
                <w:tcW w:w="1165" w:type="dxa"/>
                <w:shd w:val="clear" w:color="auto" w:fill="auto"/>
                <w:noWrap/>
                <w:vAlign w:val="center"/>
                <w:hideMark/>
              </w:tcPr>
            </w:tcPrChange>
          </w:tcPr>
          <w:p w14:paraId="1E5D646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27" w:author="Mariana Alvarenga" w:date="2021-10-28T21:41:00Z">
              <w:tcPr>
                <w:tcW w:w="1701" w:type="dxa"/>
              </w:tcPr>
            </w:tcPrChange>
          </w:tcPr>
          <w:p w14:paraId="1CFBF331" w14:textId="77777777" w:rsidR="00C420D5" w:rsidRDefault="00C420D5" w:rsidP="00C420D5">
            <w:pPr>
              <w:spacing w:after="0"/>
              <w:jc w:val="center"/>
              <w:rPr>
                <w:ins w:id="4528" w:author="Mariana Alvarenga" w:date="2021-10-28T21:38:00Z"/>
                <w:rFonts w:ascii="Arial" w:hAnsi="Arial" w:cs="Arial"/>
                <w:color w:val="000000"/>
                <w:sz w:val="14"/>
                <w:szCs w:val="14"/>
              </w:rPr>
            </w:pPr>
          </w:p>
          <w:p w14:paraId="5C09D78B" w14:textId="08AD592D" w:rsidR="00C420D5" w:rsidRPr="006D6544" w:rsidRDefault="00C420D5" w:rsidP="00C420D5">
            <w:pPr>
              <w:spacing w:after="0"/>
              <w:jc w:val="center"/>
              <w:rPr>
                <w:ins w:id="4529" w:author="Mariana Alvarenga" w:date="2021-10-28T21:02:00Z"/>
                <w:rFonts w:ascii="Arial" w:hAnsi="Arial" w:cs="Arial"/>
                <w:color w:val="000000"/>
                <w:sz w:val="14"/>
                <w:szCs w:val="14"/>
              </w:rPr>
            </w:pPr>
            <w:ins w:id="4530"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531" w:author="Mariana Alvarenga" w:date="2021-10-28T21:41:00Z">
              <w:tcPr>
                <w:tcW w:w="850" w:type="dxa"/>
                <w:shd w:val="clear" w:color="auto" w:fill="auto"/>
                <w:noWrap/>
                <w:vAlign w:val="center"/>
                <w:hideMark/>
              </w:tcPr>
            </w:tcPrChange>
          </w:tcPr>
          <w:p w14:paraId="7FE1CDA8" w14:textId="1D2CD59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32" w:author="Mariana Alvarenga" w:date="2021-10-28T21:41:00Z">
              <w:tcPr>
                <w:tcW w:w="851" w:type="dxa"/>
                <w:shd w:val="clear" w:color="auto" w:fill="auto"/>
                <w:noWrap/>
                <w:vAlign w:val="center"/>
                <w:hideMark/>
              </w:tcPr>
            </w:tcPrChange>
          </w:tcPr>
          <w:p w14:paraId="149BAB1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04/01/2021</w:t>
            </w:r>
          </w:p>
        </w:tc>
        <w:tc>
          <w:tcPr>
            <w:tcW w:w="992" w:type="dxa"/>
            <w:shd w:val="clear" w:color="auto" w:fill="auto"/>
            <w:noWrap/>
            <w:vAlign w:val="center"/>
            <w:hideMark/>
            <w:tcPrChange w:id="4533" w:author="Mariana Alvarenga" w:date="2021-10-28T21:41:00Z">
              <w:tcPr>
                <w:tcW w:w="850" w:type="dxa"/>
                <w:shd w:val="clear" w:color="auto" w:fill="auto"/>
                <w:noWrap/>
                <w:vAlign w:val="center"/>
                <w:hideMark/>
              </w:tcPr>
            </w:tcPrChange>
          </w:tcPr>
          <w:p w14:paraId="32FFF51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534" w:author="Mariana Alvarenga" w:date="2021-10-28T21:41:00Z">
              <w:tcPr>
                <w:tcW w:w="1134" w:type="dxa"/>
                <w:shd w:val="clear" w:color="auto" w:fill="auto"/>
                <w:noWrap/>
                <w:vAlign w:val="center"/>
                <w:hideMark/>
              </w:tcPr>
            </w:tcPrChange>
          </w:tcPr>
          <w:p w14:paraId="206940E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35" w:author="Mariana Alvarenga" w:date="2021-10-28T21:41:00Z">
              <w:tcPr>
                <w:tcW w:w="1134" w:type="dxa"/>
                <w:shd w:val="clear" w:color="auto" w:fill="auto"/>
                <w:noWrap/>
                <w:vAlign w:val="center"/>
                <w:hideMark/>
              </w:tcPr>
            </w:tcPrChange>
          </w:tcPr>
          <w:p w14:paraId="00EAB7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36" w:author="Mariana Alvarenga" w:date="2021-10-28T21:41:00Z">
              <w:tcPr>
                <w:tcW w:w="993" w:type="dxa"/>
                <w:shd w:val="clear" w:color="auto" w:fill="auto"/>
                <w:noWrap/>
                <w:vAlign w:val="center"/>
                <w:hideMark/>
              </w:tcPr>
            </w:tcPrChange>
          </w:tcPr>
          <w:p w14:paraId="479FD8A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37" w:author="Mariana Alvarenga" w:date="2021-10-28T21:41:00Z">
              <w:tcPr>
                <w:tcW w:w="1417" w:type="dxa"/>
                <w:shd w:val="clear" w:color="auto" w:fill="auto"/>
                <w:vAlign w:val="center"/>
                <w:hideMark/>
              </w:tcPr>
            </w:tcPrChange>
          </w:tcPr>
          <w:p w14:paraId="5A47E77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38" w:author="Mariana Alvarenga" w:date="2021-10-28T21:41:00Z">
              <w:tcPr>
                <w:tcW w:w="1060" w:type="dxa"/>
                <w:shd w:val="clear" w:color="000000" w:fill="FFFFFF"/>
                <w:vAlign w:val="center"/>
                <w:hideMark/>
              </w:tcPr>
            </w:tcPrChange>
          </w:tcPr>
          <w:p w14:paraId="1387D99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39" w:author="Mariana Alvarenga" w:date="2021-10-28T21:41:00Z">
              <w:tcPr>
                <w:tcW w:w="1307" w:type="dxa"/>
                <w:shd w:val="clear" w:color="auto" w:fill="auto"/>
                <w:vAlign w:val="center"/>
                <w:hideMark/>
              </w:tcPr>
            </w:tcPrChange>
          </w:tcPr>
          <w:p w14:paraId="5DB4088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9F5FF52" w14:textId="77777777" w:rsidTr="00721991">
        <w:trPr>
          <w:trHeight w:val="255"/>
          <w:trPrChange w:id="4540" w:author="Mariana Alvarenga" w:date="2021-10-28T21:41:00Z">
            <w:trPr>
              <w:trHeight w:val="255"/>
            </w:trPr>
          </w:trPrChange>
        </w:trPr>
        <w:tc>
          <w:tcPr>
            <w:tcW w:w="160" w:type="dxa"/>
            <w:shd w:val="clear" w:color="auto" w:fill="auto"/>
            <w:noWrap/>
            <w:vAlign w:val="center"/>
            <w:hideMark/>
            <w:tcPrChange w:id="4541" w:author="Mariana Alvarenga" w:date="2021-10-28T21:41:00Z">
              <w:tcPr>
                <w:tcW w:w="160" w:type="dxa"/>
                <w:shd w:val="clear" w:color="auto" w:fill="auto"/>
                <w:noWrap/>
                <w:vAlign w:val="center"/>
                <w:hideMark/>
              </w:tcPr>
            </w:tcPrChange>
          </w:tcPr>
          <w:p w14:paraId="69D0F9E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42" w:author="Mariana Alvarenga" w:date="2021-10-28T21:41:00Z">
              <w:tcPr>
                <w:tcW w:w="754" w:type="dxa"/>
                <w:shd w:val="clear" w:color="auto" w:fill="auto"/>
                <w:noWrap/>
                <w:vAlign w:val="center"/>
                <w:hideMark/>
              </w:tcPr>
            </w:tcPrChange>
          </w:tcPr>
          <w:p w14:paraId="110FBE4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43" w:author="Mariana Alvarenga" w:date="2021-10-28T21:41:00Z">
              <w:tcPr>
                <w:tcW w:w="1283" w:type="dxa"/>
                <w:shd w:val="clear" w:color="auto" w:fill="auto"/>
                <w:noWrap/>
                <w:vAlign w:val="center"/>
                <w:hideMark/>
              </w:tcPr>
            </w:tcPrChange>
          </w:tcPr>
          <w:p w14:paraId="240470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44" w:author="Mariana Alvarenga" w:date="2021-10-28T21:41:00Z">
              <w:tcPr>
                <w:tcW w:w="1453" w:type="dxa"/>
                <w:shd w:val="clear" w:color="auto" w:fill="auto"/>
                <w:noWrap/>
                <w:vAlign w:val="center"/>
                <w:hideMark/>
              </w:tcPr>
            </w:tcPrChange>
          </w:tcPr>
          <w:p w14:paraId="595636F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45" w:author="Mariana Alvarenga" w:date="2021-10-28T21:41:00Z">
              <w:tcPr>
                <w:tcW w:w="1165" w:type="dxa"/>
                <w:shd w:val="clear" w:color="auto" w:fill="auto"/>
                <w:noWrap/>
                <w:vAlign w:val="center"/>
                <w:hideMark/>
              </w:tcPr>
            </w:tcPrChange>
          </w:tcPr>
          <w:p w14:paraId="5B882D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46" w:author="Mariana Alvarenga" w:date="2021-10-28T21:41:00Z">
              <w:tcPr>
                <w:tcW w:w="1701" w:type="dxa"/>
              </w:tcPr>
            </w:tcPrChange>
          </w:tcPr>
          <w:p w14:paraId="34A95F48" w14:textId="77777777" w:rsidR="00C420D5" w:rsidRDefault="00C420D5" w:rsidP="00C420D5">
            <w:pPr>
              <w:spacing w:after="0"/>
              <w:jc w:val="center"/>
              <w:rPr>
                <w:ins w:id="4547" w:author="Mariana Alvarenga" w:date="2021-10-28T21:38:00Z"/>
                <w:rFonts w:ascii="Arial" w:hAnsi="Arial" w:cs="Arial"/>
                <w:color w:val="000000"/>
                <w:sz w:val="14"/>
                <w:szCs w:val="14"/>
              </w:rPr>
            </w:pPr>
          </w:p>
          <w:p w14:paraId="3D6D6354" w14:textId="60B91875" w:rsidR="00C420D5" w:rsidRPr="006D6544" w:rsidRDefault="00C420D5" w:rsidP="00C420D5">
            <w:pPr>
              <w:spacing w:after="0"/>
              <w:jc w:val="center"/>
              <w:rPr>
                <w:ins w:id="4548" w:author="Mariana Alvarenga" w:date="2021-10-28T21:02:00Z"/>
                <w:rFonts w:ascii="Arial" w:hAnsi="Arial" w:cs="Arial"/>
                <w:color w:val="000000"/>
                <w:sz w:val="14"/>
                <w:szCs w:val="14"/>
              </w:rPr>
            </w:pPr>
            <w:ins w:id="4549"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550" w:author="Mariana Alvarenga" w:date="2021-10-28T21:41:00Z">
              <w:tcPr>
                <w:tcW w:w="850" w:type="dxa"/>
                <w:shd w:val="clear" w:color="auto" w:fill="auto"/>
                <w:noWrap/>
                <w:vAlign w:val="center"/>
                <w:hideMark/>
              </w:tcPr>
            </w:tcPrChange>
          </w:tcPr>
          <w:p w14:paraId="124D0E4E" w14:textId="4EBCD61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51" w:author="Mariana Alvarenga" w:date="2021-10-28T21:41:00Z">
              <w:tcPr>
                <w:tcW w:w="851" w:type="dxa"/>
                <w:shd w:val="clear" w:color="auto" w:fill="auto"/>
                <w:noWrap/>
                <w:vAlign w:val="center"/>
                <w:hideMark/>
              </w:tcPr>
            </w:tcPrChange>
          </w:tcPr>
          <w:p w14:paraId="312A929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01/02/2021</w:t>
            </w:r>
          </w:p>
        </w:tc>
        <w:tc>
          <w:tcPr>
            <w:tcW w:w="992" w:type="dxa"/>
            <w:shd w:val="clear" w:color="auto" w:fill="auto"/>
            <w:noWrap/>
            <w:vAlign w:val="center"/>
            <w:hideMark/>
            <w:tcPrChange w:id="4552" w:author="Mariana Alvarenga" w:date="2021-10-28T21:41:00Z">
              <w:tcPr>
                <w:tcW w:w="850" w:type="dxa"/>
                <w:shd w:val="clear" w:color="auto" w:fill="auto"/>
                <w:noWrap/>
                <w:vAlign w:val="center"/>
                <w:hideMark/>
              </w:tcPr>
            </w:tcPrChange>
          </w:tcPr>
          <w:p w14:paraId="4947676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553" w:author="Mariana Alvarenga" w:date="2021-10-28T21:41:00Z">
              <w:tcPr>
                <w:tcW w:w="1134" w:type="dxa"/>
                <w:shd w:val="clear" w:color="auto" w:fill="auto"/>
                <w:noWrap/>
                <w:vAlign w:val="center"/>
                <w:hideMark/>
              </w:tcPr>
            </w:tcPrChange>
          </w:tcPr>
          <w:p w14:paraId="5357A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54" w:author="Mariana Alvarenga" w:date="2021-10-28T21:41:00Z">
              <w:tcPr>
                <w:tcW w:w="1134" w:type="dxa"/>
                <w:shd w:val="clear" w:color="auto" w:fill="auto"/>
                <w:noWrap/>
                <w:vAlign w:val="center"/>
                <w:hideMark/>
              </w:tcPr>
            </w:tcPrChange>
          </w:tcPr>
          <w:p w14:paraId="6547CF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55" w:author="Mariana Alvarenga" w:date="2021-10-28T21:41:00Z">
              <w:tcPr>
                <w:tcW w:w="993" w:type="dxa"/>
                <w:shd w:val="clear" w:color="auto" w:fill="auto"/>
                <w:noWrap/>
                <w:vAlign w:val="center"/>
                <w:hideMark/>
              </w:tcPr>
            </w:tcPrChange>
          </w:tcPr>
          <w:p w14:paraId="0EFAE8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56" w:author="Mariana Alvarenga" w:date="2021-10-28T21:41:00Z">
              <w:tcPr>
                <w:tcW w:w="1417" w:type="dxa"/>
                <w:shd w:val="clear" w:color="auto" w:fill="auto"/>
                <w:vAlign w:val="center"/>
                <w:hideMark/>
              </w:tcPr>
            </w:tcPrChange>
          </w:tcPr>
          <w:p w14:paraId="4ABBFC9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57" w:author="Mariana Alvarenga" w:date="2021-10-28T21:41:00Z">
              <w:tcPr>
                <w:tcW w:w="1060" w:type="dxa"/>
                <w:shd w:val="clear" w:color="000000" w:fill="FFFFFF"/>
                <w:vAlign w:val="center"/>
                <w:hideMark/>
              </w:tcPr>
            </w:tcPrChange>
          </w:tcPr>
          <w:p w14:paraId="28D660A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58" w:author="Mariana Alvarenga" w:date="2021-10-28T21:41:00Z">
              <w:tcPr>
                <w:tcW w:w="1307" w:type="dxa"/>
                <w:shd w:val="clear" w:color="auto" w:fill="auto"/>
                <w:vAlign w:val="center"/>
                <w:hideMark/>
              </w:tcPr>
            </w:tcPrChange>
          </w:tcPr>
          <w:p w14:paraId="4347F10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E680E04" w14:textId="77777777" w:rsidTr="00721991">
        <w:trPr>
          <w:trHeight w:val="255"/>
          <w:trPrChange w:id="4559" w:author="Mariana Alvarenga" w:date="2021-10-28T21:41:00Z">
            <w:trPr>
              <w:trHeight w:val="255"/>
            </w:trPr>
          </w:trPrChange>
        </w:trPr>
        <w:tc>
          <w:tcPr>
            <w:tcW w:w="160" w:type="dxa"/>
            <w:shd w:val="clear" w:color="auto" w:fill="auto"/>
            <w:noWrap/>
            <w:vAlign w:val="center"/>
            <w:hideMark/>
            <w:tcPrChange w:id="4560" w:author="Mariana Alvarenga" w:date="2021-10-28T21:41:00Z">
              <w:tcPr>
                <w:tcW w:w="160" w:type="dxa"/>
                <w:shd w:val="clear" w:color="auto" w:fill="auto"/>
                <w:noWrap/>
                <w:vAlign w:val="center"/>
                <w:hideMark/>
              </w:tcPr>
            </w:tcPrChange>
          </w:tcPr>
          <w:p w14:paraId="2D50B09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61" w:author="Mariana Alvarenga" w:date="2021-10-28T21:41:00Z">
              <w:tcPr>
                <w:tcW w:w="754" w:type="dxa"/>
                <w:shd w:val="clear" w:color="auto" w:fill="auto"/>
                <w:noWrap/>
                <w:vAlign w:val="center"/>
                <w:hideMark/>
              </w:tcPr>
            </w:tcPrChange>
          </w:tcPr>
          <w:p w14:paraId="0B93C62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62" w:author="Mariana Alvarenga" w:date="2021-10-28T21:41:00Z">
              <w:tcPr>
                <w:tcW w:w="1283" w:type="dxa"/>
                <w:shd w:val="clear" w:color="auto" w:fill="auto"/>
                <w:noWrap/>
                <w:vAlign w:val="center"/>
                <w:hideMark/>
              </w:tcPr>
            </w:tcPrChange>
          </w:tcPr>
          <w:p w14:paraId="3F26C2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63" w:author="Mariana Alvarenga" w:date="2021-10-28T21:41:00Z">
              <w:tcPr>
                <w:tcW w:w="1453" w:type="dxa"/>
                <w:shd w:val="clear" w:color="auto" w:fill="auto"/>
                <w:noWrap/>
                <w:vAlign w:val="center"/>
                <w:hideMark/>
              </w:tcPr>
            </w:tcPrChange>
          </w:tcPr>
          <w:p w14:paraId="4CFDC92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64" w:author="Mariana Alvarenga" w:date="2021-10-28T21:41:00Z">
              <w:tcPr>
                <w:tcW w:w="1165" w:type="dxa"/>
                <w:shd w:val="clear" w:color="auto" w:fill="auto"/>
                <w:noWrap/>
                <w:vAlign w:val="center"/>
                <w:hideMark/>
              </w:tcPr>
            </w:tcPrChange>
          </w:tcPr>
          <w:p w14:paraId="3F19E8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65" w:author="Mariana Alvarenga" w:date="2021-10-28T21:41:00Z">
              <w:tcPr>
                <w:tcW w:w="1701" w:type="dxa"/>
              </w:tcPr>
            </w:tcPrChange>
          </w:tcPr>
          <w:p w14:paraId="4E8D6DA5" w14:textId="77777777" w:rsidR="00C420D5" w:rsidRDefault="00C420D5" w:rsidP="00C420D5">
            <w:pPr>
              <w:spacing w:after="0"/>
              <w:jc w:val="center"/>
              <w:rPr>
                <w:ins w:id="4566" w:author="Mariana Alvarenga" w:date="2021-10-28T21:38:00Z"/>
                <w:rFonts w:ascii="Arial" w:hAnsi="Arial" w:cs="Arial"/>
                <w:color w:val="000000"/>
                <w:sz w:val="14"/>
                <w:szCs w:val="14"/>
              </w:rPr>
            </w:pPr>
          </w:p>
          <w:p w14:paraId="735334C3" w14:textId="22B42B36" w:rsidR="00C420D5" w:rsidRPr="006D6544" w:rsidRDefault="00C420D5" w:rsidP="00C420D5">
            <w:pPr>
              <w:spacing w:after="0"/>
              <w:jc w:val="center"/>
              <w:rPr>
                <w:ins w:id="4567" w:author="Mariana Alvarenga" w:date="2021-10-28T21:02:00Z"/>
                <w:rFonts w:ascii="Arial" w:hAnsi="Arial" w:cs="Arial"/>
                <w:color w:val="000000"/>
                <w:sz w:val="14"/>
                <w:szCs w:val="14"/>
              </w:rPr>
            </w:pPr>
            <w:ins w:id="4568"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569" w:author="Mariana Alvarenga" w:date="2021-10-28T21:41:00Z">
              <w:tcPr>
                <w:tcW w:w="850" w:type="dxa"/>
                <w:shd w:val="clear" w:color="auto" w:fill="auto"/>
                <w:noWrap/>
                <w:vAlign w:val="center"/>
                <w:hideMark/>
              </w:tcPr>
            </w:tcPrChange>
          </w:tcPr>
          <w:p w14:paraId="5FFF3D8F" w14:textId="0FA2CB0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70" w:author="Mariana Alvarenga" w:date="2021-10-28T21:41:00Z">
              <w:tcPr>
                <w:tcW w:w="851" w:type="dxa"/>
                <w:shd w:val="clear" w:color="auto" w:fill="auto"/>
                <w:noWrap/>
                <w:vAlign w:val="center"/>
                <w:hideMark/>
              </w:tcPr>
            </w:tcPrChange>
          </w:tcPr>
          <w:p w14:paraId="5DE990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05/04/2021</w:t>
            </w:r>
          </w:p>
        </w:tc>
        <w:tc>
          <w:tcPr>
            <w:tcW w:w="992" w:type="dxa"/>
            <w:shd w:val="clear" w:color="auto" w:fill="auto"/>
            <w:noWrap/>
            <w:vAlign w:val="center"/>
            <w:hideMark/>
            <w:tcPrChange w:id="4571" w:author="Mariana Alvarenga" w:date="2021-10-28T21:41:00Z">
              <w:tcPr>
                <w:tcW w:w="850" w:type="dxa"/>
                <w:shd w:val="clear" w:color="auto" w:fill="auto"/>
                <w:noWrap/>
                <w:vAlign w:val="center"/>
                <w:hideMark/>
              </w:tcPr>
            </w:tcPrChange>
          </w:tcPr>
          <w:p w14:paraId="645B90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572" w:author="Mariana Alvarenga" w:date="2021-10-28T21:41:00Z">
              <w:tcPr>
                <w:tcW w:w="1134" w:type="dxa"/>
                <w:shd w:val="clear" w:color="auto" w:fill="auto"/>
                <w:noWrap/>
                <w:vAlign w:val="center"/>
                <w:hideMark/>
              </w:tcPr>
            </w:tcPrChange>
          </w:tcPr>
          <w:p w14:paraId="27B89F1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73" w:author="Mariana Alvarenga" w:date="2021-10-28T21:41:00Z">
              <w:tcPr>
                <w:tcW w:w="1134" w:type="dxa"/>
                <w:shd w:val="clear" w:color="auto" w:fill="auto"/>
                <w:noWrap/>
                <w:vAlign w:val="center"/>
                <w:hideMark/>
              </w:tcPr>
            </w:tcPrChange>
          </w:tcPr>
          <w:p w14:paraId="70BD15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74" w:author="Mariana Alvarenga" w:date="2021-10-28T21:41:00Z">
              <w:tcPr>
                <w:tcW w:w="993" w:type="dxa"/>
                <w:shd w:val="clear" w:color="auto" w:fill="auto"/>
                <w:noWrap/>
                <w:vAlign w:val="center"/>
                <w:hideMark/>
              </w:tcPr>
            </w:tcPrChange>
          </w:tcPr>
          <w:p w14:paraId="20EF5E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75" w:author="Mariana Alvarenga" w:date="2021-10-28T21:41:00Z">
              <w:tcPr>
                <w:tcW w:w="1417" w:type="dxa"/>
                <w:shd w:val="clear" w:color="auto" w:fill="auto"/>
                <w:vAlign w:val="center"/>
                <w:hideMark/>
              </w:tcPr>
            </w:tcPrChange>
          </w:tcPr>
          <w:p w14:paraId="19F8886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76" w:author="Mariana Alvarenga" w:date="2021-10-28T21:41:00Z">
              <w:tcPr>
                <w:tcW w:w="1060" w:type="dxa"/>
                <w:shd w:val="clear" w:color="000000" w:fill="FFFFFF"/>
                <w:vAlign w:val="center"/>
                <w:hideMark/>
              </w:tcPr>
            </w:tcPrChange>
          </w:tcPr>
          <w:p w14:paraId="6E964D5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77" w:author="Mariana Alvarenga" w:date="2021-10-28T21:41:00Z">
              <w:tcPr>
                <w:tcW w:w="1307" w:type="dxa"/>
                <w:shd w:val="clear" w:color="auto" w:fill="auto"/>
                <w:vAlign w:val="center"/>
                <w:hideMark/>
              </w:tcPr>
            </w:tcPrChange>
          </w:tcPr>
          <w:p w14:paraId="1721954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6536F63" w14:textId="77777777" w:rsidTr="00721991">
        <w:trPr>
          <w:trHeight w:val="255"/>
          <w:trPrChange w:id="4578" w:author="Mariana Alvarenga" w:date="2021-10-28T21:41:00Z">
            <w:trPr>
              <w:trHeight w:val="255"/>
            </w:trPr>
          </w:trPrChange>
        </w:trPr>
        <w:tc>
          <w:tcPr>
            <w:tcW w:w="160" w:type="dxa"/>
            <w:shd w:val="clear" w:color="auto" w:fill="auto"/>
            <w:noWrap/>
            <w:vAlign w:val="center"/>
            <w:hideMark/>
            <w:tcPrChange w:id="4579" w:author="Mariana Alvarenga" w:date="2021-10-28T21:41:00Z">
              <w:tcPr>
                <w:tcW w:w="160" w:type="dxa"/>
                <w:shd w:val="clear" w:color="auto" w:fill="auto"/>
                <w:noWrap/>
                <w:vAlign w:val="center"/>
                <w:hideMark/>
              </w:tcPr>
            </w:tcPrChange>
          </w:tcPr>
          <w:p w14:paraId="78EEB81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80" w:author="Mariana Alvarenga" w:date="2021-10-28T21:41:00Z">
              <w:tcPr>
                <w:tcW w:w="754" w:type="dxa"/>
                <w:shd w:val="clear" w:color="auto" w:fill="auto"/>
                <w:noWrap/>
                <w:vAlign w:val="center"/>
                <w:hideMark/>
              </w:tcPr>
            </w:tcPrChange>
          </w:tcPr>
          <w:p w14:paraId="791A631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81" w:author="Mariana Alvarenga" w:date="2021-10-28T21:41:00Z">
              <w:tcPr>
                <w:tcW w:w="1283" w:type="dxa"/>
                <w:shd w:val="clear" w:color="auto" w:fill="auto"/>
                <w:noWrap/>
                <w:vAlign w:val="center"/>
                <w:hideMark/>
              </w:tcPr>
            </w:tcPrChange>
          </w:tcPr>
          <w:p w14:paraId="04583D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82" w:author="Mariana Alvarenga" w:date="2021-10-28T21:41:00Z">
              <w:tcPr>
                <w:tcW w:w="1453" w:type="dxa"/>
                <w:shd w:val="clear" w:color="auto" w:fill="auto"/>
                <w:noWrap/>
                <w:vAlign w:val="center"/>
                <w:hideMark/>
              </w:tcPr>
            </w:tcPrChange>
          </w:tcPr>
          <w:p w14:paraId="483C30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83" w:author="Mariana Alvarenga" w:date="2021-10-28T21:41:00Z">
              <w:tcPr>
                <w:tcW w:w="1165" w:type="dxa"/>
                <w:shd w:val="clear" w:color="auto" w:fill="auto"/>
                <w:noWrap/>
                <w:vAlign w:val="center"/>
                <w:hideMark/>
              </w:tcPr>
            </w:tcPrChange>
          </w:tcPr>
          <w:p w14:paraId="4826A95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84" w:author="Mariana Alvarenga" w:date="2021-10-28T21:41:00Z">
              <w:tcPr>
                <w:tcW w:w="1701" w:type="dxa"/>
              </w:tcPr>
            </w:tcPrChange>
          </w:tcPr>
          <w:p w14:paraId="15CE873D" w14:textId="77777777" w:rsidR="00C420D5" w:rsidRDefault="00C420D5" w:rsidP="00C420D5">
            <w:pPr>
              <w:spacing w:after="0"/>
              <w:jc w:val="center"/>
              <w:rPr>
                <w:ins w:id="4585" w:author="Mariana Alvarenga" w:date="2021-10-28T21:38:00Z"/>
                <w:rFonts w:ascii="Arial" w:hAnsi="Arial" w:cs="Arial"/>
                <w:color w:val="000000"/>
                <w:sz w:val="14"/>
                <w:szCs w:val="14"/>
              </w:rPr>
            </w:pPr>
          </w:p>
          <w:p w14:paraId="005EB801" w14:textId="2F26F0B9" w:rsidR="00C420D5" w:rsidRPr="006D6544" w:rsidRDefault="00C420D5" w:rsidP="00C420D5">
            <w:pPr>
              <w:spacing w:after="0"/>
              <w:jc w:val="center"/>
              <w:rPr>
                <w:ins w:id="4586" w:author="Mariana Alvarenga" w:date="2021-10-28T21:02:00Z"/>
                <w:rFonts w:ascii="Arial" w:hAnsi="Arial" w:cs="Arial"/>
                <w:color w:val="000000"/>
                <w:sz w:val="14"/>
                <w:szCs w:val="14"/>
              </w:rPr>
            </w:pPr>
            <w:ins w:id="4587"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588" w:author="Mariana Alvarenga" w:date="2021-10-28T21:41:00Z">
              <w:tcPr>
                <w:tcW w:w="850" w:type="dxa"/>
                <w:shd w:val="clear" w:color="auto" w:fill="auto"/>
                <w:noWrap/>
                <w:vAlign w:val="center"/>
                <w:hideMark/>
              </w:tcPr>
            </w:tcPrChange>
          </w:tcPr>
          <w:p w14:paraId="0E3A360F" w14:textId="7AC205A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89" w:author="Mariana Alvarenga" w:date="2021-10-28T21:41:00Z">
              <w:tcPr>
                <w:tcW w:w="851" w:type="dxa"/>
                <w:shd w:val="clear" w:color="auto" w:fill="auto"/>
                <w:noWrap/>
                <w:vAlign w:val="center"/>
                <w:hideMark/>
              </w:tcPr>
            </w:tcPrChange>
          </w:tcPr>
          <w:p w14:paraId="6A38A8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01/03/2021</w:t>
            </w:r>
          </w:p>
        </w:tc>
        <w:tc>
          <w:tcPr>
            <w:tcW w:w="992" w:type="dxa"/>
            <w:shd w:val="clear" w:color="auto" w:fill="auto"/>
            <w:noWrap/>
            <w:vAlign w:val="center"/>
            <w:hideMark/>
            <w:tcPrChange w:id="4590" w:author="Mariana Alvarenga" w:date="2021-10-28T21:41:00Z">
              <w:tcPr>
                <w:tcW w:w="850" w:type="dxa"/>
                <w:shd w:val="clear" w:color="auto" w:fill="auto"/>
                <w:noWrap/>
                <w:vAlign w:val="center"/>
                <w:hideMark/>
              </w:tcPr>
            </w:tcPrChange>
          </w:tcPr>
          <w:p w14:paraId="1AABDC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591" w:author="Mariana Alvarenga" w:date="2021-10-28T21:41:00Z">
              <w:tcPr>
                <w:tcW w:w="1134" w:type="dxa"/>
                <w:shd w:val="clear" w:color="auto" w:fill="auto"/>
                <w:noWrap/>
                <w:vAlign w:val="center"/>
                <w:hideMark/>
              </w:tcPr>
            </w:tcPrChange>
          </w:tcPr>
          <w:p w14:paraId="4E416F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92" w:author="Mariana Alvarenga" w:date="2021-10-28T21:41:00Z">
              <w:tcPr>
                <w:tcW w:w="1134" w:type="dxa"/>
                <w:shd w:val="clear" w:color="auto" w:fill="auto"/>
                <w:noWrap/>
                <w:vAlign w:val="center"/>
                <w:hideMark/>
              </w:tcPr>
            </w:tcPrChange>
          </w:tcPr>
          <w:p w14:paraId="3F5788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93" w:author="Mariana Alvarenga" w:date="2021-10-28T21:41:00Z">
              <w:tcPr>
                <w:tcW w:w="993" w:type="dxa"/>
                <w:shd w:val="clear" w:color="auto" w:fill="auto"/>
                <w:noWrap/>
                <w:vAlign w:val="center"/>
                <w:hideMark/>
              </w:tcPr>
            </w:tcPrChange>
          </w:tcPr>
          <w:p w14:paraId="1C1CAB2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94" w:author="Mariana Alvarenga" w:date="2021-10-28T21:41:00Z">
              <w:tcPr>
                <w:tcW w:w="1417" w:type="dxa"/>
                <w:shd w:val="clear" w:color="auto" w:fill="auto"/>
                <w:vAlign w:val="center"/>
                <w:hideMark/>
              </w:tcPr>
            </w:tcPrChange>
          </w:tcPr>
          <w:p w14:paraId="12DF05C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95" w:author="Mariana Alvarenga" w:date="2021-10-28T21:41:00Z">
              <w:tcPr>
                <w:tcW w:w="1060" w:type="dxa"/>
                <w:shd w:val="clear" w:color="000000" w:fill="FFFFFF"/>
                <w:vAlign w:val="center"/>
                <w:hideMark/>
              </w:tcPr>
            </w:tcPrChange>
          </w:tcPr>
          <w:p w14:paraId="10ECB0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96" w:author="Mariana Alvarenga" w:date="2021-10-28T21:41:00Z">
              <w:tcPr>
                <w:tcW w:w="1307" w:type="dxa"/>
                <w:shd w:val="clear" w:color="auto" w:fill="auto"/>
                <w:vAlign w:val="center"/>
                <w:hideMark/>
              </w:tcPr>
            </w:tcPrChange>
          </w:tcPr>
          <w:p w14:paraId="6336547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583D44D" w14:textId="77777777" w:rsidTr="00721991">
        <w:trPr>
          <w:trHeight w:val="255"/>
          <w:trPrChange w:id="4597" w:author="Mariana Alvarenga" w:date="2021-10-28T21:41:00Z">
            <w:trPr>
              <w:trHeight w:val="255"/>
            </w:trPr>
          </w:trPrChange>
        </w:trPr>
        <w:tc>
          <w:tcPr>
            <w:tcW w:w="160" w:type="dxa"/>
            <w:shd w:val="clear" w:color="auto" w:fill="auto"/>
            <w:noWrap/>
            <w:vAlign w:val="center"/>
            <w:hideMark/>
            <w:tcPrChange w:id="4598" w:author="Mariana Alvarenga" w:date="2021-10-28T21:41:00Z">
              <w:tcPr>
                <w:tcW w:w="160" w:type="dxa"/>
                <w:shd w:val="clear" w:color="auto" w:fill="auto"/>
                <w:noWrap/>
                <w:vAlign w:val="center"/>
                <w:hideMark/>
              </w:tcPr>
            </w:tcPrChange>
          </w:tcPr>
          <w:p w14:paraId="39E5031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99" w:author="Mariana Alvarenga" w:date="2021-10-28T21:41:00Z">
              <w:tcPr>
                <w:tcW w:w="754" w:type="dxa"/>
                <w:shd w:val="clear" w:color="auto" w:fill="auto"/>
                <w:noWrap/>
                <w:vAlign w:val="center"/>
                <w:hideMark/>
              </w:tcPr>
            </w:tcPrChange>
          </w:tcPr>
          <w:p w14:paraId="21B4E9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00" w:author="Mariana Alvarenga" w:date="2021-10-28T21:41:00Z">
              <w:tcPr>
                <w:tcW w:w="1283" w:type="dxa"/>
                <w:shd w:val="clear" w:color="auto" w:fill="auto"/>
                <w:noWrap/>
                <w:vAlign w:val="center"/>
                <w:hideMark/>
              </w:tcPr>
            </w:tcPrChange>
          </w:tcPr>
          <w:p w14:paraId="34817E2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01" w:author="Mariana Alvarenga" w:date="2021-10-28T21:41:00Z">
              <w:tcPr>
                <w:tcW w:w="1453" w:type="dxa"/>
                <w:shd w:val="clear" w:color="auto" w:fill="auto"/>
                <w:noWrap/>
                <w:vAlign w:val="center"/>
                <w:hideMark/>
              </w:tcPr>
            </w:tcPrChange>
          </w:tcPr>
          <w:p w14:paraId="66D27A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02" w:author="Mariana Alvarenga" w:date="2021-10-28T21:41:00Z">
              <w:tcPr>
                <w:tcW w:w="1165" w:type="dxa"/>
                <w:shd w:val="clear" w:color="auto" w:fill="auto"/>
                <w:noWrap/>
                <w:vAlign w:val="center"/>
                <w:hideMark/>
              </w:tcPr>
            </w:tcPrChange>
          </w:tcPr>
          <w:p w14:paraId="33AFD85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03" w:author="Mariana Alvarenga" w:date="2021-10-28T21:41:00Z">
              <w:tcPr>
                <w:tcW w:w="1701" w:type="dxa"/>
              </w:tcPr>
            </w:tcPrChange>
          </w:tcPr>
          <w:p w14:paraId="56E0CB9A" w14:textId="77777777" w:rsidR="00C420D5" w:rsidRDefault="00C420D5" w:rsidP="00C420D5">
            <w:pPr>
              <w:spacing w:after="0"/>
              <w:jc w:val="center"/>
              <w:rPr>
                <w:ins w:id="4604" w:author="Mariana Alvarenga" w:date="2021-10-28T21:38:00Z"/>
                <w:rFonts w:ascii="Arial" w:hAnsi="Arial" w:cs="Arial"/>
                <w:color w:val="000000"/>
                <w:sz w:val="14"/>
                <w:szCs w:val="14"/>
              </w:rPr>
            </w:pPr>
          </w:p>
          <w:p w14:paraId="4E9A227E" w14:textId="08EFB81A" w:rsidR="00C420D5" w:rsidRPr="006D6544" w:rsidRDefault="00C420D5" w:rsidP="00C420D5">
            <w:pPr>
              <w:spacing w:after="0"/>
              <w:jc w:val="center"/>
              <w:rPr>
                <w:ins w:id="4605" w:author="Mariana Alvarenga" w:date="2021-10-28T21:02:00Z"/>
                <w:rFonts w:ascii="Arial" w:hAnsi="Arial" w:cs="Arial"/>
                <w:color w:val="000000"/>
                <w:sz w:val="14"/>
                <w:szCs w:val="14"/>
              </w:rPr>
            </w:pPr>
            <w:ins w:id="4606" w:author="Mariana Alvarenga" w:date="2021-10-28T21:38: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607" w:author="Mariana Alvarenga" w:date="2021-10-28T21:41:00Z">
              <w:tcPr>
                <w:tcW w:w="850" w:type="dxa"/>
                <w:shd w:val="clear" w:color="auto" w:fill="auto"/>
                <w:noWrap/>
                <w:vAlign w:val="center"/>
                <w:hideMark/>
              </w:tcPr>
            </w:tcPrChange>
          </w:tcPr>
          <w:p w14:paraId="7C0BE157" w14:textId="58A50AB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08" w:author="Mariana Alvarenga" w:date="2021-10-28T21:41:00Z">
              <w:tcPr>
                <w:tcW w:w="851" w:type="dxa"/>
                <w:shd w:val="clear" w:color="auto" w:fill="auto"/>
                <w:noWrap/>
                <w:vAlign w:val="center"/>
                <w:hideMark/>
              </w:tcPr>
            </w:tcPrChange>
          </w:tcPr>
          <w:p w14:paraId="6ED0AEF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05/05/2021</w:t>
            </w:r>
          </w:p>
        </w:tc>
        <w:tc>
          <w:tcPr>
            <w:tcW w:w="992" w:type="dxa"/>
            <w:shd w:val="clear" w:color="auto" w:fill="auto"/>
            <w:noWrap/>
            <w:vAlign w:val="center"/>
            <w:hideMark/>
            <w:tcPrChange w:id="4609" w:author="Mariana Alvarenga" w:date="2021-10-28T21:41:00Z">
              <w:tcPr>
                <w:tcW w:w="850" w:type="dxa"/>
                <w:shd w:val="clear" w:color="auto" w:fill="auto"/>
                <w:noWrap/>
                <w:vAlign w:val="center"/>
                <w:hideMark/>
              </w:tcPr>
            </w:tcPrChange>
          </w:tcPr>
          <w:p w14:paraId="56D5AE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610" w:author="Mariana Alvarenga" w:date="2021-10-28T21:41:00Z">
              <w:tcPr>
                <w:tcW w:w="1134" w:type="dxa"/>
                <w:shd w:val="clear" w:color="auto" w:fill="auto"/>
                <w:noWrap/>
                <w:vAlign w:val="center"/>
                <w:hideMark/>
              </w:tcPr>
            </w:tcPrChange>
          </w:tcPr>
          <w:p w14:paraId="5E83CF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11" w:author="Mariana Alvarenga" w:date="2021-10-28T21:41:00Z">
              <w:tcPr>
                <w:tcW w:w="1134" w:type="dxa"/>
                <w:shd w:val="clear" w:color="auto" w:fill="auto"/>
                <w:noWrap/>
                <w:vAlign w:val="center"/>
                <w:hideMark/>
              </w:tcPr>
            </w:tcPrChange>
          </w:tcPr>
          <w:p w14:paraId="01AD7EE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12" w:author="Mariana Alvarenga" w:date="2021-10-28T21:41:00Z">
              <w:tcPr>
                <w:tcW w:w="993" w:type="dxa"/>
                <w:shd w:val="clear" w:color="auto" w:fill="auto"/>
                <w:noWrap/>
                <w:vAlign w:val="center"/>
                <w:hideMark/>
              </w:tcPr>
            </w:tcPrChange>
          </w:tcPr>
          <w:p w14:paraId="77EB19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13" w:author="Mariana Alvarenga" w:date="2021-10-28T21:41:00Z">
              <w:tcPr>
                <w:tcW w:w="1417" w:type="dxa"/>
                <w:shd w:val="clear" w:color="auto" w:fill="auto"/>
                <w:vAlign w:val="center"/>
                <w:hideMark/>
              </w:tcPr>
            </w:tcPrChange>
          </w:tcPr>
          <w:p w14:paraId="113C11F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14" w:author="Mariana Alvarenga" w:date="2021-10-28T21:41:00Z">
              <w:tcPr>
                <w:tcW w:w="1060" w:type="dxa"/>
                <w:shd w:val="clear" w:color="000000" w:fill="FFFFFF"/>
                <w:vAlign w:val="center"/>
                <w:hideMark/>
              </w:tcPr>
            </w:tcPrChange>
          </w:tcPr>
          <w:p w14:paraId="488A22B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15" w:author="Mariana Alvarenga" w:date="2021-10-28T21:41:00Z">
              <w:tcPr>
                <w:tcW w:w="1307" w:type="dxa"/>
                <w:shd w:val="clear" w:color="auto" w:fill="auto"/>
                <w:vAlign w:val="center"/>
                <w:hideMark/>
              </w:tcPr>
            </w:tcPrChange>
          </w:tcPr>
          <w:p w14:paraId="7661EB1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8B309AC" w14:textId="77777777" w:rsidTr="00721991">
        <w:trPr>
          <w:trHeight w:val="255"/>
          <w:trPrChange w:id="4616" w:author="Mariana Alvarenga" w:date="2021-10-28T21:41:00Z">
            <w:trPr>
              <w:trHeight w:val="255"/>
            </w:trPr>
          </w:trPrChange>
        </w:trPr>
        <w:tc>
          <w:tcPr>
            <w:tcW w:w="160" w:type="dxa"/>
            <w:shd w:val="clear" w:color="auto" w:fill="auto"/>
            <w:noWrap/>
            <w:vAlign w:val="center"/>
            <w:hideMark/>
            <w:tcPrChange w:id="4617" w:author="Mariana Alvarenga" w:date="2021-10-28T21:41:00Z">
              <w:tcPr>
                <w:tcW w:w="160" w:type="dxa"/>
                <w:shd w:val="clear" w:color="auto" w:fill="auto"/>
                <w:noWrap/>
                <w:vAlign w:val="center"/>
                <w:hideMark/>
              </w:tcPr>
            </w:tcPrChange>
          </w:tcPr>
          <w:p w14:paraId="4D7461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18" w:author="Mariana Alvarenga" w:date="2021-10-28T21:41:00Z">
              <w:tcPr>
                <w:tcW w:w="754" w:type="dxa"/>
                <w:shd w:val="clear" w:color="auto" w:fill="auto"/>
                <w:noWrap/>
                <w:vAlign w:val="center"/>
                <w:hideMark/>
              </w:tcPr>
            </w:tcPrChange>
          </w:tcPr>
          <w:p w14:paraId="04D972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19" w:author="Mariana Alvarenga" w:date="2021-10-28T21:41:00Z">
              <w:tcPr>
                <w:tcW w:w="1283" w:type="dxa"/>
                <w:shd w:val="clear" w:color="auto" w:fill="auto"/>
                <w:noWrap/>
                <w:vAlign w:val="center"/>
                <w:hideMark/>
              </w:tcPr>
            </w:tcPrChange>
          </w:tcPr>
          <w:p w14:paraId="250D87E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20" w:author="Mariana Alvarenga" w:date="2021-10-28T21:41:00Z">
              <w:tcPr>
                <w:tcW w:w="1453" w:type="dxa"/>
                <w:shd w:val="clear" w:color="auto" w:fill="auto"/>
                <w:noWrap/>
                <w:vAlign w:val="center"/>
                <w:hideMark/>
              </w:tcPr>
            </w:tcPrChange>
          </w:tcPr>
          <w:p w14:paraId="1324B2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21" w:author="Mariana Alvarenga" w:date="2021-10-28T21:41:00Z">
              <w:tcPr>
                <w:tcW w:w="1165" w:type="dxa"/>
                <w:shd w:val="clear" w:color="auto" w:fill="auto"/>
                <w:noWrap/>
                <w:vAlign w:val="center"/>
                <w:hideMark/>
              </w:tcPr>
            </w:tcPrChange>
          </w:tcPr>
          <w:p w14:paraId="01DE71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4622" w:author="Mariana Alvarenga" w:date="2021-10-28T21:41:00Z">
              <w:tcPr>
                <w:tcW w:w="1701" w:type="dxa"/>
              </w:tcPr>
            </w:tcPrChange>
          </w:tcPr>
          <w:p w14:paraId="6ABB01B8" w14:textId="77777777" w:rsidR="00C420D5" w:rsidRDefault="00C420D5" w:rsidP="00C420D5">
            <w:pPr>
              <w:spacing w:after="0"/>
              <w:jc w:val="center"/>
              <w:rPr>
                <w:ins w:id="4623" w:author="Mariana Alvarenga" w:date="2021-10-28T21:39:00Z"/>
                <w:rFonts w:ascii="Arial" w:hAnsi="Arial" w:cs="Arial"/>
                <w:color w:val="000000"/>
                <w:sz w:val="14"/>
                <w:szCs w:val="14"/>
              </w:rPr>
            </w:pPr>
          </w:p>
          <w:p w14:paraId="444A79D8" w14:textId="233DD779" w:rsidR="00C420D5" w:rsidRPr="006D6544" w:rsidRDefault="00C420D5" w:rsidP="00C420D5">
            <w:pPr>
              <w:spacing w:after="0"/>
              <w:jc w:val="center"/>
              <w:rPr>
                <w:ins w:id="4624" w:author="Mariana Alvarenga" w:date="2021-10-28T21:02:00Z"/>
                <w:rFonts w:ascii="Arial" w:hAnsi="Arial" w:cs="Arial"/>
                <w:color w:val="000000"/>
                <w:sz w:val="14"/>
                <w:szCs w:val="14"/>
              </w:rPr>
            </w:pPr>
            <w:ins w:id="4625" w:author="Mariana Alvarenga" w:date="2021-10-28T21:39:00Z">
              <w:r w:rsidRPr="00C420D5">
                <w:rPr>
                  <w:rFonts w:ascii="Arial" w:hAnsi="Arial" w:cs="Arial"/>
                  <w:color w:val="000000"/>
                  <w:sz w:val="14"/>
                  <w:szCs w:val="14"/>
                </w:rPr>
                <w:t xml:space="preserve">Estrada Boiadeira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4626" w:author="Mariana Alvarenga" w:date="2021-10-28T21:41:00Z">
              <w:tcPr>
                <w:tcW w:w="850" w:type="dxa"/>
                <w:shd w:val="clear" w:color="auto" w:fill="auto"/>
                <w:noWrap/>
                <w:vAlign w:val="center"/>
                <w:hideMark/>
              </w:tcPr>
            </w:tcPrChange>
          </w:tcPr>
          <w:p w14:paraId="4DC7E80D" w14:textId="2D2D776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850" w:type="dxa"/>
            <w:shd w:val="clear" w:color="auto" w:fill="auto"/>
            <w:noWrap/>
            <w:vAlign w:val="center"/>
            <w:hideMark/>
            <w:tcPrChange w:id="4627" w:author="Mariana Alvarenga" w:date="2021-10-28T21:41:00Z">
              <w:tcPr>
                <w:tcW w:w="851" w:type="dxa"/>
                <w:shd w:val="clear" w:color="auto" w:fill="auto"/>
                <w:noWrap/>
                <w:vAlign w:val="center"/>
                <w:hideMark/>
              </w:tcPr>
            </w:tcPrChange>
          </w:tcPr>
          <w:p w14:paraId="091E1F3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05/06/2021</w:t>
            </w:r>
          </w:p>
        </w:tc>
        <w:tc>
          <w:tcPr>
            <w:tcW w:w="992" w:type="dxa"/>
            <w:shd w:val="clear" w:color="auto" w:fill="auto"/>
            <w:noWrap/>
            <w:vAlign w:val="center"/>
            <w:hideMark/>
            <w:tcPrChange w:id="4628" w:author="Mariana Alvarenga" w:date="2021-10-28T21:41:00Z">
              <w:tcPr>
                <w:tcW w:w="850" w:type="dxa"/>
                <w:shd w:val="clear" w:color="auto" w:fill="auto"/>
                <w:noWrap/>
                <w:vAlign w:val="center"/>
                <w:hideMark/>
              </w:tcPr>
            </w:tcPrChange>
          </w:tcPr>
          <w:p w14:paraId="639FEE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993" w:type="dxa"/>
            <w:shd w:val="clear" w:color="auto" w:fill="auto"/>
            <w:noWrap/>
            <w:vAlign w:val="center"/>
            <w:hideMark/>
            <w:tcPrChange w:id="4629" w:author="Mariana Alvarenga" w:date="2021-10-28T21:41:00Z">
              <w:tcPr>
                <w:tcW w:w="1134" w:type="dxa"/>
                <w:shd w:val="clear" w:color="auto" w:fill="auto"/>
                <w:noWrap/>
                <w:vAlign w:val="center"/>
                <w:hideMark/>
              </w:tcPr>
            </w:tcPrChange>
          </w:tcPr>
          <w:p w14:paraId="099236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1134" w:type="dxa"/>
            <w:shd w:val="clear" w:color="auto" w:fill="auto"/>
            <w:noWrap/>
            <w:vAlign w:val="center"/>
            <w:hideMark/>
            <w:tcPrChange w:id="4630" w:author="Mariana Alvarenga" w:date="2021-10-28T21:41:00Z">
              <w:tcPr>
                <w:tcW w:w="1134" w:type="dxa"/>
                <w:shd w:val="clear" w:color="auto" w:fill="auto"/>
                <w:noWrap/>
                <w:vAlign w:val="center"/>
                <w:hideMark/>
              </w:tcPr>
            </w:tcPrChange>
          </w:tcPr>
          <w:p w14:paraId="49499B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992" w:type="dxa"/>
            <w:shd w:val="clear" w:color="auto" w:fill="auto"/>
            <w:noWrap/>
            <w:vAlign w:val="center"/>
            <w:hideMark/>
            <w:tcPrChange w:id="4631" w:author="Mariana Alvarenga" w:date="2021-10-28T21:41:00Z">
              <w:tcPr>
                <w:tcW w:w="993" w:type="dxa"/>
                <w:shd w:val="clear" w:color="auto" w:fill="auto"/>
                <w:noWrap/>
                <w:vAlign w:val="center"/>
                <w:hideMark/>
              </w:tcPr>
            </w:tcPrChange>
          </w:tcPr>
          <w:p w14:paraId="27E4ACE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32" w:author="Mariana Alvarenga" w:date="2021-10-28T21:41:00Z">
              <w:tcPr>
                <w:tcW w:w="1417" w:type="dxa"/>
                <w:shd w:val="clear" w:color="auto" w:fill="auto"/>
                <w:vAlign w:val="center"/>
                <w:hideMark/>
              </w:tcPr>
            </w:tcPrChange>
          </w:tcPr>
          <w:p w14:paraId="0ACA215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33" w:author="Mariana Alvarenga" w:date="2021-10-28T21:41:00Z">
              <w:tcPr>
                <w:tcW w:w="1060" w:type="dxa"/>
                <w:shd w:val="clear" w:color="000000" w:fill="FFFFFF"/>
                <w:vAlign w:val="center"/>
                <w:hideMark/>
              </w:tcPr>
            </w:tcPrChange>
          </w:tcPr>
          <w:p w14:paraId="076CDC8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34" w:author="Mariana Alvarenga" w:date="2021-10-28T21:41:00Z">
              <w:tcPr>
                <w:tcW w:w="1307" w:type="dxa"/>
                <w:shd w:val="clear" w:color="auto" w:fill="auto"/>
                <w:vAlign w:val="center"/>
                <w:hideMark/>
              </w:tcPr>
            </w:tcPrChange>
          </w:tcPr>
          <w:p w14:paraId="7654A7B7"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0E12202" w14:textId="77777777" w:rsidTr="00721991">
        <w:trPr>
          <w:trHeight w:val="255"/>
          <w:trPrChange w:id="4635" w:author="Mariana Alvarenga" w:date="2021-10-28T21:41:00Z">
            <w:trPr>
              <w:trHeight w:val="255"/>
            </w:trPr>
          </w:trPrChange>
        </w:trPr>
        <w:tc>
          <w:tcPr>
            <w:tcW w:w="160" w:type="dxa"/>
            <w:shd w:val="clear" w:color="auto" w:fill="auto"/>
            <w:noWrap/>
            <w:vAlign w:val="center"/>
            <w:hideMark/>
            <w:tcPrChange w:id="4636" w:author="Mariana Alvarenga" w:date="2021-10-28T21:41:00Z">
              <w:tcPr>
                <w:tcW w:w="160" w:type="dxa"/>
                <w:shd w:val="clear" w:color="auto" w:fill="auto"/>
                <w:noWrap/>
                <w:vAlign w:val="center"/>
                <w:hideMark/>
              </w:tcPr>
            </w:tcPrChange>
          </w:tcPr>
          <w:p w14:paraId="7786DE6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37" w:author="Mariana Alvarenga" w:date="2021-10-28T21:41:00Z">
              <w:tcPr>
                <w:tcW w:w="754" w:type="dxa"/>
                <w:shd w:val="clear" w:color="auto" w:fill="auto"/>
                <w:noWrap/>
                <w:vAlign w:val="center"/>
                <w:hideMark/>
              </w:tcPr>
            </w:tcPrChange>
          </w:tcPr>
          <w:p w14:paraId="0C0FFE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38" w:author="Mariana Alvarenga" w:date="2021-10-28T21:41:00Z">
              <w:tcPr>
                <w:tcW w:w="1283" w:type="dxa"/>
                <w:shd w:val="clear" w:color="auto" w:fill="auto"/>
                <w:noWrap/>
                <w:vAlign w:val="center"/>
                <w:hideMark/>
              </w:tcPr>
            </w:tcPrChange>
          </w:tcPr>
          <w:p w14:paraId="5CABD4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39" w:author="Mariana Alvarenga" w:date="2021-10-28T21:41:00Z">
              <w:tcPr>
                <w:tcW w:w="1453" w:type="dxa"/>
                <w:shd w:val="clear" w:color="auto" w:fill="auto"/>
                <w:noWrap/>
                <w:vAlign w:val="center"/>
                <w:hideMark/>
              </w:tcPr>
            </w:tcPrChange>
          </w:tcPr>
          <w:p w14:paraId="46FA7B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40" w:author="Mariana Alvarenga" w:date="2021-10-28T21:41:00Z">
              <w:tcPr>
                <w:tcW w:w="1165" w:type="dxa"/>
                <w:shd w:val="clear" w:color="auto" w:fill="auto"/>
                <w:noWrap/>
                <w:vAlign w:val="center"/>
                <w:hideMark/>
              </w:tcPr>
            </w:tcPrChange>
          </w:tcPr>
          <w:p w14:paraId="12595A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41" w:author="Mariana Alvarenga" w:date="2021-10-28T21:41:00Z">
              <w:tcPr>
                <w:tcW w:w="1701" w:type="dxa"/>
              </w:tcPr>
            </w:tcPrChange>
          </w:tcPr>
          <w:p w14:paraId="0B0C98CE" w14:textId="77777777" w:rsidR="00C420D5" w:rsidRDefault="00C420D5" w:rsidP="00C420D5">
            <w:pPr>
              <w:spacing w:after="0"/>
              <w:jc w:val="center"/>
              <w:rPr>
                <w:ins w:id="4642" w:author="Mariana Alvarenga" w:date="2021-10-28T21:39:00Z"/>
                <w:rFonts w:ascii="Arial" w:hAnsi="Arial" w:cs="Arial"/>
                <w:color w:val="000000"/>
                <w:sz w:val="14"/>
                <w:szCs w:val="14"/>
              </w:rPr>
            </w:pPr>
          </w:p>
          <w:p w14:paraId="1C51A609" w14:textId="7D4ECCC8" w:rsidR="00C420D5" w:rsidRPr="006D6544" w:rsidRDefault="00C420D5" w:rsidP="00C420D5">
            <w:pPr>
              <w:spacing w:after="0"/>
              <w:jc w:val="center"/>
              <w:rPr>
                <w:ins w:id="4643" w:author="Mariana Alvarenga" w:date="2021-10-28T21:02:00Z"/>
                <w:rFonts w:ascii="Arial" w:hAnsi="Arial" w:cs="Arial"/>
                <w:color w:val="000000"/>
                <w:sz w:val="14"/>
                <w:szCs w:val="14"/>
              </w:rPr>
            </w:pPr>
            <w:ins w:id="4644"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645" w:author="Mariana Alvarenga" w:date="2021-10-28T21:41:00Z">
              <w:tcPr>
                <w:tcW w:w="850" w:type="dxa"/>
                <w:shd w:val="clear" w:color="auto" w:fill="auto"/>
                <w:noWrap/>
                <w:vAlign w:val="center"/>
                <w:hideMark/>
              </w:tcPr>
            </w:tcPrChange>
          </w:tcPr>
          <w:p w14:paraId="08E9CBDC" w14:textId="32EBD4D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46" w:author="Mariana Alvarenga" w:date="2021-10-28T21:41:00Z">
              <w:tcPr>
                <w:tcW w:w="851" w:type="dxa"/>
                <w:shd w:val="clear" w:color="auto" w:fill="auto"/>
                <w:noWrap/>
                <w:vAlign w:val="center"/>
                <w:hideMark/>
              </w:tcPr>
            </w:tcPrChange>
          </w:tcPr>
          <w:p w14:paraId="0C3E7DE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05/07/2021</w:t>
            </w:r>
          </w:p>
        </w:tc>
        <w:tc>
          <w:tcPr>
            <w:tcW w:w="992" w:type="dxa"/>
            <w:shd w:val="clear" w:color="auto" w:fill="auto"/>
            <w:noWrap/>
            <w:vAlign w:val="center"/>
            <w:hideMark/>
            <w:tcPrChange w:id="4647" w:author="Mariana Alvarenga" w:date="2021-10-28T21:41:00Z">
              <w:tcPr>
                <w:tcW w:w="850" w:type="dxa"/>
                <w:shd w:val="clear" w:color="auto" w:fill="auto"/>
                <w:noWrap/>
                <w:vAlign w:val="center"/>
                <w:hideMark/>
              </w:tcPr>
            </w:tcPrChange>
          </w:tcPr>
          <w:p w14:paraId="546FFB1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993" w:type="dxa"/>
            <w:shd w:val="clear" w:color="auto" w:fill="auto"/>
            <w:noWrap/>
            <w:vAlign w:val="center"/>
            <w:hideMark/>
            <w:tcPrChange w:id="4648" w:author="Mariana Alvarenga" w:date="2021-10-28T21:41:00Z">
              <w:tcPr>
                <w:tcW w:w="1134" w:type="dxa"/>
                <w:shd w:val="clear" w:color="auto" w:fill="auto"/>
                <w:noWrap/>
                <w:vAlign w:val="center"/>
                <w:hideMark/>
              </w:tcPr>
            </w:tcPrChange>
          </w:tcPr>
          <w:p w14:paraId="6700F08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49" w:author="Mariana Alvarenga" w:date="2021-10-28T21:41:00Z">
              <w:tcPr>
                <w:tcW w:w="1134" w:type="dxa"/>
                <w:shd w:val="clear" w:color="auto" w:fill="auto"/>
                <w:noWrap/>
                <w:vAlign w:val="center"/>
                <w:hideMark/>
              </w:tcPr>
            </w:tcPrChange>
          </w:tcPr>
          <w:p w14:paraId="2A18745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50" w:author="Mariana Alvarenga" w:date="2021-10-28T21:41:00Z">
              <w:tcPr>
                <w:tcW w:w="993" w:type="dxa"/>
                <w:shd w:val="clear" w:color="auto" w:fill="auto"/>
                <w:noWrap/>
                <w:vAlign w:val="center"/>
                <w:hideMark/>
              </w:tcPr>
            </w:tcPrChange>
          </w:tcPr>
          <w:p w14:paraId="0732F1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51" w:author="Mariana Alvarenga" w:date="2021-10-28T21:41:00Z">
              <w:tcPr>
                <w:tcW w:w="1417" w:type="dxa"/>
                <w:shd w:val="clear" w:color="auto" w:fill="auto"/>
                <w:vAlign w:val="center"/>
                <w:hideMark/>
              </w:tcPr>
            </w:tcPrChange>
          </w:tcPr>
          <w:p w14:paraId="4877511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52" w:author="Mariana Alvarenga" w:date="2021-10-28T21:41:00Z">
              <w:tcPr>
                <w:tcW w:w="1060" w:type="dxa"/>
                <w:shd w:val="clear" w:color="000000" w:fill="FFFFFF"/>
                <w:vAlign w:val="center"/>
                <w:hideMark/>
              </w:tcPr>
            </w:tcPrChange>
          </w:tcPr>
          <w:p w14:paraId="246F74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53" w:author="Mariana Alvarenga" w:date="2021-10-28T21:41:00Z">
              <w:tcPr>
                <w:tcW w:w="1307" w:type="dxa"/>
                <w:shd w:val="clear" w:color="auto" w:fill="auto"/>
                <w:vAlign w:val="center"/>
                <w:hideMark/>
              </w:tcPr>
            </w:tcPrChange>
          </w:tcPr>
          <w:p w14:paraId="62D001C7"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4B79CF8" w14:textId="77777777" w:rsidTr="00721991">
        <w:trPr>
          <w:trHeight w:val="255"/>
          <w:trPrChange w:id="4654" w:author="Mariana Alvarenga" w:date="2021-10-28T21:41:00Z">
            <w:trPr>
              <w:trHeight w:val="255"/>
            </w:trPr>
          </w:trPrChange>
        </w:trPr>
        <w:tc>
          <w:tcPr>
            <w:tcW w:w="160" w:type="dxa"/>
            <w:shd w:val="clear" w:color="auto" w:fill="auto"/>
            <w:noWrap/>
            <w:vAlign w:val="center"/>
            <w:hideMark/>
            <w:tcPrChange w:id="4655" w:author="Mariana Alvarenga" w:date="2021-10-28T21:41:00Z">
              <w:tcPr>
                <w:tcW w:w="160" w:type="dxa"/>
                <w:shd w:val="clear" w:color="auto" w:fill="auto"/>
                <w:noWrap/>
                <w:vAlign w:val="center"/>
                <w:hideMark/>
              </w:tcPr>
            </w:tcPrChange>
          </w:tcPr>
          <w:p w14:paraId="37E2841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56" w:author="Mariana Alvarenga" w:date="2021-10-28T21:41:00Z">
              <w:tcPr>
                <w:tcW w:w="754" w:type="dxa"/>
                <w:shd w:val="clear" w:color="auto" w:fill="auto"/>
                <w:noWrap/>
                <w:vAlign w:val="center"/>
                <w:hideMark/>
              </w:tcPr>
            </w:tcPrChange>
          </w:tcPr>
          <w:p w14:paraId="07F2264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57" w:author="Mariana Alvarenga" w:date="2021-10-28T21:41:00Z">
              <w:tcPr>
                <w:tcW w:w="1283" w:type="dxa"/>
                <w:shd w:val="clear" w:color="auto" w:fill="auto"/>
                <w:noWrap/>
                <w:vAlign w:val="center"/>
                <w:hideMark/>
              </w:tcPr>
            </w:tcPrChange>
          </w:tcPr>
          <w:p w14:paraId="6FB2FC9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58" w:author="Mariana Alvarenga" w:date="2021-10-28T21:41:00Z">
              <w:tcPr>
                <w:tcW w:w="1453" w:type="dxa"/>
                <w:shd w:val="clear" w:color="auto" w:fill="auto"/>
                <w:noWrap/>
                <w:vAlign w:val="center"/>
                <w:hideMark/>
              </w:tcPr>
            </w:tcPrChange>
          </w:tcPr>
          <w:p w14:paraId="4090BF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59" w:author="Mariana Alvarenga" w:date="2021-10-28T21:41:00Z">
              <w:tcPr>
                <w:tcW w:w="1165" w:type="dxa"/>
                <w:shd w:val="clear" w:color="auto" w:fill="auto"/>
                <w:noWrap/>
                <w:vAlign w:val="center"/>
                <w:hideMark/>
              </w:tcPr>
            </w:tcPrChange>
          </w:tcPr>
          <w:p w14:paraId="0C2126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60" w:author="Mariana Alvarenga" w:date="2021-10-28T21:41:00Z">
              <w:tcPr>
                <w:tcW w:w="1701" w:type="dxa"/>
              </w:tcPr>
            </w:tcPrChange>
          </w:tcPr>
          <w:p w14:paraId="5CBACADF" w14:textId="77777777" w:rsidR="00C420D5" w:rsidRDefault="00C420D5" w:rsidP="00C420D5">
            <w:pPr>
              <w:spacing w:after="0"/>
              <w:jc w:val="center"/>
              <w:rPr>
                <w:ins w:id="4661" w:author="Mariana Alvarenga" w:date="2021-10-28T21:39:00Z"/>
                <w:rFonts w:ascii="Arial" w:hAnsi="Arial" w:cs="Arial"/>
                <w:color w:val="000000"/>
                <w:sz w:val="14"/>
                <w:szCs w:val="14"/>
              </w:rPr>
            </w:pPr>
          </w:p>
          <w:p w14:paraId="0FCD61DA" w14:textId="0505ABF3" w:rsidR="00C420D5" w:rsidRPr="006D6544" w:rsidRDefault="00C420D5" w:rsidP="00C420D5">
            <w:pPr>
              <w:spacing w:after="0"/>
              <w:jc w:val="center"/>
              <w:rPr>
                <w:ins w:id="4662" w:author="Mariana Alvarenga" w:date="2021-10-28T21:02:00Z"/>
                <w:rFonts w:ascii="Arial" w:hAnsi="Arial" w:cs="Arial"/>
                <w:color w:val="000000"/>
                <w:sz w:val="14"/>
                <w:szCs w:val="14"/>
              </w:rPr>
            </w:pPr>
            <w:ins w:id="4663"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664" w:author="Mariana Alvarenga" w:date="2021-10-28T21:41:00Z">
              <w:tcPr>
                <w:tcW w:w="850" w:type="dxa"/>
                <w:shd w:val="clear" w:color="auto" w:fill="auto"/>
                <w:noWrap/>
                <w:vAlign w:val="center"/>
                <w:hideMark/>
              </w:tcPr>
            </w:tcPrChange>
          </w:tcPr>
          <w:p w14:paraId="6ECE9FB7" w14:textId="719C2F3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65" w:author="Mariana Alvarenga" w:date="2021-10-28T21:41:00Z">
              <w:tcPr>
                <w:tcW w:w="851" w:type="dxa"/>
                <w:shd w:val="clear" w:color="auto" w:fill="auto"/>
                <w:noWrap/>
                <w:vAlign w:val="center"/>
                <w:hideMark/>
              </w:tcPr>
            </w:tcPrChange>
          </w:tcPr>
          <w:p w14:paraId="07D217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05/08/2021</w:t>
            </w:r>
          </w:p>
        </w:tc>
        <w:tc>
          <w:tcPr>
            <w:tcW w:w="992" w:type="dxa"/>
            <w:shd w:val="clear" w:color="auto" w:fill="auto"/>
            <w:noWrap/>
            <w:vAlign w:val="center"/>
            <w:hideMark/>
            <w:tcPrChange w:id="4666" w:author="Mariana Alvarenga" w:date="2021-10-28T21:41:00Z">
              <w:tcPr>
                <w:tcW w:w="850" w:type="dxa"/>
                <w:shd w:val="clear" w:color="auto" w:fill="auto"/>
                <w:noWrap/>
                <w:vAlign w:val="center"/>
                <w:hideMark/>
              </w:tcPr>
            </w:tcPrChange>
          </w:tcPr>
          <w:p w14:paraId="21DE87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993" w:type="dxa"/>
            <w:shd w:val="clear" w:color="auto" w:fill="auto"/>
            <w:noWrap/>
            <w:vAlign w:val="center"/>
            <w:hideMark/>
            <w:tcPrChange w:id="4667" w:author="Mariana Alvarenga" w:date="2021-10-28T21:41:00Z">
              <w:tcPr>
                <w:tcW w:w="1134" w:type="dxa"/>
                <w:shd w:val="clear" w:color="auto" w:fill="auto"/>
                <w:noWrap/>
                <w:vAlign w:val="center"/>
                <w:hideMark/>
              </w:tcPr>
            </w:tcPrChange>
          </w:tcPr>
          <w:p w14:paraId="7112DF5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68" w:author="Mariana Alvarenga" w:date="2021-10-28T21:41:00Z">
              <w:tcPr>
                <w:tcW w:w="1134" w:type="dxa"/>
                <w:shd w:val="clear" w:color="auto" w:fill="auto"/>
                <w:noWrap/>
                <w:vAlign w:val="center"/>
                <w:hideMark/>
              </w:tcPr>
            </w:tcPrChange>
          </w:tcPr>
          <w:p w14:paraId="7C0F6A9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69" w:author="Mariana Alvarenga" w:date="2021-10-28T21:41:00Z">
              <w:tcPr>
                <w:tcW w:w="993" w:type="dxa"/>
                <w:shd w:val="clear" w:color="auto" w:fill="auto"/>
                <w:noWrap/>
                <w:vAlign w:val="center"/>
                <w:hideMark/>
              </w:tcPr>
            </w:tcPrChange>
          </w:tcPr>
          <w:p w14:paraId="767A11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70" w:author="Mariana Alvarenga" w:date="2021-10-28T21:41:00Z">
              <w:tcPr>
                <w:tcW w:w="1417" w:type="dxa"/>
                <w:shd w:val="clear" w:color="auto" w:fill="auto"/>
                <w:vAlign w:val="center"/>
                <w:hideMark/>
              </w:tcPr>
            </w:tcPrChange>
          </w:tcPr>
          <w:p w14:paraId="43EC2D7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71" w:author="Mariana Alvarenga" w:date="2021-10-28T21:41:00Z">
              <w:tcPr>
                <w:tcW w:w="1060" w:type="dxa"/>
                <w:shd w:val="clear" w:color="000000" w:fill="FFFFFF"/>
                <w:vAlign w:val="center"/>
                <w:hideMark/>
              </w:tcPr>
            </w:tcPrChange>
          </w:tcPr>
          <w:p w14:paraId="5698BB5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72" w:author="Mariana Alvarenga" w:date="2021-10-28T21:41:00Z">
              <w:tcPr>
                <w:tcW w:w="1307" w:type="dxa"/>
                <w:shd w:val="clear" w:color="auto" w:fill="auto"/>
                <w:vAlign w:val="center"/>
                <w:hideMark/>
              </w:tcPr>
            </w:tcPrChange>
          </w:tcPr>
          <w:p w14:paraId="3C57F0A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70E2CA8" w14:textId="77777777" w:rsidTr="00721991">
        <w:trPr>
          <w:trHeight w:val="255"/>
          <w:trPrChange w:id="4673" w:author="Mariana Alvarenga" w:date="2021-10-28T21:41:00Z">
            <w:trPr>
              <w:trHeight w:val="255"/>
            </w:trPr>
          </w:trPrChange>
        </w:trPr>
        <w:tc>
          <w:tcPr>
            <w:tcW w:w="160" w:type="dxa"/>
            <w:shd w:val="clear" w:color="auto" w:fill="auto"/>
            <w:noWrap/>
            <w:vAlign w:val="center"/>
            <w:hideMark/>
            <w:tcPrChange w:id="4674" w:author="Mariana Alvarenga" w:date="2021-10-28T21:41:00Z">
              <w:tcPr>
                <w:tcW w:w="160" w:type="dxa"/>
                <w:shd w:val="clear" w:color="auto" w:fill="auto"/>
                <w:noWrap/>
                <w:vAlign w:val="center"/>
                <w:hideMark/>
              </w:tcPr>
            </w:tcPrChange>
          </w:tcPr>
          <w:p w14:paraId="630DA45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75" w:author="Mariana Alvarenga" w:date="2021-10-28T21:41:00Z">
              <w:tcPr>
                <w:tcW w:w="754" w:type="dxa"/>
                <w:shd w:val="clear" w:color="auto" w:fill="auto"/>
                <w:noWrap/>
                <w:vAlign w:val="center"/>
                <w:hideMark/>
              </w:tcPr>
            </w:tcPrChange>
          </w:tcPr>
          <w:p w14:paraId="1D65A9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76" w:author="Mariana Alvarenga" w:date="2021-10-28T21:41:00Z">
              <w:tcPr>
                <w:tcW w:w="1283" w:type="dxa"/>
                <w:shd w:val="clear" w:color="auto" w:fill="auto"/>
                <w:noWrap/>
                <w:vAlign w:val="center"/>
                <w:hideMark/>
              </w:tcPr>
            </w:tcPrChange>
          </w:tcPr>
          <w:p w14:paraId="602605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77" w:author="Mariana Alvarenga" w:date="2021-10-28T21:41:00Z">
              <w:tcPr>
                <w:tcW w:w="1453" w:type="dxa"/>
                <w:shd w:val="clear" w:color="auto" w:fill="auto"/>
                <w:noWrap/>
                <w:vAlign w:val="center"/>
                <w:hideMark/>
              </w:tcPr>
            </w:tcPrChange>
          </w:tcPr>
          <w:p w14:paraId="2DACD3D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78" w:author="Mariana Alvarenga" w:date="2021-10-28T21:41:00Z">
              <w:tcPr>
                <w:tcW w:w="1165" w:type="dxa"/>
                <w:shd w:val="clear" w:color="auto" w:fill="auto"/>
                <w:noWrap/>
                <w:vAlign w:val="center"/>
                <w:hideMark/>
              </w:tcPr>
            </w:tcPrChange>
          </w:tcPr>
          <w:p w14:paraId="5A47B3A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79" w:author="Mariana Alvarenga" w:date="2021-10-28T21:41:00Z">
              <w:tcPr>
                <w:tcW w:w="1701" w:type="dxa"/>
              </w:tcPr>
            </w:tcPrChange>
          </w:tcPr>
          <w:p w14:paraId="4ABE6C98" w14:textId="77777777" w:rsidR="00C420D5" w:rsidRDefault="00C420D5" w:rsidP="00C420D5">
            <w:pPr>
              <w:spacing w:after="0"/>
              <w:jc w:val="center"/>
              <w:rPr>
                <w:ins w:id="4680" w:author="Mariana Alvarenga" w:date="2021-10-28T21:39:00Z"/>
                <w:rFonts w:ascii="Arial" w:hAnsi="Arial" w:cs="Arial"/>
                <w:color w:val="000000"/>
                <w:sz w:val="14"/>
                <w:szCs w:val="14"/>
              </w:rPr>
            </w:pPr>
          </w:p>
          <w:p w14:paraId="1F1A8F41" w14:textId="0658E5D4" w:rsidR="00C420D5" w:rsidRPr="006D6544" w:rsidRDefault="00C420D5" w:rsidP="00C420D5">
            <w:pPr>
              <w:spacing w:after="0"/>
              <w:jc w:val="center"/>
              <w:rPr>
                <w:ins w:id="4681" w:author="Mariana Alvarenga" w:date="2021-10-28T21:02:00Z"/>
                <w:rFonts w:ascii="Arial" w:hAnsi="Arial" w:cs="Arial"/>
                <w:color w:val="000000"/>
                <w:sz w:val="14"/>
                <w:szCs w:val="14"/>
              </w:rPr>
            </w:pPr>
            <w:ins w:id="4682"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683" w:author="Mariana Alvarenga" w:date="2021-10-28T21:41:00Z">
              <w:tcPr>
                <w:tcW w:w="850" w:type="dxa"/>
                <w:shd w:val="clear" w:color="auto" w:fill="auto"/>
                <w:noWrap/>
                <w:vAlign w:val="center"/>
                <w:hideMark/>
              </w:tcPr>
            </w:tcPrChange>
          </w:tcPr>
          <w:p w14:paraId="0BC2D6C6" w14:textId="20A96F2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84" w:author="Mariana Alvarenga" w:date="2021-10-28T21:41:00Z">
              <w:tcPr>
                <w:tcW w:w="851" w:type="dxa"/>
                <w:shd w:val="clear" w:color="auto" w:fill="auto"/>
                <w:noWrap/>
                <w:vAlign w:val="center"/>
                <w:hideMark/>
              </w:tcPr>
            </w:tcPrChange>
          </w:tcPr>
          <w:p w14:paraId="4CB60E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05/09/2021</w:t>
            </w:r>
          </w:p>
        </w:tc>
        <w:tc>
          <w:tcPr>
            <w:tcW w:w="992" w:type="dxa"/>
            <w:shd w:val="clear" w:color="auto" w:fill="auto"/>
            <w:noWrap/>
            <w:vAlign w:val="center"/>
            <w:hideMark/>
            <w:tcPrChange w:id="4685" w:author="Mariana Alvarenga" w:date="2021-10-28T21:41:00Z">
              <w:tcPr>
                <w:tcW w:w="850" w:type="dxa"/>
                <w:shd w:val="clear" w:color="auto" w:fill="auto"/>
                <w:noWrap/>
                <w:vAlign w:val="center"/>
                <w:hideMark/>
              </w:tcPr>
            </w:tcPrChange>
          </w:tcPr>
          <w:p w14:paraId="7F5CA9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993" w:type="dxa"/>
            <w:shd w:val="clear" w:color="auto" w:fill="auto"/>
            <w:noWrap/>
            <w:vAlign w:val="center"/>
            <w:hideMark/>
            <w:tcPrChange w:id="4686" w:author="Mariana Alvarenga" w:date="2021-10-28T21:41:00Z">
              <w:tcPr>
                <w:tcW w:w="1134" w:type="dxa"/>
                <w:shd w:val="clear" w:color="auto" w:fill="auto"/>
                <w:noWrap/>
                <w:vAlign w:val="center"/>
                <w:hideMark/>
              </w:tcPr>
            </w:tcPrChange>
          </w:tcPr>
          <w:p w14:paraId="20EFEF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87" w:author="Mariana Alvarenga" w:date="2021-10-28T21:41:00Z">
              <w:tcPr>
                <w:tcW w:w="1134" w:type="dxa"/>
                <w:shd w:val="clear" w:color="auto" w:fill="auto"/>
                <w:noWrap/>
                <w:vAlign w:val="center"/>
                <w:hideMark/>
              </w:tcPr>
            </w:tcPrChange>
          </w:tcPr>
          <w:p w14:paraId="2FB356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88" w:author="Mariana Alvarenga" w:date="2021-10-28T21:41:00Z">
              <w:tcPr>
                <w:tcW w:w="993" w:type="dxa"/>
                <w:shd w:val="clear" w:color="auto" w:fill="auto"/>
                <w:noWrap/>
                <w:vAlign w:val="center"/>
                <w:hideMark/>
              </w:tcPr>
            </w:tcPrChange>
          </w:tcPr>
          <w:p w14:paraId="0E116C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89" w:author="Mariana Alvarenga" w:date="2021-10-28T21:41:00Z">
              <w:tcPr>
                <w:tcW w:w="1417" w:type="dxa"/>
                <w:shd w:val="clear" w:color="auto" w:fill="auto"/>
                <w:vAlign w:val="center"/>
                <w:hideMark/>
              </w:tcPr>
            </w:tcPrChange>
          </w:tcPr>
          <w:p w14:paraId="4D8C11B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90" w:author="Mariana Alvarenga" w:date="2021-10-28T21:41:00Z">
              <w:tcPr>
                <w:tcW w:w="1060" w:type="dxa"/>
                <w:shd w:val="clear" w:color="000000" w:fill="FFFFFF"/>
                <w:vAlign w:val="center"/>
                <w:hideMark/>
              </w:tcPr>
            </w:tcPrChange>
          </w:tcPr>
          <w:p w14:paraId="119088F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91" w:author="Mariana Alvarenga" w:date="2021-10-28T21:41:00Z">
              <w:tcPr>
                <w:tcW w:w="1307" w:type="dxa"/>
                <w:shd w:val="clear" w:color="auto" w:fill="auto"/>
                <w:vAlign w:val="center"/>
                <w:hideMark/>
              </w:tcPr>
            </w:tcPrChange>
          </w:tcPr>
          <w:p w14:paraId="70E39D1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23990EB" w14:textId="77777777" w:rsidTr="00721991">
        <w:trPr>
          <w:trHeight w:val="255"/>
          <w:trPrChange w:id="4692" w:author="Mariana Alvarenga" w:date="2021-10-28T21:41:00Z">
            <w:trPr>
              <w:trHeight w:val="255"/>
            </w:trPr>
          </w:trPrChange>
        </w:trPr>
        <w:tc>
          <w:tcPr>
            <w:tcW w:w="160" w:type="dxa"/>
            <w:shd w:val="clear" w:color="auto" w:fill="auto"/>
            <w:noWrap/>
            <w:vAlign w:val="center"/>
            <w:hideMark/>
            <w:tcPrChange w:id="4693" w:author="Mariana Alvarenga" w:date="2021-10-28T21:41:00Z">
              <w:tcPr>
                <w:tcW w:w="160" w:type="dxa"/>
                <w:shd w:val="clear" w:color="auto" w:fill="auto"/>
                <w:noWrap/>
                <w:vAlign w:val="center"/>
                <w:hideMark/>
              </w:tcPr>
            </w:tcPrChange>
          </w:tcPr>
          <w:p w14:paraId="25D416F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94" w:author="Mariana Alvarenga" w:date="2021-10-28T21:41:00Z">
              <w:tcPr>
                <w:tcW w:w="754" w:type="dxa"/>
                <w:shd w:val="clear" w:color="auto" w:fill="auto"/>
                <w:noWrap/>
                <w:vAlign w:val="center"/>
                <w:hideMark/>
              </w:tcPr>
            </w:tcPrChange>
          </w:tcPr>
          <w:p w14:paraId="5481540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95" w:author="Mariana Alvarenga" w:date="2021-10-28T21:41:00Z">
              <w:tcPr>
                <w:tcW w:w="1283" w:type="dxa"/>
                <w:shd w:val="clear" w:color="auto" w:fill="auto"/>
                <w:noWrap/>
                <w:vAlign w:val="center"/>
                <w:hideMark/>
              </w:tcPr>
            </w:tcPrChange>
          </w:tcPr>
          <w:p w14:paraId="00814B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96" w:author="Mariana Alvarenga" w:date="2021-10-28T21:41:00Z">
              <w:tcPr>
                <w:tcW w:w="1453" w:type="dxa"/>
                <w:shd w:val="clear" w:color="auto" w:fill="auto"/>
                <w:noWrap/>
                <w:vAlign w:val="center"/>
                <w:hideMark/>
              </w:tcPr>
            </w:tcPrChange>
          </w:tcPr>
          <w:p w14:paraId="7B4078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97" w:author="Mariana Alvarenga" w:date="2021-10-28T21:41:00Z">
              <w:tcPr>
                <w:tcW w:w="1165" w:type="dxa"/>
                <w:shd w:val="clear" w:color="auto" w:fill="auto"/>
                <w:noWrap/>
                <w:vAlign w:val="center"/>
                <w:hideMark/>
              </w:tcPr>
            </w:tcPrChange>
          </w:tcPr>
          <w:p w14:paraId="7353D6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98" w:author="Mariana Alvarenga" w:date="2021-10-28T21:41:00Z">
              <w:tcPr>
                <w:tcW w:w="1701" w:type="dxa"/>
              </w:tcPr>
            </w:tcPrChange>
          </w:tcPr>
          <w:p w14:paraId="477F42E2" w14:textId="77777777" w:rsidR="00C420D5" w:rsidRDefault="00C420D5" w:rsidP="00C420D5">
            <w:pPr>
              <w:spacing w:after="0"/>
              <w:jc w:val="center"/>
              <w:rPr>
                <w:ins w:id="4699" w:author="Mariana Alvarenga" w:date="2021-10-28T21:39:00Z"/>
                <w:rFonts w:ascii="Arial" w:hAnsi="Arial" w:cs="Arial"/>
                <w:color w:val="000000"/>
                <w:sz w:val="14"/>
                <w:szCs w:val="14"/>
              </w:rPr>
            </w:pPr>
          </w:p>
          <w:p w14:paraId="13065F35" w14:textId="7835B22A" w:rsidR="00C420D5" w:rsidRPr="006D6544" w:rsidRDefault="00C420D5" w:rsidP="00C420D5">
            <w:pPr>
              <w:spacing w:after="0"/>
              <w:jc w:val="center"/>
              <w:rPr>
                <w:ins w:id="4700" w:author="Mariana Alvarenga" w:date="2021-10-28T21:02:00Z"/>
                <w:rFonts w:ascii="Arial" w:hAnsi="Arial" w:cs="Arial"/>
                <w:color w:val="000000"/>
                <w:sz w:val="14"/>
                <w:szCs w:val="14"/>
              </w:rPr>
            </w:pPr>
            <w:ins w:id="4701"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702" w:author="Mariana Alvarenga" w:date="2021-10-28T21:41:00Z">
              <w:tcPr>
                <w:tcW w:w="850" w:type="dxa"/>
                <w:shd w:val="clear" w:color="auto" w:fill="auto"/>
                <w:noWrap/>
                <w:vAlign w:val="center"/>
                <w:hideMark/>
              </w:tcPr>
            </w:tcPrChange>
          </w:tcPr>
          <w:p w14:paraId="725E77FE" w14:textId="433CEAB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850" w:type="dxa"/>
            <w:shd w:val="clear" w:color="auto" w:fill="auto"/>
            <w:noWrap/>
            <w:vAlign w:val="center"/>
            <w:hideMark/>
            <w:tcPrChange w:id="4703" w:author="Mariana Alvarenga" w:date="2021-10-28T21:41:00Z">
              <w:tcPr>
                <w:tcW w:w="851" w:type="dxa"/>
                <w:shd w:val="clear" w:color="auto" w:fill="auto"/>
                <w:noWrap/>
                <w:vAlign w:val="center"/>
                <w:hideMark/>
              </w:tcPr>
            </w:tcPrChange>
          </w:tcPr>
          <w:p w14:paraId="2D2E357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30/03/2021</w:t>
            </w:r>
          </w:p>
        </w:tc>
        <w:tc>
          <w:tcPr>
            <w:tcW w:w="992" w:type="dxa"/>
            <w:shd w:val="clear" w:color="auto" w:fill="auto"/>
            <w:noWrap/>
            <w:vAlign w:val="center"/>
            <w:hideMark/>
            <w:tcPrChange w:id="4704" w:author="Mariana Alvarenga" w:date="2021-10-28T21:41:00Z">
              <w:tcPr>
                <w:tcW w:w="850" w:type="dxa"/>
                <w:shd w:val="clear" w:color="auto" w:fill="auto"/>
                <w:noWrap/>
                <w:vAlign w:val="center"/>
                <w:hideMark/>
              </w:tcPr>
            </w:tcPrChange>
          </w:tcPr>
          <w:p w14:paraId="60C53F1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993" w:type="dxa"/>
            <w:shd w:val="clear" w:color="auto" w:fill="auto"/>
            <w:noWrap/>
            <w:vAlign w:val="center"/>
            <w:hideMark/>
            <w:tcPrChange w:id="4705" w:author="Mariana Alvarenga" w:date="2021-10-28T21:41:00Z">
              <w:tcPr>
                <w:tcW w:w="1134" w:type="dxa"/>
                <w:shd w:val="clear" w:color="auto" w:fill="auto"/>
                <w:noWrap/>
                <w:vAlign w:val="center"/>
                <w:hideMark/>
              </w:tcPr>
            </w:tcPrChange>
          </w:tcPr>
          <w:p w14:paraId="0A1225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06" w:author="Mariana Alvarenga" w:date="2021-10-28T21:41:00Z">
              <w:tcPr>
                <w:tcW w:w="1134" w:type="dxa"/>
                <w:shd w:val="clear" w:color="auto" w:fill="auto"/>
                <w:noWrap/>
                <w:vAlign w:val="center"/>
                <w:hideMark/>
              </w:tcPr>
            </w:tcPrChange>
          </w:tcPr>
          <w:p w14:paraId="753C53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707" w:author="Mariana Alvarenga" w:date="2021-10-28T21:41:00Z">
              <w:tcPr>
                <w:tcW w:w="993" w:type="dxa"/>
                <w:shd w:val="clear" w:color="auto" w:fill="auto"/>
                <w:noWrap/>
                <w:vAlign w:val="center"/>
                <w:hideMark/>
              </w:tcPr>
            </w:tcPrChange>
          </w:tcPr>
          <w:p w14:paraId="2652FD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708" w:author="Mariana Alvarenga" w:date="2021-10-28T21:41:00Z">
              <w:tcPr>
                <w:tcW w:w="1417" w:type="dxa"/>
                <w:shd w:val="clear" w:color="auto" w:fill="auto"/>
                <w:vAlign w:val="center"/>
                <w:hideMark/>
              </w:tcPr>
            </w:tcPrChange>
          </w:tcPr>
          <w:p w14:paraId="58C16DF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LAGOTELA CAMPINAS</w:t>
            </w:r>
          </w:p>
        </w:tc>
        <w:tc>
          <w:tcPr>
            <w:tcW w:w="1485" w:type="dxa"/>
            <w:shd w:val="clear" w:color="000000" w:fill="FFFFFF"/>
            <w:vAlign w:val="center"/>
            <w:hideMark/>
            <w:tcPrChange w:id="4709" w:author="Mariana Alvarenga" w:date="2021-10-28T21:41:00Z">
              <w:tcPr>
                <w:tcW w:w="1060" w:type="dxa"/>
                <w:shd w:val="clear" w:color="000000" w:fill="FFFFFF"/>
                <w:vAlign w:val="center"/>
                <w:hideMark/>
              </w:tcPr>
            </w:tcPrChange>
          </w:tcPr>
          <w:p w14:paraId="0FA4DC6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18.688.674/0001-96</w:t>
            </w:r>
          </w:p>
        </w:tc>
        <w:tc>
          <w:tcPr>
            <w:tcW w:w="1307" w:type="dxa"/>
            <w:shd w:val="clear" w:color="auto" w:fill="auto"/>
            <w:vAlign w:val="center"/>
            <w:hideMark/>
            <w:tcPrChange w:id="4710" w:author="Mariana Alvarenga" w:date="2021-10-28T21:41:00Z">
              <w:tcPr>
                <w:tcW w:w="1307" w:type="dxa"/>
                <w:shd w:val="clear" w:color="auto" w:fill="auto"/>
                <w:vAlign w:val="center"/>
                <w:hideMark/>
              </w:tcPr>
            </w:tcPrChange>
          </w:tcPr>
          <w:p w14:paraId="42A800F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Arame galvanizado, poste metálico</w:t>
            </w:r>
          </w:p>
        </w:tc>
      </w:tr>
      <w:tr w:rsidR="00721991" w:rsidRPr="006D6544" w14:paraId="04483D64" w14:textId="77777777" w:rsidTr="00721991">
        <w:trPr>
          <w:trHeight w:val="255"/>
          <w:trPrChange w:id="4711" w:author="Mariana Alvarenga" w:date="2021-10-28T21:41:00Z">
            <w:trPr>
              <w:trHeight w:val="255"/>
            </w:trPr>
          </w:trPrChange>
        </w:trPr>
        <w:tc>
          <w:tcPr>
            <w:tcW w:w="160" w:type="dxa"/>
            <w:shd w:val="clear" w:color="auto" w:fill="auto"/>
            <w:noWrap/>
            <w:vAlign w:val="center"/>
            <w:hideMark/>
            <w:tcPrChange w:id="4712" w:author="Mariana Alvarenga" w:date="2021-10-28T21:41:00Z">
              <w:tcPr>
                <w:tcW w:w="160" w:type="dxa"/>
                <w:shd w:val="clear" w:color="auto" w:fill="auto"/>
                <w:noWrap/>
                <w:vAlign w:val="center"/>
                <w:hideMark/>
              </w:tcPr>
            </w:tcPrChange>
          </w:tcPr>
          <w:p w14:paraId="3579600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13" w:author="Mariana Alvarenga" w:date="2021-10-28T21:41:00Z">
              <w:tcPr>
                <w:tcW w:w="754" w:type="dxa"/>
                <w:shd w:val="clear" w:color="auto" w:fill="auto"/>
                <w:noWrap/>
                <w:vAlign w:val="center"/>
                <w:hideMark/>
              </w:tcPr>
            </w:tcPrChange>
          </w:tcPr>
          <w:p w14:paraId="0C65285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14" w:author="Mariana Alvarenga" w:date="2021-10-28T21:41:00Z">
              <w:tcPr>
                <w:tcW w:w="1283" w:type="dxa"/>
                <w:shd w:val="clear" w:color="auto" w:fill="auto"/>
                <w:noWrap/>
                <w:vAlign w:val="center"/>
                <w:hideMark/>
              </w:tcPr>
            </w:tcPrChange>
          </w:tcPr>
          <w:p w14:paraId="1FCA200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15" w:author="Mariana Alvarenga" w:date="2021-10-28T21:41:00Z">
              <w:tcPr>
                <w:tcW w:w="1453" w:type="dxa"/>
                <w:shd w:val="clear" w:color="auto" w:fill="auto"/>
                <w:noWrap/>
                <w:vAlign w:val="center"/>
                <w:hideMark/>
              </w:tcPr>
            </w:tcPrChange>
          </w:tcPr>
          <w:p w14:paraId="283B4E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16" w:author="Mariana Alvarenga" w:date="2021-10-28T21:41:00Z">
              <w:tcPr>
                <w:tcW w:w="1165" w:type="dxa"/>
                <w:shd w:val="clear" w:color="auto" w:fill="auto"/>
                <w:noWrap/>
                <w:vAlign w:val="center"/>
                <w:hideMark/>
              </w:tcPr>
            </w:tcPrChange>
          </w:tcPr>
          <w:p w14:paraId="063BEFE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17" w:author="Mariana Alvarenga" w:date="2021-10-28T21:41:00Z">
              <w:tcPr>
                <w:tcW w:w="1701" w:type="dxa"/>
              </w:tcPr>
            </w:tcPrChange>
          </w:tcPr>
          <w:p w14:paraId="6CC117C2" w14:textId="77777777" w:rsidR="00C420D5" w:rsidRDefault="00C420D5" w:rsidP="00C420D5">
            <w:pPr>
              <w:spacing w:after="0"/>
              <w:jc w:val="center"/>
              <w:rPr>
                <w:ins w:id="4718" w:author="Mariana Alvarenga" w:date="2021-10-28T21:39:00Z"/>
                <w:rFonts w:ascii="Arial" w:hAnsi="Arial" w:cs="Arial"/>
                <w:color w:val="000000"/>
                <w:sz w:val="14"/>
                <w:szCs w:val="14"/>
              </w:rPr>
            </w:pPr>
          </w:p>
          <w:p w14:paraId="097B7AEB" w14:textId="46B96117" w:rsidR="00C420D5" w:rsidRPr="006D6544" w:rsidRDefault="00C420D5" w:rsidP="00C420D5">
            <w:pPr>
              <w:spacing w:after="0"/>
              <w:jc w:val="center"/>
              <w:rPr>
                <w:ins w:id="4719" w:author="Mariana Alvarenga" w:date="2021-10-28T21:02:00Z"/>
                <w:rFonts w:ascii="Arial" w:hAnsi="Arial" w:cs="Arial"/>
                <w:color w:val="000000"/>
                <w:sz w:val="14"/>
                <w:szCs w:val="14"/>
              </w:rPr>
            </w:pPr>
            <w:ins w:id="4720"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721" w:author="Mariana Alvarenga" w:date="2021-10-28T21:41:00Z">
              <w:tcPr>
                <w:tcW w:w="850" w:type="dxa"/>
                <w:shd w:val="clear" w:color="auto" w:fill="auto"/>
                <w:noWrap/>
                <w:vAlign w:val="center"/>
                <w:hideMark/>
              </w:tcPr>
            </w:tcPrChange>
          </w:tcPr>
          <w:p w14:paraId="446E6D7E" w14:textId="3CE3C7F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850" w:type="dxa"/>
            <w:shd w:val="clear" w:color="auto" w:fill="auto"/>
            <w:noWrap/>
            <w:vAlign w:val="center"/>
            <w:hideMark/>
            <w:tcPrChange w:id="4722" w:author="Mariana Alvarenga" w:date="2021-10-28T21:41:00Z">
              <w:tcPr>
                <w:tcW w:w="851" w:type="dxa"/>
                <w:shd w:val="clear" w:color="auto" w:fill="auto"/>
                <w:noWrap/>
                <w:vAlign w:val="center"/>
                <w:hideMark/>
              </w:tcPr>
            </w:tcPrChange>
          </w:tcPr>
          <w:p w14:paraId="5B6B64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28/04/2020</w:t>
            </w:r>
          </w:p>
        </w:tc>
        <w:tc>
          <w:tcPr>
            <w:tcW w:w="992" w:type="dxa"/>
            <w:shd w:val="clear" w:color="auto" w:fill="auto"/>
            <w:noWrap/>
            <w:vAlign w:val="center"/>
            <w:hideMark/>
            <w:tcPrChange w:id="4723" w:author="Mariana Alvarenga" w:date="2021-10-28T21:41:00Z">
              <w:tcPr>
                <w:tcW w:w="850" w:type="dxa"/>
                <w:shd w:val="clear" w:color="auto" w:fill="auto"/>
                <w:noWrap/>
                <w:vAlign w:val="center"/>
                <w:hideMark/>
              </w:tcPr>
            </w:tcPrChange>
          </w:tcPr>
          <w:p w14:paraId="41EA02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993" w:type="dxa"/>
            <w:shd w:val="clear" w:color="auto" w:fill="auto"/>
            <w:noWrap/>
            <w:vAlign w:val="center"/>
            <w:hideMark/>
            <w:tcPrChange w:id="4724" w:author="Mariana Alvarenga" w:date="2021-10-28T21:41:00Z">
              <w:tcPr>
                <w:tcW w:w="1134" w:type="dxa"/>
                <w:shd w:val="clear" w:color="auto" w:fill="auto"/>
                <w:noWrap/>
                <w:vAlign w:val="center"/>
                <w:hideMark/>
              </w:tcPr>
            </w:tcPrChange>
          </w:tcPr>
          <w:p w14:paraId="495E1A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25" w:author="Mariana Alvarenga" w:date="2021-10-28T21:41:00Z">
              <w:tcPr>
                <w:tcW w:w="1134" w:type="dxa"/>
                <w:shd w:val="clear" w:color="auto" w:fill="auto"/>
                <w:noWrap/>
                <w:vAlign w:val="center"/>
                <w:hideMark/>
              </w:tcPr>
            </w:tcPrChange>
          </w:tcPr>
          <w:p w14:paraId="3A3014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726" w:author="Mariana Alvarenga" w:date="2021-10-28T21:41:00Z">
              <w:tcPr>
                <w:tcW w:w="993" w:type="dxa"/>
                <w:shd w:val="clear" w:color="auto" w:fill="auto"/>
                <w:noWrap/>
                <w:vAlign w:val="center"/>
                <w:hideMark/>
              </w:tcPr>
            </w:tcPrChange>
          </w:tcPr>
          <w:p w14:paraId="618CDB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727" w:author="Mariana Alvarenga" w:date="2021-10-28T21:41:00Z">
              <w:tcPr>
                <w:tcW w:w="1417" w:type="dxa"/>
                <w:shd w:val="clear" w:color="auto" w:fill="auto"/>
                <w:vAlign w:val="center"/>
                <w:hideMark/>
              </w:tcPr>
            </w:tcPrChange>
          </w:tcPr>
          <w:p w14:paraId="73DC6D1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LAGOTELA CAMPINAS</w:t>
            </w:r>
          </w:p>
        </w:tc>
        <w:tc>
          <w:tcPr>
            <w:tcW w:w="1485" w:type="dxa"/>
            <w:shd w:val="clear" w:color="000000" w:fill="FFFFFF"/>
            <w:vAlign w:val="center"/>
            <w:hideMark/>
            <w:tcPrChange w:id="4728" w:author="Mariana Alvarenga" w:date="2021-10-28T21:41:00Z">
              <w:tcPr>
                <w:tcW w:w="1060" w:type="dxa"/>
                <w:shd w:val="clear" w:color="000000" w:fill="FFFFFF"/>
                <w:vAlign w:val="center"/>
                <w:hideMark/>
              </w:tcPr>
            </w:tcPrChange>
          </w:tcPr>
          <w:p w14:paraId="6A517B6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18.688.674/0001-96</w:t>
            </w:r>
          </w:p>
        </w:tc>
        <w:tc>
          <w:tcPr>
            <w:tcW w:w="1307" w:type="dxa"/>
            <w:shd w:val="clear" w:color="auto" w:fill="auto"/>
            <w:vAlign w:val="center"/>
            <w:hideMark/>
            <w:tcPrChange w:id="4729" w:author="Mariana Alvarenga" w:date="2021-10-28T21:41:00Z">
              <w:tcPr>
                <w:tcW w:w="1307" w:type="dxa"/>
                <w:shd w:val="clear" w:color="auto" w:fill="auto"/>
                <w:vAlign w:val="center"/>
                <w:hideMark/>
              </w:tcPr>
            </w:tcPrChange>
          </w:tcPr>
          <w:p w14:paraId="52F7B78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Arame galvanizado, poste metálico</w:t>
            </w:r>
          </w:p>
        </w:tc>
      </w:tr>
      <w:tr w:rsidR="00721991" w:rsidRPr="006D6544" w14:paraId="34AC9218" w14:textId="77777777" w:rsidTr="00721991">
        <w:trPr>
          <w:trHeight w:val="255"/>
          <w:trPrChange w:id="4730" w:author="Mariana Alvarenga" w:date="2021-10-28T21:41:00Z">
            <w:trPr>
              <w:trHeight w:val="255"/>
            </w:trPr>
          </w:trPrChange>
        </w:trPr>
        <w:tc>
          <w:tcPr>
            <w:tcW w:w="160" w:type="dxa"/>
            <w:shd w:val="clear" w:color="auto" w:fill="auto"/>
            <w:noWrap/>
            <w:vAlign w:val="center"/>
            <w:hideMark/>
            <w:tcPrChange w:id="4731" w:author="Mariana Alvarenga" w:date="2021-10-28T21:41:00Z">
              <w:tcPr>
                <w:tcW w:w="160" w:type="dxa"/>
                <w:shd w:val="clear" w:color="auto" w:fill="auto"/>
                <w:noWrap/>
                <w:vAlign w:val="center"/>
                <w:hideMark/>
              </w:tcPr>
            </w:tcPrChange>
          </w:tcPr>
          <w:p w14:paraId="6267D12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32" w:author="Mariana Alvarenga" w:date="2021-10-28T21:41:00Z">
              <w:tcPr>
                <w:tcW w:w="754" w:type="dxa"/>
                <w:shd w:val="clear" w:color="auto" w:fill="auto"/>
                <w:noWrap/>
                <w:vAlign w:val="center"/>
                <w:hideMark/>
              </w:tcPr>
            </w:tcPrChange>
          </w:tcPr>
          <w:p w14:paraId="43CFF5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33" w:author="Mariana Alvarenga" w:date="2021-10-28T21:41:00Z">
              <w:tcPr>
                <w:tcW w:w="1283" w:type="dxa"/>
                <w:shd w:val="clear" w:color="auto" w:fill="auto"/>
                <w:noWrap/>
                <w:vAlign w:val="center"/>
                <w:hideMark/>
              </w:tcPr>
            </w:tcPrChange>
          </w:tcPr>
          <w:p w14:paraId="1C11ABC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34" w:author="Mariana Alvarenga" w:date="2021-10-28T21:41:00Z">
              <w:tcPr>
                <w:tcW w:w="1453" w:type="dxa"/>
                <w:shd w:val="clear" w:color="auto" w:fill="auto"/>
                <w:noWrap/>
                <w:vAlign w:val="center"/>
                <w:hideMark/>
              </w:tcPr>
            </w:tcPrChange>
          </w:tcPr>
          <w:p w14:paraId="6CF772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35" w:author="Mariana Alvarenga" w:date="2021-10-28T21:41:00Z">
              <w:tcPr>
                <w:tcW w:w="1165" w:type="dxa"/>
                <w:shd w:val="clear" w:color="auto" w:fill="auto"/>
                <w:noWrap/>
                <w:vAlign w:val="center"/>
                <w:hideMark/>
              </w:tcPr>
            </w:tcPrChange>
          </w:tcPr>
          <w:p w14:paraId="6C0161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36" w:author="Mariana Alvarenga" w:date="2021-10-28T21:41:00Z">
              <w:tcPr>
                <w:tcW w:w="1701" w:type="dxa"/>
              </w:tcPr>
            </w:tcPrChange>
          </w:tcPr>
          <w:p w14:paraId="00F18DC2" w14:textId="77777777" w:rsidR="00C420D5" w:rsidRDefault="00C420D5" w:rsidP="00C420D5">
            <w:pPr>
              <w:spacing w:after="0"/>
              <w:jc w:val="center"/>
              <w:rPr>
                <w:ins w:id="4737" w:author="Mariana Alvarenga" w:date="2021-10-28T21:39:00Z"/>
                <w:rFonts w:ascii="Arial" w:hAnsi="Arial" w:cs="Arial"/>
                <w:color w:val="000000"/>
                <w:sz w:val="14"/>
                <w:szCs w:val="14"/>
              </w:rPr>
            </w:pPr>
          </w:p>
          <w:p w14:paraId="6AEFBE6B" w14:textId="4DD80E76" w:rsidR="00C420D5" w:rsidRPr="006D6544" w:rsidRDefault="00C420D5" w:rsidP="00C420D5">
            <w:pPr>
              <w:spacing w:after="0"/>
              <w:jc w:val="center"/>
              <w:rPr>
                <w:ins w:id="4738" w:author="Mariana Alvarenga" w:date="2021-10-28T21:02:00Z"/>
                <w:rFonts w:ascii="Arial" w:hAnsi="Arial" w:cs="Arial"/>
                <w:color w:val="000000"/>
                <w:sz w:val="14"/>
                <w:szCs w:val="14"/>
              </w:rPr>
            </w:pPr>
            <w:ins w:id="4739"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740" w:author="Mariana Alvarenga" w:date="2021-10-28T21:41:00Z">
              <w:tcPr>
                <w:tcW w:w="850" w:type="dxa"/>
                <w:shd w:val="clear" w:color="auto" w:fill="auto"/>
                <w:noWrap/>
                <w:vAlign w:val="center"/>
                <w:hideMark/>
              </w:tcPr>
            </w:tcPrChange>
          </w:tcPr>
          <w:p w14:paraId="0BFC4B56" w14:textId="2E39654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850" w:type="dxa"/>
            <w:shd w:val="clear" w:color="auto" w:fill="auto"/>
            <w:noWrap/>
            <w:vAlign w:val="center"/>
            <w:hideMark/>
            <w:tcPrChange w:id="4741" w:author="Mariana Alvarenga" w:date="2021-10-28T21:41:00Z">
              <w:tcPr>
                <w:tcW w:w="851" w:type="dxa"/>
                <w:shd w:val="clear" w:color="auto" w:fill="auto"/>
                <w:noWrap/>
                <w:vAlign w:val="center"/>
                <w:hideMark/>
              </w:tcPr>
            </w:tcPrChange>
          </w:tcPr>
          <w:p w14:paraId="68E2E4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06/05/2020</w:t>
            </w:r>
          </w:p>
        </w:tc>
        <w:tc>
          <w:tcPr>
            <w:tcW w:w="992" w:type="dxa"/>
            <w:shd w:val="clear" w:color="auto" w:fill="auto"/>
            <w:noWrap/>
            <w:vAlign w:val="center"/>
            <w:hideMark/>
            <w:tcPrChange w:id="4742" w:author="Mariana Alvarenga" w:date="2021-10-28T21:41:00Z">
              <w:tcPr>
                <w:tcW w:w="850" w:type="dxa"/>
                <w:shd w:val="clear" w:color="auto" w:fill="auto"/>
                <w:noWrap/>
                <w:vAlign w:val="center"/>
                <w:hideMark/>
              </w:tcPr>
            </w:tcPrChange>
          </w:tcPr>
          <w:p w14:paraId="6366EB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993" w:type="dxa"/>
            <w:shd w:val="clear" w:color="auto" w:fill="auto"/>
            <w:noWrap/>
            <w:vAlign w:val="center"/>
            <w:hideMark/>
            <w:tcPrChange w:id="4743" w:author="Mariana Alvarenga" w:date="2021-10-28T21:41:00Z">
              <w:tcPr>
                <w:tcW w:w="1134" w:type="dxa"/>
                <w:shd w:val="clear" w:color="auto" w:fill="auto"/>
                <w:noWrap/>
                <w:vAlign w:val="center"/>
                <w:hideMark/>
              </w:tcPr>
            </w:tcPrChange>
          </w:tcPr>
          <w:p w14:paraId="7E7518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44" w:author="Mariana Alvarenga" w:date="2021-10-28T21:41:00Z">
              <w:tcPr>
                <w:tcW w:w="1134" w:type="dxa"/>
                <w:shd w:val="clear" w:color="auto" w:fill="auto"/>
                <w:noWrap/>
                <w:vAlign w:val="center"/>
                <w:hideMark/>
              </w:tcPr>
            </w:tcPrChange>
          </w:tcPr>
          <w:p w14:paraId="6D4130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745" w:author="Mariana Alvarenga" w:date="2021-10-28T21:41:00Z">
              <w:tcPr>
                <w:tcW w:w="993" w:type="dxa"/>
                <w:shd w:val="clear" w:color="auto" w:fill="auto"/>
                <w:noWrap/>
                <w:vAlign w:val="center"/>
                <w:hideMark/>
              </w:tcPr>
            </w:tcPrChange>
          </w:tcPr>
          <w:p w14:paraId="78E865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746" w:author="Mariana Alvarenga" w:date="2021-10-28T21:41:00Z">
              <w:tcPr>
                <w:tcW w:w="1417" w:type="dxa"/>
                <w:shd w:val="clear" w:color="auto" w:fill="auto"/>
                <w:vAlign w:val="center"/>
                <w:hideMark/>
              </w:tcPr>
            </w:tcPrChange>
          </w:tcPr>
          <w:p w14:paraId="067C6F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LAGOTELA CAMPINAS</w:t>
            </w:r>
          </w:p>
        </w:tc>
        <w:tc>
          <w:tcPr>
            <w:tcW w:w="1485" w:type="dxa"/>
            <w:shd w:val="clear" w:color="000000" w:fill="FFFFFF"/>
            <w:vAlign w:val="center"/>
            <w:hideMark/>
            <w:tcPrChange w:id="4747" w:author="Mariana Alvarenga" w:date="2021-10-28T21:41:00Z">
              <w:tcPr>
                <w:tcW w:w="1060" w:type="dxa"/>
                <w:shd w:val="clear" w:color="000000" w:fill="FFFFFF"/>
                <w:vAlign w:val="center"/>
                <w:hideMark/>
              </w:tcPr>
            </w:tcPrChange>
          </w:tcPr>
          <w:p w14:paraId="6ED3B9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18.688.674/0001-96</w:t>
            </w:r>
          </w:p>
        </w:tc>
        <w:tc>
          <w:tcPr>
            <w:tcW w:w="1307" w:type="dxa"/>
            <w:shd w:val="clear" w:color="auto" w:fill="auto"/>
            <w:vAlign w:val="center"/>
            <w:hideMark/>
            <w:tcPrChange w:id="4748" w:author="Mariana Alvarenga" w:date="2021-10-28T21:41:00Z">
              <w:tcPr>
                <w:tcW w:w="1307" w:type="dxa"/>
                <w:shd w:val="clear" w:color="auto" w:fill="auto"/>
                <w:vAlign w:val="center"/>
                <w:hideMark/>
              </w:tcPr>
            </w:tcPrChange>
          </w:tcPr>
          <w:p w14:paraId="4B81267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Arame galvanizado, poste metálico</w:t>
            </w:r>
          </w:p>
        </w:tc>
      </w:tr>
      <w:tr w:rsidR="00721991" w:rsidRPr="006D6544" w14:paraId="5056632D" w14:textId="77777777" w:rsidTr="00721991">
        <w:trPr>
          <w:trHeight w:val="255"/>
          <w:trPrChange w:id="4749" w:author="Mariana Alvarenga" w:date="2021-10-28T21:41:00Z">
            <w:trPr>
              <w:trHeight w:val="255"/>
            </w:trPr>
          </w:trPrChange>
        </w:trPr>
        <w:tc>
          <w:tcPr>
            <w:tcW w:w="160" w:type="dxa"/>
            <w:shd w:val="clear" w:color="auto" w:fill="auto"/>
            <w:noWrap/>
            <w:vAlign w:val="center"/>
            <w:hideMark/>
            <w:tcPrChange w:id="4750" w:author="Mariana Alvarenga" w:date="2021-10-28T21:41:00Z">
              <w:tcPr>
                <w:tcW w:w="160" w:type="dxa"/>
                <w:shd w:val="clear" w:color="auto" w:fill="auto"/>
                <w:noWrap/>
                <w:vAlign w:val="center"/>
                <w:hideMark/>
              </w:tcPr>
            </w:tcPrChange>
          </w:tcPr>
          <w:p w14:paraId="5B6D82C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51" w:author="Mariana Alvarenga" w:date="2021-10-28T21:41:00Z">
              <w:tcPr>
                <w:tcW w:w="754" w:type="dxa"/>
                <w:shd w:val="clear" w:color="auto" w:fill="auto"/>
                <w:noWrap/>
                <w:vAlign w:val="center"/>
                <w:hideMark/>
              </w:tcPr>
            </w:tcPrChange>
          </w:tcPr>
          <w:p w14:paraId="133EE0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52" w:author="Mariana Alvarenga" w:date="2021-10-28T21:41:00Z">
              <w:tcPr>
                <w:tcW w:w="1283" w:type="dxa"/>
                <w:shd w:val="clear" w:color="auto" w:fill="auto"/>
                <w:noWrap/>
                <w:vAlign w:val="center"/>
                <w:hideMark/>
              </w:tcPr>
            </w:tcPrChange>
          </w:tcPr>
          <w:p w14:paraId="6E46411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53" w:author="Mariana Alvarenga" w:date="2021-10-28T21:41:00Z">
              <w:tcPr>
                <w:tcW w:w="1453" w:type="dxa"/>
                <w:shd w:val="clear" w:color="auto" w:fill="auto"/>
                <w:noWrap/>
                <w:vAlign w:val="center"/>
                <w:hideMark/>
              </w:tcPr>
            </w:tcPrChange>
          </w:tcPr>
          <w:p w14:paraId="183B633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54" w:author="Mariana Alvarenga" w:date="2021-10-28T21:41:00Z">
              <w:tcPr>
                <w:tcW w:w="1165" w:type="dxa"/>
                <w:shd w:val="clear" w:color="auto" w:fill="auto"/>
                <w:noWrap/>
                <w:vAlign w:val="center"/>
                <w:hideMark/>
              </w:tcPr>
            </w:tcPrChange>
          </w:tcPr>
          <w:p w14:paraId="395A5C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55" w:author="Mariana Alvarenga" w:date="2021-10-28T21:41:00Z">
              <w:tcPr>
                <w:tcW w:w="1701" w:type="dxa"/>
              </w:tcPr>
            </w:tcPrChange>
          </w:tcPr>
          <w:p w14:paraId="45D0908A" w14:textId="77777777" w:rsidR="00C420D5" w:rsidRDefault="00C420D5" w:rsidP="00C420D5">
            <w:pPr>
              <w:spacing w:after="0"/>
              <w:jc w:val="center"/>
              <w:rPr>
                <w:ins w:id="4756" w:author="Mariana Alvarenga" w:date="2021-10-28T21:39:00Z"/>
                <w:rFonts w:ascii="Arial" w:hAnsi="Arial" w:cs="Arial"/>
                <w:color w:val="000000"/>
                <w:sz w:val="14"/>
                <w:szCs w:val="14"/>
              </w:rPr>
            </w:pPr>
          </w:p>
          <w:p w14:paraId="1C9165F4" w14:textId="6D45D7D2" w:rsidR="00C420D5" w:rsidRPr="006D6544" w:rsidRDefault="00C420D5" w:rsidP="00C420D5">
            <w:pPr>
              <w:spacing w:after="0"/>
              <w:jc w:val="center"/>
              <w:rPr>
                <w:ins w:id="4757" w:author="Mariana Alvarenga" w:date="2021-10-28T21:02:00Z"/>
                <w:rFonts w:ascii="Arial" w:hAnsi="Arial" w:cs="Arial"/>
                <w:color w:val="000000"/>
                <w:sz w:val="14"/>
                <w:szCs w:val="14"/>
              </w:rPr>
            </w:pPr>
            <w:ins w:id="4758"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759" w:author="Mariana Alvarenga" w:date="2021-10-28T21:41:00Z">
              <w:tcPr>
                <w:tcW w:w="850" w:type="dxa"/>
                <w:shd w:val="clear" w:color="auto" w:fill="auto"/>
                <w:noWrap/>
                <w:vAlign w:val="center"/>
                <w:hideMark/>
              </w:tcPr>
            </w:tcPrChange>
          </w:tcPr>
          <w:p w14:paraId="5A8DDA7F" w14:textId="09DDC9B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850" w:type="dxa"/>
            <w:shd w:val="clear" w:color="auto" w:fill="auto"/>
            <w:noWrap/>
            <w:vAlign w:val="center"/>
            <w:hideMark/>
            <w:tcPrChange w:id="4760" w:author="Mariana Alvarenga" w:date="2021-10-28T21:41:00Z">
              <w:tcPr>
                <w:tcW w:w="851" w:type="dxa"/>
                <w:shd w:val="clear" w:color="auto" w:fill="auto"/>
                <w:noWrap/>
                <w:vAlign w:val="center"/>
                <w:hideMark/>
              </w:tcPr>
            </w:tcPrChange>
          </w:tcPr>
          <w:p w14:paraId="0F0418E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29/07/2021</w:t>
            </w:r>
          </w:p>
        </w:tc>
        <w:tc>
          <w:tcPr>
            <w:tcW w:w="992" w:type="dxa"/>
            <w:shd w:val="clear" w:color="auto" w:fill="auto"/>
            <w:noWrap/>
            <w:vAlign w:val="center"/>
            <w:hideMark/>
            <w:tcPrChange w:id="4761" w:author="Mariana Alvarenga" w:date="2021-10-28T21:41:00Z">
              <w:tcPr>
                <w:tcW w:w="850" w:type="dxa"/>
                <w:shd w:val="clear" w:color="auto" w:fill="auto"/>
                <w:noWrap/>
                <w:vAlign w:val="center"/>
                <w:hideMark/>
              </w:tcPr>
            </w:tcPrChange>
          </w:tcPr>
          <w:p w14:paraId="2B3CE6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993" w:type="dxa"/>
            <w:shd w:val="clear" w:color="auto" w:fill="auto"/>
            <w:noWrap/>
            <w:vAlign w:val="center"/>
            <w:hideMark/>
            <w:tcPrChange w:id="4762" w:author="Mariana Alvarenga" w:date="2021-10-28T21:41:00Z">
              <w:tcPr>
                <w:tcW w:w="1134" w:type="dxa"/>
                <w:shd w:val="clear" w:color="auto" w:fill="auto"/>
                <w:noWrap/>
                <w:vAlign w:val="center"/>
                <w:hideMark/>
              </w:tcPr>
            </w:tcPrChange>
          </w:tcPr>
          <w:p w14:paraId="5A751AF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63" w:author="Mariana Alvarenga" w:date="2021-10-28T21:41:00Z">
              <w:tcPr>
                <w:tcW w:w="1134" w:type="dxa"/>
                <w:shd w:val="clear" w:color="auto" w:fill="auto"/>
                <w:noWrap/>
                <w:vAlign w:val="center"/>
                <w:hideMark/>
              </w:tcPr>
            </w:tcPrChange>
          </w:tcPr>
          <w:p w14:paraId="59979C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764" w:author="Mariana Alvarenga" w:date="2021-10-28T21:41:00Z">
              <w:tcPr>
                <w:tcW w:w="993" w:type="dxa"/>
                <w:shd w:val="clear" w:color="auto" w:fill="auto"/>
                <w:noWrap/>
                <w:vAlign w:val="center"/>
                <w:hideMark/>
              </w:tcPr>
            </w:tcPrChange>
          </w:tcPr>
          <w:p w14:paraId="2869BA2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4765" w:author="Mariana Alvarenga" w:date="2021-10-28T21:41:00Z">
              <w:tcPr>
                <w:tcW w:w="1417" w:type="dxa"/>
                <w:shd w:val="clear" w:color="auto" w:fill="auto"/>
                <w:vAlign w:val="center"/>
                <w:hideMark/>
              </w:tcPr>
            </w:tcPrChange>
          </w:tcPr>
          <w:p w14:paraId="7B174B46"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4766" w:author="Mariana Alvarenga" w:date="2021-10-28T21:41:00Z">
              <w:tcPr>
                <w:tcW w:w="1060" w:type="dxa"/>
                <w:shd w:val="clear" w:color="000000" w:fill="FFFFFF"/>
                <w:vAlign w:val="center"/>
                <w:hideMark/>
              </w:tcPr>
            </w:tcPrChange>
          </w:tcPr>
          <w:p w14:paraId="47AFA5D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4767" w:author="Mariana Alvarenga" w:date="2021-10-28T21:41:00Z">
              <w:tcPr>
                <w:tcW w:w="1307" w:type="dxa"/>
                <w:shd w:val="clear" w:color="auto" w:fill="auto"/>
                <w:vAlign w:val="center"/>
                <w:hideMark/>
              </w:tcPr>
            </w:tcPrChange>
          </w:tcPr>
          <w:p w14:paraId="387A8BE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11553B44" w14:textId="77777777" w:rsidTr="00721991">
        <w:trPr>
          <w:trHeight w:val="255"/>
          <w:trPrChange w:id="4768" w:author="Mariana Alvarenga" w:date="2021-10-28T21:41:00Z">
            <w:trPr>
              <w:trHeight w:val="255"/>
            </w:trPr>
          </w:trPrChange>
        </w:trPr>
        <w:tc>
          <w:tcPr>
            <w:tcW w:w="160" w:type="dxa"/>
            <w:shd w:val="clear" w:color="auto" w:fill="auto"/>
            <w:noWrap/>
            <w:vAlign w:val="center"/>
            <w:hideMark/>
            <w:tcPrChange w:id="4769" w:author="Mariana Alvarenga" w:date="2021-10-28T21:41:00Z">
              <w:tcPr>
                <w:tcW w:w="160" w:type="dxa"/>
                <w:shd w:val="clear" w:color="auto" w:fill="auto"/>
                <w:noWrap/>
                <w:vAlign w:val="center"/>
                <w:hideMark/>
              </w:tcPr>
            </w:tcPrChange>
          </w:tcPr>
          <w:p w14:paraId="1D27A70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70" w:author="Mariana Alvarenga" w:date="2021-10-28T21:41:00Z">
              <w:tcPr>
                <w:tcW w:w="754" w:type="dxa"/>
                <w:shd w:val="clear" w:color="auto" w:fill="auto"/>
                <w:noWrap/>
                <w:vAlign w:val="center"/>
                <w:hideMark/>
              </w:tcPr>
            </w:tcPrChange>
          </w:tcPr>
          <w:p w14:paraId="153F0C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71" w:author="Mariana Alvarenga" w:date="2021-10-28T21:41:00Z">
              <w:tcPr>
                <w:tcW w:w="1283" w:type="dxa"/>
                <w:shd w:val="clear" w:color="auto" w:fill="auto"/>
                <w:noWrap/>
                <w:vAlign w:val="center"/>
                <w:hideMark/>
              </w:tcPr>
            </w:tcPrChange>
          </w:tcPr>
          <w:p w14:paraId="2EE1F2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72" w:author="Mariana Alvarenga" w:date="2021-10-28T21:41:00Z">
              <w:tcPr>
                <w:tcW w:w="1453" w:type="dxa"/>
                <w:shd w:val="clear" w:color="auto" w:fill="auto"/>
                <w:noWrap/>
                <w:vAlign w:val="center"/>
                <w:hideMark/>
              </w:tcPr>
            </w:tcPrChange>
          </w:tcPr>
          <w:p w14:paraId="2D2C28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73" w:author="Mariana Alvarenga" w:date="2021-10-28T21:41:00Z">
              <w:tcPr>
                <w:tcW w:w="1165" w:type="dxa"/>
                <w:shd w:val="clear" w:color="auto" w:fill="auto"/>
                <w:noWrap/>
                <w:vAlign w:val="center"/>
                <w:hideMark/>
              </w:tcPr>
            </w:tcPrChange>
          </w:tcPr>
          <w:p w14:paraId="12080C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74" w:author="Mariana Alvarenga" w:date="2021-10-28T21:41:00Z">
              <w:tcPr>
                <w:tcW w:w="1701" w:type="dxa"/>
              </w:tcPr>
            </w:tcPrChange>
          </w:tcPr>
          <w:p w14:paraId="0576F49A" w14:textId="77777777" w:rsidR="00C420D5" w:rsidRDefault="00C420D5" w:rsidP="00C420D5">
            <w:pPr>
              <w:spacing w:after="0"/>
              <w:jc w:val="center"/>
              <w:rPr>
                <w:ins w:id="4775" w:author="Mariana Alvarenga" w:date="2021-10-28T21:39:00Z"/>
                <w:rFonts w:ascii="Arial" w:hAnsi="Arial" w:cs="Arial"/>
                <w:color w:val="000000"/>
                <w:sz w:val="14"/>
                <w:szCs w:val="14"/>
              </w:rPr>
            </w:pPr>
          </w:p>
          <w:p w14:paraId="6D951E7E" w14:textId="3F927743" w:rsidR="00C420D5" w:rsidRPr="006D6544" w:rsidRDefault="00C420D5" w:rsidP="00C420D5">
            <w:pPr>
              <w:spacing w:after="0"/>
              <w:jc w:val="center"/>
              <w:rPr>
                <w:ins w:id="4776" w:author="Mariana Alvarenga" w:date="2021-10-28T21:02:00Z"/>
                <w:rFonts w:ascii="Arial" w:hAnsi="Arial" w:cs="Arial"/>
                <w:color w:val="000000"/>
                <w:sz w:val="14"/>
                <w:szCs w:val="14"/>
              </w:rPr>
            </w:pPr>
            <w:ins w:id="4777"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778" w:author="Mariana Alvarenga" w:date="2021-10-28T21:41:00Z">
              <w:tcPr>
                <w:tcW w:w="850" w:type="dxa"/>
                <w:shd w:val="clear" w:color="auto" w:fill="auto"/>
                <w:noWrap/>
                <w:vAlign w:val="center"/>
                <w:hideMark/>
              </w:tcPr>
            </w:tcPrChange>
          </w:tcPr>
          <w:p w14:paraId="59C9E0B0" w14:textId="24DA810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850" w:type="dxa"/>
            <w:shd w:val="clear" w:color="auto" w:fill="auto"/>
            <w:noWrap/>
            <w:vAlign w:val="center"/>
            <w:hideMark/>
            <w:tcPrChange w:id="4779" w:author="Mariana Alvarenga" w:date="2021-10-28T21:41:00Z">
              <w:tcPr>
                <w:tcW w:w="851" w:type="dxa"/>
                <w:shd w:val="clear" w:color="auto" w:fill="auto"/>
                <w:noWrap/>
                <w:vAlign w:val="center"/>
                <w:hideMark/>
              </w:tcPr>
            </w:tcPrChange>
          </w:tcPr>
          <w:p w14:paraId="30BDB50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29/07/2021</w:t>
            </w:r>
          </w:p>
        </w:tc>
        <w:tc>
          <w:tcPr>
            <w:tcW w:w="992" w:type="dxa"/>
            <w:shd w:val="clear" w:color="auto" w:fill="auto"/>
            <w:noWrap/>
            <w:vAlign w:val="center"/>
            <w:hideMark/>
            <w:tcPrChange w:id="4780" w:author="Mariana Alvarenga" w:date="2021-10-28T21:41:00Z">
              <w:tcPr>
                <w:tcW w:w="850" w:type="dxa"/>
                <w:shd w:val="clear" w:color="auto" w:fill="auto"/>
                <w:noWrap/>
                <w:vAlign w:val="center"/>
                <w:hideMark/>
              </w:tcPr>
            </w:tcPrChange>
          </w:tcPr>
          <w:p w14:paraId="78D789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993" w:type="dxa"/>
            <w:shd w:val="clear" w:color="auto" w:fill="auto"/>
            <w:noWrap/>
            <w:vAlign w:val="center"/>
            <w:hideMark/>
            <w:tcPrChange w:id="4781" w:author="Mariana Alvarenga" w:date="2021-10-28T21:41:00Z">
              <w:tcPr>
                <w:tcW w:w="1134" w:type="dxa"/>
                <w:shd w:val="clear" w:color="auto" w:fill="auto"/>
                <w:noWrap/>
                <w:vAlign w:val="center"/>
                <w:hideMark/>
              </w:tcPr>
            </w:tcPrChange>
          </w:tcPr>
          <w:p w14:paraId="7FD1C5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82" w:author="Mariana Alvarenga" w:date="2021-10-28T21:41:00Z">
              <w:tcPr>
                <w:tcW w:w="1134" w:type="dxa"/>
                <w:shd w:val="clear" w:color="auto" w:fill="auto"/>
                <w:noWrap/>
                <w:vAlign w:val="center"/>
                <w:hideMark/>
              </w:tcPr>
            </w:tcPrChange>
          </w:tcPr>
          <w:p w14:paraId="2D8BBE5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783" w:author="Mariana Alvarenga" w:date="2021-10-28T21:41:00Z">
              <w:tcPr>
                <w:tcW w:w="993" w:type="dxa"/>
                <w:shd w:val="clear" w:color="auto" w:fill="auto"/>
                <w:noWrap/>
                <w:vAlign w:val="center"/>
                <w:hideMark/>
              </w:tcPr>
            </w:tcPrChange>
          </w:tcPr>
          <w:p w14:paraId="6513056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4784" w:author="Mariana Alvarenga" w:date="2021-10-28T21:41:00Z">
              <w:tcPr>
                <w:tcW w:w="1417" w:type="dxa"/>
                <w:shd w:val="clear" w:color="auto" w:fill="auto"/>
                <w:vAlign w:val="center"/>
                <w:hideMark/>
              </w:tcPr>
            </w:tcPrChange>
          </w:tcPr>
          <w:p w14:paraId="25C3E1F1"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4785" w:author="Mariana Alvarenga" w:date="2021-10-28T21:41:00Z">
              <w:tcPr>
                <w:tcW w:w="1060" w:type="dxa"/>
                <w:shd w:val="clear" w:color="000000" w:fill="FFFFFF"/>
                <w:vAlign w:val="center"/>
                <w:hideMark/>
              </w:tcPr>
            </w:tcPrChange>
          </w:tcPr>
          <w:p w14:paraId="66BFAEF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4786" w:author="Mariana Alvarenga" w:date="2021-10-28T21:41:00Z">
              <w:tcPr>
                <w:tcW w:w="1307" w:type="dxa"/>
                <w:shd w:val="clear" w:color="auto" w:fill="auto"/>
                <w:vAlign w:val="center"/>
                <w:hideMark/>
              </w:tcPr>
            </w:tcPrChange>
          </w:tcPr>
          <w:p w14:paraId="62A93B4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2684B0B0" w14:textId="77777777" w:rsidTr="00721991">
        <w:trPr>
          <w:trHeight w:val="255"/>
          <w:trPrChange w:id="4787" w:author="Mariana Alvarenga" w:date="2021-10-28T21:41:00Z">
            <w:trPr>
              <w:trHeight w:val="255"/>
            </w:trPr>
          </w:trPrChange>
        </w:trPr>
        <w:tc>
          <w:tcPr>
            <w:tcW w:w="160" w:type="dxa"/>
            <w:shd w:val="clear" w:color="auto" w:fill="auto"/>
            <w:noWrap/>
            <w:vAlign w:val="center"/>
            <w:hideMark/>
            <w:tcPrChange w:id="4788" w:author="Mariana Alvarenga" w:date="2021-10-28T21:41:00Z">
              <w:tcPr>
                <w:tcW w:w="160" w:type="dxa"/>
                <w:shd w:val="clear" w:color="auto" w:fill="auto"/>
                <w:noWrap/>
                <w:vAlign w:val="center"/>
                <w:hideMark/>
              </w:tcPr>
            </w:tcPrChange>
          </w:tcPr>
          <w:p w14:paraId="0DCF52F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89" w:author="Mariana Alvarenga" w:date="2021-10-28T21:41:00Z">
              <w:tcPr>
                <w:tcW w:w="754" w:type="dxa"/>
                <w:shd w:val="clear" w:color="auto" w:fill="auto"/>
                <w:noWrap/>
                <w:vAlign w:val="center"/>
                <w:hideMark/>
              </w:tcPr>
            </w:tcPrChange>
          </w:tcPr>
          <w:p w14:paraId="65AE3DC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90" w:author="Mariana Alvarenga" w:date="2021-10-28T21:41:00Z">
              <w:tcPr>
                <w:tcW w:w="1283" w:type="dxa"/>
                <w:shd w:val="clear" w:color="auto" w:fill="auto"/>
                <w:noWrap/>
                <w:vAlign w:val="center"/>
                <w:hideMark/>
              </w:tcPr>
            </w:tcPrChange>
          </w:tcPr>
          <w:p w14:paraId="688494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91" w:author="Mariana Alvarenga" w:date="2021-10-28T21:41:00Z">
              <w:tcPr>
                <w:tcW w:w="1453" w:type="dxa"/>
                <w:shd w:val="clear" w:color="auto" w:fill="auto"/>
                <w:noWrap/>
                <w:vAlign w:val="center"/>
                <w:hideMark/>
              </w:tcPr>
            </w:tcPrChange>
          </w:tcPr>
          <w:p w14:paraId="413ADA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92" w:author="Mariana Alvarenga" w:date="2021-10-28T21:41:00Z">
              <w:tcPr>
                <w:tcW w:w="1165" w:type="dxa"/>
                <w:shd w:val="clear" w:color="auto" w:fill="auto"/>
                <w:noWrap/>
                <w:vAlign w:val="center"/>
                <w:hideMark/>
              </w:tcPr>
            </w:tcPrChange>
          </w:tcPr>
          <w:p w14:paraId="09EC332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93" w:author="Mariana Alvarenga" w:date="2021-10-28T21:41:00Z">
              <w:tcPr>
                <w:tcW w:w="1701" w:type="dxa"/>
              </w:tcPr>
            </w:tcPrChange>
          </w:tcPr>
          <w:p w14:paraId="576CD256" w14:textId="77777777" w:rsidR="00C420D5" w:rsidRDefault="00C420D5" w:rsidP="00C420D5">
            <w:pPr>
              <w:spacing w:after="0"/>
              <w:jc w:val="center"/>
              <w:rPr>
                <w:ins w:id="4794" w:author="Mariana Alvarenga" w:date="2021-10-28T21:39:00Z"/>
                <w:rFonts w:ascii="Arial" w:hAnsi="Arial" w:cs="Arial"/>
                <w:color w:val="000000"/>
                <w:sz w:val="14"/>
                <w:szCs w:val="14"/>
              </w:rPr>
            </w:pPr>
          </w:p>
          <w:p w14:paraId="17301430" w14:textId="04CE0F7A" w:rsidR="00C420D5" w:rsidRPr="006D6544" w:rsidRDefault="00C420D5" w:rsidP="00C420D5">
            <w:pPr>
              <w:spacing w:after="0"/>
              <w:jc w:val="center"/>
              <w:rPr>
                <w:ins w:id="4795" w:author="Mariana Alvarenga" w:date="2021-10-28T21:02:00Z"/>
                <w:rFonts w:ascii="Arial" w:hAnsi="Arial" w:cs="Arial"/>
                <w:color w:val="000000"/>
                <w:sz w:val="14"/>
                <w:szCs w:val="14"/>
              </w:rPr>
            </w:pPr>
            <w:ins w:id="4796"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797" w:author="Mariana Alvarenga" w:date="2021-10-28T21:41:00Z">
              <w:tcPr>
                <w:tcW w:w="850" w:type="dxa"/>
                <w:shd w:val="clear" w:color="auto" w:fill="auto"/>
                <w:noWrap/>
                <w:vAlign w:val="center"/>
                <w:hideMark/>
              </w:tcPr>
            </w:tcPrChange>
          </w:tcPr>
          <w:p w14:paraId="4572F5DF" w14:textId="7F0252D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850" w:type="dxa"/>
            <w:shd w:val="clear" w:color="auto" w:fill="auto"/>
            <w:noWrap/>
            <w:vAlign w:val="center"/>
            <w:hideMark/>
            <w:tcPrChange w:id="4798" w:author="Mariana Alvarenga" w:date="2021-10-28T21:41:00Z">
              <w:tcPr>
                <w:tcW w:w="851" w:type="dxa"/>
                <w:shd w:val="clear" w:color="auto" w:fill="auto"/>
                <w:noWrap/>
                <w:vAlign w:val="center"/>
                <w:hideMark/>
              </w:tcPr>
            </w:tcPrChange>
          </w:tcPr>
          <w:p w14:paraId="664F474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29/07/2021</w:t>
            </w:r>
          </w:p>
        </w:tc>
        <w:tc>
          <w:tcPr>
            <w:tcW w:w="992" w:type="dxa"/>
            <w:shd w:val="clear" w:color="auto" w:fill="auto"/>
            <w:noWrap/>
            <w:vAlign w:val="center"/>
            <w:hideMark/>
            <w:tcPrChange w:id="4799" w:author="Mariana Alvarenga" w:date="2021-10-28T21:41:00Z">
              <w:tcPr>
                <w:tcW w:w="850" w:type="dxa"/>
                <w:shd w:val="clear" w:color="auto" w:fill="auto"/>
                <w:noWrap/>
                <w:vAlign w:val="center"/>
                <w:hideMark/>
              </w:tcPr>
            </w:tcPrChange>
          </w:tcPr>
          <w:p w14:paraId="0A6E2B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993" w:type="dxa"/>
            <w:shd w:val="clear" w:color="auto" w:fill="auto"/>
            <w:noWrap/>
            <w:vAlign w:val="center"/>
            <w:hideMark/>
            <w:tcPrChange w:id="4800" w:author="Mariana Alvarenga" w:date="2021-10-28T21:41:00Z">
              <w:tcPr>
                <w:tcW w:w="1134" w:type="dxa"/>
                <w:shd w:val="clear" w:color="auto" w:fill="auto"/>
                <w:noWrap/>
                <w:vAlign w:val="center"/>
                <w:hideMark/>
              </w:tcPr>
            </w:tcPrChange>
          </w:tcPr>
          <w:p w14:paraId="3F8432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01" w:author="Mariana Alvarenga" w:date="2021-10-28T21:41:00Z">
              <w:tcPr>
                <w:tcW w:w="1134" w:type="dxa"/>
                <w:shd w:val="clear" w:color="auto" w:fill="auto"/>
                <w:noWrap/>
                <w:vAlign w:val="center"/>
                <w:hideMark/>
              </w:tcPr>
            </w:tcPrChange>
          </w:tcPr>
          <w:p w14:paraId="4DA3DC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4802" w:author="Mariana Alvarenga" w:date="2021-10-28T21:41:00Z">
              <w:tcPr>
                <w:tcW w:w="993" w:type="dxa"/>
                <w:shd w:val="clear" w:color="auto" w:fill="auto"/>
                <w:noWrap/>
                <w:vAlign w:val="center"/>
                <w:hideMark/>
              </w:tcPr>
            </w:tcPrChange>
          </w:tcPr>
          <w:p w14:paraId="225707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4803" w:author="Mariana Alvarenga" w:date="2021-10-28T21:41:00Z">
              <w:tcPr>
                <w:tcW w:w="1417" w:type="dxa"/>
                <w:shd w:val="clear" w:color="auto" w:fill="auto"/>
                <w:vAlign w:val="center"/>
                <w:hideMark/>
              </w:tcPr>
            </w:tcPrChange>
          </w:tcPr>
          <w:p w14:paraId="7FCEAF0B"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4804" w:author="Mariana Alvarenga" w:date="2021-10-28T21:41:00Z">
              <w:tcPr>
                <w:tcW w:w="1060" w:type="dxa"/>
                <w:shd w:val="clear" w:color="000000" w:fill="FFFFFF"/>
                <w:vAlign w:val="center"/>
                <w:hideMark/>
              </w:tcPr>
            </w:tcPrChange>
          </w:tcPr>
          <w:p w14:paraId="371E3D7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4805" w:author="Mariana Alvarenga" w:date="2021-10-28T21:41:00Z">
              <w:tcPr>
                <w:tcW w:w="1307" w:type="dxa"/>
                <w:shd w:val="clear" w:color="auto" w:fill="auto"/>
                <w:vAlign w:val="center"/>
                <w:hideMark/>
              </w:tcPr>
            </w:tcPrChange>
          </w:tcPr>
          <w:p w14:paraId="1E2903D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31195A3B" w14:textId="77777777" w:rsidTr="00721991">
        <w:trPr>
          <w:trHeight w:val="255"/>
          <w:trPrChange w:id="4806" w:author="Mariana Alvarenga" w:date="2021-10-28T21:41:00Z">
            <w:trPr>
              <w:trHeight w:val="255"/>
            </w:trPr>
          </w:trPrChange>
        </w:trPr>
        <w:tc>
          <w:tcPr>
            <w:tcW w:w="160" w:type="dxa"/>
            <w:shd w:val="clear" w:color="auto" w:fill="auto"/>
            <w:noWrap/>
            <w:vAlign w:val="center"/>
            <w:hideMark/>
            <w:tcPrChange w:id="4807" w:author="Mariana Alvarenga" w:date="2021-10-28T21:41:00Z">
              <w:tcPr>
                <w:tcW w:w="160" w:type="dxa"/>
                <w:shd w:val="clear" w:color="auto" w:fill="auto"/>
                <w:noWrap/>
                <w:vAlign w:val="center"/>
                <w:hideMark/>
              </w:tcPr>
            </w:tcPrChange>
          </w:tcPr>
          <w:p w14:paraId="4B7B0D2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08" w:author="Mariana Alvarenga" w:date="2021-10-28T21:41:00Z">
              <w:tcPr>
                <w:tcW w:w="754" w:type="dxa"/>
                <w:shd w:val="clear" w:color="auto" w:fill="auto"/>
                <w:noWrap/>
                <w:vAlign w:val="center"/>
                <w:hideMark/>
              </w:tcPr>
            </w:tcPrChange>
          </w:tcPr>
          <w:p w14:paraId="4AB47A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09" w:author="Mariana Alvarenga" w:date="2021-10-28T21:41:00Z">
              <w:tcPr>
                <w:tcW w:w="1283" w:type="dxa"/>
                <w:shd w:val="clear" w:color="auto" w:fill="auto"/>
                <w:noWrap/>
                <w:vAlign w:val="center"/>
                <w:hideMark/>
              </w:tcPr>
            </w:tcPrChange>
          </w:tcPr>
          <w:p w14:paraId="08C742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10" w:author="Mariana Alvarenga" w:date="2021-10-28T21:41:00Z">
              <w:tcPr>
                <w:tcW w:w="1453" w:type="dxa"/>
                <w:shd w:val="clear" w:color="auto" w:fill="auto"/>
                <w:noWrap/>
                <w:vAlign w:val="center"/>
                <w:hideMark/>
              </w:tcPr>
            </w:tcPrChange>
          </w:tcPr>
          <w:p w14:paraId="5F5DD7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11" w:author="Mariana Alvarenga" w:date="2021-10-28T21:41:00Z">
              <w:tcPr>
                <w:tcW w:w="1165" w:type="dxa"/>
                <w:shd w:val="clear" w:color="auto" w:fill="auto"/>
                <w:noWrap/>
                <w:vAlign w:val="center"/>
                <w:hideMark/>
              </w:tcPr>
            </w:tcPrChange>
          </w:tcPr>
          <w:p w14:paraId="2E0F1C3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4812" w:author="Mariana Alvarenga" w:date="2021-10-28T21:41:00Z">
              <w:tcPr>
                <w:tcW w:w="1701" w:type="dxa"/>
              </w:tcPr>
            </w:tcPrChange>
          </w:tcPr>
          <w:p w14:paraId="5AD28DA5" w14:textId="77777777" w:rsidR="00C420D5" w:rsidRDefault="00C420D5" w:rsidP="00C420D5">
            <w:pPr>
              <w:spacing w:after="0"/>
              <w:jc w:val="center"/>
              <w:rPr>
                <w:ins w:id="4813" w:author="Mariana Alvarenga" w:date="2021-10-28T21:39:00Z"/>
                <w:rFonts w:ascii="Arial" w:hAnsi="Arial" w:cs="Arial"/>
                <w:color w:val="000000"/>
                <w:sz w:val="14"/>
                <w:szCs w:val="14"/>
              </w:rPr>
            </w:pPr>
          </w:p>
          <w:p w14:paraId="5B3FAFBA" w14:textId="5A90C6CA" w:rsidR="00C420D5" w:rsidRPr="006D6544" w:rsidRDefault="00C420D5" w:rsidP="00C420D5">
            <w:pPr>
              <w:spacing w:after="0"/>
              <w:jc w:val="center"/>
              <w:rPr>
                <w:ins w:id="4814" w:author="Mariana Alvarenga" w:date="2021-10-28T21:02:00Z"/>
                <w:rFonts w:ascii="Arial" w:hAnsi="Arial" w:cs="Arial"/>
                <w:color w:val="000000"/>
                <w:sz w:val="14"/>
                <w:szCs w:val="14"/>
              </w:rPr>
            </w:pPr>
            <w:ins w:id="4815" w:author="Mariana Alvarenga" w:date="2021-10-28T21:39:00Z">
              <w:r w:rsidRPr="00C420D5">
                <w:rPr>
                  <w:rFonts w:ascii="Arial" w:hAnsi="Arial" w:cs="Arial"/>
                  <w:color w:val="000000"/>
                  <w:sz w:val="14"/>
                  <w:szCs w:val="14"/>
                </w:rPr>
                <w:t xml:space="preserve">Estrada Boiadeira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4816" w:author="Mariana Alvarenga" w:date="2021-10-28T21:41:00Z">
              <w:tcPr>
                <w:tcW w:w="850" w:type="dxa"/>
                <w:shd w:val="clear" w:color="auto" w:fill="auto"/>
                <w:noWrap/>
                <w:vAlign w:val="center"/>
                <w:hideMark/>
              </w:tcPr>
            </w:tcPrChange>
          </w:tcPr>
          <w:p w14:paraId="14B9EFFA" w14:textId="2BF7C4A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432</w:t>
            </w:r>
          </w:p>
        </w:tc>
        <w:tc>
          <w:tcPr>
            <w:tcW w:w="850" w:type="dxa"/>
            <w:shd w:val="clear" w:color="auto" w:fill="auto"/>
            <w:noWrap/>
            <w:vAlign w:val="center"/>
            <w:hideMark/>
            <w:tcPrChange w:id="4817" w:author="Mariana Alvarenga" w:date="2021-10-28T21:41:00Z">
              <w:tcPr>
                <w:tcW w:w="851" w:type="dxa"/>
                <w:shd w:val="clear" w:color="auto" w:fill="auto"/>
                <w:noWrap/>
                <w:vAlign w:val="center"/>
                <w:hideMark/>
              </w:tcPr>
            </w:tcPrChange>
          </w:tcPr>
          <w:p w14:paraId="3C3811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03/02/2020</w:t>
            </w:r>
          </w:p>
        </w:tc>
        <w:tc>
          <w:tcPr>
            <w:tcW w:w="992" w:type="dxa"/>
            <w:shd w:val="clear" w:color="auto" w:fill="auto"/>
            <w:noWrap/>
            <w:vAlign w:val="center"/>
            <w:hideMark/>
            <w:tcPrChange w:id="4818" w:author="Mariana Alvarenga" w:date="2021-10-28T21:41:00Z">
              <w:tcPr>
                <w:tcW w:w="850" w:type="dxa"/>
                <w:shd w:val="clear" w:color="auto" w:fill="auto"/>
                <w:noWrap/>
                <w:vAlign w:val="center"/>
                <w:hideMark/>
              </w:tcPr>
            </w:tcPrChange>
          </w:tcPr>
          <w:p w14:paraId="4E0AFB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993" w:type="dxa"/>
            <w:shd w:val="clear" w:color="auto" w:fill="auto"/>
            <w:noWrap/>
            <w:vAlign w:val="center"/>
            <w:hideMark/>
            <w:tcPrChange w:id="4819" w:author="Mariana Alvarenga" w:date="2021-10-28T21:41:00Z">
              <w:tcPr>
                <w:tcW w:w="1134" w:type="dxa"/>
                <w:shd w:val="clear" w:color="auto" w:fill="auto"/>
                <w:noWrap/>
                <w:vAlign w:val="center"/>
                <w:hideMark/>
              </w:tcPr>
            </w:tcPrChange>
          </w:tcPr>
          <w:p w14:paraId="16500B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20" w:author="Mariana Alvarenga" w:date="2021-10-28T21:41:00Z">
              <w:tcPr>
                <w:tcW w:w="1134" w:type="dxa"/>
                <w:shd w:val="clear" w:color="auto" w:fill="auto"/>
                <w:noWrap/>
                <w:vAlign w:val="center"/>
                <w:hideMark/>
              </w:tcPr>
            </w:tcPrChange>
          </w:tcPr>
          <w:p w14:paraId="17E1C5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21" w:author="Mariana Alvarenga" w:date="2021-10-28T21:41:00Z">
              <w:tcPr>
                <w:tcW w:w="993" w:type="dxa"/>
                <w:shd w:val="clear" w:color="auto" w:fill="auto"/>
                <w:noWrap/>
                <w:vAlign w:val="center"/>
                <w:hideMark/>
              </w:tcPr>
            </w:tcPrChange>
          </w:tcPr>
          <w:p w14:paraId="4B5882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22" w:author="Mariana Alvarenga" w:date="2021-10-28T21:41:00Z">
              <w:tcPr>
                <w:tcW w:w="1417" w:type="dxa"/>
                <w:shd w:val="clear" w:color="auto" w:fill="auto"/>
                <w:vAlign w:val="center"/>
                <w:hideMark/>
              </w:tcPr>
            </w:tcPrChange>
          </w:tcPr>
          <w:p w14:paraId="1D845AE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23" w:author="Mariana Alvarenga" w:date="2021-10-28T21:41:00Z">
              <w:tcPr>
                <w:tcW w:w="1060" w:type="dxa"/>
                <w:shd w:val="clear" w:color="auto" w:fill="auto"/>
                <w:vAlign w:val="center"/>
                <w:hideMark/>
              </w:tcPr>
            </w:tcPrChange>
          </w:tcPr>
          <w:p w14:paraId="79A0AE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824" w:author="Mariana Alvarenga" w:date="2021-10-28T21:41:00Z">
              <w:tcPr>
                <w:tcW w:w="1307" w:type="dxa"/>
                <w:shd w:val="clear" w:color="auto" w:fill="auto"/>
                <w:vAlign w:val="center"/>
                <w:hideMark/>
              </w:tcPr>
            </w:tcPrChange>
          </w:tcPr>
          <w:p w14:paraId="245A23B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Construção de estações e redes </w:t>
            </w:r>
            <w:r w:rsidRPr="006D6544">
              <w:rPr>
                <w:rFonts w:ascii="Arial" w:hAnsi="Arial" w:cs="Arial"/>
                <w:sz w:val="14"/>
                <w:szCs w:val="14"/>
              </w:rPr>
              <w:lastRenderedPageBreak/>
              <w:t>de distribuição de energia elétrica</w:t>
            </w:r>
          </w:p>
        </w:tc>
      </w:tr>
      <w:tr w:rsidR="00721991" w:rsidRPr="006D6544" w14:paraId="1362DE37" w14:textId="77777777" w:rsidTr="00721991">
        <w:trPr>
          <w:trHeight w:val="255"/>
          <w:trPrChange w:id="4825" w:author="Mariana Alvarenga" w:date="2021-10-28T21:41:00Z">
            <w:trPr>
              <w:trHeight w:val="255"/>
            </w:trPr>
          </w:trPrChange>
        </w:trPr>
        <w:tc>
          <w:tcPr>
            <w:tcW w:w="160" w:type="dxa"/>
            <w:shd w:val="clear" w:color="auto" w:fill="auto"/>
            <w:noWrap/>
            <w:vAlign w:val="center"/>
            <w:hideMark/>
            <w:tcPrChange w:id="4826" w:author="Mariana Alvarenga" w:date="2021-10-28T21:41:00Z">
              <w:tcPr>
                <w:tcW w:w="160" w:type="dxa"/>
                <w:shd w:val="clear" w:color="auto" w:fill="auto"/>
                <w:noWrap/>
                <w:vAlign w:val="center"/>
                <w:hideMark/>
              </w:tcPr>
            </w:tcPrChange>
          </w:tcPr>
          <w:p w14:paraId="34A7641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27" w:author="Mariana Alvarenga" w:date="2021-10-28T21:41:00Z">
              <w:tcPr>
                <w:tcW w:w="754" w:type="dxa"/>
                <w:shd w:val="clear" w:color="auto" w:fill="auto"/>
                <w:noWrap/>
                <w:vAlign w:val="center"/>
                <w:hideMark/>
              </w:tcPr>
            </w:tcPrChange>
          </w:tcPr>
          <w:p w14:paraId="14B7E4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28" w:author="Mariana Alvarenga" w:date="2021-10-28T21:41:00Z">
              <w:tcPr>
                <w:tcW w:w="1283" w:type="dxa"/>
                <w:shd w:val="clear" w:color="auto" w:fill="auto"/>
                <w:noWrap/>
                <w:vAlign w:val="center"/>
                <w:hideMark/>
              </w:tcPr>
            </w:tcPrChange>
          </w:tcPr>
          <w:p w14:paraId="6DCCB9A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29" w:author="Mariana Alvarenga" w:date="2021-10-28T21:41:00Z">
              <w:tcPr>
                <w:tcW w:w="1453" w:type="dxa"/>
                <w:shd w:val="clear" w:color="auto" w:fill="auto"/>
                <w:noWrap/>
                <w:vAlign w:val="center"/>
                <w:hideMark/>
              </w:tcPr>
            </w:tcPrChange>
          </w:tcPr>
          <w:p w14:paraId="61FA4E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30" w:author="Mariana Alvarenga" w:date="2021-10-28T21:41:00Z">
              <w:tcPr>
                <w:tcW w:w="1165" w:type="dxa"/>
                <w:shd w:val="clear" w:color="auto" w:fill="auto"/>
                <w:noWrap/>
                <w:vAlign w:val="center"/>
                <w:hideMark/>
              </w:tcPr>
            </w:tcPrChange>
          </w:tcPr>
          <w:p w14:paraId="5A96C5F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31" w:author="Mariana Alvarenga" w:date="2021-10-28T21:41:00Z">
              <w:tcPr>
                <w:tcW w:w="1701" w:type="dxa"/>
              </w:tcPr>
            </w:tcPrChange>
          </w:tcPr>
          <w:p w14:paraId="5F642E71" w14:textId="77777777" w:rsidR="00C420D5" w:rsidRDefault="00C420D5" w:rsidP="00C420D5">
            <w:pPr>
              <w:spacing w:after="0"/>
              <w:jc w:val="center"/>
              <w:rPr>
                <w:ins w:id="4832" w:author="Mariana Alvarenga" w:date="2021-10-28T21:39:00Z"/>
                <w:rFonts w:ascii="Arial" w:hAnsi="Arial" w:cs="Arial"/>
                <w:color w:val="000000"/>
                <w:sz w:val="14"/>
                <w:szCs w:val="14"/>
              </w:rPr>
            </w:pPr>
          </w:p>
          <w:p w14:paraId="1619D389" w14:textId="21569525" w:rsidR="00C420D5" w:rsidRPr="006D6544" w:rsidRDefault="00C420D5" w:rsidP="00C420D5">
            <w:pPr>
              <w:spacing w:after="0"/>
              <w:jc w:val="center"/>
              <w:rPr>
                <w:ins w:id="4833" w:author="Mariana Alvarenga" w:date="2021-10-28T21:02:00Z"/>
                <w:rFonts w:ascii="Arial" w:hAnsi="Arial" w:cs="Arial"/>
                <w:color w:val="000000"/>
                <w:sz w:val="14"/>
                <w:szCs w:val="14"/>
              </w:rPr>
            </w:pPr>
            <w:ins w:id="4834"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835" w:author="Mariana Alvarenga" w:date="2021-10-28T21:41:00Z">
              <w:tcPr>
                <w:tcW w:w="850" w:type="dxa"/>
                <w:shd w:val="clear" w:color="auto" w:fill="auto"/>
                <w:noWrap/>
                <w:vAlign w:val="center"/>
                <w:hideMark/>
              </w:tcPr>
            </w:tcPrChange>
          </w:tcPr>
          <w:p w14:paraId="653604A6" w14:textId="59A7D16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850" w:type="dxa"/>
            <w:shd w:val="clear" w:color="auto" w:fill="auto"/>
            <w:noWrap/>
            <w:vAlign w:val="center"/>
            <w:hideMark/>
            <w:tcPrChange w:id="4836" w:author="Mariana Alvarenga" w:date="2021-10-28T21:41:00Z">
              <w:tcPr>
                <w:tcW w:w="851" w:type="dxa"/>
                <w:shd w:val="clear" w:color="auto" w:fill="auto"/>
                <w:noWrap/>
                <w:vAlign w:val="center"/>
                <w:hideMark/>
              </w:tcPr>
            </w:tcPrChange>
          </w:tcPr>
          <w:p w14:paraId="645D45A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17/07/2020</w:t>
            </w:r>
          </w:p>
        </w:tc>
        <w:tc>
          <w:tcPr>
            <w:tcW w:w="992" w:type="dxa"/>
            <w:shd w:val="clear" w:color="auto" w:fill="auto"/>
            <w:noWrap/>
            <w:vAlign w:val="center"/>
            <w:hideMark/>
            <w:tcPrChange w:id="4837" w:author="Mariana Alvarenga" w:date="2021-10-28T21:41:00Z">
              <w:tcPr>
                <w:tcW w:w="850" w:type="dxa"/>
                <w:shd w:val="clear" w:color="auto" w:fill="auto"/>
                <w:noWrap/>
                <w:vAlign w:val="center"/>
                <w:hideMark/>
              </w:tcPr>
            </w:tcPrChange>
          </w:tcPr>
          <w:p w14:paraId="6946AA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993" w:type="dxa"/>
            <w:shd w:val="clear" w:color="auto" w:fill="auto"/>
            <w:noWrap/>
            <w:vAlign w:val="center"/>
            <w:hideMark/>
            <w:tcPrChange w:id="4838" w:author="Mariana Alvarenga" w:date="2021-10-28T21:41:00Z">
              <w:tcPr>
                <w:tcW w:w="1134" w:type="dxa"/>
                <w:shd w:val="clear" w:color="auto" w:fill="auto"/>
                <w:noWrap/>
                <w:vAlign w:val="center"/>
                <w:hideMark/>
              </w:tcPr>
            </w:tcPrChange>
          </w:tcPr>
          <w:p w14:paraId="5707FA9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39" w:author="Mariana Alvarenga" w:date="2021-10-28T21:41:00Z">
              <w:tcPr>
                <w:tcW w:w="1134" w:type="dxa"/>
                <w:shd w:val="clear" w:color="auto" w:fill="auto"/>
                <w:noWrap/>
                <w:vAlign w:val="center"/>
                <w:hideMark/>
              </w:tcPr>
            </w:tcPrChange>
          </w:tcPr>
          <w:p w14:paraId="682569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40" w:author="Mariana Alvarenga" w:date="2021-10-28T21:41:00Z">
              <w:tcPr>
                <w:tcW w:w="993" w:type="dxa"/>
                <w:shd w:val="clear" w:color="auto" w:fill="auto"/>
                <w:noWrap/>
                <w:vAlign w:val="center"/>
                <w:hideMark/>
              </w:tcPr>
            </w:tcPrChange>
          </w:tcPr>
          <w:p w14:paraId="7E6007C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41" w:author="Mariana Alvarenga" w:date="2021-10-28T21:41:00Z">
              <w:tcPr>
                <w:tcW w:w="1417" w:type="dxa"/>
                <w:shd w:val="clear" w:color="auto" w:fill="auto"/>
                <w:vAlign w:val="center"/>
                <w:hideMark/>
              </w:tcPr>
            </w:tcPrChange>
          </w:tcPr>
          <w:p w14:paraId="4516E9E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42" w:author="Mariana Alvarenga" w:date="2021-10-28T21:41:00Z">
              <w:tcPr>
                <w:tcW w:w="1060" w:type="dxa"/>
                <w:shd w:val="clear" w:color="auto" w:fill="auto"/>
                <w:vAlign w:val="center"/>
                <w:hideMark/>
              </w:tcPr>
            </w:tcPrChange>
          </w:tcPr>
          <w:p w14:paraId="1B174A5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843" w:author="Mariana Alvarenga" w:date="2021-10-28T21:41:00Z">
              <w:tcPr>
                <w:tcW w:w="1307" w:type="dxa"/>
                <w:shd w:val="clear" w:color="auto" w:fill="auto"/>
                <w:vAlign w:val="center"/>
                <w:hideMark/>
              </w:tcPr>
            </w:tcPrChange>
          </w:tcPr>
          <w:p w14:paraId="678C7B4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37169AE" w14:textId="77777777" w:rsidTr="00721991">
        <w:trPr>
          <w:trHeight w:val="255"/>
          <w:trPrChange w:id="4844" w:author="Mariana Alvarenga" w:date="2021-10-28T21:41:00Z">
            <w:trPr>
              <w:trHeight w:val="255"/>
            </w:trPr>
          </w:trPrChange>
        </w:trPr>
        <w:tc>
          <w:tcPr>
            <w:tcW w:w="160" w:type="dxa"/>
            <w:shd w:val="clear" w:color="auto" w:fill="auto"/>
            <w:noWrap/>
            <w:vAlign w:val="center"/>
            <w:hideMark/>
            <w:tcPrChange w:id="4845" w:author="Mariana Alvarenga" w:date="2021-10-28T21:41:00Z">
              <w:tcPr>
                <w:tcW w:w="160" w:type="dxa"/>
                <w:shd w:val="clear" w:color="auto" w:fill="auto"/>
                <w:noWrap/>
                <w:vAlign w:val="center"/>
                <w:hideMark/>
              </w:tcPr>
            </w:tcPrChange>
          </w:tcPr>
          <w:p w14:paraId="52F3A20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46" w:author="Mariana Alvarenga" w:date="2021-10-28T21:41:00Z">
              <w:tcPr>
                <w:tcW w:w="754" w:type="dxa"/>
                <w:shd w:val="clear" w:color="auto" w:fill="auto"/>
                <w:noWrap/>
                <w:vAlign w:val="center"/>
                <w:hideMark/>
              </w:tcPr>
            </w:tcPrChange>
          </w:tcPr>
          <w:p w14:paraId="679B82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47" w:author="Mariana Alvarenga" w:date="2021-10-28T21:41:00Z">
              <w:tcPr>
                <w:tcW w:w="1283" w:type="dxa"/>
                <w:shd w:val="clear" w:color="auto" w:fill="auto"/>
                <w:noWrap/>
                <w:vAlign w:val="center"/>
                <w:hideMark/>
              </w:tcPr>
            </w:tcPrChange>
          </w:tcPr>
          <w:p w14:paraId="53FB2B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48" w:author="Mariana Alvarenga" w:date="2021-10-28T21:41:00Z">
              <w:tcPr>
                <w:tcW w:w="1453" w:type="dxa"/>
                <w:shd w:val="clear" w:color="auto" w:fill="auto"/>
                <w:noWrap/>
                <w:vAlign w:val="center"/>
                <w:hideMark/>
              </w:tcPr>
            </w:tcPrChange>
          </w:tcPr>
          <w:p w14:paraId="65B9C5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49" w:author="Mariana Alvarenga" w:date="2021-10-28T21:41:00Z">
              <w:tcPr>
                <w:tcW w:w="1165" w:type="dxa"/>
                <w:shd w:val="clear" w:color="auto" w:fill="auto"/>
                <w:noWrap/>
                <w:vAlign w:val="center"/>
                <w:hideMark/>
              </w:tcPr>
            </w:tcPrChange>
          </w:tcPr>
          <w:p w14:paraId="22D9A73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50" w:author="Mariana Alvarenga" w:date="2021-10-28T21:41:00Z">
              <w:tcPr>
                <w:tcW w:w="1701" w:type="dxa"/>
              </w:tcPr>
            </w:tcPrChange>
          </w:tcPr>
          <w:p w14:paraId="79D20857" w14:textId="77777777" w:rsidR="00C420D5" w:rsidRDefault="00C420D5" w:rsidP="00C420D5">
            <w:pPr>
              <w:spacing w:after="0"/>
              <w:jc w:val="center"/>
              <w:rPr>
                <w:ins w:id="4851" w:author="Mariana Alvarenga" w:date="2021-10-28T21:39:00Z"/>
                <w:rFonts w:ascii="Arial" w:hAnsi="Arial" w:cs="Arial"/>
                <w:color w:val="000000"/>
                <w:sz w:val="14"/>
                <w:szCs w:val="14"/>
              </w:rPr>
            </w:pPr>
          </w:p>
          <w:p w14:paraId="41C4041A" w14:textId="0996DE68" w:rsidR="00C420D5" w:rsidRPr="006D6544" w:rsidRDefault="00C420D5" w:rsidP="00C420D5">
            <w:pPr>
              <w:spacing w:after="0"/>
              <w:jc w:val="center"/>
              <w:rPr>
                <w:ins w:id="4852" w:author="Mariana Alvarenga" w:date="2021-10-28T21:02:00Z"/>
                <w:rFonts w:ascii="Arial" w:hAnsi="Arial" w:cs="Arial"/>
                <w:color w:val="000000"/>
                <w:sz w:val="14"/>
                <w:szCs w:val="14"/>
              </w:rPr>
            </w:pPr>
            <w:ins w:id="4853"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854" w:author="Mariana Alvarenga" w:date="2021-10-28T21:41:00Z">
              <w:tcPr>
                <w:tcW w:w="850" w:type="dxa"/>
                <w:shd w:val="clear" w:color="auto" w:fill="auto"/>
                <w:noWrap/>
                <w:vAlign w:val="center"/>
                <w:hideMark/>
              </w:tcPr>
            </w:tcPrChange>
          </w:tcPr>
          <w:p w14:paraId="12F1F222" w14:textId="522A747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850" w:type="dxa"/>
            <w:shd w:val="clear" w:color="auto" w:fill="auto"/>
            <w:noWrap/>
            <w:vAlign w:val="center"/>
            <w:hideMark/>
            <w:tcPrChange w:id="4855" w:author="Mariana Alvarenga" w:date="2021-10-28T21:41:00Z">
              <w:tcPr>
                <w:tcW w:w="851" w:type="dxa"/>
                <w:shd w:val="clear" w:color="auto" w:fill="auto"/>
                <w:noWrap/>
                <w:vAlign w:val="center"/>
                <w:hideMark/>
              </w:tcPr>
            </w:tcPrChange>
          </w:tcPr>
          <w:p w14:paraId="66E2B87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14/04/2020</w:t>
            </w:r>
          </w:p>
        </w:tc>
        <w:tc>
          <w:tcPr>
            <w:tcW w:w="992" w:type="dxa"/>
            <w:shd w:val="clear" w:color="auto" w:fill="auto"/>
            <w:noWrap/>
            <w:vAlign w:val="center"/>
            <w:hideMark/>
            <w:tcPrChange w:id="4856" w:author="Mariana Alvarenga" w:date="2021-10-28T21:41:00Z">
              <w:tcPr>
                <w:tcW w:w="850" w:type="dxa"/>
                <w:shd w:val="clear" w:color="auto" w:fill="auto"/>
                <w:noWrap/>
                <w:vAlign w:val="center"/>
                <w:hideMark/>
              </w:tcPr>
            </w:tcPrChange>
          </w:tcPr>
          <w:p w14:paraId="22CAF3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993" w:type="dxa"/>
            <w:shd w:val="clear" w:color="auto" w:fill="auto"/>
            <w:noWrap/>
            <w:vAlign w:val="center"/>
            <w:hideMark/>
            <w:tcPrChange w:id="4857" w:author="Mariana Alvarenga" w:date="2021-10-28T21:41:00Z">
              <w:tcPr>
                <w:tcW w:w="1134" w:type="dxa"/>
                <w:shd w:val="clear" w:color="auto" w:fill="auto"/>
                <w:noWrap/>
                <w:vAlign w:val="center"/>
                <w:hideMark/>
              </w:tcPr>
            </w:tcPrChange>
          </w:tcPr>
          <w:p w14:paraId="5EDF4E8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58" w:author="Mariana Alvarenga" w:date="2021-10-28T21:41:00Z">
              <w:tcPr>
                <w:tcW w:w="1134" w:type="dxa"/>
                <w:shd w:val="clear" w:color="auto" w:fill="auto"/>
                <w:noWrap/>
                <w:vAlign w:val="center"/>
                <w:hideMark/>
              </w:tcPr>
            </w:tcPrChange>
          </w:tcPr>
          <w:p w14:paraId="37D35FD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59" w:author="Mariana Alvarenga" w:date="2021-10-28T21:41:00Z">
              <w:tcPr>
                <w:tcW w:w="993" w:type="dxa"/>
                <w:shd w:val="clear" w:color="auto" w:fill="auto"/>
                <w:noWrap/>
                <w:vAlign w:val="center"/>
                <w:hideMark/>
              </w:tcPr>
            </w:tcPrChange>
          </w:tcPr>
          <w:p w14:paraId="43107E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60" w:author="Mariana Alvarenga" w:date="2021-10-28T21:41:00Z">
              <w:tcPr>
                <w:tcW w:w="1417" w:type="dxa"/>
                <w:shd w:val="clear" w:color="auto" w:fill="auto"/>
                <w:vAlign w:val="center"/>
                <w:hideMark/>
              </w:tcPr>
            </w:tcPrChange>
          </w:tcPr>
          <w:p w14:paraId="6AD91FF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61" w:author="Mariana Alvarenga" w:date="2021-10-28T21:41:00Z">
              <w:tcPr>
                <w:tcW w:w="1060" w:type="dxa"/>
                <w:shd w:val="clear" w:color="auto" w:fill="auto"/>
                <w:vAlign w:val="center"/>
                <w:hideMark/>
              </w:tcPr>
            </w:tcPrChange>
          </w:tcPr>
          <w:p w14:paraId="26AD4F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862" w:author="Mariana Alvarenga" w:date="2021-10-28T21:41:00Z">
              <w:tcPr>
                <w:tcW w:w="1307" w:type="dxa"/>
                <w:shd w:val="clear" w:color="auto" w:fill="auto"/>
                <w:vAlign w:val="center"/>
                <w:hideMark/>
              </w:tcPr>
            </w:tcPrChange>
          </w:tcPr>
          <w:p w14:paraId="61CA281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0D14067" w14:textId="77777777" w:rsidTr="00721991">
        <w:trPr>
          <w:trHeight w:val="255"/>
          <w:trPrChange w:id="4863" w:author="Mariana Alvarenga" w:date="2021-10-28T21:41:00Z">
            <w:trPr>
              <w:trHeight w:val="255"/>
            </w:trPr>
          </w:trPrChange>
        </w:trPr>
        <w:tc>
          <w:tcPr>
            <w:tcW w:w="160" w:type="dxa"/>
            <w:shd w:val="clear" w:color="auto" w:fill="auto"/>
            <w:noWrap/>
            <w:vAlign w:val="center"/>
            <w:hideMark/>
            <w:tcPrChange w:id="4864" w:author="Mariana Alvarenga" w:date="2021-10-28T21:41:00Z">
              <w:tcPr>
                <w:tcW w:w="160" w:type="dxa"/>
                <w:shd w:val="clear" w:color="auto" w:fill="auto"/>
                <w:noWrap/>
                <w:vAlign w:val="center"/>
                <w:hideMark/>
              </w:tcPr>
            </w:tcPrChange>
          </w:tcPr>
          <w:p w14:paraId="50EFF1D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65" w:author="Mariana Alvarenga" w:date="2021-10-28T21:41:00Z">
              <w:tcPr>
                <w:tcW w:w="754" w:type="dxa"/>
                <w:shd w:val="clear" w:color="auto" w:fill="auto"/>
                <w:noWrap/>
                <w:vAlign w:val="center"/>
                <w:hideMark/>
              </w:tcPr>
            </w:tcPrChange>
          </w:tcPr>
          <w:p w14:paraId="201D460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66" w:author="Mariana Alvarenga" w:date="2021-10-28T21:41:00Z">
              <w:tcPr>
                <w:tcW w:w="1283" w:type="dxa"/>
                <w:shd w:val="clear" w:color="auto" w:fill="auto"/>
                <w:noWrap/>
                <w:vAlign w:val="center"/>
                <w:hideMark/>
              </w:tcPr>
            </w:tcPrChange>
          </w:tcPr>
          <w:p w14:paraId="1E1375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67" w:author="Mariana Alvarenga" w:date="2021-10-28T21:41:00Z">
              <w:tcPr>
                <w:tcW w:w="1453" w:type="dxa"/>
                <w:shd w:val="clear" w:color="auto" w:fill="auto"/>
                <w:noWrap/>
                <w:vAlign w:val="center"/>
                <w:hideMark/>
              </w:tcPr>
            </w:tcPrChange>
          </w:tcPr>
          <w:p w14:paraId="6B8006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68" w:author="Mariana Alvarenga" w:date="2021-10-28T21:41:00Z">
              <w:tcPr>
                <w:tcW w:w="1165" w:type="dxa"/>
                <w:shd w:val="clear" w:color="auto" w:fill="auto"/>
                <w:noWrap/>
                <w:vAlign w:val="center"/>
                <w:hideMark/>
              </w:tcPr>
            </w:tcPrChange>
          </w:tcPr>
          <w:p w14:paraId="298C85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69" w:author="Mariana Alvarenga" w:date="2021-10-28T21:41:00Z">
              <w:tcPr>
                <w:tcW w:w="1701" w:type="dxa"/>
              </w:tcPr>
            </w:tcPrChange>
          </w:tcPr>
          <w:p w14:paraId="0BBC68B7" w14:textId="77777777" w:rsidR="00C420D5" w:rsidRDefault="00C420D5" w:rsidP="00C420D5">
            <w:pPr>
              <w:spacing w:after="0"/>
              <w:jc w:val="center"/>
              <w:rPr>
                <w:ins w:id="4870" w:author="Mariana Alvarenga" w:date="2021-10-28T21:39:00Z"/>
                <w:rFonts w:ascii="Arial" w:hAnsi="Arial" w:cs="Arial"/>
                <w:color w:val="000000"/>
                <w:sz w:val="14"/>
                <w:szCs w:val="14"/>
              </w:rPr>
            </w:pPr>
          </w:p>
          <w:p w14:paraId="364FBD93" w14:textId="5609EA48" w:rsidR="00C420D5" w:rsidRPr="006D6544" w:rsidRDefault="00C420D5" w:rsidP="00C420D5">
            <w:pPr>
              <w:spacing w:after="0"/>
              <w:jc w:val="center"/>
              <w:rPr>
                <w:ins w:id="4871" w:author="Mariana Alvarenga" w:date="2021-10-28T21:02:00Z"/>
                <w:rFonts w:ascii="Arial" w:hAnsi="Arial" w:cs="Arial"/>
                <w:color w:val="000000"/>
                <w:sz w:val="14"/>
                <w:szCs w:val="14"/>
              </w:rPr>
            </w:pPr>
            <w:ins w:id="4872"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873" w:author="Mariana Alvarenga" w:date="2021-10-28T21:41:00Z">
              <w:tcPr>
                <w:tcW w:w="850" w:type="dxa"/>
                <w:shd w:val="clear" w:color="auto" w:fill="auto"/>
                <w:noWrap/>
                <w:vAlign w:val="center"/>
                <w:hideMark/>
              </w:tcPr>
            </w:tcPrChange>
          </w:tcPr>
          <w:p w14:paraId="0EEFD559" w14:textId="1646D46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850" w:type="dxa"/>
            <w:shd w:val="clear" w:color="auto" w:fill="auto"/>
            <w:noWrap/>
            <w:vAlign w:val="center"/>
            <w:hideMark/>
            <w:tcPrChange w:id="4874" w:author="Mariana Alvarenga" w:date="2021-10-28T21:41:00Z">
              <w:tcPr>
                <w:tcW w:w="851" w:type="dxa"/>
                <w:shd w:val="clear" w:color="auto" w:fill="auto"/>
                <w:noWrap/>
                <w:vAlign w:val="center"/>
                <w:hideMark/>
              </w:tcPr>
            </w:tcPrChange>
          </w:tcPr>
          <w:p w14:paraId="21D878F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01/06/2020</w:t>
            </w:r>
          </w:p>
        </w:tc>
        <w:tc>
          <w:tcPr>
            <w:tcW w:w="992" w:type="dxa"/>
            <w:shd w:val="clear" w:color="auto" w:fill="auto"/>
            <w:noWrap/>
            <w:vAlign w:val="center"/>
            <w:hideMark/>
            <w:tcPrChange w:id="4875" w:author="Mariana Alvarenga" w:date="2021-10-28T21:41:00Z">
              <w:tcPr>
                <w:tcW w:w="850" w:type="dxa"/>
                <w:shd w:val="clear" w:color="auto" w:fill="auto"/>
                <w:noWrap/>
                <w:vAlign w:val="center"/>
                <w:hideMark/>
              </w:tcPr>
            </w:tcPrChange>
          </w:tcPr>
          <w:p w14:paraId="08A5A0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993" w:type="dxa"/>
            <w:shd w:val="clear" w:color="auto" w:fill="auto"/>
            <w:noWrap/>
            <w:vAlign w:val="center"/>
            <w:hideMark/>
            <w:tcPrChange w:id="4876" w:author="Mariana Alvarenga" w:date="2021-10-28T21:41:00Z">
              <w:tcPr>
                <w:tcW w:w="1134" w:type="dxa"/>
                <w:shd w:val="clear" w:color="auto" w:fill="auto"/>
                <w:noWrap/>
                <w:vAlign w:val="center"/>
                <w:hideMark/>
              </w:tcPr>
            </w:tcPrChange>
          </w:tcPr>
          <w:p w14:paraId="550869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77" w:author="Mariana Alvarenga" w:date="2021-10-28T21:41:00Z">
              <w:tcPr>
                <w:tcW w:w="1134" w:type="dxa"/>
                <w:shd w:val="clear" w:color="auto" w:fill="auto"/>
                <w:noWrap/>
                <w:vAlign w:val="center"/>
                <w:hideMark/>
              </w:tcPr>
            </w:tcPrChange>
          </w:tcPr>
          <w:p w14:paraId="3ECD3F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78" w:author="Mariana Alvarenga" w:date="2021-10-28T21:41:00Z">
              <w:tcPr>
                <w:tcW w:w="993" w:type="dxa"/>
                <w:shd w:val="clear" w:color="auto" w:fill="auto"/>
                <w:noWrap/>
                <w:vAlign w:val="center"/>
                <w:hideMark/>
              </w:tcPr>
            </w:tcPrChange>
          </w:tcPr>
          <w:p w14:paraId="631BCB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79" w:author="Mariana Alvarenga" w:date="2021-10-28T21:41:00Z">
              <w:tcPr>
                <w:tcW w:w="1417" w:type="dxa"/>
                <w:shd w:val="clear" w:color="auto" w:fill="auto"/>
                <w:vAlign w:val="center"/>
                <w:hideMark/>
              </w:tcPr>
            </w:tcPrChange>
          </w:tcPr>
          <w:p w14:paraId="3C583FF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80" w:author="Mariana Alvarenga" w:date="2021-10-28T21:41:00Z">
              <w:tcPr>
                <w:tcW w:w="1060" w:type="dxa"/>
                <w:shd w:val="clear" w:color="auto" w:fill="auto"/>
                <w:vAlign w:val="center"/>
                <w:hideMark/>
              </w:tcPr>
            </w:tcPrChange>
          </w:tcPr>
          <w:p w14:paraId="209A83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881" w:author="Mariana Alvarenga" w:date="2021-10-28T21:41:00Z">
              <w:tcPr>
                <w:tcW w:w="1307" w:type="dxa"/>
                <w:shd w:val="clear" w:color="auto" w:fill="auto"/>
                <w:vAlign w:val="center"/>
                <w:hideMark/>
              </w:tcPr>
            </w:tcPrChange>
          </w:tcPr>
          <w:p w14:paraId="62B97BD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6861F09E" w14:textId="77777777" w:rsidTr="00721991">
        <w:trPr>
          <w:trHeight w:val="255"/>
          <w:trPrChange w:id="4882" w:author="Mariana Alvarenga" w:date="2021-10-28T21:41:00Z">
            <w:trPr>
              <w:trHeight w:val="255"/>
            </w:trPr>
          </w:trPrChange>
        </w:trPr>
        <w:tc>
          <w:tcPr>
            <w:tcW w:w="160" w:type="dxa"/>
            <w:shd w:val="clear" w:color="auto" w:fill="auto"/>
            <w:noWrap/>
            <w:vAlign w:val="center"/>
            <w:hideMark/>
            <w:tcPrChange w:id="4883" w:author="Mariana Alvarenga" w:date="2021-10-28T21:41:00Z">
              <w:tcPr>
                <w:tcW w:w="160" w:type="dxa"/>
                <w:shd w:val="clear" w:color="auto" w:fill="auto"/>
                <w:noWrap/>
                <w:vAlign w:val="center"/>
                <w:hideMark/>
              </w:tcPr>
            </w:tcPrChange>
          </w:tcPr>
          <w:p w14:paraId="76A0599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84" w:author="Mariana Alvarenga" w:date="2021-10-28T21:41:00Z">
              <w:tcPr>
                <w:tcW w:w="754" w:type="dxa"/>
                <w:shd w:val="clear" w:color="auto" w:fill="auto"/>
                <w:noWrap/>
                <w:vAlign w:val="center"/>
                <w:hideMark/>
              </w:tcPr>
            </w:tcPrChange>
          </w:tcPr>
          <w:p w14:paraId="009A4C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85" w:author="Mariana Alvarenga" w:date="2021-10-28T21:41:00Z">
              <w:tcPr>
                <w:tcW w:w="1283" w:type="dxa"/>
                <w:shd w:val="clear" w:color="auto" w:fill="auto"/>
                <w:noWrap/>
                <w:vAlign w:val="center"/>
                <w:hideMark/>
              </w:tcPr>
            </w:tcPrChange>
          </w:tcPr>
          <w:p w14:paraId="3A8504C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86" w:author="Mariana Alvarenga" w:date="2021-10-28T21:41:00Z">
              <w:tcPr>
                <w:tcW w:w="1453" w:type="dxa"/>
                <w:shd w:val="clear" w:color="auto" w:fill="auto"/>
                <w:noWrap/>
                <w:vAlign w:val="center"/>
                <w:hideMark/>
              </w:tcPr>
            </w:tcPrChange>
          </w:tcPr>
          <w:p w14:paraId="1C14E5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87" w:author="Mariana Alvarenga" w:date="2021-10-28T21:41:00Z">
              <w:tcPr>
                <w:tcW w:w="1165" w:type="dxa"/>
                <w:shd w:val="clear" w:color="auto" w:fill="auto"/>
                <w:noWrap/>
                <w:vAlign w:val="center"/>
                <w:hideMark/>
              </w:tcPr>
            </w:tcPrChange>
          </w:tcPr>
          <w:p w14:paraId="68A29B8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88" w:author="Mariana Alvarenga" w:date="2021-10-28T21:41:00Z">
              <w:tcPr>
                <w:tcW w:w="1701" w:type="dxa"/>
              </w:tcPr>
            </w:tcPrChange>
          </w:tcPr>
          <w:p w14:paraId="225C830B" w14:textId="77777777" w:rsidR="00C420D5" w:rsidRDefault="00C420D5" w:rsidP="00C420D5">
            <w:pPr>
              <w:spacing w:after="0"/>
              <w:jc w:val="center"/>
              <w:rPr>
                <w:ins w:id="4889" w:author="Mariana Alvarenga" w:date="2021-10-28T21:39:00Z"/>
                <w:rFonts w:ascii="Arial" w:hAnsi="Arial" w:cs="Arial"/>
                <w:color w:val="000000"/>
                <w:sz w:val="14"/>
                <w:szCs w:val="14"/>
              </w:rPr>
            </w:pPr>
          </w:p>
          <w:p w14:paraId="283505B5" w14:textId="521C035A" w:rsidR="00C420D5" w:rsidRPr="006D6544" w:rsidRDefault="00C420D5" w:rsidP="00C420D5">
            <w:pPr>
              <w:spacing w:after="0"/>
              <w:jc w:val="center"/>
              <w:rPr>
                <w:ins w:id="4890" w:author="Mariana Alvarenga" w:date="2021-10-28T21:02:00Z"/>
                <w:rFonts w:ascii="Arial" w:hAnsi="Arial" w:cs="Arial"/>
                <w:color w:val="000000"/>
                <w:sz w:val="14"/>
                <w:szCs w:val="14"/>
              </w:rPr>
            </w:pPr>
            <w:ins w:id="4891"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892" w:author="Mariana Alvarenga" w:date="2021-10-28T21:41:00Z">
              <w:tcPr>
                <w:tcW w:w="850" w:type="dxa"/>
                <w:shd w:val="clear" w:color="auto" w:fill="auto"/>
                <w:noWrap/>
                <w:vAlign w:val="center"/>
                <w:hideMark/>
              </w:tcPr>
            </w:tcPrChange>
          </w:tcPr>
          <w:p w14:paraId="4135520D" w14:textId="6F54EDD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850" w:type="dxa"/>
            <w:shd w:val="clear" w:color="auto" w:fill="auto"/>
            <w:noWrap/>
            <w:vAlign w:val="center"/>
            <w:hideMark/>
            <w:tcPrChange w:id="4893" w:author="Mariana Alvarenga" w:date="2021-10-28T21:41:00Z">
              <w:tcPr>
                <w:tcW w:w="851" w:type="dxa"/>
                <w:shd w:val="clear" w:color="auto" w:fill="auto"/>
                <w:noWrap/>
                <w:vAlign w:val="center"/>
                <w:hideMark/>
              </w:tcPr>
            </w:tcPrChange>
          </w:tcPr>
          <w:p w14:paraId="359985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10/08/2020</w:t>
            </w:r>
          </w:p>
        </w:tc>
        <w:tc>
          <w:tcPr>
            <w:tcW w:w="992" w:type="dxa"/>
            <w:shd w:val="clear" w:color="auto" w:fill="auto"/>
            <w:noWrap/>
            <w:vAlign w:val="center"/>
            <w:hideMark/>
            <w:tcPrChange w:id="4894" w:author="Mariana Alvarenga" w:date="2021-10-28T21:41:00Z">
              <w:tcPr>
                <w:tcW w:w="850" w:type="dxa"/>
                <w:shd w:val="clear" w:color="auto" w:fill="auto"/>
                <w:noWrap/>
                <w:vAlign w:val="center"/>
                <w:hideMark/>
              </w:tcPr>
            </w:tcPrChange>
          </w:tcPr>
          <w:p w14:paraId="5DA561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993" w:type="dxa"/>
            <w:shd w:val="clear" w:color="auto" w:fill="auto"/>
            <w:noWrap/>
            <w:vAlign w:val="center"/>
            <w:hideMark/>
            <w:tcPrChange w:id="4895" w:author="Mariana Alvarenga" w:date="2021-10-28T21:41:00Z">
              <w:tcPr>
                <w:tcW w:w="1134" w:type="dxa"/>
                <w:shd w:val="clear" w:color="auto" w:fill="auto"/>
                <w:noWrap/>
                <w:vAlign w:val="center"/>
                <w:hideMark/>
              </w:tcPr>
            </w:tcPrChange>
          </w:tcPr>
          <w:p w14:paraId="2C942E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96" w:author="Mariana Alvarenga" w:date="2021-10-28T21:41:00Z">
              <w:tcPr>
                <w:tcW w:w="1134" w:type="dxa"/>
                <w:shd w:val="clear" w:color="auto" w:fill="auto"/>
                <w:noWrap/>
                <w:vAlign w:val="center"/>
                <w:hideMark/>
              </w:tcPr>
            </w:tcPrChange>
          </w:tcPr>
          <w:p w14:paraId="4BD28E6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97" w:author="Mariana Alvarenga" w:date="2021-10-28T21:41:00Z">
              <w:tcPr>
                <w:tcW w:w="993" w:type="dxa"/>
                <w:shd w:val="clear" w:color="auto" w:fill="auto"/>
                <w:noWrap/>
                <w:vAlign w:val="center"/>
                <w:hideMark/>
              </w:tcPr>
            </w:tcPrChange>
          </w:tcPr>
          <w:p w14:paraId="67AD31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98" w:author="Mariana Alvarenga" w:date="2021-10-28T21:41:00Z">
              <w:tcPr>
                <w:tcW w:w="1417" w:type="dxa"/>
                <w:shd w:val="clear" w:color="auto" w:fill="auto"/>
                <w:vAlign w:val="center"/>
                <w:hideMark/>
              </w:tcPr>
            </w:tcPrChange>
          </w:tcPr>
          <w:p w14:paraId="7A50C4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99" w:author="Mariana Alvarenga" w:date="2021-10-28T21:41:00Z">
              <w:tcPr>
                <w:tcW w:w="1060" w:type="dxa"/>
                <w:shd w:val="clear" w:color="auto" w:fill="auto"/>
                <w:vAlign w:val="center"/>
                <w:hideMark/>
              </w:tcPr>
            </w:tcPrChange>
          </w:tcPr>
          <w:p w14:paraId="0791594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00" w:author="Mariana Alvarenga" w:date="2021-10-28T21:41:00Z">
              <w:tcPr>
                <w:tcW w:w="1307" w:type="dxa"/>
                <w:shd w:val="clear" w:color="auto" w:fill="auto"/>
                <w:vAlign w:val="center"/>
                <w:hideMark/>
              </w:tcPr>
            </w:tcPrChange>
          </w:tcPr>
          <w:p w14:paraId="6E19A1D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D1A9A3C" w14:textId="77777777" w:rsidTr="00721991">
        <w:trPr>
          <w:trHeight w:val="255"/>
          <w:trPrChange w:id="4901" w:author="Mariana Alvarenga" w:date="2021-10-28T21:41:00Z">
            <w:trPr>
              <w:trHeight w:val="255"/>
            </w:trPr>
          </w:trPrChange>
        </w:trPr>
        <w:tc>
          <w:tcPr>
            <w:tcW w:w="160" w:type="dxa"/>
            <w:shd w:val="clear" w:color="auto" w:fill="auto"/>
            <w:noWrap/>
            <w:vAlign w:val="center"/>
            <w:hideMark/>
            <w:tcPrChange w:id="4902" w:author="Mariana Alvarenga" w:date="2021-10-28T21:41:00Z">
              <w:tcPr>
                <w:tcW w:w="160" w:type="dxa"/>
                <w:shd w:val="clear" w:color="auto" w:fill="auto"/>
                <w:noWrap/>
                <w:vAlign w:val="center"/>
                <w:hideMark/>
              </w:tcPr>
            </w:tcPrChange>
          </w:tcPr>
          <w:p w14:paraId="1058DD0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03" w:author="Mariana Alvarenga" w:date="2021-10-28T21:41:00Z">
              <w:tcPr>
                <w:tcW w:w="754" w:type="dxa"/>
                <w:shd w:val="clear" w:color="auto" w:fill="auto"/>
                <w:noWrap/>
                <w:vAlign w:val="center"/>
                <w:hideMark/>
              </w:tcPr>
            </w:tcPrChange>
          </w:tcPr>
          <w:p w14:paraId="3C232F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04" w:author="Mariana Alvarenga" w:date="2021-10-28T21:41:00Z">
              <w:tcPr>
                <w:tcW w:w="1283" w:type="dxa"/>
                <w:shd w:val="clear" w:color="auto" w:fill="auto"/>
                <w:noWrap/>
                <w:vAlign w:val="center"/>
                <w:hideMark/>
              </w:tcPr>
            </w:tcPrChange>
          </w:tcPr>
          <w:p w14:paraId="2CE7ED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05" w:author="Mariana Alvarenga" w:date="2021-10-28T21:41:00Z">
              <w:tcPr>
                <w:tcW w:w="1453" w:type="dxa"/>
                <w:shd w:val="clear" w:color="auto" w:fill="auto"/>
                <w:noWrap/>
                <w:vAlign w:val="center"/>
                <w:hideMark/>
              </w:tcPr>
            </w:tcPrChange>
          </w:tcPr>
          <w:p w14:paraId="58955D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06" w:author="Mariana Alvarenga" w:date="2021-10-28T21:41:00Z">
              <w:tcPr>
                <w:tcW w:w="1165" w:type="dxa"/>
                <w:shd w:val="clear" w:color="auto" w:fill="auto"/>
                <w:noWrap/>
                <w:vAlign w:val="center"/>
                <w:hideMark/>
              </w:tcPr>
            </w:tcPrChange>
          </w:tcPr>
          <w:p w14:paraId="7543747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07" w:author="Mariana Alvarenga" w:date="2021-10-28T21:41:00Z">
              <w:tcPr>
                <w:tcW w:w="1701" w:type="dxa"/>
              </w:tcPr>
            </w:tcPrChange>
          </w:tcPr>
          <w:p w14:paraId="727BF13D" w14:textId="77777777" w:rsidR="00C420D5" w:rsidRDefault="00C420D5" w:rsidP="00C420D5">
            <w:pPr>
              <w:spacing w:after="0"/>
              <w:jc w:val="center"/>
              <w:rPr>
                <w:ins w:id="4908" w:author="Mariana Alvarenga" w:date="2021-10-28T21:39:00Z"/>
                <w:rFonts w:ascii="Arial" w:hAnsi="Arial" w:cs="Arial"/>
                <w:color w:val="000000"/>
                <w:sz w:val="14"/>
                <w:szCs w:val="14"/>
              </w:rPr>
            </w:pPr>
          </w:p>
          <w:p w14:paraId="079A3E49" w14:textId="17E297AA" w:rsidR="00C420D5" w:rsidRPr="006D6544" w:rsidRDefault="00C420D5" w:rsidP="00C420D5">
            <w:pPr>
              <w:spacing w:after="0"/>
              <w:jc w:val="center"/>
              <w:rPr>
                <w:ins w:id="4909" w:author="Mariana Alvarenga" w:date="2021-10-28T21:02:00Z"/>
                <w:rFonts w:ascii="Arial" w:hAnsi="Arial" w:cs="Arial"/>
                <w:color w:val="000000"/>
                <w:sz w:val="14"/>
                <w:szCs w:val="14"/>
              </w:rPr>
            </w:pPr>
            <w:ins w:id="4910"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911" w:author="Mariana Alvarenga" w:date="2021-10-28T21:41:00Z">
              <w:tcPr>
                <w:tcW w:w="850" w:type="dxa"/>
                <w:shd w:val="clear" w:color="auto" w:fill="auto"/>
                <w:noWrap/>
                <w:vAlign w:val="center"/>
                <w:hideMark/>
              </w:tcPr>
            </w:tcPrChange>
          </w:tcPr>
          <w:p w14:paraId="37D81D53" w14:textId="5B9F415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850" w:type="dxa"/>
            <w:shd w:val="clear" w:color="auto" w:fill="auto"/>
            <w:noWrap/>
            <w:vAlign w:val="center"/>
            <w:hideMark/>
            <w:tcPrChange w:id="4912" w:author="Mariana Alvarenga" w:date="2021-10-28T21:41:00Z">
              <w:tcPr>
                <w:tcW w:w="851" w:type="dxa"/>
                <w:shd w:val="clear" w:color="auto" w:fill="auto"/>
                <w:noWrap/>
                <w:vAlign w:val="center"/>
                <w:hideMark/>
              </w:tcPr>
            </w:tcPrChange>
          </w:tcPr>
          <w:p w14:paraId="78E9CB3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4913" w:author="Mariana Alvarenga" w:date="2021-10-28T21:41:00Z">
              <w:tcPr>
                <w:tcW w:w="850" w:type="dxa"/>
                <w:shd w:val="clear" w:color="auto" w:fill="auto"/>
                <w:noWrap/>
                <w:vAlign w:val="center"/>
                <w:hideMark/>
              </w:tcPr>
            </w:tcPrChange>
          </w:tcPr>
          <w:p w14:paraId="3C2539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993" w:type="dxa"/>
            <w:shd w:val="clear" w:color="auto" w:fill="auto"/>
            <w:noWrap/>
            <w:vAlign w:val="center"/>
            <w:hideMark/>
            <w:tcPrChange w:id="4914" w:author="Mariana Alvarenga" w:date="2021-10-28T21:41:00Z">
              <w:tcPr>
                <w:tcW w:w="1134" w:type="dxa"/>
                <w:shd w:val="clear" w:color="auto" w:fill="auto"/>
                <w:noWrap/>
                <w:vAlign w:val="center"/>
                <w:hideMark/>
              </w:tcPr>
            </w:tcPrChange>
          </w:tcPr>
          <w:p w14:paraId="7B17B7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15" w:author="Mariana Alvarenga" w:date="2021-10-28T21:41:00Z">
              <w:tcPr>
                <w:tcW w:w="1134" w:type="dxa"/>
                <w:shd w:val="clear" w:color="auto" w:fill="auto"/>
                <w:noWrap/>
                <w:vAlign w:val="center"/>
                <w:hideMark/>
              </w:tcPr>
            </w:tcPrChange>
          </w:tcPr>
          <w:p w14:paraId="57F3F53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16" w:author="Mariana Alvarenga" w:date="2021-10-28T21:41:00Z">
              <w:tcPr>
                <w:tcW w:w="993" w:type="dxa"/>
                <w:shd w:val="clear" w:color="auto" w:fill="auto"/>
                <w:noWrap/>
                <w:vAlign w:val="center"/>
                <w:hideMark/>
              </w:tcPr>
            </w:tcPrChange>
          </w:tcPr>
          <w:p w14:paraId="451317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17" w:author="Mariana Alvarenga" w:date="2021-10-28T21:41:00Z">
              <w:tcPr>
                <w:tcW w:w="1417" w:type="dxa"/>
                <w:shd w:val="clear" w:color="auto" w:fill="auto"/>
                <w:vAlign w:val="center"/>
                <w:hideMark/>
              </w:tcPr>
            </w:tcPrChange>
          </w:tcPr>
          <w:p w14:paraId="087E040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18" w:author="Mariana Alvarenga" w:date="2021-10-28T21:41:00Z">
              <w:tcPr>
                <w:tcW w:w="1060" w:type="dxa"/>
                <w:shd w:val="clear" w:color="auto" w:fill="auto"/>
                <w:vAlign w:val="center"/>
                <w:hideMark/>
              </w:tcPr>
            </w:tcPrChange>
          </w:tcPr>
          <w:p w14:paraId="656D758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19" w:author="Mariana Alvarenga" w:date="2021-10-28T21:41:00Z">
              <w:tcPr>
                <w:tcW w:w="1307" w:type="dxa"/>
                <w:shd w:val="clear" w:color="auto" w:fill="auto"/>
                <w:vAlign w:val="center"/>
                <w:hideMark/>
              </w:tcPr>
            </w:tcPrChange>
          </w:tcPr>
          <w:p w14:paraId="3341C47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5E554C2" w14:textId="77777777" w:rsidTr="00721991">
        <w:trPr>
          <w:trHeight w:val="255"/>
          <w:trPrChange w:id="4920" w:author="Mariana Alvarenga" w:date="2021-10-28T21:41:00Z">
            <w:trPr>
              <w:trHeight w:val="255"/>
            </w:trPr>
          </w:trPrChange>
        </w:trPr>
        <w:tc>
          <w:tcPr>
            <w:tcW w:w="160" w:type="dxa"/>
            <w:shd w:val="clear" w:color="auto" w:fill="auto"/>
            <w:noWrap/>
            <w:vAlign w:val="center"/>
            <w:hideMark/>
            <w:tcPrChange w:id="4921" w:author="Mariana Alvarenga" w:date="2021-10-28T21:41:00Z">
              <w:tcPr>
                <w:tcW w:w="160" w:type="dxa"/>
                <w:shd w:val="clear" w:color="auto" w:fill="auto"/>
                <w:noWrap/>
                <w:vAlign w:val="center"/>
                <w:hideMark/>
              </w:tcPr>
            </w:tcPrChange>
          </w:tcPr>
          <w:p w14:paraId="009BF8E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22" w:author="Mariana Alvarenga" w:date="2021-10-28T21:41:00Z">
              <w:tcPr>
                <w:tcW w:w="754" w:type="dxa"/>
                <w:shd w:val="clear" w:color="auto" w:fill="auto"/>
                <w:noWrap/>
                <w:vAlign w:val="center"/>
                <w:hideMark/>
              </w:tcPr>
            </w:tcPrChange>
          </w:tcPr>
          <w:p w14:paraId="7AA912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23" w:author="Mariana Alvarenga" w:date="2021-10-28T21:41:00Z">
              <w:tcPr>
                <w:tcW w:w="1283" w:type="dxa"/>
                <w:shd w:val="clear" w:color="auto" w:fill="auto"/>
                <w:noWrap/>
                <w:vAlign w:val="center"/>
                <w:hideMark/>
              </w:tcPr>
            </w:tcPrChange>
          </w:tcPr>
          <w:p w14:paraId="4334F5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24" w:author="Mariana Alvarenga" w:date="2021-10-28T21:41:00Z">
              <w:tcPr>
                <w:tcW w:w="1453" w:type="dxa"/>
                <w:shd w:val="clear" w:color="auto" w:fill="auto"/>
                <w:noWrap/>
                <w:vAlign w:val="center"/>
                <w:hideMark/>
              </w:tcPr>
            </w:tcPrChange>
          </w:tcPr>
          <w:p w14:paraId="61BF13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25" w:author="Mariana Alvarenga" w:date="2021-10-28T21:41:00Z">
              <w:tcPr>
                <w:tcW w:w="1165" w:type="dxa"/>
                <w:shd w:val="clear" w:color="auto" w:fill="auto"/>
                <w:noWrap/>
                <w:vAlign w:val="center"/>
                <w:hideMark/>
              </w:tcPr>
            </w:tcPrChange>
          </w:tcPr>
          <w:p w14:paraId="7A4AA8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26" w:author="Mariana Alvarenga" w:date="2021-10-28T21:41:00Z">
              <w:tcPr>
                <w:tcW w:w="1701" w:type="dxa"/>
              </w:tcPr>
            </w:tcPrChange>
          </w:tcPr>
          <w:p w14:paraId="147BF4B0" w14:textId="77777777" w:rsidR="00C420D5" w:rsidRDefault="00C420D5" w:rsidP="00C420D5">
            <w:pPr>
              <w:spacing w:after="0"/>
              <w:jc w:val="center"/>
              <w:rPr>
                <w:ins w:id="4927" w:author="Mariana Alvarenga" w:date="2021-10-28T21:39:00Z"/>
                <w:rFonts w:ascii="Arial" w:hAnsi="Arial" w:cs="Arial"/>
                <w:color w:val="000000"/>
                <w:sz w:val="14"/>
                <w:szCs w:val="14"/>
              </w:rPr>
            </w:pPr>
          </w:p>
          <w:p w14:paraId="199E2EF3" w14:textId="7266C81F" w:rsidR="00C420D5" w:rsidRPr="006D6544" w:rsidRDefault="00C420D5" w:rsidP="00C420D5">
            <w:pPr>
              <w:spacing w:after="0"/>
              <w:jc w:val="center"/>
              <w:rPr>
                <w:ins w:id="4928" w:author="Mariana Alvarenga" w:date="2021-10-28T21:02:00Z"/>
                <w:rFonts w:ascii="Arial" w:hAnsi="Arial" w:cs="Arial"/>
                <w:color w:val="000000"/>
                <w:sz w:val="14"/>
                <w:szCs w:val="14"/>
              </w:rPr>
            </w:pPr>
            <w:ins w:id="4929"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930" w:author="Mariana Alvarenga" w:date="2021-10-28T21:41:00Z">
              <w:tcPr>
                <w:tcW w:w="850" w:type="dxa"/>
                <w:shd w:val="clear" w:color="auto" w:fill="auto"/>
                <w:noWrap/>
                <w:vAlign w:val="center"/>
                <w:hideMark/>
              </w:tcPr>
            </w:tcPrChange>
          </w:tcPr>
          <w:p w14:paraId="1D1FA0C6" w14:textId="06482AC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850" w:type="dxa"/>
            <w:shd w:val="clear" w:color="auto" w:fill="auto"/>
            <w:noWrap/>
            <w:vAlign w:val="center"/>
            <w:hideMark/>
            <w:tcPrChange w:id="4931" w:author="Mariana Alvarenga" w:date="2021-10-28T21:41:00Z">
              <w:tcPr>
                <w:tcW w:w="851" w:type="dxa"/>
                <w:shd w:val="clear" w:color="auto" w:fill="auto"/>
                <w:noWrap/>
                <w:vAlign w:val="center"/>
                <w:hideMark/>
              </w:tcPr>
            </w:tcPrChange>
          </w:tcPr>
          <w:p w14:paraId="61678FB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09/11/2020</w:t>
            </w:r>
          </w:p>
        </w:tc>
        <w:tc>
          <w:tcPr>
            <w:tcW w:w="992" w:type="dxa"/>
            <w:shd w:val="clear" w:color="auto" w:fill="auto"/>
            <w:noWrap/>
            <w:vAlign w:val="center"/>
            <w:hideMark/>
            <w:tcPrChange w:id="4932" w:author="Mariana Alvarenga" w:date="2021-10-28T21:41:00Z">
              <w:tcPr>
                <w:tcW w:w="850" w:type="dxa"/>
                <w:shd w:val="clear" w:color="auto" w:fill="auto"/>
                <w:noWrap/>
                <w:vAlign w:val="center"/>
                <w:hideMark/>
              </w:tcPr>
            </w:tcPrChange>
          </w:tcPr>
          <w:p w14:paraId="5D022E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993" w:type="dxa"/>
            <w:shd w:val="clear" w:color="auto" w:fill="auto"/>
            <w:noWrap/>
            <w:vAlign w:val="center"/>
            <w:hideMark/>
            <w:tcPrChange w:id="4933" w:author="Mariana Alvarenga" w:date="2021-10-28T21:41:00Z">
              <w:tcPr>
                <w:tcW w:w="1134" w:type="dxa"/>
                <w:shd w:val="clear" w:color="auto" w:fill="auto"/>
                <w:noWrap/>
                <w:vAlign w:val="center"/>
                <w:hideMark/>
              </w:tcPr>
            </w:tcPrChange>
          </w:tcPr>
          <w:p w14:paraId="37B589B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34" w:author="Mariana Alvarenga" w:date="2021-10-28T21:41:00Z">
              <w:tcPr>
                <w:tcW w:w="1134" w:type="dxa"/>
                <w:shd w:val="clear" w:color="auto" w:fill="auto"/>
                <w:noWrap/>
                <w:vAlign w:val="center"/>
                <w:hideMark/>
              </w:tcPr>
            </w:tcPrChange>
          </w:tcPr>
          <w:p w14:paraId="4A7044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35" w:author="Mariana Alvarenga" w:date="2021-10-28T21:41:00Z">
              <w:tcPr>
                <w:tcW w:w="993" w:type="dxa"/>
                <w:shd w:val="clear" w:color="auto" w:fill="auto"/>
                <w:noWrap/>
                <w:vAlign w:val="center"/>
                <w:hideMark/>
              </w:tcPr>
            </w:tcPrChange>
          </w:tcPr>
          <w:p w14:paraId="500D910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36" w:author="Mariana Alvarenga" w:date="2021-10-28T21:41:00Z">
              <w:tcPr>
                <w:tcW w:w="1417" w:type="dxa"/>
                <w:shd w:val="clear" w:color="auto" w:fill="auto"/>
                <w:vAlign w:val="center"/>
                <w:hideMark/>
              </w:tcPr>
            </w:tcPrChange>
          </w:tcPr>
          <w:p w14:paraId="338241E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37" w:author="Mariana Alvarenga" w:date="2021-10-28T21:41:00Z">
              <w:tcPr>
                <w:tcW w:w="1060" w:type="dxa"/>
                <w:shd w:val="clear" w:color="auto" w:fill="auto"/>
                <w:vAlign w:val="center"/>
                <w:hideMark/>
              </w:tcPr>
            </w:tcPrChange>
          </w:tcPr>
          <w:p w14:paraId="27269B1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38" w:author="Mariana Alvarenga" w:date="2021-10-28T21:41:00Z">
              <w:tcPr>
                <w:tcW w:w="1307" w:type="dxa"/>
                <w:shd w:val="clear" w:color="auto" w:fill="auto"/>
                <w:vAlign w:val="center"/>
                <w:hideMark/>
              </w:tcPr>
            </w:tcPrChange>
          </w:tcPr>
          <w:p w14:paraId="0F17FA2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24C3E59" w14:textId="77777777" w:rsidTr="00721991">
        <w:trPr>
          <w:trHeight w:val="255"/>
          <w:trPrChange w:id="4939" w:author="Mariana Alvarenga" w:date="2021-10-28T21:41:00Z">
            <w:trPr>
              <w:trHeight w:val="255"/>
            </w:trPr>
          </w:trPrChange>
        </w:trPr>
        <w:tc>
          <w:tcPr>
            <w:tcW w:w="160" w:type="dxa"/>
            <w:shd w:val="clear" w:color="auto" w:fill="auto"/>
            <w:noWrap/>
            <w:vAlign w:val="center"/>
            <w:hideMark/>
            <w:tcPrChange w:id="4940" w:author="Mariana Alvarenga" w:date="2021-10-28T21:41:00Z">
              <w:tcPr>
                <w:tcW w:w="160" w:type="dxa"/>
                <w:shd w:val="clear" w:color="auto" w:fill="auto"/>
                <w:noWrap/>
                <w:vAlign w:val="center"/>
                <w:hideMark/>
              </w:tcPr>
            </w:tcPrChange>
          </w:tcPr>
          <w:p w14:paraId="69F16A1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41" w:author="Mariana Alvarenga" w:date="2021-10-28T21:41:00Z">
              <w:tcPr>
                <w:tcW w:w="754" w:type="dxa"/>
                <w:shd w:val="clear" w:color="auto" w:fill="auto"/>
                <w:noWrap/>
                <w:vAlign w:val="center"/>
                <w:hideMark/>
              </w:tcPr>
            </w:tcPrChange>
          </w:tcPr>
          <w:p w14:paraId="6D800FD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42" w:author="Mariana Alvarenga" w:date="2021-10-28T21:41:00Z">
              <w:tcPr>
                <w:tcW w:w="1283" w:type="dxa"/>
                <w:shd w:val="clear" w:color="auto" w:fill="auto"/>
                <w:noWrap/>
                <w:vAlign w:val="center"/>
                <w:hideMark/>
              </w:tcPr>
            </w:tcPrChange>
          </w:tcPr>
          <w:p w14:paraId="64EC34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43" w:author="Mariana Alvarenga" w:date="2021-10-28T21:41:00Z">
              <w:tcPr>
                <w:tcW w:w="1453" w:type="dxa"/>
                <w:shd w:val="clear" w:color="auto" w:fill="auto"/>
                <w:noWrap/>
                <w:vAlign w:val="center"/>
                <w:hideMark/>
              </w:tcPr>
            </w:tcPrChange>
          </w:tcPr>
          <w:p w14:paraId="54A8B48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44" w:author="Mariana Alvarenga" w:date="2021-10-28T21:41:00Z">
              <w:tcPr>
                <w:tcW w:w="1165" w:type="dxa"/>
                <w:shd w:val="clear" w:color="auto" w:fill="auto"/>
                <w:noWrap/>
                <w:vAlign w:val="center"/>
                <w:hideMark/>
              </w:tcPr>
            </w:tcPrChange>
          </w:tcPr>
          <w:p w14:paraId="672183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45" w:author="Mariana Alvarenga" w:date="2021-10-28T21:41:00Z">
              <w:tcPr>
                <w:tcW w:w="1701" w:type="dxa"/>
              </w:tcPr>
            </w:tcPrChange>
          </w:tcPr>
          <w:p w14:paraId="66019A47" w14:textId="77777777" w:rsidR="00C420D5" w:rsidRDefault="00C420D5" w:rsidP="00C420D5">
            <w:pPr>
              <w:spacing w:after="0"/>
              <w:jc w:val="center"/>
              <w:rPr>
                <w:ins w:id="4946" w:author="Mariana Alvarenga" w:date="2021-10-28T21:39:00Z"/>
                <w:rFonts w:ascii="Arial" w:hAnsi="Arial" w:cs="Arial"/>
                <w:color w:val="000000"/>
                <w:sz w:val="14"/>
                <w:szCs w:val="14"/>
              </w:rPr>
            </w:pPr>
          </w:p>
          <w:p w14:paraId="7FCB1CB5" w14:textId="668873D3" w:rsidR="00C420D5" w:rsidRPr="006D6544" w:rsidRDefault="00C420D5" w:rsidP="00C420D5">
            <w:pPr>
              <w:spacing w:after="0"/>
              <w:jc w:val="center"/>
              <w:rPr>
                <w:ins w:id="4947" w:author="Mariana Alvarenga" w:date="2021-10-28T21:02:00Z"/>
                <w:rFonts w:ascii="Arial" w:hAnsi="Arial" w:cs="Arial"/>
                <w:color w:val="000000"/>
                <w:sz w:val="14"/>
                <w:szCs w:val="14"/>
              </w:rPr>
            </w:pPr>
            <w:ins w:id="4948"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949" w:author="Mariana Alvarenga" w:date="2021-10-28T21:41:00Z">
              <w:tcPr>
                <w:tcW w:w="850" w:type="dxa"/>
                <w:shd w:val="clear" w:color="auto" w:fill="auto"/>
                <w:noWrap/>
                <w:vAlign w:val="center"/>
                <w:hideMark/>
              </w:tcPr>
            </w:tcPrChange>
          </w:tcPr>
          <w:p w14:paraId="0BCF8E8B" w14:textId="3B2E71A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4950" w:author="Mariana Alvarenga" w:date="2021-10-28T21:41:00Z">
              <w:tcPr>
                <w:tcW w:w="851" w:type="dxa"/>
                <w:shd w:val="clear" w:color="auto" w:fill="auto"/>
                <w:noWrap/>
                <w:vAlign w:val="center"/>
                <w:hideMark/>
              </w:tcPr>
            </w:tcPrChange>
          </w:tcPr>
          <w:p w14:paraId="349C23B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01/12/2020</w:t>
            </w:r>
          </w:p>
        </w:tc>
        <w:tc>
          <w:tcPr>
            <w:tcW w:w="992" w:type="dxa"/>
            <w:shd w:val="clear" w:color="auto" w:fill="auto"/>
            <w:noWrap/>
            <w:vAlign w:val="center"/>
            <w:hideMark/>
            <w:tcPrChange w:id="4951" w:author="Mariana Alvarenga" w:date="2021-10-28T21:41:00Z">
              <w:tcPr>
                <w:tcW w:w="850" w:type="dxa"/>
                <w:shd w:val="clear" w:color="auto" w:fill="auto"/>
                <w:noWrap/>
                <w:vAlign w:val="center"/>
                <w:hideMark/>
              </w:tcPr>
            </w:tcPrChange>
          </w:tcPr>
          <w:p w14:paraId="6514012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993" w:type="dxa"/>
            <w:shd w:val="clear" w:color="auto" w:fill="auto"/>
            <w:noWrap/>
            <w:vAlign w:val="center"/>
            <w:hideMark/>
            <w:tcPrChange w:id="4952" w:author="Mariana Alvarenga" w:date="2021-10-28T21:41:00Z">
              <w:tcPr>
                <w:tcW w:w="1134" w:type="dxa"/>
                <w:shd w:val="clear" w:color="auto" w:fill="auto"/>
                <w:noWrap/>
                <w:vAlign w:val="center"/>
                <w:hideMark/>
              </w:tcPr>
            </w:tcPrChange>
          </w:tcPr>
          <w:p w14:paraId="4B7DC3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53" w:author="Mariana Alvarenga" w:date="2021-10-28T21:41:00Z">
              <w:tcPr>
                <w:tcW w:w="1134" w:type="dxa"/>
                <w:shd w:val="clear" w:color="auto" w:fill="auto"/>
                <w:noWrap/>
                <w:vAlign w:val="center"/>
                <w:hideMark/>
              </w:tcPr>
            </w:tcPrChange>
          </w:tcPr>
          <w:p w14:paraId="32D379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54" w:author="Mariana Alvarenga" w:date="2021-10-28T21:41:00Z">
              <w:tcPr>
                <w:tcW w:w="993" w:type="dxa"/>
                <w:shd w:val="clear" w:color="auto" w:fill="auto"/>
                <w:noWrap/>
                <w:vAlign w:val="center"/>
                <w:hideMark/>
              </w:tcPr>
            </w:tcPrChange>
          </w:tcPr>
          <w:p w14:paraId="75D8BD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55" w:author="Mariana Alvarenga" w:date="2021-10-28T21:41:00Z">
              <w:tcPr>
                <w:tcW w:w="1417" w:type="dxa"/>
                <w:shd w:val="clear" w:color="auto" w:fill="auto"/>
                <w:vAlign w:val="center"/>
                <w:hideMark/>
              </w:tcPr>
            </w:tcPrChange>
          </w:tcPr>
          <w:p w14:paraId="16E6B0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56" w:author="Mariana Alvarenga" w:date="2021-10-28T21:41:00Z">
              <w:tcPr>
                <w:tcW w:w="1060" w:type="dxa"/>
                <w:shd w:val="clear" w:color="auto" w:fill="auto"/>
                <w:vAlign w:val="center"/>
                <w:hideMark/>
              </w:tcPr>
            </w:tcPrChange>
          </w:tcPr>
          <w:p w14:paraId="2B07118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57" w:author="Mariana Alvarenga" w:date="2021-10-28T21:41:00Z">
              <w:tcPr>
                <w:tcW w:w="1307" w:type="dxa"/>
                <w:shd w:val="clear" w:color="auto" w:fill="auto"/>
                <w:vAlign w:val="center"/>
                <w:hideMark/>
              </w:tcPr>
            </w:tcPrChange>
          </w:tcPr>
          <w:p w14:paraId="49385CC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5937FFC3" w14:textId="77777777" w:rsidTr="00721991">
        <w:trPr>
          <w:trHeight w:val="255"/>
          <w:trPrChange w:id="4958" w:author="Mariana Alvarenga" w:date="2021-10-28T21:41:00Z">
            <w:trPr>
              <w:trHeight w:val="255"/>
            </w:trPr>
          </w:trPrChange>
        </w:trPr>
        <w:tc>
          <w:tcPr>
            <w:tcW w:w="160" w:type="dxa"/>
            <w:shd w:val="clear" w:color="auto" w:fill="auto"/>
            <w:noWrap/>
            <w:vAlign w:val="center"/>
            <w:hideMark/>
            <w:tcPrChange w:id="4959" w:author="Mariana Alvarenga" w:date="2021-10-28T21:41:00Z">
              <w:tcPr>
                <w:tcW w:w="160" w:type="dxa"/>
                <w:shd w:val="clear" w:color="auto" w:fill="auto"/>
                <w:noWrap/>
                <w:vAlign w:val="center"/>
                <w:hideMark/>
              </w:tcPr>
            </w:tcPrChange>
          </w:tcPr>
          <w:p w14:paraId="1200A01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60" w:author="Mariana Alvarenga" w:date="2021-10-28T21:41:00Z">
              <w:tcPr>
                <w:tcW w:w="754" w:type="dxa"/>
                <w:shd w:val="clear" w:color="auto" w:fill="auto"/>
                <w:noWrap/>
                <w:vAlign w:val="center"/>
                <w:hideMark/>
              </w:tcPr>
            </w:tcPrChange>
          </w:tcPr>
          <w:p w14:paraId="3D098D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61" w:author="Mariana Alvarenga" w:date="2021-10-28T21:41:00Z">
              <w:tcPr>
                <w:tcW w:w="1283" w:type="dxa"/>
                <w:shd w:val="clear" w:color="auto" w:fill="auto"/>
                <w:noWrap/>
                <w:vAlign w:val="center"/>
                <w:hideMark/>
              </w:tcPr>
            </w:tcPrChange>
          </w:tcPr>
          <w:p w14:paraId="32920BA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62" w:author="Mariana Alvarenga" w:date="2021-10-28T21:41:00Z">
              <w:tcPr>
                <w:tcW w:w="1453" w:type="dxa"/>
                <w:shd w:val="clear" w:color="auto" w:fill="auto"/>
                <w:noWrap/>
                <w:vAlign w:val="center"/>
                <w:hideMark/>
              </w:tcPr>
            </w:tcPrChange>
          </w:tcPr>
          <w:p w14:paraId="27D6BE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63" w:author="Mariana Alvarenga" w:date="2021-10-28T21:41:00Z">
              <w:tcPr>
                <w:tcW w:w="1165" w:type="dxa"/>
                <w:shd w:val="clear" w:color="auto" w:fill="auto"/>
                <w:noWrap/>
                <w:vAlign w:val="center"/>
                <w:hideMark/>
              </w:tcPr>
            </w:tcPrChange>
          </w:tcPr>
          <w:p w14:paraId="745C8E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64" w:author="Mariana Alvarenga" w:date="2021-10-28T21:41:00Z">
              <w:tcPr>
                <w:tcW w:w="1701" w:type="dxa"/>
              </w:tcPr>
            </w:tcPrChange>
          </w:tcPr>
          <w:p w14:paraId="09CD4ECF" w14:textId="77777777" w:rsidR="00C420D5" w:rsidRDefault="00C420D5" w:rsidP="00C420D5">
            <w:pPr>
              <w:spacing w:after="0"/>
              <w:jc w:val="center"/>
              <w:rPr>
                <w:ins w:id="4965" w:author="Mariana Alvarenga" w:date="2021-10-28T21:39:00Z"/>
                <w:rFonts w:ascii="Arial" w:hAnsi="Arial" w:cs="Arial"/>
                <w:color w:val="000000"/>
                <w:sz w:val="14"/>
                <w:szCs w:val="14"/>
              </w:rPr>
            </w:pPr>
          </w:p>
          <w:p w14:paraId="0BA1864D" w14:textId="2455168B" w:rsidR="00C420D5" w:rsidRPr="006D6544" w:rsidRDefault="00C420D5" w:rsidP="00C420D5">
            <w:pPr>
              <w:spacing w:after="0"/>
              <w:jc w:val="center"/>
              <w:rPr>
                <w:ins w:id="4966" w:author="Mariana Alvarenga" w:date="2021-10-28T21:02:00Z"/>
                <w:rFonts w:ascii="Arial" w:hAnsi="Arial" w:cs="Arial"/>
                <w:color w:val="000000"/>
                <w:sz w:val="14"/>
                <w:szCs w:val="14"/>
              </w:rPr>
            </w:pPr>
            <w:ins w:id="4967"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968" w:author="Mariana Alvarenga" w:date="2021-10-28T21:41:00Z">
              <w:tcPr>
                <w:tcW w:w="850" w:type="dxa"/>
                <w:shd w:val="clear" w:color="auto" w:fill="auto"/>
                <w:noWrap/>
                <w:vAlign w:val="center"/>
                <w:hideMark/>
              </w:tcPr>
            </w:tcPrChange>
          </w:tcPr>
          <w:p w14:paraId="1DDDD257" w14:textId="56A4CEE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4969" w:author="Mariana Alvarenga" w:date="2021-10-28T21:41:00Z">
              <w:tcPr>
                <w:tcW w:w="851" w:type="dxa"/>
                <w:shd w:val="clear" w:color="auto" w:fill="auto"/>
                <w:noWrap/>
                <w:vAlign w:val="center"/>
                <w:hideMark/>
              </w:tcPr>
            </w:tcPrChange>
          </w:tcPr>
          <w:p w14:paraId="61DB250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14/06/2021</w:t>
            </w:r>
          </w:p>
        </w:tc>
        <w:tc>
          <w:tcPr>
            <w:tcW w:w="992" w:type="dxa"/>
            <w:shd w:val="clear" w:color="auto" w:fill="auto"/>
            <w:noWrap/>
            <w:vAlign w:val="center"/>
            <w:hideMark/>
            <w:tcPrChange w:id="4970" w:author="Mariana Alvarenga" w:date="2021-10-28T21:41:00Z">
              <w:tcPr>
                <w:tcW w:w="850" w:type="dxa"/>
                <w:shd w:val="clear" w:color="auto" w:fill="auto"/>
                <w:noWrap/>
                <w:vAlign w:val="center"/>
                <w:hideMark/>
              </w:tcPr>
            </w:tcPrChange>
          </w:tcPr>
          <w:p w14:paraId="2F294E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993" w:type="dxa"/>
            <w:shd w:val="clear" w:color="auto" w:fill="auto"/>
            <w:noWrap/>
            <w:vAlign w:val="center"/>
            <w:hideMark/>
            <w:tcPrChange w:id="4971" w:author="Mariana Alvarenga" w:date="2021-10-28T21:41:00Z">
              <w:tcPr>
                <w:tcW w:w="1134" w:type="dxa"/>
                <w:shd w:val="clear" w:color="auto" w:fill="auto"/>
                <w:noWrap/>
                <w:vAlign w:val="center"/>
                <w:hideMark/>
              </w:tcPr>
            </w:tcPrChange>
          </w:tcPr>
          <w:p w14:paraId="5EB811A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72" w:author="Mariana Alvarenga" w:date="2021-10-28T21:41:00Z">
              <w:tcPr>
                <w:tcW w:w="1134" w:type="dxa"/>
                <w:shd w:val="clear" w:color="auto" w:fill="auto"/>
                <w:noWrap/>
                <w:vAlign w:val="center"/>
                <w:hideMark/>
              </w:tcPr>
            </w:tcPrChange>
          </w:tcPr>
          <w:p w14:paraId="5689181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73" w:author="Mariana Alvarenga" w:date="2021-10-28T21:41:00Z">
              <w:tcPr>
                <w:tcW w:w="993" w:type="dxa"/>
                <w:shd w:val="clear" w:color="auto" w:fill="auto"/>
                <w:noWrap/>
                <w:vAlign w:val="center"/>
                <w:hideMark/>
              </w:tcPr>
            </w:tcPrChange>
          </w:tcPr>
          <w:p w14:paraId="646F0D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74" w:author="Mariana Alvarenga" w:date="2021-10-28T21:41:00Z">
              <w:tcPr>
                <w:tcW w:w="1417" w:type="dxa"/>
                <w:shd w:val="clear" w:color="auto" w:fill="auto"/>
                <w:vAlign w:val="center"/>
                <w:hideMark/>
              </w:tcPr>
            </w:tcPrChange>
          </w:tcPr>
          <w:p w14:paraId="13637A0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75" w:author="Mariana Alvarenga" w:date="2021-10-28T21:41:00Z">
              <w:tcPr>
                <w:tcW w:w="1060" w:type="dxa"/>
                <w:shd w:val="clear" w:color="auto" w:fill="auto"/>
                <w:vAlign w:val="center"/>
                <w:hideMark/>
              </w:tcPr>
            </w:tcPrChange>
          </w:tcPr>
          <w:p w14:paraId="6A4D071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76" w:author="Mariana Alvarenga" w:date="2021-10-28T21:41:00Z">
              <w:tcPr>
                <w:tcW w:w="1307" w:type="dxa"/>
                <w:shd w:val="clear" w:color="auto" w:fill="auto"/>
                <w:vAlign w:val="center"/>
                <w:hideMark/>
              </w:tcPr>
            </w:tcPrChange>
          </w:tcPr>
          <w:p w14:paraId="28156E5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8B7876B" w14:textId="77777777" w:rsidTr="00721991">
        <w:trPr>
          <w:trHeight w:val="255"/>
          <w:trPrChange w:id="4977" w:author="Mariana Alvarenga" w:date="2021-10-28T21:41:00Z">
            <w:trPr>
              <w:trHeight w:val="255"/>
            </w:trPr>
          </w:trPrChange>
        </w:trPr>
        <w:tc>
          <w:tcPr>
            <w:tcW w:w="160" w:type="dxa"/>
            <w:shd w:val="clear" w:color="auto" w:fill="auto"/>
            <w:noWrap/>
            <w:vAlign w:val="center"/>
            <w:hideMark/>
            <w:tcPrChange w:id="4978" w:author="Mariana Alvarenga" w:date="2021-10-28T21:41:00Z">
              <w:tcPr>
                <w:tcW w:w="160" w:type="dxa"/>
                <w:shd w:val="clear" w:color="auto" w:fill="auto"/>
                <w:noWrap/>
                <w:vAlign w:val="center"/>
                <w:hideMark/>
              </w:tcPr>
            </w:tcPrChange>
          </w:tcPr>
          <w:p w14:paraId="545BC01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79" w:author="Mariana Alvarenga" w:date="2021-10-28T21:41:00Z">
              <w:tcPr>
                <w:tcW w:w="754" w:type="dxa"/>
                <w:shd w:val="clear" w:color="auto" w:fill="auto"/>
                <w:noWrap/>
                <w:vAlign w:val="center"/>
                <w:hideMark/>
              </w:tcPr>
            </w:tcPrChange>
          </w:tcPr>
          <w:p w14:paraId="5EE533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80" w:author="Mariana Alvarenga" w:date="2021-10-28T21:41:00Z">
              <w:tcPr>
                <w:tcW w:w="1283" w:type="dxa"/>
                <w:shd w:val="clear" w:color="auto" w:fill="auto"/>
                <w:noWrap/>
                <w:vAlign w:val="center"/>
                <w:hideMark/>
              </w:tcPr>
            </w:tcPrChange>
          </w:tcPr>
          <w:p w14:paraId="1A0527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81" w:author="Mariana Alvarenga" w:date="2021-10-28T21:41:00Z">
              <w:tcPr>
                <w:tcW w:w="1453" w:type="dxa"/>
                <w:shd w:val="clear" w:color="auto" w:fill="auto"/>
                <w:noWrap/>
                <w:vAlign w:val="center"/>
                <w:hideMark/>
              </w:tcPr>
            </w:tcPrChange>
          </w:tcPr>
          <w:p w14:paraId="52C1442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82" w:author="Mariana Alvarenga" w:date="2021-10-28T21:41:00Z">
              <w:tcPr>
                <w:tcW w:w="1165" w:type="dxa"/>
                <w:shd w:val="clear" w:color="auto" w:fill="auto"/>
                <w:noWrap/>
                <w:vAlign w:val="center"/>
                <w:hideMark/>
              </w:tcPr>
            </w:tcPrChange>
          </w:tcPr>
          <w:p w14:paraId="5B61940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83" w:author="Mariana Alvarenga" w:date="2021-10-28T21:41:00Z">
              <w:tcPr>
                <w:tcW w:w="1701" w:type="dxa"/>
              </w:tcPr>
            </w:tcPrChange>
          </w:tcPr>
          <w:p w14:paraId="030D0D83" w14:textId="77777777" w:rsidR="00C420D5" w:rsidRDefault="00C420D5" w:rsidP="00C420D5">
            <w:pPr>
              <w:spacing w:after="0"/>
              <w:jc w:val="center"/>
              <w:rPr>
                <w:ins w:id="4984" w:author="Mariana Alvarenga" w:date="2021-10-28T21:39:00Z"/>
                <w:rFonts w:ascii="Arial" w:hAnsi="Arial" w:cs="Arial"/>
                <w:color w:val="000000"/>
                <w:sz w:val="14"/>
                <w:szCs w:val="14"/>
              </w:rPr>
            </w:pPr>
          </w:p>
          <w:p w14:paraId="49DF57D0" w14:textId="26CC0FA4" w:rsidR="00C420D5" w:rsidRPr="006D6544" w:rsidRDefault="00C420D5" w:rsidP="00C420D5">
            <w:pPr>
              <w:spacing w:after="0"/>
              <w:jc w:val="center"/>
              <w:rPr>
                <w:ins w:id="4985" w:author="Mariana Alvarenga" w:date="2021-10-28T21:02:00Z"/>
                <w:rFonts w:ascii="Arial" w:hAnsi="Arial" w:cs="Arial"/>
                <w:color w:val="000000"/>
                <w:sz w:val="14"/>
                <w:szCs w:val="14"/>
              </w:rPr>
            </w:pPr>
            <w:ins w:id="4986"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4987" w:author="Mariana Alvarenga" w:date="2021-10-28T21:41:00Z">
              <w:tcPr>
                <w:tcW w:w="850" w:type="dxa"/>
                <w:shd w:val="clear" w:color="auto" w:fill="auto"/>
                <w:noWrap/>
                <w:vAlign w:val="center"/>
                <w:hideMark/>
              </w:tcPr>
            </w:tcPrChange>
          </w:tcPr>
          <w:p w14:paraId="49794316" w14:textId="407454A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4988" w:author="Mariana Alvarenga" w:date="2021-10-28T21:41:00Z">
              <w:tcPr>
                <w:tcW w:w="851" w:type="dxa"/>
                <w:shd w:val="clear" w:color="auto" w:fill="auto"/>
                <w:noWrap/>
                <w:vAlign w:val="center"/>
                <w:hideMark/>
              </w:tcPr>
            </w:tcPrChange>
          </w:tcPr>
          <w:p w14:paraId="4C0F7BB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25/05/2021</w:t>
            </w:r>
          </w:p>
        </w:tc>
        <w:tc>
          <w:tcPr>
            <w:tcW w:w="992" w:type="dxa"/>
            <w:shd w:val="clear" w:color="auto" w:fill="auto"/>
            <w:noWrap/>
            <w:vAlign w:val="center"/>
            <w:hideMark/>
            <w:tcPrChange w:id="4989" w:author="Mariana Alvarenga" w:date="2021-10-28T21:41:00Z">
              <w:tcPr>
                <w:tcW w:w="850" w:type="dxa"/>
                <w:shd w:val="clear" w:color="auto" w:fill="auto"/>
                <w:noWrap/>
                <w:vAlign w:val="center"/>
                <w:hideMark/>
              </w:tcPr>
            </w:tcPrChange>
          </w:tcPr>
          <w:p w14:paraId="0909A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993" w:type="dxa"/>
            <w:shd w:val="clear" w:color="auto" w:fill="auto"/>
            <w:noWrap/>
            <w:vAlign w:val="center"/>
            <w:hideMark/>
            <w:tcPrChange w:id="4990" w:author="Mariana Alvarenga" w:date="2021-10-28T21:41:00Z">
              <w:tcPr>
                <w:tcW w:w="1134" w:type="dxa"/>
                <w:shd w:val="clear" w:color="auto" w:fill="auto"/>
                <w:noWrap/>
                <w:vAlign w:val="center"/>
                <w:hideMark/>
              </w:tcPr>
            </w:tcPrChange>
          </w:tcPr>
          <w:p w14:paraId="52F19C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91" w:author="Mariana Alvarenga" w:date="2021-10-28T21:41:00Z">
              <w:tcPr>
                <w:tcW w:w="1134" w:type="dxa"/>
                <w:shd w:val="clear" w:color="auto" w:fill="auto"/>
                <w:noWrap/>
                <w:vAlign w:val="center"/>
                <w:hideMark/>
              </w:tcPr>
            </w:tcPrChange>
          </w:tcPr>
          <w:p w14:paraId="1A1760B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92" w:author="Mariana Alvarenga" w:date="2021-10-28T21:41:00Z">
              <w:tcPr>
                <w:tcW w:w="993" w:type="dxa"/>
                <w:shd w:val="clear" w:color="auto" w:fill="auto"/>
                <w:noWrap/>
                <w:vAlign w:val="center"/>
                <w:hideMark/>
              </w:tcPr>
            </w:tcPrChange>
          </w:tcPr>
          <w:p w14:paraId="0DE64D1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93" w:author="Mariana Alvarenga" w:date="2021-10-28T21:41:00Z">
              <w:tcPr>
                <w:tcW w:w="1417" w:type="dxa"/>
                <w:shd w:val="clear" w:color="auto" w:fill="auto"/>
                <w:vAlign w:val="center"/>
                <w:hideMark/>
              </w:tcPr>
            </w:tcPrChange>
          </w:tcPr>
          <w:p w14:paraId="5727069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94" w:author="Mariana Alvarenga" w:date="2021-10-28T21:41:00Z">
              <w:tcPr>
                <w:tcW w:w="1060" w:type="dxa"/>
                <w:shd w:val="clear" w:color="auto" w:fill="auto"/>
                <w:vAlign w:val="center"/>
                <w:hideMark/>
              </w:tcPr>
            </w:tcPrChange>
          </w:tcPr>
          <w:p w14:paraId="0F3506B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95" w:author="Mariana Alvarenga" w:date="2021-10-28T21:41:00Z">
              <w:tcPr>
                <w:tcW w:w="1307" w:type="dxa"/>
                <w:shd w:val="clear" w:color="auto" w:fill="auto"/>
                <w:vAlign w:val="center"/>
                <w:hideMark/>
              </w:tcPr>
            </w:tcPrChange>
          </w:tcPr>
          <w:p w14:paraId="0050040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F8C555D" w14:textId="77777777" w:rsidTr="00721991">
        <w:trPr>
          <w:trHeight w:val="255"/>
          <w:trPrChange w:id="4996" w:author="Mariana Alvarenga" w:date="2021-10-28T21:41:00Z">
            <w:trPr>
              <w:trHeight w:val="255"/>
            </w:trPr>
          </w:trPrChange>
        </w:trPr>
        <w:tc>
          <w:tcPr>
            <w:tcW w:w="160" w:type="dxa"/>
            <w:shd w:val="clear" w:color="auto" w:fill="auto"/>
            <w:noWrap/>
            <w:vAlign w:val="center"/>
            <w:hideMark/>
            <w:tcPrChange w:id="4997" w:author="Mariana Alvarenga" w:date="2021-10-28T21:41:00Z">
              <w:tcPr>
                <w:tcW w:w="160" w:type="dxa"/>
                <w:shd w:val="clear" w:color="auto" w:fill="auto"/>
                <w:noWrap/>
                <w:vAlign w:val="center"/>
                <w:hideMark/>
              </w:tcPr>
            </w:tcPrChange>
          </w:tcPr>
          <w:p w14:paraId="53D2C58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98" w:author="Mariana Alvarenga" w:date="2021-10-28T21:41:00Z">
              <w:tcPr>
                <w:tcW w:w="754" w:type="dxa"/>
                <w:shd w:val="clear" w:color="auto" w:fill="auto"/>
                <w:noWrap/>
                <w:vAlign w:val="center"/>
                <w:hideMark/>
              </w:tcPr>
            </w:tcPrChange>
          </w:tcPr>
          <w:p w14:paraId="57F184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99" w:author="Mariana Alvarenga" w:date="2021-10-28T21:41:00Z">
              <w:tcPr>
                <w:tcW w:w="1283" w:type="dxa"/>
                <w:shd w:val="clear" w:color="auto" w:fill="auto"/>
                <w:noWrap/>
                <w:vAlign w:val="center"/>
                <w:hideMark/>
              </w:tcPr>
            </w:tcPrChange>
          </w:tcPr>
          <w:p w14:paraId="677408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00" w:author="Mariana Alvarenga" w:date="2021-10-28T21:41:00Z">
              <w:tcPr>
                <w:tcW w:w="1453" w:type="dxa"/>
                <w:shd w:val="clear" w:color="auto" w:fill="auto"/>
                <w:noWrap/>
                <w:vAlign w:val="center"/>
                <w:hideMark/>
              </w:tcPr>
            </w:tcPrChange>
          </w:tcPr>
          <w:p w14:paraId="697AABF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01" w:author="Mariana Alvarenga" w:date="2021-10-28T21:41:00Z">
              <w:tcPr>
                <w:tcW w:w="1165" w:type="dxa"/>
                <w:shd w:val="clear" w:color="auto" w:fill="auto"/>
                <w:noWrap/>
                <w:vAlign w:val="center"/>
                <w:hideMark/>
              </w:tcPr>
            </w:tcPrChange>
          </w:tcPr>
          <w:p w14:paraId="222459D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5002" w:author="Mariana Alvarenga" w:date="2021-10-28T21:41:00Z">
              <w:tcPr>
                <w:tcW w:w="1701" w:type="dxa"/>
              </w:tcPr>
            </w:tcPrChange>
          </w:tcPr>
          <w:p w14:paraId="211B7C7E" w14:textId="77777777" w:rsidR="00C420D5" w:rsidRDefault="00C420D5" w:rsidP="00C420D5">
            <w:pPr>
              <w:spacing w:after="0"/>
              <w:jc w:val="center"/>
              <w:rPr>
                <w:ins w:id="5003" w:author="Mariana Alvarenga" w:date="2021-10-28T21:39:00Z"/>
                <w:rFonts w:ascii="Arial" w:hAnsi="Arial" w:cs="Arial"/>
                <w:color w:val="000000"/>
                <w:sz w:val="14"/>
                <w:szCs w:val="14"/>
              </w:rPr>
            </w:pPr>
          </w:p>
          <w:p w14:paraId="612DD19C" w14:textId="3683BE06" w:rsidR="00C420D5" w:rsidRPr="006D6544" w:rsidRDefault="00C420D5" w:rsidP="00C420D5">
            <w:pPr>
              <w:spacing w:after="0"/>
              <w:jc w:val="center"/>
              <w:rPr>
                <w:ins w:id="5004" w:author="Mariana Alvarenga" w:date="2021-10-28T21:02:00Z"/>
                <w:rFonts w:ascii="Arial" w:hAnsi="Arial" w:cs="Arial"/>
                <w:color w:val="000000"/>
                <w:sz w:val="14"/>
                <w:szCs w:val="14"/>
              </w:rPr>
            </w:pPr>
            <w:ins w:id="5005" w:author="Mariana Alvarenga" w:date="2021-10-28T21:39:00Z">
              <w:r w:rsidRPr="00C420D5">
                <w:rPr>
                  <w:rFonts w:ascii="Arial" w:hAnsi="Arial" w:cs="Arial"/>
                  <w:color w:val="000000"/>
                  <w:sz w:val="14"/>
                  <w:szCs w:val="14"/>
                </w:rPr>
                <w:t xml:space="preserve">Estrada Boiadeira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5006" w:author="Mariana Alvarenga" w:date="2021-10-28T21:41:00Z">
              <w:tcPr>
                <w:tcW w:w="850" w:type="dxa"/>
                <w:shd w:val="clear" w:color="auto" w:fill="auto"/>
                <w:noWrap/>
                <w:vAlign w:val="center"/>
                <w:hideMark/>
              </w:tcPr>
            </w:tcPrChange>
          </w:tcPr>
          <w:p w14:paraId="6797FDB3" w14:textId="523F4B0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Adto a Fornecedor</w:t>
            </w:r>
          </w:p>
        </w:tc>
        <w:tc>
          <w:tcPr>
            <w:tcW w:w="850" w:type="dxa"/>
            <w:shd w:val="clear" w:color="auto" w:fill="auto"/>
            <w:noWrap/>
            <w:vAlign w:val="center"/>
            <w:hideMark/>
            <w:tcPrChange w:id="5007" w:author="Mariana Alvarenga" w:date="2021-10-28T21:41:00Z">
              <w:tcPr>
                <w:tcW w:w="851" w:type="dxa"/>
                <w:shd w:val="clear" w:color="auto" w:fill="auto"/>
                <w:noWrap/>
                <w:vAlign w:val="center"/>
                <w:hideMark/>
              </w:tcPr>
            </w:tcPrChange>
          </w:tcPr>
          <w:p w14:paraId="4CEC9F6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13/07/2021</w:t>
            </w:r>
          </w:p>
        </w:tc>
        <w:tc>
          <w:tcPr>
            <w:tcW w:w="992" w:type="dxa"/>
            <w:shd w:val="clear" w:color="auto" w:fill="auto"/>
            <w:noWrap/>
            <w:vAlign w:val="center"/>
            <w:hideMark/>
            <w:tcPrChange w:id="5008" w:author="Mariana Alvarenga" w:date="2021-10-28T21:41:00Z">
              <w:tcPr>
                <w:tcW w:w="850" w:type="dxa"/>
                <w:shd w:val="clear" w:color="auto" w:fill="auto"/>
                <w:noWrap/>
                <w:vAlign w:val="center"/>
                <w:hideMark/>
              </w:tcPr>
            </w:tcPrChange>
          </w:tcPr>
          <w:p w14:paraId="2CAB46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993" w:type="dxa"/>
            <w:shd w:val="clear" w:color="auto" w:fill="auto"/>
            <w:noWrap/>
            <w:vAlign w:val="center"/>
            <w:hideMark/>
            <w:tcPrChange w:id="5009" w:author="Mariana Alvarenga" w:date="2021-10-28T21:41:00Z">
              <w:tcPr>
                <w:tcW w:w="1134" w:type="dxa"/>
                <w:shd w:val="clear" w:color="auto" w:fill="auto"/>
                <w:noWrap/>
                <w:vAlign w:val="center"/>
                <w:hideMark/>
              </w:tcPr>
            </w:tcPrChange>
          </w:tcPr>
          <w:p w14:paraId="41CBA6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010" w:author="Mariana Alvarenga" w:date="2021-10-28T21:41:00Z">
              <w:tcPr>
                <w:tcW w:w="1134" w:type="dxa"/>
                <w:shd w:val="clear" w:color="auto" w:fill="auto"/>
                <w:noWrap/>
                <w:vAlign w:val="center"/>
                <w:hideMark/>
              </w:tcPr>
            </w:tcPrChange>
          </w:tcPr>
          <w:p w14:paraId="3CB762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011" w:author="Mariana Alvarenga" w:date="2021-10-28T21:41:00Z">
              <w:tcPr>
                <w:tcW w:w="993" w:type="dxa"/>
                <w:shd w:val="clear" w:color="auto" w:fill="auto"/>
                <w:noWrap/>
                <w:vAlign w:val="center"/>
                <w:hideMark/>
              </w:tcPr>
            </w:tcPrChange>
          </w:tcPr>
          <w:p w14:paraId="6251D2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012" w:author="Mariana Alvarenga" w:date="2021-10-28T21:41:00Z">
              <w:tcPr>
                <w:tcW w:w="1417" w:type="dxa"/>
                <w:shd w:val="clear" w:color="auto" w:fill="auto"/>
                <w:vAlign w:val="center"/>
                <w:hideMark/>
              </w:tcPr>
            </w:tcPrChange>
          </w:tcPr>
          <w:p w14:paraId="7810EC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5013" w:author="Mariana Alvarenga" w:date="2021-10-28T21:41:00Z">
              <w:tcPr>
                <w:tcW w:w="1060" w:type="dxa"/>
                <w:shd w:val="clear" w:color="auto" w:fill="auto"/>
                <w:vAlign w:val="center"/>
                <w:hideMark/>
              </w:tcPr>
            </w:tcPrChange>
          </w:tcPr>
          <w:p w14:paraId="3C535E8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5014" w:author="Mariana Alvarenga" w:date="2021-10-28T21:41:00Z">
              <w:tcPr>
                <w:tcW w:w="1307" w:type="dxa"/>
                <w:shd w:val="clear" w:color="auto" w:fill="auto"/>
                <w:vAlign w:val="center"/>
                <w:hideMark/>
              </w:tcPr>
            </w:tcPrChange>
          </w:tcPr>
          <w:p w14:paraId="655EC3D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Construção de estações e redes </w:t>
            </w:r>
            <w:r w:rsidRPr="006D6544">
              <w:rPr>
                <w:rFonts w:ascii="Arial" w:hAnsi="Arial" w:cs="Arial"/>
                <w:sz w:val="14"/>
                <w:szCs w:val="14"/>
              </w:rPr>
              <w:lastRenderedPageBreak/>
              <w:t>de distribuição de energia elétrica</w:t>
            </w:r>
          </w:p>
        </w:tc>
      </w:tr>
      <w:tr w:rsidR="00721991" w:rsidRPr="006D6544" w14:paraId="001D3435" w14:textId="77777777" w:rsidTr="00721991">
        <w:trPr>
          <w:trHeight w:val="255"/>
          <w:trPrChange w:id="5015" w:author="Mariana Alvarenga" w:date="2021-10-28T21:41:00Z">
            <w:trPr>
              <w:trHeight w:val="255"/>
            </w:trPr>
          </w:trPrChange>
        </w:trPr>
        <w:tc>
          <w:tcPr>
            <w:tcW w:w="160" w:type="dxa"/>
            <w:shd w:val="clear" w:color="auto" w:fill="auto"/>
            <w:noWrap/>
            <w:vAlign w:val="center"/>
            <w:hideMark/>
            <w:tcPrChange w:id="5016" w:author="Mariana Alvarenga" w:date="2021-10-28T21:41:00Z">
              <w:tcPr>
                <w:tcW w:w="160" w:type="dxa"/>
                <w:shd w:val="clear" w:color="auto" w:fill="auto"/>
                <w:noWrap/>
                <w:vAlign w:val="center"/>
                <w:hideMark/>
              </w:tcPr>
            </w:tcPrChange>
          </w:tcPr>
          <w:p w14:paraId="45B3C27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17" w:author="Mariana Alvarenga" w:date="2021-10-28T21:41:00Z">
              <w:tcPr>
                <w:tcW w:w="754" w:type="dxa"/>
                <w:shd w:val="clear" w:color="auto" w:fill="auto"/>
                <w:noWrap/>
                <w:vAlign w:val="center"/>
                <w:hideMark/>
              </w:tcPr>
            </w:tcPrChange>
          </w:tcPr>
          <w:p w14:paraId="1C37A4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18" w:author="Mariana Alvarenga" w:date="2021-10-28T21:41:00Z">
              <w:tcPr>
                <w:tcW w:w="1283" w:type="dxa"/>
                <w:shd w:val="clear" w:color="auto" w:fill="auto"/>
                <w:noWrap/>
                <w:vAlign w:val="center"/>
                <w:hideMark/>
              </w:tcPr>
            </w:tcPrChange>
          </w:tcPr>
          <w:p w14:paraId="1DB80D9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19" w:author="Mariana Alvarenga" w:date="2021-10-28T21:41:00Z">
              <w:tcPr>
                <w:tcW w:w="1453" w:type="dxa"/>
                <w:shd w:val="clear" w:color="auto" w:fill="auto"/>
                <w:noWrap/>
                <w:vAlign w:val="center"/>
                <w:hideMark/>
              </w:tcPr>
            </w:tcPrChange>
          </w:tcPr>
          <w:p w14:paraId="38EE9B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20" w:author="Mariana Alvarenga" w:date="2021-10-28T21:41:00Z">
              <w:tcPr>
                <w:tcW w:w="1165" w:type="dxa"/>
                <w:shd w:val="clear" w:color="auto" w:fill="auto"/>
                <w:noWrap/>
                <w:vAlign w:val="center"/>
                <w:hideMark/>
              </w:tcPr>
            </w:tcPrChange>
          </w:tcPr>
          <w:p w14:paraId="34C0D2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21" w:author="Mariana Alvarenga" w:date="2021-10-28T21:41:00Z">
              <w:tcPr>
                <w:tcW w:w="1701" w:type="dxa"/>
              </w:tcPr>
            </w:tcPrChange>
          </w:tcPr>
          <w:p w14:paraId="38C49714" w14:textId="77777777" w:rsidR="00C420D5" w:rsidRDefault="00C420D5" w:rsidP="00C420D5">
            <w:pPr>
              <w:spacing w:after="0"/>
              <w:jc w:val="center"/>
              <w:rPr>
                <w:ins w:id="5022" w:author="Mariana Alvarenga" w:date="2021-10-28T21:39:00Z"/>
                <w:rFonts w:ascii="Arial" w:hAnsi="Arial" w:cs="Arial"/>
                <w:color w:val="000000"/>
                <w:sz w:val="14"/>
                <w:szCs w:val="14"/>
              </w:rPr>
            </w:pPr>
          </w:p>
          <w:p w14:paraId="22DEB352" w14:textId="68E4BA19" w:rsidR="00C420D5" w:rsidRPr="006D6544" w:rsidRDefault="00C420D5" w:rsidP="00C420D5">
            <w:pPr>
              <w:spacing w:after="0"/>
              <w:jc w:val="center"/>
              <w:rPr>
                <w:ins w:id="5023" w:author="Mariana Alvarenga" w:date="2021-10-28T21:02:00Z"/>
                <w:rFonts w:ascii="Arial" w:hAnsi="Arial" w:cs="Arial"/>
                <w:color w:val="000000"/>
                <w:sz w:val="14"/>
                <w:szCs w:val="14"/>
              </w:rPr>
            </w:pPr>
            <w:ins w:id="5024"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025" w:author="Mariana Alvarenga" w:date="2021-10-28T21:41:00Z">
              <w:tcPr>
                <w:tcW w:w="850" w:type="dxa"/>
                <w:shd w:val="clear" w:color="auto" w:fill="auto"/>
                <w:noWrap/>
                <w:vAlign w:val="center"/>
                <w:hideMark/>
              </w:tcPr>
            </w:tcPrChange>
          </w:tcPr>
          <w:p w14:paraId="64665EBF" w14:textId="49C843D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026" w:author="Mariana Alvarenga" w:date="2021-10-28T21:41:00Z">
              <w:tcPr>
                <w:tcW w:w="851" w:type="dxa"/>
                <w:shd w:val="clear" w:color="auto" w:fill="auto"/>
                <w:noWrap/>
                <w:vAlign w:val="center"/>
                <w:hideMark/>
              </w:tcPr>
            </w:tcPrChange>
          </w:tcPr>
          <w:p w14:paraId="464DA5E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01/07/2020</w:t>
            </w:r>
          </w:p>
        </w:tc>
        <w:tc>
          <w:tcPr>
            <w:tcW w:w="992" w:type="dxa"/>
            <w:shd w:val="clear" w:color="auto" w:fill="auto"/>
            <w:noWrap/>
            <w:vAlign w:val="center"/>
            <w:hideMark/>
            <w:tcPrChange w:id="5027" w:author="Mariana Alvarenga" w:date="2021-10-28T21:41:00Z">
              <w:tcPr>
                <w:tcW w:w="850" w:type="dxa"/>
                <w:shd w:val="clear" w:color="auto" w:fill="auto"/>
                <w:noWrap/>
                <w:vAlign w:val="center"/>
                <w:hideMark/>
              </w:tcPr>
            </w:tcPrChange>
          </w:tcPr>
          <w:p w14:paraId="2BE21A3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993" w:type="dxa"/>
            <w:shd w:val="clear" w:color="auto" w:fill="auto"/>
            <w:noWrap/>
            <w:vAlign w:val="center"/>
            <w:hideMark/>
            <w:tcPrChange w:id="5028" w:author="Mariana Alvarenga" w:date="2021-10-28T21:41:00Z">
              <w:tcPr>
                <w:tcW w:w="1134" w:type="dxa"/>
                <w:shd w:val="clear" w:color="auto" w:fill="auto"/>
                <w:noWrap/>
                <w:vAlign w:val="center"/>
                <w:hideMark/>
              </w:tcPr>
            </w:tcPrChange>
          </w:tcPr>
          <w:p w14:paraId="1C1533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029" w:author="Mariana Alvarenga" w:date="2021-10-28T21:41:00Z">
              <w:tcPr>
                <w:tcW w:w="1134" w:type="dxa"/>
                <w:shd w:val="clear" w:color="auto" w:fill="auto"/>
                <w:noWrap/>
                <w:vAlign w:val="center"/>
                <w:hideMark/>
              </w:tcPr>
            </w:tcPrChange>
          </w:tcPr>
          <w:p w14:paraId="746C89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030" w:author="Mariana Alvarenga" w:date="2021-10-28T21:41:00Z">
              <w:tcPr>
                <w:tcW w:w="993" w:type="dxa"/>
                <w:shd w:val="clear" w:color="auto" w:fill="auto"/>
                <w:noWrap/>
                <w:vAlign w:val="center"/>
                <w:hideMark/>
              </w:tcPr>
            </w:tcPrChange>
          </w:tcPr>
          <w:p w14:paraId="02EE82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031" w:author="Mariana Alvarenga" w:date="2021-10-28T21:41:00Z">
              <w:tcPr>
                <w:tcW w:w="1417" w:type="dxa"/>
                <w:shd w:val="clear" w:color="auto" w:fill="auto"/>
                <w:vAlign w:val="center"/>
                <w:hideMark/>
              </w:tcPr>
            </w:tcPrChange>
          </w:tcPr>
          <w:p w14:paraId="1320386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032" w:author="Mariana Alvarenga" w:date="2021-10-28T21:41:00Z">
              <w:tcPr>
                <w:tcW w:w="1060" w:type="dxa"/>
                <w:shd w:val="clear" w:color="000000" w:fill="FFFFFF"/>
                <w:vAlign w:val="center"/>
                <w:hideMark/>
              </w:tcPr>
            </w:tcPrChange>
          </w:tcPr>
          <w:p w14:paraId="561F82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033" w:author="Mariana Alvarenga" w:date="2021-10-28T21:41:00Z">
              <w:tcPr>
                <w:tcW w:w="1307" w:type="dxa"/>
                <w:shd w:val="clear" w:color="auto" w:fill="auto"/>
                <w:vAlign w:val="center"/>
                <w:hideMark/>
              </w:tcPr>
            </w:tcPrChange>
          </w:tcPr>
          <w:p w14:paraId="11E45853"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27FF74E" w14:textId="77777777" w:rsidTr="00721991">
        <w:trPr>
          <w:trHeight w:val="255"/>
          <w:trPrChange w:id="5034" w:author="Mariana Alvarenga" w:date="2021-10-28T21:41:00Z">
            <w:trPr>
              <w:trHeight w:val="255"/>
            </w:trPr>
          </w:trPrChange>
        </w:trPr>
        <w:tc>
          <w:tcPr>
            <w:tcW w:w="160" w:type="dxa"/>
            <w:shd w:val="clear" w:color="auto" w:fill="auto"/>
            <w:noWrap/>
            <w:vAlign w:val="center"/>
            <w:hideMark/>
            <w:tcPrChange w:id="5035" w:author="Mariana Alvarenga" w:date="2021-10-28T21:41:00Z">
              <w:tcPr>
                <w:tcW w:w="160" w:type="dxa"/>
                <w:shd w:val="clear" w:color="auto" w:fill="auto"/>
                <w:noWrap/>
                <w:vAlign w:val="center"/>
                <w:hideMark/>
              </w:tcPr>
            </w:tcPrChange>
          </w:tcPr>
          <w:p w14:paraId="7B6896B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36" w:author="Mariana Alvarenga" w:date="2021-10-28T21:41:00Z">
              <w:tcPr>
                <w:tcW w:w="754" w:type="dxa"/>
                <w:shd w:val="clear" w:color="auto" w:fill="auto"/>
                <w:noWrap/>
                <w:vAlign w:val="center"/>
                <w:hideMark/>
              </w:tcPr>
            </w:tcPrChange>
          </w:tcPr>
          <w:p w14:paraId="766BC76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37" w:author="Mariana Alvarenga" w:date="2021-10-28T21:41:00Z">
              <w:tcPr>
                <w:tcW w:w="1283" w:type="dxa"/>
                <w:shd w:val="clear" w:color="auto" w:fill="auto"/>
                <w:noWrap/>
                <w:vAlign w:val="center"/>
                <w:hideMark/>
              </w:tcPr>
            </w:tcPrChange>
          </w:tcPr>
          <w:p w14:paraId="1FCE5E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38" w:author="Mariana Alvarenga" w:date="2021-10-28T21:41:00Z">
              <w:tcPr>
                <w:tcW w:w="1453" w:type="dxa"/>
                <w:shd w:val="clear" w:color="auto" w:fill="auto"/>
                <w:noWrap/>
                <w:vAlign w:val="center"/>
                <w:hideMark/>
              </w:tcPr>
            </w:tcPrChange>
          </w:tcPr>
          <w:p w14:paraId="4B145C4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39" w:author="Mariana Alvarenga" w:date="2021-10-28T21:41:00Z">
              <w:tcPr>
                <w:tcW w:w="1165" w:type="dxa"/>
                <w:shd w:val="clear" w:color="auto" w:fill="auto"/>
                <w:noWrap/>
                <w:vAlign w:val="center"/>
                <w:hideMark/>
              </w:tcPr>
            </w:tcPrChange>
          </w:tcPr>
          <w:p w14:paraId="6725332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40" w:author="Mariana Alvarenga" w:date="2021-10-28T21:41:00Z">
              <w:tcPr>
                <w:tcW w:w="1701" w:type="dxa"/>
              </w:tcPr>
            </w:tcPrChange>
          </w:tcPr>
          <w:p w14:paraId="5D0AB642" w14:textId="77777777" w:rsidR="00C420D5" w:rsidRDefault="00C420D5" w:rsidP="00C420D5">
            <w:pPr>
              <w:spacing w:after="0"/>
              <w:jc w:val="center"/>
              <w:rPr>
                <w:ins w:id="5041" w:author="Mariana Alvarenga" w:date="2021-10-28T21:39:00Z"/>
                <w:rFonts w:ascii="Arial" w:hAnsi="Arial" w:cs="Arial"/>
                <w:color w:val="000000"/>
                <w:sz w:val="14"/>
                <w:szCs w:val="14"/>
              </w:rPr>
            </w:pPr>
          </w:p>
          <w:p w14:paraId="003B13D4" w14:textId="7EFEFAFB" w:rsidR="00C420D5" w:rsidRPr="006D6544" w:rsidRDefault="00C420D5" w:rsidP="00C420D5">
            <w:pPr>
              <w:spacing w:after="0"/>
              <w:jc w:val="center"/>
              <w:rPr>
                <w:ins w:id="5042" w:author="Mariana Alvarenga" w:date="2021-10-28T21:02:00Z"/>
                <w:rFonts w:ascii="Arial" w:hAnsi="Arial" w:cs="Arial"/>
                <w:color w:val="000000"/>
                <w:sz w:val="14"/>
                <w:szCs w:val="14"/>
              </w:rPr>
            </w:pPr>
            <w:ins w:id="5043"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044" w:author="Mariana Alvarenga" w:date="2021-10-28T21:41:00Z">
              <w:tcPr>
                <w:tcW w:w="850" w:type="dxa"/>
                <w:shd w:val="clear" w:color="auto" w:fill="auto"/>
                <w:noWrap/>
                <w:vAlign w:val="center"/>
                <w:hideMark/>
              </w:tcPr>
            </w:tcPrChange>
          </w:tcPr>
          <w:p w14:paraId="19279EA8" w14:textId="2B65ECD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045" w:author="Mariana Alvarenga" w:date="2021-10-28T21:41:00Z">
              <w:tcPr>
                <w:tcW w:w="851" w:type="dxa"/>
                <w:shd w:val="clear" w:color="auto" w:fill="auto"/>
                <w:noWrap/>
                <w:vAlign w:val="center"/>
                <w:hideMark/>
              </w:tcPr>
            </w:tcPrChange>
          </w:tcPr>
          <w:p w14:paraId="1FFE5DD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01/07/2020</w:t>
            </w:r>
          </w:p>
        </w:tc>
        <w:tc>
          <w:tcPr>
            <w:tcW w:w="992" w:type="dxa"/>
            <w:shd w:val="clear" w:color="auto" w:fill="auto"/>
            <w:noWrap/>
            <w:vAlign w:val="center"/>
            <w:hideMark/>
            <w:tcPrChange w:id="5046" w:author="Mariana Alvarenga" w:date="2021-10-28T21:41:00Z">
              <w:tcPr>
                <w:tcW w:w="850" w:type="dxa"/>
                <w:shd w:val="clear" w:color="auto" w:fill="auto"/>
                <w:noWrap/>
                <w:vAlign w:val="center"/>
                <w:hideMark/>
              </w:tcPr>
            </w:tcPrChange>
          </w:tcPr>
          <w:p w14:paraId="7C61B2A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5047" w:author="Mariana Alvarenga" w:date="2021-10-28T21:41:00Z">
              <w:tcPr>
                <w:tcW w:w="1134" w:type="dxa"/>
                <w:shd w:val="clear" w:color="auto" w:fill="auto"/>
                <w:noWrap/>
                <w:vAlign w:val="center"/>
                <w:hideMark/>
              </w:tcPr>
            </w:tcPrChange>
          </w:tcPr>
          <w:p w14:paraId="4B1086F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048" w:author="Mariana Alvarenga" w:date="2021-10-28T21:41:00Z">
              <w:tcPr>
                <w:tcW w:w="1134" w:type="dxa"/>
                <w:shd w:val="clear" w:color="auto" w:fill="auto"/>
                <w:noWrap/>
                <w:vAlign w:val="center"/>
                <w:hideMark/>
              </w:tcPr>
            </w:tcPrChange>
          </w:tcPr>
          <w:p w14:paraId="54159B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049" w:author="Mariana Alvarenga" w:date="2021-10-28T21:41:00Z">
              <w:tcPr>
                <w:tcW w:w="993" w:type="dxa"/>
                <w:shd w:val="clear" w:color="auto" w:fill="auto"/>
                <w:noWrap/>
                <w:vAlign w:val="center"/>
                <w:hideMark/>
              </w:tcPr>
            </w:tcPrChange>
          </w:tcPr>
          <w:p w14:paraId="5BEFD0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050" w:author="Mariana Alvarenga" w:date="2021-10-28T21:41:00Z">
              <w:tcPr>
                <w:tcW w:w="1417" w:type="dxa"/>
                <w:shd w:val="clear" w:color="auto" w:fill="auto"/>
                <w:vAlign w:val="center"/>
                <w:hideMark/>
              </w:tcPr>
            </w:tcPrChange>
          </w:tcPr>
          <w:p w14:paraId="1A21FB4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051" w:author="Mariana Alvarenga" w:date="2021-10-28T21:41:00Z">
              <w:tcPr>
                <w:tcW w:w="1060" w:type="dxa"/>
                <w:shd w:val="clear" w:color="000000" w:fill="FFFFFF"/>
                <w:vAlign w:val="center"/>
                <w:hideMark/>
              </w:tcPr>
            </w:tcPrChange>
          </w:tcPr>
          <w:p w14:paraId="24B0FAF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052" w:author="Mariana Alvarenga" w:date="2021-10-28T21:41:00Z">
              <w:tcPr>
                <w:tcW w:w="1307" w:type="dxa"/>
                <w:shd w:val="clear" w:color="auto" w:fill="auto"/>
                <w:vAlign w:val="center"/>
                <w:hideMark/>
              </w:tcPr>
            </w:tcPrChange>
          </w:tcPr>
          <w:p w14:paraId="3499272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B08779D" w14:textId="77777777" w:rsidTr="00721991">
        <w:trPr>
          <w:trHeight w:val="255"/>
          <w:trPrChange w:id="5053" w:author="Mariana Alvarenga" w:date="2021-10-28T21:41:00Z">
            <w:trPr>
              <w:trHeight w:val="255"/>
            </w:trPr>
          </w:trPrChange>
        </w:trPr>
        <w:tc>
          <w:tcPr>
            <w:tcW w:w="160" w:type="dxa"/>
            <w:shd w:val="clear" w:color="auto" w:fill="auto"/>
            <w:noWrap/>
            <w:vAlign w:val="center"/>
            <w:hideMark/>
            <w:tcPrChange w:id="5054" w:author="Mariana Alvarenga" w:date="2021-10-28T21:41:00Z">
              <w:tcPr>
                <w:tcW w:w="160" w:type="dxa"/>
                <w:shd w:val="clear" w:color="auto" w:fill="auto"/>
                <w:noWrap/>
                <w:vAlign w:val="center"/>
                <w:hideMark/>
              </w:tcPr>
            </w:tcPrChange>
          </w:tcPr>
          <w:p w14:paraId="323F5A0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55" w:author="Mariana Alvarenga" w:date="2021-10-28T21:41:00Z">
              <w:tcPr>
                <w:tcW w:w="754" w:type="dxa"/>
                <w:shd w:val="clear" w:color="auto" w:fill="auto"/>
                <w:noWrap/>
                <w:vAlign w:val="center"/>
                <w:hideMark/>
              </w:tcPr>
            </w:tcPrChange>
          </w:tcPr>
          <w:p w14:paraId="436CBD2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56" w:author="Mariana Alvarenga" w:date="2021-10-28T21:41:00Z">
              <w:tcPr>
                <w:tcW w:w="1283" w:type="dxa"/>
                <w:shd w:val="clear" w:color="auto" w:fill="auto"/>
                <w:noWrap/>
                <w:vAlign w:val="center"/>
                <w:hideMark/>
              </w:tcPr>
            </w:tcPrChange>
          </w:tcPr>
          <w:p w14:paraId="3DA0F3A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57" w:author="Mariana Alvarenga" w:date="2021-10-28T21:41:00Z">
              <w:tcPr>
                <w:tcW w:w="1453" w:type="dxa"/>
                <w:shd w:val="clear" w:color="auto" w:fill="auto"/>
                <w:noWrap/>
                <w:vAlign w:val="center"/>
                <w:hideMark/>
              </w:tcPr>
            </w:tcPrChange>
          </w:tcPr>
          <w:p w14:paraId="62B13F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58" w:author="Mariana Alvarenga" w:date="2021-10-28T21:41:00Z">
              <w:tcPr>
                <w:tcW w:w="1165" w:type="dxa"/>
                <w:shd w:val="clear" w:color="auto" w:fill="auto"/>
                <w:noWrap/>
                <w:vAlign w:val="center"/>
                <w:hideMark/>
              </w:tcPr>
            </w:tcPrChange>
          </w:tcPr>
          <w:p w14:paraId="44E714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59" w:author="Mariana Alvarenga" w:date="2021-10-28T21:41:00Z">
              <w:tcPr>
                <w:tcW w:w="1701" w:type="dxa"/>
              </w:tcPr>
            </w:tcPrChange>
          </w:tcPr>
          <w:p w14:paraId="2D51BE10" w14:textId="77777777" w:rsidR="00C420D5" w:rsidRDefault="00C420D5" w:rsidP="00C420D5">
            <w:pPr>
              <w:spacing w:after="0"/>
              <w:jc w:val="center"/>
              <w:rPr>
                <w:ins w:id="5060" w:author="Mariana Alvarenga" w:date="2021-10-28T21:39:00Z"/>
                <w:rFonts w:ascii="Arial" w:hAnsi="Arial" w:cs="Arial"/>
                <w:color w:val="000000"/>
                <w:sz w:val="14"/>
                <w:szCs w:val="14"/>
              </w:rPr>
            </w:pPr>
          </w:p>
          <w:p w14:paraId="79C4D5B8" w14:textId="33F526A2" w:rsidR="00C420D5" w:rsidRPr="006D6544" w:rsidRDefault="00C420D5" w:rsidP="00C420D5">
            <w:pPr>
              <w:spacing w:after="0"/>
              <w:jc w:val="center"/>
              <w:rPr>
                <w:ins w:id="5061" w:author="Mariana Alvarenga" w:date="2021-10-28T21:02:00Z"/>
                <w:rFonts w:ascii="Arial" w:hAnsi="Arial" w:cs="Arial"/>
                <w:color w:val="000000"/>
                <w:sz w:val="14"/>
                <w:szCs w:val="14"/>
              </w:rPr>
            </w:pPr>
            <w:ins w:id="5062"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063" w:author="Mariana Alvarenga" w:date="2021-10-28T21:41:00Z">
              <w:tcPr>
                <w:tcW w:w="850" w:type="dxa"/>
                <w:shd w:val="clear" w:color="auto" w:fill="auto"/>
                <w:noWrap/>
                <w:vAlign w:val="center"/>
                <w:hideMark/>
              </w:tcPr>
            </w:tcPrChange>
          </w:tcPr>
          <w:p w14:paraId="6FFF8B06" w14:textId="2639281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064" w:author="Mariana Alvarenga" w:date="2021-10-28T21:41:00Z">
              <w:tcPr>
                <w:tcW w:w="851" w:type="dxa"/>
                <w:shd w:val="clear" w:color="auto" w:fill="auto"/>
                <w:noWrap/>
                <w:vAlign w:val="center"/>
                <w:hideMark/>
              </w:tcPr>
            </w:tcPrChange>
          </w:tcPr>
          <w:p w14:paraId="398547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01/07/2020</w:t>
            </w:r>
          </w:p>
        </w:tc>
        <w:tc>
          <w:tcPr>
            <w:tcW w:w="992" w:type="dxa"/>
            <w:shd w:val="clear" w:color="auto" w:fill="auto"/>
            <w:noWrap/>
            <w:vAlign w:val="center"/>
            <w:hideMark/>
            <w:tcPrChange w:id="5065" w:author="Mariana Alvarenga" w:date="2021-10-28T21:41:00Z">
              <w:tcPr>
                <w:tcW w:w="850" w:type="dxa"/>
                <w:shd w:val="clear" w:color="auto" w:fill="auto"/>
                <w:noWrap/>
                <w:vAlign w:val="center"/>
                <w:hideMark/>
              </w:tcPr>
            </w:tcPrChange>
          </w:tcPr>
          <w:p w14:paraId="491445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066" w:author="Mariana Alvarenga" w:date="2021-10-28T21:41:00Z">
              <w:tcPr>
                <w:tcW w:w="1134" w:type="dxa"/>
                <w:shd w:val="clear" w:color="auto" w:fill="auto"/>
                <w:noWrap/>
                <w:vAlign w:val="center"/>
                <w:hideMark/>
              </w:tcPr>
            </w:tcPrChange>
          </w:tcPr>
          <w:p w14:paraId="29C976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067" w:author="Mariana Alvarenga" w:date="2021-10-28T21:41:00Z">
              <w:tcPr>
                <w:tcW w:w="1134" w:type="dxa"/>
                <w:shd w:val="clear" w:color="auto" w:fill="auto"/>
                <w:noWrap/>
                <w:vAlign w:val="center"/>
                <w:hideMark/>
              </w:tcPr>
            </w:tcPrChange>
          </w:tcPr>
          <w:p w14:paraId="30D1C59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068" w:author="Mariana Alvarenga" w:date="2021-10-28T21:41:00Z">
              <w:tcPr>
                <w:tcW w:w="993" w:type="dxa"/>
                <w:shd w:val="clear" w:color="auto" w:fill="auto"/>
                <w:noWrap/>
                <w:vAlign w:val="center"/>
                <w:hideMark/>
              </w:tcPr>
            </w:tcPrChange>
          </w:tcPr>
          <w:p w14:paraId="7A96D5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069" w:author="Mariana Alvarenga" w:date="2021-10-28T21:41:00Z">
              <w:tcPr>
                <w:tcW w:w="1417" w:type="dxa"/>
                <w:shd w:val="clear" w:color="auto" w:fill="auto"/>
                <w:vAlign w:val="center"/>
                <w:hideMark/>
              </w:tcPr>
            </w:tcPrChange>
          </w:tcPr>
          <w:p w14:paraId="0788811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070" w:author="Mariana Alvarenga" w:date="2021-10-28T21:41:00Z">
              <w:tcPr>
                <w:tcW w:w="1060" w:type="dxa"/>
                <w:shd w:val="clear" w:color="000000" w:fill="FFFFFF"/>
                <w:vAlign w:val="center"/>
                <w:hideMark/>
              </w:tcPr>
            </w:tcPrChange>
          </w:tcPr>
          <w:p w14:paraId="1ACC114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071" w:author="Mariana Alvarenga" w:date="2021-10-28T21:41:00Z">
              <w:tcPr>
                <w:tcW w:w="1307" w:type="dxa"/>
                <w:shd w:val="clear" w:color="auto" w:fill="auto"/>
                <w:vAlign w:val="center"/>
                <w:hideMark/>
              </w:tcPr>
            </w:tcPrChange>
          </w:tcPr>
          <w:p w14:paraId="21BF180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E462A0D" w14:textId="77777777" w:rsidTr="00721991">
        <w:trPr>
          <w:trHeight w:val="255"/>
          <w:trPrChange w:id="5072" w:author="Mariana Alvarenga" w:date="2021-10-28T21:41:00Z">
            <w:trPr>
              <w:trHeight w:val="255"/>
            </w:trPr>
          </w:trPrChange>
        </w:trPr>
        <w:tc>
          <w:tcPr>
            <w:tcW w:w="160" w:type="dxa"/>
            <w:shd w:val="clear" w:color="auto" w:fill="auto"/>
            <w:noWrap/>
            <w:vAlign w:val="center"/>
            <w:hideMark/>
            <w:tcPrChange w:id="5073" w:author="Mariana Alvarenga" w:date="2021-10-28T21:41:00Z">
              <w:tcPr>
                <w:tcW w:w="160" w:type="dxa"/>
                <w:shd w:val="clear" w:color="auto" w:fill="auto"/>
                <w:noWrap/>
                <w:vAlign w:val="center"/>
                <w:hideMark/>
              </w:tcPr>
            </w:tcPrChange>
          </w:tcPr>
          <w:p w14:paraId="4EE1A40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74" w:author="Mariana Alvarenga" w:date="2021-10-28T21:41:00Z">
              <w:tcPr>
                <w:tcW w:w="754" w:type="dxa"/>
                <w:shd w:val="clear" w:color="auto" w:fill="auto"/>
                <w:noWrap/>
                <w:vAlign w:val="center"/>
                <w:hideMark/>
              </w:tcPr>
            </w:tcPrChange>
          </w:tcPr>
          <w:p w14:paraId="415F03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75" w:author="Mariana Alvarenga" w:date="2021-10-28T21:41:00Z">
              <w:tcPr>
                <w:tcW w:w="1283" w:type="dxa"/>
                <w:shd w:val="clear" w:color="auto" w:fill="auto"/>
                <w:noWrap/>
                <w:vAlign w:val="center"/>
                <w:hideMark/>
              </w:tcPr>
            </w:tcPrChange>
          </w:tcPr>
          <w:p w14:paraId="752765D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76" w:author="Mariana Alvarenga" w:date="2021-10-28T21:41:00Z">
              <w:tcPr>
                <w:tcW w:w="1453" w:type="dxa"/>
                <w:shd w:val="clear" w:color="auto" w:fill="auto"/>
                <w:noWrap/>
                <w:vAlign w:val="center"/>
                <w:hideMark/>
              </w:tcPr>
            </w:tcPrChange>
          </w:tcPr>
          <w:p w14:paraId="037A6D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77" w:author="Mariana Alvarenga" w:date="2021-10-28T21:41:00Z">
              <w:tcPr>
                <w:tcW w:w="1165" w:type="dxa"/>
                <w:shd w:val="clear" w:color="auto" w:fill="auto"/>
                <w:noWrap/>
                <w:vAlign w:val="center"/>
                <w:hideMark/>
              </w:tcPr>
            </w:tcPrChange>
          </w:tcPr>
          <w:p w14:paraId="0AB763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78" w:author="Mariana Alvarenga" w:date="2021-10-28T21:41:00Z">
              <w:tcPr>
                <w:tcW w:w="1701" w:type="dxa"/>
              </w:tcPr>
            </w:tcPrChange>
          </w:tcPr>
          <w:p w14:paraId="7F6DE28A" w14:textId="77777777" w:rsidR="00C420D5" w:rsidRDefault="00C420D5" w:rsidP="00C420D5">
            <w:pPr>
              <w:spacing w:after="0"/>
              <w:jc w:val="center"/>
              <w:rPr>
                <w:ins w:id="5079" w:author="Mariana Alvarenga" w:date="2021-10-28T21:39:00Z"/>
                <w:rFonts w:ascii="Arial" w:hAnsi="Arial" w:cs="Arial"/>
                <w:color w:val="000000"/>
                <w:sz w:val="14"/>
                <w:szCs w:val="14"/>
              </w:rPr>
            </w:pPr>
          </w:p>
          <w:p w14:paraId="0E8692A6" w14:textId="3598CACF" w:rsidR="00C420D5" w:rsidRPr="006D6544" w:rsidRDefault="00C420D5" w:rsidP="00C420D5">
            <w:pPr>
              <w:spacing w:after="0"/>
              <w:jc w:val="center"/>
              <w:rPr>
                <w:ins w:id="5080" w:author="Mariana Alvarenga" w:date="2021-10-28T21:02:00Z"/>
                <w:rFonts w:ascii="Arial" w:hAnsi="Arial" w:cs="Arial"/>
                <w:color w:val="000000"/>
                <w:sz w:val="14"/>
                <w:szCs w:val="14"/>
              </w:rPr>
            </w:pPr>
            <w:ins w:id="5081"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082" w:author="Mariana Alvarenga" w:date="2021-10-28T21:41:00Z">
              <w:tcPr>
                <w:tcW w:w="850" w:type="dxa"/>
                <w:shd w:val="clear" w:color="auto" w:fill="auto"/>
                <w:noWrap/>
                <w:vAlign w:val="center"/>
                <w:hideMark/>
              </w:tcPr>
            </w:tcPrChange>
          </w:tcPr>
          <w:p w14:paraId="387F200E" w14:textId="3991195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083" w:author="Mariana Alvarenga" w:date="2021-10-28T21:41:00Z">
              <w:tcPr>
                <w:tcW w:w="851" w:type="dxa"/>
                <w:shd w:val="clear" w:color="auto" w:fill="auto"/>
                <w:noWrap/>
                <w:vAlign w:val="center"/>
                <w:hideMark/>
              </w:tcPr>
            </w:tcPrChange>
          </w:tcPr>
          <w:p w14:paraId="7FFD7BD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01/08/2020</w:t>
            </w:r>
          </w:p>
        </w:tc>
        <w:tc>
          <w:tcPr>
            <w:tcW w:w="992" w:type="dxa"/>
            <w:shd w:val="clear" w:color="auto" w:fill="auto"/>
            <w:noWrap/>
            <w:vAlign w:val="center"/>
            <w:hideMark/>
            <w:tcPrChange w:id="5084" w:author="Mariana Alvarenga" w:date="2021-10-28T21:41:00Z">
              <w:tcPr>
                <w:tcW w:w="850" w:type="dxa"/>
                <w:shd w:val="clear" w:color="auto" w:fill="auto"/>
                <w:noWrap/>
                <w:vAlign w:val="center"/>
                <w:hideMark/>
              </w:tcPr>
            </w:tcPrChange>
          </w:tcPr>
          <w:p w14:paraId="3A85079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085" w:author="Mariana Alvarenga" w:date="2021-10-28T21:41:00Z">
              <w:tcPr>
                <w:tcW w:w="1134" w:type="dxa"/>
                <w:shd w:val="clear" w:color="auto" w:fill="auto"/>
                <w:noWrap/>
                <w:vAlign w:val="center"/>
                <w:hideMark/>
              </w:tcPr>
            </w:tcPrChange>
          </w:tcPr>
          <w:p w14:paraId="1C817B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086" w:author="Mariana Alvarenga" w:date="2021-10-28T21:41:00Z">
              <w:tcPr>
                <w:tcW w:w="1134" w:type="dxa"/>
                <w:shd w:val="clear" w:color="auto" w:fill="auto"/>
                <w:noWrap/>
                <w:vAlign w:val="center"/>
                <w:hideMark/>
              </w:tcPr>
            </w:tcPrChange>
          </w:tcPr>
          <w:p w14:paraId="2E76838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087" w:author="Mariana Alvarenga" w:date="2021-10-28T21:41:00Z">
              <w:tcPr>
                <w:tcW w:w="993" w:type="dxa"/>
                <w:shd w:val="clear" w:color="auto" w:fill="auto"/>
                <w:noWrap/>
                <w:vAlign w:val="center"/>
                <w:hideMark/>
              </w:tcPr>
            </w:tcPrChange>
          </w:tcPr>
          <w:p w14:paraId="13A053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088" w:author="Mariana Alvarenga" w:date="2021-10-28T21:41:00Z">
              <w:tcPr>
                <w:tcW w:w="1417" w:type="dxa"/>
                <w:shd w:val="clear" w:color="auto" w:fill="auto"/>
                <w:vAlign w:val="center"/>
                <w:hideMark/>
              </w:tcPr>
            </w:tcPrChange>
          </w:tcPr>
          <w:p w14:paraId="08A927A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089" w:author="Mariana Alvarenga" w:date="2021-10-28T21:41:00Z">
              <w:tcPr>
                <w:tcW w:w="1060" w:type="dxa"/>
                <w:shd w:val="clear" w:color="000000" w:fill="FFFFFF"/>
                <w:vAlign w:val="center"/>
                <w:hideMark/>
              </w:tcPr>
            </w:tcPrChange>
          </w:tcPr>
          <w:p w14:paraId="5C6270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090" w:author="Mariana Alvarenga" w:date="2021-10-28T21:41:00Z">
              <w:tcPr>
                <w:tcW w:w="1307" w:type="dxa"/>
                <w:shd w:val="clear" w:color="auto" w:fill="auto"/>
                <w:vAlign w:val="center"/>
                <w:hideMark/>
              </w:tcPr>
            </w:tcPrChange>
          </w:tcPr>
          <w:p w14:paraId="4784D75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BA362C6" w14:textId="77777777" w:rsidTr="00721991">
        <w:trPr>
          <w:trHeight w:val="255"/>
          <w:trPrChange w:id="5091" w:author="Mariana Alvarenga" w:date="2021-10-28T21:41:00Z">
            <w:trPr>
              <w:trHeight w:val="255"/>
            </w:trPr>
          </w:trPrChange>
        </w:trPr>
        <w:tc>
          <w:tcPr>
            <w:tcW w:w="160" w:type="dxa"/>
            <w:shd w:val="clear" w:color="auto" w:fill="auto"/>
            <w:noWrap/>
            <w:vAlign w:val="center"/>
            <w:hideMark/>
            <w:tcPrChange w:id="5092" w:author="Mariana Alvarenga" w:date="2021-10-28T21:41:00Z">
              <w:tcPr>
                <w:tcW w:w="160" w:type="dxa"/>
                <w:shd w:val="clear" w:color="auto" w:fill="auto"/>
                <w:noWrap/>
                <w:vAlign w:val="center"/>
                <w:hideMark/>
              </w:tcPr>
            </w:tcPrChange>
          </w:tcPr>
          <w:p w14:paraId="74C821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93" w:author="Mariana Alvarenga" w:date="2021-10-28T21:41:00Z">
              <w:tcPr>
                <w:tcW w:w="754" w:type="dxa"/>
                <w:shd w:val="clear" w:color="auto" w:fill="auto"/>
                <w:noWrap/>
                <w:vAlign w:val="center"/>
                <w:hideMark/>
              </w:tcPr>
            </w:tcPrChange>
          </w:tcPr>
          <w:p w14:paraId="3CC63A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94" w:author="Mariana Alvarenga" w:date="2021-10-28T21:41:00Z">
              <w:tcPr>
                <w:tcW w:w="1283" w:type="dxa"/>
                <w:shd w:val="clear" w:color="auto" w:fill="auto"/>
                <w:noWrap/>
                <w:vAlign w:val="center"/>
                <w:hideMark/>
              </w:tcPr>
            </w:tcPrChange>
          </w:tcPr>
          <w:p w14:paraId="1BC899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95" w:author="Mariana Alvarenga" w:date="2021-10-28T21:41:00Z">
              <w:tcPr>
                <w:tcW w:w="1453" w:type="dxa"/>
                <w:shd w:val="clear" w:color="auto" w:fill="auto"/>
                <w:noWrap/>
                <w:vAlign w:val="center"/>
                <w:hideMark/>
              </w:tcPr>
            </w:tcPrChange>
          </w:tcPr>
          <w:p w14:paraId="79C568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96" w:author="Mariana Alvarenga" w:date="2021-10-28T21:41:00Z">
              <w:tcPr>
                <w:tcW w:w="1165" w:type="dxa"/>
                <w:shd w:val="clear" w:color="auto" w:fill="auto"/>
                <w:noWrap/>
                <w:vAlign w:val="center"/>
                <w:hideMark/>
              </w:tcPr>
            </w:tcPrChange>
          </w:tcPr>
          <w:p w14:paraId="2542C1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97" w:author="Mariana Alvarenga" w:date="2021-10-28T21:41:00Z">
              <w:tcPr>
                <w:tcW w:w="1701" w:type="dxa"/>
              </w:tcPr>
            </w:tcPrChange>
          </w:tcPr>
          <w:p w14:paraId="3EFC78C4" w14:textId="77777777" w:rsidR="00C420D5" w:rsidRDefault="00C420D5" w:rsidP="00C420D5">
            <w:pPr>
              <w:spacing w:after="0"/>
              <w:jc w:val="center"/>
              <w:rPr>
                <w:ins w:id="5098" w:author="Mariana Alvarenga" w:date="2021-10-28T21:39:00Z"/>
                <w:rFonts w:ascii="Arial" w:hAnsi="Arial" w:cs="Arial"/>
                <w:color w:val="000000"/>
                <w:sz w:val="14"/>
                <w:szCs w:val="14"/>
              </w:rPr>
            </w:pPr>
          </w:p>
          <w:p w14:paraId="22ED5F2A" w14:textId="76B1C3ED" w:rsidR="00C420D5" w:rsidRPr="006D6544" w:rsidRDefault="00C420D5" w:rsidP="00C420D5">
            <w:pPr>
              <w:spacing w:after="0"/>
              <w:jc w:val="center"/>
              <w:rPr>
                <w:ins w:id="5099" w:author="Mariana Alvarenga" w:date="2021-10-28T21:02:00Z"/>
                <w:rFonts w:ascii="Arial" w:hAnsi="Arial" w:cs="Arial"/>
                <w:color w:val="000000"/>
                <w:sz w:val="14"/>
                <w:szCs w:val="14"/>
              </w:rPr>
            </w:pPr>
            <w:ins w:id="5100"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101" w:author="Mariana Alvarenga" w:date="2021-10-28T21:41:00Z">
              <w:tcPr>
                <w:tcW w:w="850" w:type="dxa"/>
                <w:shd w:val="clear" w:color="auto" w:fill="auto"/>
                <w:noWrap/>
                <w:vAlign w:val="center"/>
                <w:hideMark/>
              </w:tcPr>
            </w:tcPrChange>
          </w:tcPr>
          <w:p w14:paraId="0D18AB8E" w14:textId="6A56E71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02" w:author="Mariana Alvarenga" w:date="2021-10-28T21:41:00Z">
              <w:tcPr>
                <w:tcW w:w="851" w:type="dxa"/>
                <w:shd w:val="clear" w:color="auto" w:fill="auto"/>
                <w:noWrap/>
                <w:vAlign w:val="center"/>
                <w:hideMark/>
              </w:tcPr>
            </w:tcPrChange>
          </w:tcPr>
          <w:p w14:paraId="067A133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01/09/2020</w:t>
            </w:r>
          </w:p>
        </w:tc>
        <w:tc>
          <w:tcPr>
            <w:tcW w:w="992" w:type="dxa"/>
            <w:shd w:val="clear" w:color="auto" w:fill="auto"/>
            <w:noWrap/>
            <w:vAlign w:val="center"/>
            <w:hideMark/>
            <w:tcPrChange w:id="5103" w:author="Mariana Alvarenga" w:date="2021-10-28T21:41:00Z">
              <w:tcPr>
                <w:tcW w:w="850" w:type="dxa"/>
                <w:shd w:val="clear" w:color="auto" w:fill="auto"/>
                <w:noWrap/>
                <w:vAlign w:val="center"/>
                <w:hideMark/>
              </w:tcPr>
            </w:tcPrChange>
          </w:tcPr>
          <w:p w14:paraId="144115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104" w:author="Mariana Alvarenga" w:date="2021-10-28T21:41:00Z">
              <w:tcPr>
                <w:tcW w:w="1134" w:type="dxa"/>
                <w:shd w:val="clear" w:color="auto" w:fill="auto"/>
                <w:noWrap/>
                <w:vAlign w:val="center"/>
                <w:hideMark/>
              </w:tcPr>
            </w:tcPrChange>
          </w:tcPr>
          <w:p w14:paraId="1FD92F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05" w:author="Mariana Alvarenga" w:date="2021-10-28T21:41:00Z">
              <w:tcPr>
                <w:tcW w:w="1134" w:type="dxa"/>
                <w:shd w:val="clear" w:color="auto" w:fill="auto"/>
                <w:noWrap/>
                <w:vAlign w:val="center"/>
                <w:hideMark/>
              </w:tcPr>
            </w:tcPrChange>
          </w:tcPr>
          <w:p w14:paraId="69FBBB7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06" w:author="Mariana Alvarenga" w:date="2021-10-28T21:41:00Z">
              <w:tcPr>
                <w:tcW w:w="993" w:type="dxa"/>
                <w:shd w:val="clear" w:color="auto" w:fill="auto"/>
                <w:noWrap/>
                <w:vAlign w:val="center"/>
                <w:hideMark/>
              </w:tcPr>
            </w:tcPrChange>
          </w:tcPr>
          <w:p w14:paraId="7953772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07" w:author="Mariana Alvarenga" w:date="2021-10-28T21:41:00Z">
              <w:tcPr>
                <w:tcW w:w="1417" w:type="dxa"/>
                <w:shd w:val="clear" w:color="auto" w:fill="auto"/>
                <w:vAlign w:val="center"/>
                <w:hideMark/>
              </w:tcPr>
            </w:tcPrChange>
          </w:tcPr>
          <w:p w14:paraId="12100D5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08" w:author="Mariana Alvarenga" w:date="2021-10-28T21:41:00Z">
              <w:tcPr>
                <w:tcW w:w="1060" w:type="dxa"/>
                <w:shd w:val="clear" w:color="000000" w:fill="FFFFFF"/>
                <w:vAlign w:val="center"/>
                <w:hideMark/>
              </w:tcPr>
            </w:tcPrChange>
          </w:tcPr>
          <w:p w14:paraId="0CDC45D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09" w:author="Mariana Alvarenga" w:date="2021-10-28T21:41:00Z">
              <w:tcPr>
                <w:tcW w:w="1307" w:type="dxa"/>
                <w:shd w:val="clear" w:color="auto" w:fill="auto"/>
                <w:vAlign w:val="center"/>
                <w:hideMark/>
              </w:tcPr>
            </w:tcPrChange>
          </w:tcPr>
          <w:p w14:paraId="796FA89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C85DF9F" w14:textId="77777777" w:rsidTr="00721991">
        <w:trPr>
          <w:trHeight w:val="255"/>
          <w:trPrChange w:id="5110" w:author="Mariana Alvarenga" w:date="2021-10-28T21:41:00Z">
            <w:trPr>
              <w:trHeight w:val="255"/>
            </w:trPr>
          </w:trPrChange>
        </w:trPr>
        <w:tc>
          <w:tcPr>
            <w:tcW w:w="160" w:type="dxa"/>
            <w:shd w:val="clear" w:color="auto" w:fill="auto"/>
            <w:noWrap/>
            <w:vAlign w:val="center"/>
            <w:hideMark/>
            <w:tcPrChange w:id="5111" w:author="Mariana Alvarenga" w:date="2021-10-28T21:41:00Z">
              <w:tcPr>
                <w:tcW w:w="160" w:type="dxa"/>
                <w:shd w:val="clear" w:color="auto" w:fill="auto"/>
                <w:noWrap/>
                <w:vAlign w:val="center"/>
                <w:hideMark/>
              </w:tcPr>
            </w:tcPrChange>
          </w:tcPr>
          <w:p w14:paraId="56112F8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12" w:author="Mariana Alvarenga" w:date="2021-10-28T21:41:00Z">
              <w:tcPr>
                <w:tcW w:w="754" w:type="dxa"/>
                <w:shd w:val="clear" w:color="auto" w:fill="auto"/>
                <w:noWrap/>
                <w:vAlign w:val="center"/>
                <w:hideMark/>
              </w:tcPr>
            </w:tcPrChange>
          </w:tcPr>
          <w:p w14:paraId="6C583F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13" w:author="Mariana Alvarenga" w:date="2021-10-28T21:41:00Z">
              <w:tcPr>
                <w:tcW w:w="1283" w:type="dxa"/>
                <w:shd w:val="clear" w:color="auto" w:fill="auto"/>
                <w:noWrap/>
                <w:vAlign w:val="center"/>
                <w:hideMark/>
              </w:tcPr>
            </w:tcPrChange>
          </w:tcPr>
          <w:p w14:paraId="1078CC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14" w:author="Mariana Alvarenga" w:date="2021-10-28T21:41:00Z">
              <w:tcPr>
                <w:tcW w:w="1453" w:type="dxa"/>
                <w:shd w:val="clear" w:color="auto" w:fill="auto"/>
                <w:noWrap/>
                <w:vAlign w:val="center"/>
                <w:hideMark/>
              </w:tcPr>
            </w:tcPrChange>
          </w:tcPr>
          <w:p w14:paraId="054D8D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15" w:author="Mariana Alvarenga" w:date="2021-10-28T21:41:00Z">
              <w:tcPr>
                <w:tcW w:w="1165" w:type="dxa"/>
                <w:shd w:val="clear" w:color="auto" w:fill="auto"/>
                <w:noWrap/>
                <w:vAlign w:val="center"/>
                <w:hideMark/>
              </w:tcPr>
            </w:tcPrChange>
          </w:tcPr>
          <w:p w14:paraId="0B2B0C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16" w:author="Mariana Alvarenga" w:date="2021-10-28T21:41:00Z">
              <w:tcPr>
                <w:tcW w:w="1701" w:type="dxa"/>
              </w:tcPr>
            </w:tcPrChange>
          </w:tcPr>
          <w:p w14:paraId="27047098" w14:textId="77777777" w:rsidR="00C420D5" w:rsidRDefault="00C420D5" w:rsidP="00C420D5">
            <w:pPr>
              <w:spacing w:after="0"/>
              <w:jc w:val="center"/>
              <w:rPr>
                <w:ins w:id="5117" w:author="Mariana Alvarenga" w:date="2021-10-28T21:39:00Z"/>
                <w:rFonts w:ascii="Arial" w:hAnsi="Arial" w:cs="Arial"/>
                <w:color w:val="000000"/>
                <w:sz w:val="14"/>
                <w:szCs w:val="14"/>
              </w:rPr>
            </w:pPr>
          </w:p>
          <w:p w14:paraId="225D900E" w14:textId="706040DF" w:rsidR="00C420D5" w:rsidRPr="006D6544" w:rsidRDefault="00C420D5" w:rsidP="00C420D5">
            <w:pPr>
              <w:spacing w:after="0"/>
              <w:jc w:val="center"/>
              <w:rPr>
                <w:ins w:id="5118" w:author="Mariana Alvarenga" w:date="2021-10-28T21:02:00Z"/>
                <w:rFonts w:ascii="Arial" w:hAnsi="Arial" w:cs="Arial"/>
                <w:color w:val="000000"/>
                <w:sz w:val="14"/>
                <w:szCs w:val="14"/>
              </w:rPr>
            </w:pPr>
            <w:ins w:id="5119"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120" w:author="Mariana Alvarenga" w:date="2021-10-28T21:41:00Z">
              <w:tcPr>
                <w:tcW w:w="850" w:type="dxa"/>
                <w:shd w:val="clear" w:color="auto" w:fill="auto"/>
                <w:noWrap/>
                <w:vAlign w:val="center"/>
                <w:hideMark/>
              </w:tcPr>
            </w:tcPrChange>
          </w:tcPr>
          <w:p w14:paraId="0D9A56A1" w14:textId="499CE08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21" w:author="Mariana Alvarenga" w:date="2021-10-28T21:41:00Z">
              <w:tcPr>
                <w:tcW w:w="851" w:type="dxa"/>
                <w:shd w:val="clear" w:color="auto" w:fill="auto"/>
                <w:noWrap/>
                <w:vAlign w:val="center"/>
                <w:hideMark/>
              </w:tcPr>
            </w:tcPrChange>
          </w:tcPr>
          <w:p w14:paraId="74FA231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01/11/2020</w:t>
            </w:r>
          </w:p>
        </w:tc>
        <w:tc>
          <w:tcPr>
            <w:tcW w:w="992" w:type="dxa"/>
            <w:shd w:val="clear" w:color="auto" w:fill="auto"/>
            <w:noWrap/>
            <w:vAlign w:val="center"/>
            <w:hideMark/>
            <w:tcPrChange w:id="5122" w:author="Mariana Alvarenga" w:date="2021-10-28T21:41:00Z">
              <w:tcPr>
                <w:tcW w:w="850" w:type="dxa"/>
                <w:shd w:val="clear" w:color="auto" w:fill="auto"/>
                <w:noWrap/>
                <w:vAlign w:val="center"/>
                <w:hideMark/>
              </w:tcPr>
            </w:tcPrChange>
          </w:tcPr>
          <w:p w14:paraId="3B2244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993" w:type="dxa"/>
            <w:shd w:val="clear" w:color="auto" w:fill="auto"/>
            <w:noWrap/>
            <w:vAlign w:val="center"/>
            <w:hideMark/>
            <w:tcPrChange w:id="5123" w:author="Mariana Alvarenga" w:date="2021-10-28T21:41:00Z">
              <w:tcPr>
                <w:tcW w:w="1134" w:type="dxa"/>
                <w:shd w:val="clear" w:color="auto" w:fill="auto"/>
                <w:noWrap/>
                <w:vAlign w:val="center"/>
                <w:hideMark/>
              </w:tcPr>
            </w:tcPrChange>
          </w:tcPr>
          <w:p w14:paraId="2CB5BB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24" w:author="Mariana Alvarenga" w:date="2021-10-28T21:41:00Z">
              <w:tcPr>
                <w:tcW w:w="1134" w:type="dxa"/>
                <w:shd w:val="clear" w:color="auto" w:fill="auto"/>
                <w:noWrap/>
                <w:vAlign w:val="center"/>
                <w:hideMark/>
              </w:tcPr>
            </w:tcPrChange>
          </w:tcPr>
          <w:p w14:paraId="52F42B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25" w:author="Mariana Alvarenga" w:date="2021-10-28T21:41:00Z">
              <w:tcPr>
                <w:tcW w:w="993" w:type="dxa"/>
                <w:shd w:val="clear" w:color="auto" w:fill="auto"/>
                <w:noWrap/>
                <w:vAlign w:val="center"/>
                <w:hideMark/>
              </w:tcPr>
            </w:tcPrChange>
          </w:tcPr>
          <w:p w14:paraId="7C3E6B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26" w:author="Mariana Alvarenga" w:date="2021-10-28T21:41:00Z">
              <w:tcPr>
                <w:tcW w:w="1417" w:type="dxa"/>
                <w:shd w:val="clear" w:color="auto" w:fill="auto"/>
                <w:vAlign w:val="center"/>
                <w:hideMark/>
              </w:tcPr>
            </w:tcPrChange>
          </w:tcPr>
          <w:p w14:paraId="01B8247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27" w:author="Mariana Alvarenga" w:date="2021-10-28T21:41:00Z">
              <w:tcPr>
                <w:tcW w:w="1060" w:type="dxa"/>
                <w:shd w:val="clear" w:color="000000" w:fill="FFFFFF"/>
                <w:vAlign w:val="center"/>
                <w:hideMark/>
              </w:tcPr>
            </w:tcPrChange>
          </w:tcPr>
          <w:p w14:paraId="105B341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28" w:author="Mariana Alvarenga" w:date="2021-10-28T21:41:00Z">
              <w:tcPr>
                <w:tcW w:w="1307" w:type="dxa"/>
                <w:shd w:val="clear" w:color="auto" w:fill="auto"/>
                <w:vAlign w:val="center"/>
                <w:hideMark/>
              </w:tcPr>
            </w:tcPrChange>
          </w:tcPr>
          <w:p w14:paraId="15EAD1F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27973A1" w14:textId="77777777" w:rsidTr="00721991">
        <w:trPr>
          <w:trHeight w:val="255"/>
          <w:trPrChange w:id="5129" w:author="Mariana Alvarenga" w:date="2021-10-28T21:41:00Z">
            <w:trPr>
              <w:trHeight w:val="255"/>
            </w:trPr>
          </w:trPrChange>
        </w:trPr>
        <w:tc>
          <w:tcPr>
            <w:tcW w:w="160" w:type="dxa"/>
            <w:shd w:val="clear" w:color="auto" w:fill="auto"/>
            <w:noWrap/>
            <w:vAlign w:val="center"/>
            <w:hideMark/>
            <w:tcPrChange w:id="5130" w:author="Mariana Alvarenga" w:date="2021-10-28T21:41:00Z">
              <w:tcPr>
                <w:tcW w:w="160" w:type="dxa"/>
                <w:shd w:val="clear" w:color="auto" w:fill="auto"/>
                <w:noWrap/>
                <w:vAlign w:val="center"/>
                <w:hideMark/>
              </w:tcPr>
            </w:tcPrChange>
          </w:tcPr>
          <w:p w14:paraId="66E0D05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31" w:author="Mariana Alvarenga" w:date="2021-10-28T21:41:00Z">
              <w:tcPr>
                <w:tcW w:w="754" w:type="dxa"/>
                <w:shd w:val="clear" w:color="auto" w:fill="auto"/>
                <w:noWrap/>
                <w:vAlign w:val="center"/>
                <w:hideMark/>
              </w:tcPr>
            </w:tcPrChange>
          </w:tcPr>
          <w:p w14:paraId="59A69ED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32" w:author="Mariana Alvarenga" w:date="2021-10-28T21:41:00Z">
              <w:tcPr>
                <w:tcW w:w="1283" w:type="dxa"/>
                <w:shd w:val="clear" w:color="auto" w:fill="auto"/>
                <w:noWrap/>
                <w:vAlign w:val="center"/>
                <w:hideMark/>
              </w:tcPr>
            </w:tcPrChange>
          </w:tcPr>
          <w:p w14:paraId="682929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33" w:author="Mariana Alvarenga" w:date="2021-10-28T21:41:00Z">
              <w:tcPr>
                <w:tcW w:w="1453" w:type="dxa"/>
                <w:shd w:val="clear" w:color="auto" w:fill="auto"/>
                <w:noWrap/>
                <w:vAlign w:val="center"/>
                <w:hideMark/>
              </w:tcPr>
            </w:tcPrChange>
          </w:tcPr>
          <w:p w14:paraId="0E223E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34" w:author="Mariana Alvarenga" w:date="2021-10-28T21:41:00Z">
              <w:tcPr>
                <w:tcW w:w="1165" w:type="dxa"/>
                <w:shd w:val="clear" w:color="auto" w:fill="auto"/>
                <w:noWrap/>
                <w:vAlign w:val="center"/>
                <w:hideMark/>
              </w:tcPr>
            </w:tcPrChange>
          </w:tcPr>
          <w:p w14:paraId="52C377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35" w:author="Mariana Alvarenga" w:date="2021-10-28T21:41:00Z">
              <w:tcPr>
                <w:tcW w:w="1701" w:type="dxa"/>
              </w:tcPr>
            </w:tcPrChange>
          </w:tcPr>
          <w:p w14:paraId="6E9B0FED" w14:textId="77777777" w:rsidR="00C420D5" w:rsidRDefault="00C420D5" w:rsidP="00C420D5">
            <w:pPr>
              <w:spacing w:after="0"/>
              <w:jc w:val="center"/>
              <w:rPr>
                <w:ins w:id="5136" w:author="Mariana Alvarenga" w:date="2021-10-28T21:39:00Z"/>
                <w:rFonts w:ascii="Arial" w:hAnsi="Arial" w:cs="Arial"/>
                <w:color w:val="000000"/>
                <w:sz w:val="14"/>
                <w:szCs w:val="14"/>
              </w:rPr>
            </w:pPr>
          </w:p>
          <w:p w14:paraId="5AF2402A" w14:textId="4DBEF739" w:rsidR="00C420D5" w:rsidRPr="006D6544" w:rsidRDefault="00C420D5" w:rsidP="00C420D5">
            <w:pPr>
              <w:spacing w:after="0"/>
              <w:jc w:val="center"/>
              <w:rPr>
                <w:ins w:id="5137" w:author="Mariana Alvarenga" w:date="2021-10-28T21:02:00Z"/>
                <w:rFonts w:ascii="Arial" w:hAnsi="Arial" w:cs="Arial"/>
                <w:color w:val="000000"/>
                <w:sz w:val="14"/>
                <w:szCs w:val="14"/>
              </w:rPr>
            </w:pPr>
            <w:ins w:id="5138"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139" w:author="Mariana Alvarenga" w:date="2021-10-28T21:41:00Z">
              <w:tcPr>
                <w:tcW w:w="850" w:type="dxa"/>
                <w:shd w:val="clear" w:color="auto" w:fill="auto"/>
                <w:noWrap/>
                <w:vAlign w:val="center"/>
                <w:hideMark/>
              </w:tcPr>
            </w:tcPrChange>
          </w:tcPr>
          <w:p w14:paraId="2FBC3347" w14:textId="633748D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40" w:author="Mariana Alvarenga" w:date="2021-10-28T21:41:00Z">
              <w:tcPr>
                <w:tcW w:w="851" w:type="dxa"/>
                <w:shd w:val="clear" w:color="auto" w:fill="auto"/>
                <w:noWrap/>
                <w:vAlign w:val="center"/>
                <w:hideMark/>
              </w:tcPr>
            </w:tcPrChange>
          </w:tcPr>
          <w:p w14:paraId="6207EBA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5141" w:author="Mariana Alvarenga" w:date="2021-10-28T21:41:00Z">
              <w:tcPr>
                <w:tcW w:w="850" w:type="dxa"/>
                <w:shd w:val="clear" w:color="auto" w:fill="auto"/>
                <w:noWrap/>
                <w:vAlign w:val="center"/>
                <w:hideMark/>
              </w:tcPr>
            </w:tcPrChange>
          </w:tcPr>
          <w:p w14:paraId="64E957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142" w:author="Mariana Alvarenga" w:date="2021-10-28T21:41:00Z">
              <w:tcPr>
                <w:tcW w:w="1134" w:type="dxa"/>
                <w:shd w:val="clear" w:color="auto" w:fill="auto"/>
                <w:noWrap/>
                <w:vAlign w:val="center"/>
                <w:hideMark/>
              </w:tcPr>
            </w:tcPrChange>
          </w:tcPr>
          <w:p w14:paraId="66D20C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43" w:author="Mariana Alvarenga" w:date="2021-10-28T21:41:00Z">
              <w:tcPr>
                <w:tcW w:w="1134" w:type="dxa"/>
                <w:shd w:val="clear" w:color="auto" w:fill="auto"/>
                <w:noWrap/>
                <w:vAlign w:val="center"/>
                <w:hideMark/>
              </w:tcPr>
            </w:tcPrChange>
          </w:tcPr>
          <w:p w14:paraId="23358F3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44" w:author="Mariana Alvarenga" w:date="2021-10-28T21:41:00Z">
              <w:tcPr>
                <w:tcW w:w="993" w:type="dxa"/>
                <w:shd w:val="clear" w:color="auto" w:fill="auto"/>
                <w:noWrap/>
                <w:vAlign w:val="center"/>
                <w:hideMark/>
              </w:tcPr>
            </w:tcPrChange>
          </w:tcPr>
          <w:p w14:paraId="58C51F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45" w:author="Mariana Alvarenga" w:date="2021-10-28T21:41:00Z">
              <w:tcPr>
                <w:tcW w:w="1417" w:type="dxa"/>
                <w:shd w:val="clear" w:color="auto" w:fill="auto"/>
                <w:vAlign w:val="center"/>
                <w:hideMark/>
              </w:tcPr>
            </w:tcPrChange>
          </w:tcPr>
          <w:p w14:paraId="1D462F2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46" w:author="Mariana Alvarenga" w:date="2021-10-28T21:41:00Z">
              <w:tcPr>
                <w:tcW w:w="1060" w:type="dxa"/>
                <w:shd w:val="clear" w:color="000000" w:fill="FFFFFF"/>
                <w:vAlign w:val="center"/>
                <w:hideMark/>
              </w:tcPr>
            </w:tcPrChange>
          </w:tcPr>
          <w:p w14:paraId="288B28A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47" w:author="Mariana Alvarenga" w:date="2021-10-28T21:41:00Z">
              <w:tcPr>
                <w:tcW w:w="1307" w:type="dxa"/>
                <w:shd w:val="clear" w:color="auto" w:fill="auto"/>
                <w:vAlign w:val="center"/>
                <w:hideMark/>
              </w:tcPr>
            </w:tcPrChange>
          </w:tcPr>
          <w:p w14:paraId="7DA29D4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48A2A02" w14:textId="77777777" w:rsidTr="00721991">
        <w:trPr>
          <w:trHeight w:val="255"/>
          <w:trPrChange w:id="5148" w:author="Mariana Alvarenga" w:date="2021-10-28T21:41:00Z">
            <w:trPr>
              <w:trHeight w:val="255"/>
            </w:trPr>
          </w:trPrChange>
        </w:trPr>
        <w:tc>
          <w:tcPr>
            <w:tcW w:w="160" w:type="dxa"/>
            <w:shd w:val="clear" w:color="auto" w:fill="auto"/>
            <w:noWrap/>
            <w:vAlign w:val="center"/>
            <w:hideMark/>
            <w:tcPrChange w:id="5149" w:author="Mariana Alvarenga" w:date="2021-10-28T21:41:00Z">
              <w:tcPr>
                <w:tcW w:w="160" w:type="dxa"/>
                <w:shd w:val="clear" w:color="auto" w:fill="auto"/>
                <w:noWrap/>
                <w:vAlign w:val="center"/>
                <w:hideMark/>
              </w:tcPr>
            </w:tcPrChange>
          </w:tcPr>
          <w:p w14:paraId="6855CD9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50" w:author="Mariana Alvarenga" w:date="2021-10-28T21:41:00Z">
              <w:tcPr>
                <w:tcW w:w="754" w:type="dxa"/>
                <w:shd w:val="clear" w:color="auto" w:fill="auto"/>
                <w:noWrap/>
                <w:vAlign w:val="center"/>
                <w:hideMark/>
              </w:tcPr>
            </w:tcPrChange>
          </w:tcPr>
          <w:p w14:paraId="3EBDEFF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51" w:author="Mariana Alvarenga" w:date="2021-10-28T21:41:00Z">
              <w:tcPr>
                <w:tcW w:w="1283" w:type="dxa"/>
                <w:shd w:val="clear" w:color="auto" w:fill="auto"/>
                <w:noWrap/>
                <w:vAlign w:val="center"/>
                <w:hideMark/>
              </w:tcPr>
            </w:tcPrChange>
          </w:tcPr>
          <w:p w14:paraId="17AC31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52" w:author="Mariana Alvarenga" w:date="2021-10-28T21:41:00Z">
              <w:tcPr>
                <w:tcW w:w="1453" w:type="dxa"/>
                <w:shd w:val="clear" w:color="auto" w:fill="auto"/>
                <w:noWrap/>
                <w:vAlign w:val="center"/>
                <w:hideMark/>
              </w:tcPr>
            </w:tcPrChange>
          </w:tcPr>
          <w:p w14:paraId="440303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53" w:author="Mariana Alvarenga" w:date="2021-10-28T21:41:00Z">
              <w:tcPr>
                <w:tcW w:w="1165" w:type="dxa"/>
                <w:shd w:val="clear" w:color="auto" w:fill="auto"/>
                <w:noWrap/>
                <w:vAlign w:val="center"/>
                <w:hideMark/>
              </w:tcPr>
            </w:tcPrChange>
          </w:tcPr>
          <w:p w14:paraId="42A9E8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54" w:author="Mariana Alvarenga" w:date="2021-10-28T21:41:00Z">
              <w:tcPr>
                <w:tcW w:w="1701" w:type="dxa"/>
              </w:tcPr>
            </w:tcPrChange>
          </w:tcPr>
          <w:p w14:paraId="24265398" w14:textId="77777777" w:rsidR="00C420D5" w:rsidRDefault="00C420D5" w:rsidP="00C420D5">
            <w:pPr>
              <w:spacing w:after="0"/>
              <w:jc w:val="center"/>
              <w:rPr>
                <w:ins w:id="5155" w:author="Mariana Alvarenga" w:date="2021-10-28T21:39:00Z"/>
                <w:rFonts w:ascii="Arial" w:hAnsi="Arial" w:cs="Arial"/>
                <w:color w:val="000000"/>
                <w:sz w:val="14"/>
                <w:szCs w:val="14"/>
              </w:rPr>
            </w:pPr>
          </w:p>
          <w:p w14:paraId="62CBCEE5" w14:textId="6D61A570" w:rsidR="00C420D5" w:rsidRPr="006D6544" w:rsidRDefault="00C420D5" w:rsidP="00C420D5">
            <w:pPr>
              <w:spacing w:after="0"/>
              <w:jc w:val="center"/>
              <w:rPr>
                <w:ins w:id="5156" w:author="Mariana Alvarenga" w:date="2021-10-28T21:02:00Z"/>
                <w:rFonts w:ascii="Arial" w:hAnsi="Arial" w:cs="Arial"/>
                <w:color w:val="000000"/>
                <w:sz w:val="14"/>
                <w:szCs w:val="14"/>
              </w:rPr>
            </w:pPr>
            <w:ins w:id="5157"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158" w:author="Mariana Alvarenga" w:date="2021-10-28T21:41:00Z">
              <w:tcPr>
                <w:tcW w:w="850" w:type="dxa"/>
                <w:shd w:val="clear" w:color="auto" w:fill="auto"/>
                <w:noWrap/>
                <w:vAlign w:val="center"/>
                <w:hideMark/>
              </w:tcPr>
            </w:tcPrChange>
          </w:tcPr>
          <w:p w14:paraId="0B547C6E" w14:textId="06616E2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59" w:author="Mariana Alvarenga" w:date="2021-10-28T21:41:00Z">
              <w:tcPr>
                <w:tcW w:w="851" w:type="dxa"/>
                <w:shd w:val="clear" w:color="auto" w:fill="auto"/>
                <w:noWrap/>
                <w:vAlign w:val="center"/>
                <w:hideMark/>
              </w:tcPr>
            </w:tcPrChange>
          </w:tcPr>
          <w:p w14:paraId="433642C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01/10/2020</w:t>
            </w:r>
          </w:p>
        </w:tc>
        <w:tc>
          <w:tcPr>
            <w:tcW w:w="992" w:type="dxa"/>
            <w:shd w:val="clear" w:color="auto" w:fill="auto"/>
            <w:noWrap/>
            <w:vAlign w:val="center"/>
            <w:hideMark/>
            <w:tcPrChange w:id="5160" w:author="Mariana Alvarenga" w:date="2021-10-28T21:41:00Z">
              <w:tcPr>
                <w:tcW w:w="850" w:type="dxa"/>
                <w:shd w:val="clear" w:color="auto" w:fill="auto"/>
                <w:noWrap/>
                <w:vAlign w:val="center"/>
                <w:hideMark/>
              </w:tcPr>
            </w:tcPrChange>
          </w:tcPr>
          <w:p w14:paraId="13ACBC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161" w:author="Mariana Alvarenga" w:date="2021-10-28T21:41:00Z">
              <w:tcPr>
                <w:tcW w:w="1134" w:type="dxa"/>
                <w:shd w:val="clear" w:color="auto" w:fill="auto"/>
                <w:noWrap/>
                <w:vAlign w:val="center"/>
                <w:hideMark/>
              </w:tcPr>
            </w:tcPrChange>
          </w:tcPr>
          <w:p w14:paraId="64CF71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62" w:author="Mariana Alvarenga" w:date="2021-10-28T21:41:00Z">
              <w:tcPr>
                <w:tcW w:w="1134" w:type="dxa"/>
                <w:shd w:val="clear" w:color="auto" w:fill="auto"/>
                <w:noWrap/>
                <w:vAlign w:val="center"/>
                <w:hideMark/>
              </w:tcPr>
            </w:tcPrChange>
          </w:tcPr>
          <w:p w14:paraId="053298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63" w:author="Mariana Alvarenga" w:date="2021-10-28T21:41:00Z">
              <w:tcPr>
                <w:tcW w:w="993" w:type="dxa"/>
                <w:shd w:val="clear" w:color="auto" w:fill="auto"/>
                <w:noWrap/>
                <w:vAlign w:val="center"/>
                <w:hideMark/>
              </w:tcPr>
            </w:tcPrChange>
          </w:tcPr>
          <w:p w14:paraId="0117574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64" w:author="Mariana Alvarenga" w:date="2021-10-28T21:41:00Z">
              <w:tcPr>
                <w:tcW w:w="1417" w:type="dxa"/>
                <w:shd w:val="clear" w:color="auto" w:fill="auto"/>
                <w:vAlign w:val="center"/>
                <w:hideMark/>
              </w:tcPr>
            </w:tcPrChange>
          </w:tcPr>
          <w:p w14:paraId="777CD8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65" w:author="Mariana Alvarenga" w:date="2021-10-28T21:41:00Z">
              <w:tcPr>
                <w:tcW w:w="1060" w:type="dxa"/>
                <w:shd w:val="clear" w:color="000000" w:fill="FFFFFF"/>
                <w:vAlign w:val="center"/>
                <w:hideMark/>
              </w:tcPr>
            </w:tcPrChange>
          </w:tcPr>
          <w:p w14:paraId="0B8B65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66" w:author="Mariana Alvarenga" w:date="2021-10-28T21:41:00Z">
              <w:tcPr>
                <w:tcW w:w="1307" w:type="dxa"/>
                <w:shd w:val="clear" w:color="auto" w:fill="auto"/>
                <w:vAlign w:val="center"/>
                <w:hideMark/>
              </w:tcPr>
            </w:tcPrChange>
          </w:tcPr>
          <w:p w14:paraId="7DBADBA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FD6BA59" w14:textId="77777777" w:rsidTr="00721991">
        <w:trPr>
          <w:trHeight w:val="255"/>
          <w:trPrChange w:id="5167" w:author="Mariana Alvarenga" w:date="2021-10-28T21:41:00Z">
            <w:trPr>
              <w:trHeight w:val="255"/>
            </w:trPr>
          </w:trPrChange>
        </w:trPr>
        <w:tc>
          <w:tcPr>
            <w:tcW w:w="160" w:type="dxa"/>
            <w:shd w:val="clear" w:color="auto" w:fill="auto"/>
            <w:noWrap/>
            <w:vAlign w:val="center"/>
            <w:hideMark/>
            <w:tcPrChange w:id="5168" w:author="Mariana Alvarenga" w:date="2021-10-28T21:41:00Z">
              <w:tcPr>
                <w:tcW w:w="160" w:type="dxa"/>
                <w:shd w:val="clear" w:color="auto" w:fill="auto"/>
                <w:noWrap/>
                <w:vAlign w:val="center"/>
                <w:hideMark/>
              </w:tcPr>
            </w:tcPrChange>
          </w:tcPr>
          <w:p w14:paraId="437A3E0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69" w:author="Mariana Alvarenga" w:date="2021-10-28T21:41:00Z">
              <w:tcPr>
                <w:tcW w:w="754" w:type="dxa"/>
                <w:shd w:val="clear" w:color="auto" w:fill="auto"/>
                <w:noWrap/>
                <w:vAlign w:val="center"/>
                <w:hideMark/>
              </w:tcPr>
            </w:tcPrChange>
          </w:tcPr>
          <w:p w14:paraId="43A99D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70" w:author="Mariana Alvarenga" w:date="2021-10-28T21:41:00Z">
              <w:tcPr>
                <w:tcW w:w="1283" w:type="dxa"/>
                <w:shd w:val="clear" w:color="auto" w:fill="auto"/>
                <w:noWrap/>
                <w:vAlign w:val="center"/>
                <w:hideMark/>
              </w:tcPr>
            </w:tcPrChange>
          </w:tcPr>
          <w:p w14:paraId="5D17C1D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71" w:author="Mariana Alvarenga" w:date="2021-10-28T21:41:00Z">
              <w:tcPr>
                <w:tcW w:w="1453" w:type="dxa"/>
                <w:shd w:val="clear" w:color="auto" w:fill="auto"/>
                <w:noWrap/>
                <w:vAlign w:val="center"/>
                <w:hideMark/>
              </w:tcPr>
            </w:tcPrChange>
          </w:tcPr>
          <w:p w14:paraId="73739B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72" w:author="Mariana Alvarenga" w:date="2021-10-28T21:41:00Z">
              <w:tcPr>
                <w:tcW w:w="1165" w:type="dxa"/>
                <w:shd w:val="clear" w:color="auto" w:fill="auto"/>
                <w:noWrap/>
                <w:vAlign w:val="center"/>
                <w:hideMark/>
              </w:tcPr>
            </w:tcPrChange>
          </w:tcPr>
          <w:p w14:paraId="35182A7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73" w:author="Mariana Alvarenga" w:date="2021-10-28T21:41:00Z">
              <w:tcPr>
                <w:tcW w:w="1701" w:type="dxa"/>
              </w:tcPr>
            </w:tcPrChange>
          </w:tcPr>
          <w:p w14:paraId="01E27AB4" w14:textId="77777777" w:rsidR="00C420D5" w:rsidRDefault="00C420D5" w:rsidP="00C420D5">
            <w:pPr>
              <w:spacing w:after="0"/>
              <w:jc w:val="center"/>
              <w:rPr>
                <w:ins w:id="5174" w:author="Mariana Alvarenga" w:date="2021-10-28T21:39:00Z"/>
                <w:rFonts w:ascii="Arial" w:hAnsi="Arial" w:cs="Arial"/>
                <w:color w:val="000000"/>
                <w:sz w:val="14"/>
                <w:szCs w:val="14"/>
              </w:rPr>
            </w:pPr>
          </w:p>
          <w:p w14:paraId="5A85E6D7" w14:textId="6889ED8E" w:rsidR="00C420D5" w:rsidRPr="006D6544" w:rsidRDefault="00C420D5" w:rsidP="00C420D5">
            <w:pPr>
              <w:spacing w:after="0"/>
              <w:jc w:val="center"/>
              <w:rPr>
                <w:ins w:id="5175" w:author="Mariana Alvarenga" w:date="2021-10-28T21:02:00Z"/>
                <w:rFonts w:ascii="Arial" w:hAnsi="Arial" w:cs="Arial"/>
                <w:color w:val="000000"/>
                <w:sz w:val="14"/>
                <w:szCs w:val="14"/>
              </w:rPr>
            </w:pPr>
            <w:ins w:id="5176"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177" w:author="Mariana Alvarenga" w:date="2021-10-28T21:41:00Z">
              <w:tcPr>
                <w:tcW w:w="850" w:type="dxa"/>
                <w:shd w:val="clear" w:color="auto" w:fill="auto"/>
                <w:noWrap/>
                <w:vAlign w:val="center"/>
                <w:hideMark/>
              </w:tcPr>
            </w:tcPrChange>
          </w:tcPr>
          <w:p w14:paraId="7B22CC75" w14:textId="20C5ACE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78" w:author="Mariana Alvarenga" w:date="2021-10-28T21:41:00Z">
              <w:tcPr>
                <w:tcW w:w="851" w:type="dxa"/>
                <w:shd w:val="clear" w:color="auto" w:fill="auto"/>
                <w:noWrap/>
                <w:vAlign w:val="center"/>
                <w:hideMark/>
              </w:tcPr>
            </w:tcPrChange>
          </w:tcPr>
          <w:p w14:paraId="010A96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04/01/2021</w:t>
            </w:r>
          </w:p>
        </w:tc>
        <w:tc>
          <w:tcPr>
            <w:tcW w:w="992" w:type="dxa"/>
            <w:shd w:val="clear" w:color="auto" w:fill="auto"/>
            <w:noWrap/>
            <w:vAlign w:val="center"/>
            <w:hideMark/>
            <w:tcPrChange w:id="5179" w:author="Mariana Alvarenga" w:date="2021-10-28T21:41:00Z">
              <w:tcPr>
                <w:tcW w:w="850" w:type="dxa"/>
                <w:shd w:val="clear" w:color="auto" w:fill="auto"/>
                <w:noWrap/>
                <w:vAlign w:val="center"/>
                <w:hideMark/>
              </w:tcPr>
            </w:tcPrChange>
          </w:tcPr>
          <w:p w14:paraId="0E3E3E0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180" w:author="Mariana Alvarenga" w:date="2021-10-28T21:41:00Z">
              <w:tcPr>
                <w:tcW w:w="1134" w:type="dxa"/>
                <w:shd w:val="clear" w:color="auto" w:fill="auto"/>
                <w:noWrap/>
                <w:vAlign w:val="center"/>
                <w:hideMark/>
              </w:tcPr>
            </w:tcPrChange>
          </w:tcPr>
          <w:p w14:paraId="04DE12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81" w:author="Mariana Alvarenga" w:date="2021-10-28T21:41:00Z">
              <w:tcPr>
                <w:tcW w:w="1134" w:type="dxa"/>
                <w:shd w:val="clear" w:color="auto" w:fill="auto"/>
                <w:noWrap/>
                <w:vAlign w:val="center"/>
                <w:hideMark/>
              </w:tcPr>
            </w:tcPrChange>
          </w:tcPr>
          <w:p w14:paraId="567484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82" w:author="Mariana Alvarenga" w:date="2021-10-28T21:41:00Z">
              <w:tcPr>
                <w:tcW w:w="993" w:type="dxa"/>
                <w:shd w:val="clear" w:color="auto" w:fill="auto"/>
                <w:noWrap/>
                <w:vAlign w:val="center"/>
                <w:hideMark/>
              </w:tcPr>
            </w:tcPrChange>
          </w:tcPr>
          <w:p w14:paraId="4EFC754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83" w:author="Mariana Alvarenga" w:date="2021-10-28T21:41:00Z">
              <w:tcPr>
                <w:tcW w:w="1417" w:type="dxa"/>
                <w:shd w:val="clear" w:color="auto" w:fill="auto"/>
                <w:vAlign w:val="center"/>
                <w:hideMark/>
              </w:tcPr>
            </w:tcPrChange>
          </w:tcPr>
          <w:p w14:paraId="462C242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84" w:author="Mariana Alvarenga" w:date="2021-10-28T21:41:00Z">
              <w:tcPr>
                <w:tcW w:w="1060" w:type="dxa"/>
                <w:shd w:val="clear" w:color="000000" w:fill="FFFFFF"/>
                <w:vAlign w:val="center"/>
                <w:hideMark/>
              </w:tcPr>
            </w:tcPrChange>
          </w:tcPr>
          <w:p w14:paraId="26747DB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85" w:author="Mariana Alvarenga" w:date="2021-10-28T21:41:00Z">
              <w:tcPr>
                <w:tcW w:w="1307" w:type="dxa"/>
                <w:shd w:val="clear" w:color="auto" w:fill="auto"/>
                <w:vAlign w:val="center"/>
                <w:hideMark/>
              </w:tcPr>
            </w:tcPrChange>
          </w:tcPr>
          <w:p w14:paraId="5E084F4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2BF6C7D" w14:textId="77777777" w:rsidTr="00721991">
        <w:trPr>
          <w:trHeight w:val="255"/>
          <w:trPrChange w:id="5186" w:author="Mariana Alvarenga" w:date="2021-10-28T21:41:00Z">
            <w:trPr>
              <w:trHeight w:val="255"/>
            </w:trPr>
          </w:trPrChange>
        </w:trPr>
        <w:tc>
          <w:tcPr>
            <w:tcW w:w="160" w:type="dxa"/>
            <w:shd w:val="clear" w:color="auto" w:fill="auto"/>
            <w:noWrap/>
            <w:vAlign w:val="center"/>
            <w:hideMark/>
            <w:tcPrChange w:id="5187" w:author="Mariana Alvarenga" w:date="2021-10-28T21:41:00Z">
              <w:tcPr>
                <w:tcW w:w="160" w:type="dxa"/>
                <w:shd w:val="clear" w:color="auto" w:fill="auto"/>
                <w:noWrap/>
                <w:vAlign w:val="center"/>
                <w:hideMark/>
              </w:tcPr>
            </w:tcPrChange>
          </w:tcPr>
          <w:p w14:paraId="6BB7DAD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88" w:author="Mariana Alvarenga" w:date="2021-10-28T21:41:00Z">
              <w:tcPr>
                <w:tcW w:w="754" w:type="dxa"/>
                <w:shd w:val="clear" w:color="auto" w:fill="auto"/>
                <w:noWrap/>
                <w:vAlign w:val="center"/>
                <w:hideMark/>
              </w:tcPr>
            </w:tcPrChange>
          </w:tcPr>
          <w:p w14:paraId="075299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89" w:author="Mariana Alvarenga" w:date="2021-10-28T21:41:00Z">
              <w:tcPr>
                <w:tcW w:w="1283" w:type="dxa"/>
                <w:shd w:val="clear" w:color="auto" w:fill="auto"/>
                <w:noWrap/>
                <w:vAlign w:val="center"/>
                <w:hideMark/>
              </w:tcPr>
            </w:tcPrChange>
          </w:tcPr>
          <w:p w14:paraId="06C893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90" w:author="Mariana Alvarenga" w:date="2021-10-28T21:41:00Z">
              <w:tcPr>
                <w:tcW w:w="1453" w:type="dxa"/>
                <w:shd w:val="clear" w:color="auto" w:fill="auto"/>
                <w:noWrap/>
                <w:vAlign w:val="center"/>
                <w:hideMark/>
              </w:tcPr>
            </w:tcPrChange>
          </w:tcPr>
          <w:p w14:paraId="57D0590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91" w:author="Mariana Alvarenga" w:date="2021-10-28T21:41:00Z">
              <w:tcPr>
                <w:tcW w:w="1165" w:type="dxa"/>
                <w:shd w:val="clear" w:color="auto" w:fill="auto"/>
                <w:noWrap/>
                <w:vAlign w:val="center"/>
                <w:hideMark/>
              </w:tcPr>
            </w:tcPrChange>
          </w:tcPr>
          <w:p w14:paraId="6EF4BA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5192" w:author="Mariana Alvarenga" w:date="2021-10-28T21:41:00Z">
              <w:tcPr>
                <w:tcW w:w="1701" w:type="dxa"/>
              </w:tcPr>
            </w:tcPrChange>
          </w:tcPr>
          <w:p w14:paraId="17446D93" w14:textId="77777777" w:rsidR="00C420D5" w:rsidRDefault="00C420D5" w:rsidP="00C420D5">
            <w:pPr>
              <w:spacing w:after="0"/>
              <w:jc w:val="center"/>
              <w:rPr>
                <w:ins w:id="5193" w:author="Mariana Alvarenga" w:date="2021-10-28T21:39:00Z"/>
                <w:rFonts w:ascii="Arial" w:hAnsi="Arial" w:cs="Arial"/>
                <w:color w:val="000000"/>
                <w:sz w:val="14"/>
                <w:szCs w:val="14"/>
              </w:rPr>
            </w:pPr>
          </w:p>
          <w:p w14:paraId="70E8FEC1" w14:textId="372C5993" w:rsidR="00C420D5" w:rsidRPr="006D6544" w:rsidRDefault="00C420D5" w:rsidP="00C420D5">
            <w:pPr>
              <w:spacing w:after="0"/>
              <w:jc w:val="center"/>
              <w:rPr>
                <w:ins w:id="5194" w:author="Mariana Alvarenga" w:date="2021-10-28T21:02:00Z"/>
                <w:rFonts w:ascii="Arial" w:hAnsi="Arial" w:cs="Arial"/>
                <w:color w:val="000000"/>
                <w:sz w:val="14"/>
                <w:szCs w:val="14"/>
              </w:rPr>
            </w:pPr>
            <w:ins w:id="5195" w:author="Mariana Alvarenga" w:date="2021-10-28T21:39:00Z">
              <w:r w:rsidRPr="00C420D5">
                <w:rPr>
                  <w:rFonts w:ascii="Arial" w:hAnsi="Arial" w:cs="Arial"/>
                  <w:color w:val="000000"/>
                  <w:sz w:val="14"/>
                  <w:szCs w:val="14"/>
                </w:rPr>
                <w:t xml:space="preserve">Estrada Boiadeira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5196" w:author="Mariana Alvarenga" w:date="2021-10-28T21:41:00Z">
              <w:tcPr>
                <w:tcW w:w="850" w:type="dxa"/>
                <w:shd w:val="clear" w:color="auto" w:fill="auto"/>
                <w:noWrap/>
                <w:vAlign w:val="center"/>
                <w:hideMark/>
              </w:tcPr>
            </w:tcPrChange>
          </w:tcPr>
          <w:p w14:paraId="3DB35429" w14:textId="4D4526A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850" w:type="dxa"/>
            <w:shd w:val="clear" w:color="auto" w:fill="auto"/>
            <w:noWrap/>
            <w:vAlign w:val="center"/>
            <w:hideMark/>
            <w:tcPrChange w:id="5197" w:author="Mariana Alvarenga" w:date="2021-10-28T21:41:00Z">
              <w:tcPr>
                <w:tcW w:w="851" w:type="dxa"/>
                <w:shd w:val="clear" w:color="auto" w:fill="auto"/>
                <w:noWrap/>
                <w:vAlign w:val="center"/>
                <w:hideMark/>
              </w:tcPr>
            </w:tcPrChange>
          </w:tcPr>
          <w:p w14:paraId="23B088B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01/02/2021</w:t>
            </w:r>
          </w:p>
        </w:tc>
        <w:tc>
          <w:tcPr>
            <w:tcW w:w="992" w:type="dxa"/>
            <w:shd w:val="clear" w:color="auto" w:fill="auto"/>
            <w:noWrap/>
            <w:vAlign w:val="center"/>
            <w:hideMark/>
            <w:tcPrChange w:id="5198" w:author="Mariana Alvarenga" w:date="2021-10-28T21:41:00Z">
              <w:tcPr>
                <w:tcW w:w="850" w:type="dxa"/>
                <w:shd w:val="clear" w:color="auto" w:fill="auto"/>
                <w:noWrap/>
                <w:vAlign w:val="center"/>
                <w:hideMark/>
              </w:tcPr>
            </w:tcPrChange>
          </w:tcPr>
          <w:p w14:paraId="467A2D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199" w:author="Mariana Alvarenga" w:date="2021-10-28T21:41:00Z">
              <w:tcPr>
                <w:tcW w:w="1134" w:type="dxa"/>
                <w:shd w:val="clear" w:color="auto" w:fill="auto"/>
                <w:noWrap/>
                <w:vAlign w:val="center"/>
                <w:hideMark/>
              </w:tcPr>
            </w:tcPrChange>
          </w:tcPr>
          <w:p w14:paraId="583515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1134" w:type="dxa"/>
            <w:shd w:val="clear" w:color="auto" w:fill="auto"/>
            <w:noWrap/>
            <w:vAlign w:val="center"/>
            <w:hideMark/>
            <w:tcPrChange w:id="5200" w:author="Mariana Alvarenga" w:date="2021-10-28T21:41:00Z">
              <w:tcPr>
                <w:tcW w:w="1134" w:type="dxa"/>
                <w:shd w:val="clear" w:color="auto" w:fill="auto"/>
                <w:noWrap/>
                <w:vAlign w:val="center"/>
                <w:hideMark/>
              </w:tcPr>
            </w:tcPrChange>
          </w:tcPr>
          <w:p w14:paraId="078FB9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992" w:type="dxa"/>
            <w:shd w:val="clear" w:color="auto" w:fill="auto"/>
            <w:noWrap/>
            <w:vAlign w:val="center"/>
            <w:hideMark/>
            <w:tcPrChange w:id="5201" w:author="Mariana Alvarenga" w:date="2021-10-28T21:41:00Z">
              <w:tcPr>
                <w:tcW w:w="993" w:type="dxa"/>
                <w:shd w:val="clear" w:color="auto" w:fill="auto"/>
                <w:noWrap/>
                <w:vAlign w:val="center"/>
                <w:hideMark/>
              </w:tcPr>
            </w:tcPrChange>
          </w:tcPr>
          <w:p w14:paraId="2FCBFB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02" w:author="Mariana Alvarenga" w:date="2021-10-28T21:41:00Z">
              <w:tcPr>
                <w:tcW w:w="1417" w:type="dxa"/>
                <w:shd w:val="clear" w:color="auto" w:fill="auto"/>
                <w:vAlign w:val="center"/>
                <w:hideMark/>
              </w:tcPr>
            </w:tcPrChange>
          </w:tcPr>
          <w:p w14:paraId="3F83F59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w:t>
            </w:r>
            <w:r w:rsidRPr="006D6544">
              <w:rPr>
                <w:rFonts w:ascii="Arial" w:hAnsi="Arial" w:cs="Arial"/>
                <w:sz w:val="14"/>
                <w:szCs w:val="14"/>
              </w:rPr>
              <w:lastRenderedPageBreak/>
              <w:t>ENTOS IMOBILIARIOS</w:t>
            </w:r>
          </w:p>
        </w:tc>
        <w:tc>
          <w:tcPr>
            <w:tcW w:w="1485" w:type="dxa"/>
            <w:shd w:val="clear" w:color="000000" w:fill="FFFFFF"/>
            <w:vAlign w:val="center"/>
            <w:hideMark/>
            <w:tcPrChange w:id="5203" w:author="Mariana Alvarenga" w:date="2021-10-28T21:41:00Z">
              <w:tcPr>
                <w:tcW w:w="1060" w:type="dxa"/>
                <w:shd w:val="clear" w:color="000000" w:fill="FFFFFF"/>
                <w:vAlign w:val="center"/>
                <w:hideMark/>
              </w:tcPr>
            </w:tcPrChange>
          </w:tcPr>
          <w:p w14:paraId="447098F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lastRenderedPageBreak/>
              <w:t>60.244.035/0001-06</w:t>
            </w:r>
          </w:p>
        </w:tc>
        <w:tc>
          <w:tcPr>
            <w:tcW w:w="1307" w:type="dxa"/>
            <w:shd w:val="clear" w:color="auto" w:fill="auto"/>
            <w:vAlign w:val="center"/>
            <w:hideMark/>
            <w:tcPrChange w:id="5204" w:author="Mariana Alvarenga" w:date="2021-10-28T21:41:00Z">
              <w:tcPr>
                <w:tcW w:w="1307" w:type="dxa"/>
                <w:shd w:val="clear" w:color="auto" w:fill="auto"/>
                <w:vAlign w:val="center"/>
                <w:hideMark/>
              </w:tcPr>
            </w:tcPrChange>
          </w:tcPr>
          <w:p w14:paraId="2EA8F4A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BB32C5F" w14:textId="77777777" w:rsidTr="00721991">
        <w:trPr>
          <w:trHeight w:val="255"/>
          <w:trPrChange w:id="5205" w:author="Mariana Alvarenga" w:date="2021-10-28T21:41:00Z">
            <w:trPr>
              <w:trHeight w:val="255"/>
            </w:trPr>
          </w:trPrChange>
        </w:trPr>
        <w:tc>
          <w:tcPr>
            <w:tcW w:w="160" w:type="dxa"/>
            <w:shd w:val="clear" w:color="auto" w:fill="auto"/>
            <w:noWrap/>
            <w:vAlign w:val="center"/>
            <w:hideMark/>
            <w:tcPrChange w:id="5206" w:author="Mariana Alvarenga" w:date="2021-10-28T21:41:00Z">
              <w:tcPr>
                <w:tcW w:w="160" w:type="dxa"/>
                <w:shd w:val="clear" w:color="auto" w:fill="auto"/>
                <w:noWrap/>
                <w:vAlign w:val="center"/>
                <w:hideMark/>
              </w:tcPr>
            </w:tcPrChange>
          </w:tcPr>
          <w:p w14:paraId="24B1B08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07" w:author="Mariana Alvarenga" w:date="2021-10-28T21:41:00Z">
              <w:tcPr>
                <w:tcW w:w="754" w:type="dxa"/>
                <w:shd w:val="clear" w:color="auto" w:fill="auto"/>
                <w:noWrap/>
                <w:vAlign w:val="center"/>
                <w:hideMark/>
              </w:tcPr>
            </w:tcPrChange>
          </w:tcPr>
          <w:p w14:paraId="4FCD2E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08" w:author="Mariana Alvarenga" w:date="2021-10-28T21:41:00Z">
              <w:tcPr>
                <w:tcW w:w="1283" w:type="dxa"/>
                <w:shd w:val="clear" w:color="auto" w:fill="auto"/>
                <w:noWrap/>
                <w:vAlign w:val="center"/>
                <w:hideMark/>
              </w:tcPr>
            </w:tcPrChange>
          </w:tcPr>
          <w:p w14:paraId="0D7B55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09" w:author="Mariana Alvarenga" w:date="2021-10-28T21:41:00Z">
              <w:tcPr>
                <w:tcW w:w="1453" w:type="dxa"/>
                <w:shd w:val="clear" w:color="auto" w:fill="auto"/>
                <w:noWrap/>
                <w:vAlign w:val="center"/>
                <w:hideMark/>
              </w:tcPr>
            </w:tcPrChange>
          </w:tcPr>
          <w:p w14:paraId="4F9B69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10" w:author="Mariana Alvarenga" w:date="2021-10-28T21:41:00Z">
              <w:tcPr>
                <w:tcW w:w="1165" w:type="dxa"/>
                <w:shd w:val="clear" w:color="auto" w:fill="auto"/>
                <w:noWrap/>
                <w:vAlign w:val="center"/>
                <w:hideMark/>
              </w:tcPr>
            </w:tcPrChange>
          </w:tcPr>
          <w:p w14:paraId="18213F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11" w:author="Mariana Alvarenga" w:date="2021-10-28T21:41:00Z">
              <w:tcPr>
                <w:tcW w:w="1701" w:type="dxa"/>
              </w:tcPr>
            </w:tcPrChange>
          </w:tcPr>
          <w:p w14:paraId="31537B0B" w14:textId="77777777" w:rsidR="00C420D5" w:rsidRDefault="00C420D5" w:rsidP="00C420D5">
            <w:pPr>
              <w:spacing w:after="0"/>
              <w:jc w:val="center"/>
              <w:rPr>
                <w:ins w:id="5212" w:author="Mariana Alvarenga" w:date="2021-10-28T21:39:00Z"/>
                <w:rFonts w:ascii="Arial" w:hAnsi="Arial" w:cs="Arial"/>
                <w:color w:val="000000"/>
                <w:sz w:val="14"/>
                <w:szCs w:val="14"/>
              </w:rPr>
            </w:pPr>
          </w:p>
          <w:p w14:paraId="56EC82EA" w14:textId="6AA42072" w:rsidR="00C420D5" w:rsidRPr="006D6544" w:rsidRDefault="00C420D5" w:rsidP="00C420D5">
            <w:pPr>
              <w:spacing w:after="0"/>
              <w:jc w:val="center"/>
              <w:rPr>
                <w:ins w:id="5213" w:author="Mariana Alvarenga" w:date="2021-10-28T21:02:00Z"/>
                <w:rFonts w:ascii="Arial" w:hAnsi="Arial" w:cs="Arial"/>
                <w:color w:val="000000"/>
                <w:sz w:val="14"/>
                <w:szCs w:val="14"/>
              </w:rPr>
            </w:pPr>
            <w:ins w:id="5214"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215" w:author="Mariana Alvarenga" w:date="2021-10-28T21:41:00Z">
              <w:tcPr>
                <w:tcW w:w="850" w:type="dxa"/>
                <w:shd w:val="clear" w:color="auto" w:fill="auto"/>
                <w:noWrap/>
                <w:vAlign w:val="center"/>
                <w:hideMark/>
              </w:tcPr>
            </w:tcPrChange>
          </w:tcPr>
          <w:p w14:paraId="4E957724" w14:textId="0C7A9D2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216" w:author="Mariana Alvarenga" w:date="2021-10-28T21:41:00Z">
              <w:tcPr>
                <w:tcW w:w="851" w:type="dxa"/>
                <w:shd w:val="clear" w:color="auto" w:fill="auto"/>
                <w:noWrap/>
                <w:vAlign w:val="center"/>
                <w:hideMark/>
              </w:tcPr>
            </w:tcPrChange>
          </w:tcPr>
          <w:p w14:paraId="570873F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05/04/2021</w:t>
            </w:r>
          </w:p>
        </w:tc>
        <w:tc>
          <w:tcPr>
            <w:tcW w:w="992" w:type="dxa"/>
            <w:shd w:val="clear" w:color="auto" w:fill="auto"/>
            <w:noWrap/>
            <w:vAlign w:val="center"/>
            <w:hideMark/>
            <w:tcPrChange w:id="5217" w:author="Mariana Alvarenga" w:date="2021-10-28T21:41:00Z">
              <w:tcPr>
                <w:tcW w:w="850" w:type="dxa"/>
                <w:shd w:val="clear" w:color="auto" w:fill="auto"/>
                <w:noWrap/>
                <w:vAlign w:val="center"/>
                <w:hideMark/>
              </w:tcPr>
            </w:tcPrChange>
          </w:tcPr>
          <w:p w14:paraId="7A56E8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218" w:author="Mariana Alvarenga" w:date="2021-10-28T21:41:00Z">
              <w:tcPr>
                <w:tcW w:w="1134" w:type="dxa"/>
                <w:shd w:val="clear" w:color="auto" w:fill="auto"/>
                <w:noWrap/>
                <w:vAlign w:val="center"/>
                <w:hideMark/>
              </w:tcPr>
            </w:tcPrChange>
          </w:tcPr>
          <w:p w14:paraId="731918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219" w:author="Mariana Alvarenga" w:date="2021-10-28T21:41:00Z">
              <w:tcPr>
                <w:tcW w:w="1134" w:type="dxa"/>
                <w:shd w:val="clear" w:color="auto" w:fill="auto"/>
                <w:noWrap/>
                <w:vAlign w:val="center"/>
                <w:hideMark/>
              </w:tcPr>
            </w:tcPrChange>
          </w:tcPr>
          <w:p w14:paraId="24BB755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220" w:author="Mariana Alvarenga" w:date="2021-10-28T21:41:00Z">
              <w:tcPr>
                <w:tcW w:w="993" w:type="dxa"/>
                <w:shd w:val="clear" w:color="auto" w:fill="auto"/>
                <w:noWrap/>
                <w:vAlign w:val="center"/>
                <w:hideMark/>
              </w:tcPr>
            </w:tcPrChange>
          </w:tcPr>
          <w:p w14:paraId="4690AE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21" w:author="Mariana Alvarenga" w:date="2021-10-28T21:41:00Z">
              <w:tcPr>
                <w:tcW w:w="1417" w:type="dxa"/>
                <w:shd w:val="clear" w:color="auto" w:fill="auto"/>
                <w:vAlign w:val="center"/>
                <w:hideMark/>
              </w:tcPr>
            </w:tcPrChange>
          </w:tcPr>
          <w:p w14:paraId="3778759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222" w:author="Mariana Alvarenga" w:date="2021-10-28T21:41:00Z">
              <w:tcPr>
                <w:tcW w:w="1060" w:type="dxa"/>
                <w:shd w:val="clear" w:color="000000" w:fill="FFFFFF"/>
                <w:vAlign w:val="center"/>
                <w:hideMark/>
              </w:tcPr>
            </w:tcPrChange>
          </w:tcPr>
          <w:p w14:paraId="23449E4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223" w:author="Mariana Alvarenga" w:date="2021-10-28T21:41:00Z">
              <w:tcPr>
                <w:tcW w:w="1307" w:type="dxa"/>
                <w:shd w:val="clear" w:color="auto" w:fill="auto"/>
                <w:vAlign w:val="center"/>
                <w:hideMark/>
              </w:tcPr>
            </w:tcPrChange>
          </w:tcPr>
          <w:p w14:paraId="1A7954B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73B0E97" w14:textId="77777777" w:rsidTr="00721991">
        <w:trPr>
          <w:trHeight w:val="255"/>
          <w:trPrChange w:id="5224" w:author="Mariana Alvarenga" w:date="2021-10-28T21:41:00Z">
            <w:trPr>
              <w:trHeight w:val="255"/>
            </w:trPr>
          </w:trPrChange>
        </w:trPr>
        <w:tc>
          <w:tcPr>
            <w:tcW w:w="160" w:type="dxa"/>
            <w:shd w:val="clear" w:color="auto" w:fill="auto"/>
            <w:noWrap/>
            <w:vAlign w:val="center"/>
            <w:hideMark/>
            <w:tcPrChange w:id="5225" w:author="Mariana Alvarenga" w:date="2021-10-28T21:41:00Z">
              <w:tcPr>
                <w:tcW w:w="160" w:type="dxa"/>
                <w:shd w:val="clear" w:color="auto" w:fill="auto"/>
                <w:noWrap/>
                <w:vAlign w:val="center"/>
                <w:hideMark/>
              </w:tcPr>
            </w:tcPrChange>
          </w:tcPr>
          <w:p w14:paraId="63BA0E1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26" w:author="Mariana Alvarenga" w:date="2021-10-28T21:41:00Z">
              <w:tcPr>
                <w:tcW w:w="754" w:type="dxa"/>
                <w:shd w:val="clear" w:color="auto" w:fill="auto"/>
                <w:noWrap/>
                <w:vAlign w:val="center"/>
                <w:hideMark/>
              </w:tcPr>
            </w:tcPrChange>
          </w:tcPr>
          <w:p w14:paraId="73BAFF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27" w:author="Mariana Alvarenga" w:date="2021-10-28T21:41:00Z">
              <w:tcPr>
                <w:tcW w:w="1283" w:type="dxa"/>
                <w:shd w:val="clear" w:color="auto" w:fill="auto"/>
                <w:noWrap/>
                <w:vAlign w:val="center"/>
                <w:hideMark/>
              </w:tcPr>
            </w:tcPrChange>
          </w:tcPr>
          <w:p w14:paraId="67F1D3C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28" w:author="Mariana Alvarenga" w:date="2021-10-28T21:41:00Z">
              <w:tcPr>
                <w:tcW w:w="1453" w:type="dxa"/>
                <w:shd w:val="clear" w:color="auto" w:fill="auto"/>
                <w:noWrap/>
                <w:vAlign w:val="center"/>
                <w:hideMark/>
              </w:tcPr>
            </w:tcPrChange>
          </w:tcPr>
          <w:p w14:paraId="43560B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29" w:author="Mariana Alvarenga" w:date="2021-10-28T21:41:00Z">
              <w:tcPr>
                <w:tcW w:w="1165" w:type="dxa"/>
                <w:shd w:val="clear" w:color="auto" w:fill="auto"/>
                <w:noWrap/>
                <w:vAlign w:val="center"/>
                <w:hideMark/>
              </w:tcPr>
            </w:tcPrChange>
          </w:tcPr>
          <w:p w14:paraId="570F8C2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30" w:author="Mariana Alvarenga" w:date="2021-10-28T21:41:00Z">
              <w:tcPr>
                <w:tcW w:w="1701" w:type="dxa"/>
              </w:tcPr>
            </w:tcPrChange>
          </w:tcPr>
          <w:p w14:paraId="01ADE244" w14:textId="77777777" w:rsidR="00C420D5" w:rsidRDefault="00C420D5" w:rsidP="00C420D5">
            <w:pPr>
              <w:spacing w:after="0"/>
              <w:jc w:val="center"/>
              <w:rPr>
                <w:ins w:id="5231" w:author="Mariana Alvarenga" w:date="2021-10-28T21:39:00Z"/>
                <w:rFonts w:ascii="Arial" w:hAnsi="Arial" w:cs="Arial"/>
                <w:color w:val="000000"/>
                <w:sz w:val="14"/>
                <w:szCs w:val="14"/>
              </w:rPr>
            </w:pPr>
          </w:p>
          <w:p w14:paraId="148A55D0" w14:textId="06CDE8FA" w:rsidR="00C420D5" w:rsidRPr="006D6544" w:rsidRDefault="00C420D5" w:rsidP="00C420D5">
            <w:pPr>
              <w:spacing w:after="0"/>
              <w:jc w:val="center"/>
              <w:rPr>
                <w:ins w:id="5232" w:author="Mariana Alvarenga" w:date="2021-10-28T21:02:00Z"/>
                <w:rFonts w:ascii="Arial" w:hAnsi="Arial" w:cs="Arial"/>
                <w:color w:val="000000"/>
                <w:sz w:val="14"/>
                <w:szCs w:val="14"/>
              </w:rPr>
            </w:pPr>
            <w:ins w:id="5233"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234" w:author="Mariana Alvarenga" w:date="2021-10-28T21:41:00Z">
              <w:tcPr>
                <w:tcW w:w="850" w:type="dxa"/>
                <w:shd w:val="clear" w:color="auto" w:fill="auto"/>
                <w:noWrap/>
                <w:vAlign w:val="center"/>
                <w:hideMark/>
              </w:tcPr>
            </w:tcPrChange>
          </w:tcPr>
          <w:p w14:paraId="0A8024A9" w14:textId="4CDB4F9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235" w:author="Mariana Alvarenga" w:date="2021-10-28T21:41:00Z">
              <w:tcPr>
                <w:tcW w:w="851" w:type="dxa"/>
                <w:shd w:val="clear" w:color="auto" w:fill="auto"/>
                <w:noWrap/>
                <w:vAlign w:val="center"/>
                <w:hideMark/>
              </w:tcPr>
            </w:tcPrChange>
          </w:tcPr>
          <w:p w14:paraId="710B2A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01/03/2021</w:t>
            </w:r>
          </w:p>
        </w:tc>
        <w:tc>
          <w:tcPr>
            <w:tcW w:w="992" w:type="dxa"/>
            <w:shd w:val="clear" w:color="auto" w:fill="auto"/>
            <w:noWrap/>
            <w:vAlign w:val="center"/>
            <w:hideMark/>
            <w:tcPrChange w:id="5236" w:author="Mariana Alvarenga" w:date="2021-10-28T21:41:00Z">
              <w:tcPr>
                <w:tcW w:w="850" w:type="dxa"/>
                <w:shd w:val="clear" w:color="auto" w:fill="auto"/>
                <w:noWrap/>
                <w:vAlign w:val="center"/>
                <w:hideMark/>
              </w:tcPr>
            </w:tcPrChange>
          </w:tcPr>
          <w:p w14:paraId="545FF42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237" w:author="Mariana Alvarenga" w:date="2021-10-28T21:41:00Z">
              <w:tcPr>
                <w:tcW w:w="1134" w:type="dxa"/>
                <w:shd w:val="clear" w:color="auto" w:fill="auto"/>
                <w:noWrap/>
                <w:vAlign w:val="center"/>
                <w:hideMark/>
              </w:tcPr>
            </w:tcPrChange>
          </w:tcPr>
          <w:p w14:paraId="002714A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238" w:author="Mariana Alvarenga" w:date="2021-10-28T21:41:00Z">
              <w:tcPr>
                <w:tcW w:w="1134" w:type="dxa"/>
                <w:shd w:val="clear" w:color="auto" w:fill="auto"/>
                <w:noWrap/>
                <w:vAlign w:val="center"/>
                <w:hideMark/>
              </w:tcPr>
            </w:tcPrChange>
          </w:tcPr>
          <w:p w14:paraId="764F13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239" w:author="Mariana Alvarenga" w:date="2021-10-28T21:41:00Z">
              <w:tcPr>
                <w:tcW w:w="993" w:type="dxa"/>
                <w:shd w:val="clear" w:color="auto" w:fill="auto"/>
                <w:noWrap/>
                <w:vAlign w:val="center"/>
                <w:hideMark/>
              </w:tcPr>
            </w:tcPrChange>
          </w:tcPr>
          <w:p w14:paraId="52A7D8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40" w:author="Mariana Alvarenga" w:date="2021-10-28T21:41:00Z">
              <w:tcPr>
                <w:tcW w:w="1417" w:type="dxa"/>
                <w:shd w:val="clear" w:color="auto" w:fill="auto"/>
                <w:vAlign w:val="center"/>
                <w:hideMark/>
              </w:tcPr>
            </w:tcPrChange>
          </w:tcPr>
          <w:p w14:paraId="0C218B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241" w:author="Mariana Alvarenga" w:date="2021-10-28T21:41:00Z">
              <w:tcPr>
                <w:tcW w:w="1060" w:type="dxa"/>
                <w:shd w:val="clear" w:color="000000" w:fill="FFFFFF"/>
                <w:vAlign w:val="center"/>
                <w:hideMark/>
              </w:tcPr>
            </w:tcPrChange>
          </w:tcPr>
          <w:p w14:paraId="7E02561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242" w:author="Mariana Alvarenga" w:date="2021-10-28T21:41:00Z">
              <w:tcPr>
                <w:tcW w:w="1307" w:type="dxa"/>
                <w:shd w:val="clear" w:color="auto" w:fill="auto"/>
                <w:vAlign w:val="center"/>
                <w:hideMark/>
              </w:tcPr>
            </w:tcPrChange>
          </w:tcPr>
          <w:p w14:paraId="3AADC3B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B7F9F34" w14:textId="77777777" w:rsidTr="00721991">
        <w:trPr>
          <w:trHeight w:val="255"/>
          <w:trPrChange w:id="5243" w:author="Mariana Alvarenga" w:date="2021-10-28T21:41:00Z">
            <w:trPr>
              <w:trHeight w:val="255"/>
            </w:trPr>
          </w:trPrChange>
        </w:trPr>
        <w:tc>
          <w:tcPr>
            <w:tcW w:w="160" w:type="dxa"/>
            <w:shd w:val="clear" w:color="auto" w:fill="auto"/>
            <w:noWrap/>
            <w:vAlign w:val="center"/>
            <w:hideMark/>
            <w:tcPrChange w:id="5244" w:author="Mariana Alvarenga" w:date="2021-10-28T21:41:00Z">
              <w:tcPr>
                <w:tcW w:w="160" w:type="dxa"/>
                <w:shd w:val="clear" w:color="auto" w:fill="auto"/>
                <w:noWrap/>
                <w:vAlign w:val="center"/>
                <w:hideMark/>
              </w:tcPr>
            </w:tcPrChange>
          </w:tcPr>
          <w:p w14:paraId="6FAB840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45" w:author="Mariana Alvarenga" w:date="2021-10-28T21:41:00Z">
              <w:tcPr>
                <w:tcW w:w="754" w:type="dxa"/>
                <w:shd w:val="clear" w:color="auto" w:fill="auto"/>
                <w:noWrap/>
                <w:vAlign w:val="center"/>
                <w:hideMark/>
              </w:tcPr>
            </w:tcPrChange>
          </w:tcPr>
          <w:p w14:paraId="21F504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46" w:author="Mariana Alvarenga" w:date="2021-10-28T21:41:00Z">
              <w:tcPr>
                <w:tcW w:w="1283" w:type="dxa"/>
                <w:shd w:val="clear" w:color="auto" w:fill="auto"/>
                <w:noWrap/>
                <w:vAlign w:val="center"/>
                <w:hideMark/>
              </w:tcPr>
            </w:tcPrChange>
          </w:tcPr>
          <w:p w14:paraId="4FAEAB2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47" w:author="Mariana Alvarenga" w:date="2021-10-28T21:41:00Z">
              <w:tcPr>
                <w:tcW w:w="1453" w:type="dxa"/>
                <w:shd w:val="clear" w:color="auto" w:fill="auto"/>
                <w:noWrap/>
                <w:vAlign w:val="center"/>
                <w:hideMark/>
              </w:tcPr>
            </w:tcPrChange>
          </w:tcPr>
          <w:p w14:paraId="7AEA0CA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48" w:author="Mariana Alvarenga" w:date="2021-10-28T21:41:00Z">
              <w:tcPr>
                <w:tcW w:w="1165" w:type="dxa"/>
                <w:shd w:val="clear" w:color="auto" w:fill="auto"/>
                <w:noWrap/>
                <w:vAlign w:val="center"/>
                <w:hideMark/>
              </w:tcPr>
            </w:tcPrChange>
          </w:tcPr>
          <w:p w14:paraId="7FF54A8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49" w:author="Mariana Alvarenga" w:date="2021-10-28T21:41:00Z">
              <w:tcPr>
                <w:tcW w:w="1701" w:type="dxa"/>
              </w:tcPr>
            </w:tcPrChange>
          </w:tcPr>
          <w:p w14:paraId="0AFD38B1" w14:textId="77777777" w:rsidR="00C420D5" w:rsidRDefault="00C420D5" w:rsidP="00C420D5">
            <w:pPr>
              <w:spacing w:after="0"/>
              <w:jc w:val="center"/>
              <w:rPr>
                <w:ins w:id="5250" w:author="Mariana Alvarenga" w:date="2021-10-28T21:39:00Z"/>
                <w:rFonts w:ascii="Arial" w:hAnsi="Arial" w:cs="Arial"/>
                <w:color w:val="000000"/>
                <w:sz w:val="14"/>
                <w:szCs w:val="14"/>
              </w:rPr>
            </w:pPr>
          </w:p>
          <w:p w14:paraId="27F1FD4A" w14:textId="2F7487D0" w:rsidR="00C420D5" w:rsidRPr="006D6544" w:rsidRDefault="00C420D5" w:rsidP="00C420D5">
            <w:pPr>
              <w:spacing w:after="0"/>
              <w:jc w:val="center"/>
              <w:rPr>
                <w:ins w:id="5251" w:author="Mariana Alvarenga" w:date="2021-10-28T21:02:00Z"/>
                <w:rFonts w:ascii="Arial" w:hAnsi="Arial" w:cs="Arial"/>
                <w:color w:val="000000"/>
                <w:sz w:val="14"/>
                <w:szCs w:val="14"/>
              </w:rPr>
            </w:pPr>
            <w:ins w:id="5252"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253" w:author="Mariana Alvarenga" w:date="2021-10-28T21:41:00Z">
              <w:tcPr>
                <w:tcW w:w="850" w:type="dxa"/>
                <w:shd w:val="clear" w:color="auto" w:fill="auto"/>
                <w:noWrap/>
                <w:vAlign w:val="center"/>
                <w:hideMark/>
              </w:tcPr>
            </w:tcPrChange>
          </w:tcPr>
          <w:p w14:paraId="0039C6E3" w14:textId="545A516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850" w:type="dxa"/>
            <w:shd w:val="clear" w:color="auto" w:fill="auto"/>
            <w:noWrap/>
            <w:vAlign w:val="center"/>
            <w:hideMark/>
            <w:tcPrChange w:id="5254" w:author="Mariana Alvarenga" w:date="2021-10-28T21:41:00Z">
              <w:tcPr>
                <w:tcW w:w="851" w:type="dxa"/>
                <w:shd w:val="clear" w:color="auto" w:fill="auto"/>
                <w:noWrap/>
                <w:vAlign w:val="center"/>
                <w:hideMark/>
              </w:tcPr>
            </w:tcPrChange>
          </w:tcPr>
          <w:p w14:paraId="438FA6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03/04/2020</w:t>
            </w:r>
          </w:p>
        </w:tc>
        <w:tc>
          <w:tcPr>
            <w:tcW w:w="992" w:type="dxa"/>
            <w:shd w:val="clear" w:color="auto" w:fill="auto"/>
            <w:noWrap/>
            <w:vAlign w:val="center"/>
            <w:hideMark/>
            <w:tcPrChange w:id="5255" w:author="Mariana Alvarenga" w:date="2021-10-28T21:41:00Z">
              <w:tcPr>
                <w:tcW w:w="850" w:type="dxa"/>
                <w:shd w:val="clear" w:color="auto" w:fill="auto"/>
                <w:noWrap/>
                <w:vAlign w:val="center"/>
                <w:hideMark/>
              </w:tcPr>
            </w:tcPrChange>
          </w:tcPr>
          <w:p w14:paraId="79005EA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993" w:type="dxa"/>
            <w:shd w:val="clear" w:color="auto" w:fill="auto"/>
            <w:noWrap/>
            <w:vAlign w:val="center"/>
            <w:hideMark/>
            <w:tcPrChange w:id="5256" w:author="Mariana Alvarenga" w:date="2021-10-28T21:41:00Z">
              <w:tcPr>
                <w:tcW w:w="1134" w:type="dxa"/>
                <w:shd w:val="clear" w:color="auto" w:fill="auto"/>
                <w:noWrap/>
                <w:vAlign w:val="center"/>
                <w:hideMark/>
              </w:tcPr>
            </w:tcPrChange>
          </w:tcPr>
          <w:p w14:paraId="1E3CC92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257" w:author="Mariana Alvarenga" w:date="2021-10-28T21:41:00Z">
              <w:tcPr>
                <w:tcW w:w="1134" w:type="dxa"/>
                <w:shd w:val="clear" w:color="auto" w:fill="auto"/>
                <w:noWrap/>
                <w:vAlign w:val="center"/>
                <w:hideMark/>
              </w:tcPr>
            </w:tcPrChange>
          </w:tcPr>
          <w:p w14:paraId="1CFE6A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5258" w:author="Mariana Alvarenga" w:date="2021-10-28T21:41:00Z">
              <w:tcPr>
                <w:tcW w:w="993" w:type="dxa"/>
                <w:shd w:val="clear" w:color="auto" w:fill="auto"/>
                <w:noWrap/>
                <w:vAlign w:val="center"/>
                <w:hideMark/>
              </w:tcPr>
            </w:tcPrChange>
          </w:tcPr>
          <w:p w14:paraId="675B22C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259" w:author="Mariana Alvarenga" w:date="2021-10-28T21:41:00Z">
              <w:tcPr>
                <w:tcW w:w="1417" w:type="dxa"/>
                <w:shd w:val="clear" w:color="auto" w:fill="auto"/>
                <w:vAlign w:val="center"/>
                <w:hideMark/>
              </w:tcPr>
            </w:tcPrChange>
          </w:tcPr>
          <w:p w14:paraId="2E5144D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260" w:author="Mariana Alvarenga" w:date="2021-10-28T21:41:00Z">
              <w:tcPr>
                <w:tcW w:w="1060" w:type="dxa"/>
                <w:shd w:val="clear" w:color="auto" w:fill="auto"/>
                <w:vAlign w:val="center"/>
                <w:hideMark/>
              </w:tcPr>
            </w:tcPrChange>
          </w:tcPr>
          <w:p w14:paraId="7EC9E5A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261" w:author="Mariana Alvarenga" w:date="2021-10-28T21:41:00Z">
              <w:tcPr>
                <w:tcW w:w="1307" w:type="dxa"/>
                <w:shd w:val="clear" w:color="auto" w:fill="auto"/>
                <w:vAlign w:val="center"/>
                <w:hideMark/>
              </w:tcPr>
            </w:tcPrChange>
          </w:tcPr>
          <w:p w14:paraId="227D49A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05D52DA3" w14:textId="77777777" w:rsidTr="00721991">
        <w:trPr>
          <w:trHeight w:val="255"/>
          <w:trPrChange w:id="5262" w:author="Mariana Alvarenga" w:date="2021-10-28T21:41:00Z">
            <w:trPr>
              <w:trHeight w:val="255"/>
            </w:trPr>
          </w:trPrChange>
        </w:trPr>
        <w:tc>
          <w:tcPr>
            <w:tcW w:w="160" w:type="dxa"/>
            <w:shd w:val="clear" w:color="auto" w:fill="auto"/>
            <w:noWrap/>
            <w:vAlign w:val="center"/>
            <w:hideMark/>
            <w:tcPrChange w:id="5263" w:author="Mariana Alvarenga" w:date="2021-10-28T21:41:00Z">
              <w:tcPr>
                <w:tcW w:w="160" w:type="dxa"/>
                <w:shd w:val="clear" w:color="auto" w:fill="auto"/>
                <w:noWrap/>
                <w:vAlign w:val="center"/>
                <w:hideMark/>
              </w:tcPr>
            </w:tcPrChange>
          </w:tcPr>
          <w:p w14:paraId="2A0B5A5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64" w:author="Mariana Alvarenga" w:date="2021-10-28T21:41:00Z">
              <w:tcPr>
                <w:tcW w:w="754" w:type="dxa"/>
                <w:shd w:val="clear" w:color="auto" w:fill="auto"/>
                <w:noWrap/>
                <w:vAlign w:val="center"/>
                <w:hideMark/>
              </w:tcPr>
            </w:tcPrChange>
          </w:tcPr>
          <w:p w14:paraId="1094B9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65" w:author="Mariana Alvarenga" w:date="2021-10-28T21:41:00Z">
              <w:tcPr>
                <w:tcW w:w="1283" w:type="dxa"/>
                <w:shd w:val="clear" w:color="auto" w:fill="auto"/>
                <w:noWrap/>
                <w:vAlign w:val="center"/>
                <w:hideMark/>
              </w:tcPr>
            </w:tcPrChange>
          </w:tcPr>
          <w:p w14:paraId="34A7034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66" w:author="Mariana Alvarenga" w:date="2021-10-28T21:41:00Z">
              <w:tcPr>
                <w:tcW w:w="1453" w:type="dxa"/>
                <w:shd w:val="clear" w:color="auto" w:fill="auto"/>
                <w:noWrap/>
                <w:vAlign w:val="center"/>
                <w:hideMark/>
              </w:tcPr>
            </w:tcPrChange>
          </w:tcPr>
          <w:p w14:paraId="063545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67" w:author="Mariana Alvarenga" w:date="2021-10-28T21:41:00Z">
              <w:tcPr>
                <w:tcW w:w="1165" w:type="dxa"/>
                <w:shd w:val="clear" w:color="auto" w:fill="auto"/>
                <w:noWrap/>
                <w:vAlign w:val="center"/>
                <w:hideMark/>
              </w:tcPr>
            </w:tcPrChange>
          </w:tcPr>
          <w:p w14:paraId="44C9A4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68" w:author="Mariana Alvarenga" w:date="2021-10-28T21:41:00Z">
              <w:tcPr>
                <w:tcW w:w="1701" w:type="dxa"/>
              </w:tcPr>
            </w:tcPrChange>
          </w:tcPr>
          <w:p w14:paraId="1824A429" w14:textId="77777777" w:rsidR="00C420D5" w:rsidRDefault="00C420D5" w:rsidP="00C420D5">
            <w:pPr>
              <w:spacing w:after="0"/>
              <w:jc w:val="center"/>
              <w:rPr>
                <w:ins w:id="5269" w:author="Mariana Alvarenga" w:date="2021-10-28T21:39:00Z"/>
                <w:rFonts w:ascii="Arial" w:hAnsi="Arial" w:cs="Arial"/>
                <w:color w:val="000000"/>
                <w:sz w:val="14"/>
                <w:szCs w:val="14"/>
              </w:rPr>
            </w:pPr>
          </w:p>
          <w:p w14:paraId="21DC3264" w14:textId="50BA7E6D" w:rsidR="00C420D5" w:rsidRPr="006D6544" w:rsidRDefault="00C420D5" w:rsidP="00C420D5">
            <w:pPr>
              <w:spacing w:after="0"/>
              <w:jc w:val="center"/>
              <w:rPr>
                <w:ins w:id="5270" w:author="Mariana Alvarenga" w:date="2021-10-28T21:02:00Z"/>
                <w:rFonts w:ascii="Arial" w:hAnsi="Arial" w:cs="Arial"/>
                <w:color w:val="000000"/>
                <w:sz w:val="14"/>
                <w:szCs w:val="14"/>
              </w:rPr>
            </w:pPr>
            <w:ins w:id="5271"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272" w:author="Mariana Alvarenga" w:date="2021-10-28T21:41:00Z">
              <w:tcPr>
                <w:tcW w:w="850" w:type="dxa"/>
                <w:shd w:val="clear" w:color="auto" w:fill="auto"/>
                <w:noWrap/>
                <w:vAlign w:val="center"/>
                <w:hideMark/>
              </w:tcPr>
            </w:tcPrChange>
          </w:tcPr>
          <w:p w14:paraId="06B188E0" w14:textId="7B485B1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850" w:type="dxa"/>
            <w:shd w:val="clear" w:color="auto" w:fill="auto"/>
            <w:noWrap/>
            <w:vAlign w:val="center"/>
            <w:hideMark/>
            <w:tcPrChange w:id="5273" w:author="Mariana Alvarenga" w:date="2021-10-28T21:41:00Z">
              <w:tcPr>
                <w:tcW w:w="851" w:type="dxa"/>
                <w:shd w:val="clear" w:color="auto" w:fill="auto"/>
                <w:noWrap/>
                <w:vAlign w:val="center"/>
                <w:hideMark/>
              </w:tcPr>
            </w:tcPrChange>
          </w:tcPr>
          <w:p w14:paraId="63DCBDD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18/06/2020</w:t>
            </w:r>
          </w:p>
        </w:tc>
        <w:tc>
          <w:tcPr>
            <w:tcW w:w="992" w:type="dxa"/>
            <w:shd w:val="clear" w:color="auto" w:fill="auto"/>
            <w:noWrap/>
            <w:vAlign w:val="center"/>
            <w:hideMark/>
            <w:tcPrChange w:id="5274" w:author="Mariana Alvarenga" w:date="2021-10-28T21:41:00Z">
              <w:tcPr>
                <w:tcW w:w="850" w:type="dxa"/>
                <w:shd w:val="clear" w:color="auto" w:fill="auto"/>
                <w:noWrap/>
                <w:vAlign w:val="center"/>
                <w:hideMark/>
              </w:tcPr>
            </w:tcPrChange>
          </w:tcPr>
          <w:p w14:paraId="266C7B8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993" w:type="dxa"/>
            <w:shd w:val="clear" w:color="auto" w:fill="auto"/>
            <w:noWrap/>
            <w:vAlign w:val="center"/>
            <w:hideMark/>
            <w:tcPrChange w:id="5275" w:author="Mariana Alvarenga" w:date="2021-10-28T21:41:00Z">
              <w:tcPr>
                <w:tcW w:w="1134" w:type="dxa"/>
                <w:shd w:val="clear" w:color="auto" w:fill="auto"/>
                <w:noWrap/>
                <w:vAlign w:val="center"/>
                <w:hideMark/>
              </w:tcPr>
            </w:tcPrChange>
          </w:tcPr>
          <w:p w14:paraId="2ACB1B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276" w:author="Mariana Alvarenga" w:date="2021-10-28T21:41:00Z">
              <w:tcPr>
                <w:tcW w:w="1134" w:type="dxa"/>
                <w:shd w:val="clear" w:color="auto" w:fill="auto"/>
                <w:noWrap/>
                <w:vAlign w:val="center"/>
                <w:hideMark/>
              </w:tcPr>
            </w:tcPrChange>
          </w:tcPr>
          <w:p w14:paraId="4CE009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5277" w:author="Mariana Alvarenga" w:date="2021-10-28T21:41:00Z">
              <w:tcPr>
                <w:tcW w:w="993" w:type="dxa"/>
                <w:shd w:val="clear" w:color="auto" w:fill="auto"/>
                <w:noWrap/>
                <w:vAlign w:val="center"/>
                <w:hideMark/>
              </w:tcPr>
            </w:tcPrChange>
          </w:tcPr>
          <w:p w14:paraId="49E81B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278" w:author="Mariana Alvarenga" w:date="2021-10-28T21:41:00Z">
              <w:tcPr>
                <w:tcW w:w="1417" w:type="dxa"/>
                <w:shd w:val="clear" w:color="auto" w:fill="auto"/>
                <w:vAlign w:val="center"/>
                <w:hideMark/>
              </w:tcPr>
            </w:tcPrChange>
          </w:tcPr>
          <w:p w14:paraId="6871669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279" w:author="Mariana Alvarenga" w:date="2021-10-28T21:41:00Z">
              <w:tcPr>
                <w:tcW w:w="1060" w:type="dxa"/>
                <w:shd w:val="clear" w:color="auto" w:fill="auto"/>
                <w:vAlign w:val="center"/>
                <w:hideMark/>
              </w:tcPr>
            </w:tcPrChange>
          </w:tcPr>
          <w:p w14:paraId="61796C9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280" w:author="Mariana Alvarenga" w:date="2021-10-28T21:41:00Z">
              <w:tcPr>
                <w:tcW w:w="1307" w:type="dxa"/>
                <w:shd w:val="clear" w:color="auto" w:fill="auto"/>
                <w:vAlign w:val="center"/>
                <w:hideMark/>
              </w:tcPr>
            </w:tcPrChange>
          </w:tcPr>
          <w:p w14:paraId="0A47F6D6"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4F631257" w14:textId="77777777" w:rsidTr="00721991">
        <w:trPr>
          <w:trHeight w:val="255"/>
          <w:trPrChange w:id="5281" w:author="Mariana Alvarenga" w:date="2021-10-28T21:41:00Z">
            <w:trPr>
              <w:trHeight w:val="255"/>
            </w:trPr>
          </w:trPrChange>
        </w:trPr>
        <w:tc>
          <w:tcPr>
            <w:tcW w:w="160" w:type="dxa"/>
            <w:shd w:val="clear" w:color="auto" w:fill="auto"/>
            <w:noWrap/>
            <w:vAlign w:val="center"/>
            <w:hideMark/>
            <w:tcPrChange w:id="5282" w:author="Mariana Alvarenga" w:date="2021-10-28T21:41:00Z">
              <w:tcPr>
                <w:tcW w:w="160" w:type="dxa"/>
                <w:shd w:val="clear" w:color="auto" w:fill="auto"/>
                <w:noWrap/>
                <w:vAlign w:val="center"/>
                <w:hideMark/>
              </w:tcPr>
            </w:tcPrChange>
          </w:tcPr>
          <w:p w14:paraId="5E447B0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83" w:author="Mariana Alvarenga" w:date="2021-10-28T21:41:00Z">
              <w:tcPr>
                <w:tcW w:w="754" w:type="dxa"/>
                <w:shd w:val="clear" w:color="auto" w:fill="auto"/>
                <w:noWrap/>
                <w:vAlign w:val="center"/>
                <w:hideMark/>
              </w:tcPr>
            </w:tcPrChange>
          </w:tcPr>
          <w:p w14:paraId="04310A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84" w:author="Mariana Alvarenga" w:date="2021-10-28T21:41:00Z">
              <w:tcPr>
                <w:tcW w:w="1283" w:type="dxa"/>
                <w:shd w:val="clear" w:color="auto" w:fill="auto"/>
                <w:noWrap/>
                <w:vAlign w:val="center"/>
                <w:hideMark/>
              </w:tcPr>
            </w:tcPrChange>
          </w:tcPr>
          <w:p w14:paraId="687237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85" w:author="Mariana Alvarenga" w:date="2021-10-28T21:41:00Z">
              <w:tcPr>
                <w:tcW w:w="1453" w:type="dxa"/>
                <w:shd w:val="clear" w:color="auto" w:fill="auto"/>
                <w:noWrap/>
                <w:vAlign w:val="center"/>
                <w:hideMark/>
              </w:tcPr>
            </w:tcPrChange>
          </w:tcPr>
          <w:p w14:paraId="00D687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86" w:author="Mariana Alvarenga" w:date="2021-10-28T21:41:00Z">
              <w:tcPr>
                <w:tcW w:w="1165" w:type="dxa"/>
                <w:shd w:val="clear" w:color="auto" w:fill="auto"/>
                <w:noWrap/>
                <w:vAlign w:val="center"/>
                <w:hideMark/>
              </w:tcPr>
            </w:tcPrChange>
          </w:tcPr>
          <w:p w14:paraId="412103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87" w:author="Mariana Alvarenga" w:date="2021-10-28T21:41:00Z">
              <w:tcPr>
                <w:tcW w:w="1701" w:type="dxa"/>
              </w:tcPr>
            </w:tcPrChange>
          </w:tcPr>
          <w:p w14:paraId="32DE16A7" w14:textId="77777777" w:rsidR="00C420D5" w:rsidRDefault="00C420D5" w:rsidP="00C420D5">
            <w:pPr>
              <w:spacing w:after="0"/>
              <w:jc w:val="center"/>
              <w:rPr>
                <w:ins w:id="5288" w:author="Mariana Alvarenga" w:date="2021-10-28T21:39:00Z"/>
                <w:rFonts w:ascii="Arial" w:hAnsi="Arial" w:cs="Arial"/>
                <w:color w:val="000000"/>
                <w:sz w:val="14"/>
                <w:szCs w:val="14"/>
              </w:rPr>
            </w:pPr>
          </w:p>
          <w:p w14:paraId="15175C7B" w14:textId="0D17E661" w:rsidR="00C420D5" w:rsidRPr="006D6544" w:rsidRDefault="00C420D5" w:rsidP="00C420D5">
            <w:pPr>
              <w:spacing w:after="0"/>
              <w:jc w:val="center"/>
              <w:rPr>
                <w:ins w:id="5289" w:author="Mariana Alvarenga" w:date="2021-10-28T21:02:00Z"/>
                <w:rFonts w:ascii="Arial" w:hAnsi="Arial" w:cs="Arial"/>
                <w:color w:val="000000"/>
                <w:sz w:val="14"/>
                <w:szCs w:val="14"/>
              </w:rPr>
            </w:pPr>
            <w:ins w:id="5290"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291" w:author="Mariana Alvarenga" w:date="2021-10-28T21:41:00Z">
              <w:tcPr>
                <w:tcW w:w="850" w:type="dxa"/>
                <w:shd w:val="clear" w:color="auto" w:fill="auto"/>
                <w:noWrap/>
                <w:vAlign w:val="center"/>
                <w:hideMark/>
              </w:tcPr>
            </w:tcPrChange>
          </w:tcPr>
          <w:p w14:paraId="2A9D4E30" w14:textId="4F5543D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850" w:type="dxa"/>
            <w:shd w:val="clear" w:color="auto" w:fill="auto"/>
            <w:noWrap/>
            <w:vAlign w:val="center"/>
            <w:hideMark/>
            <w:tcPrChange w:id="5292" w:author="Mariana Alvarenga" w:date="2021-10-28T21:41:00Z">
              <w:tcPr>
                <w:tcW w:w="851" w:type="dxa"/>
                <w:shd w:val="clear" w:color="auto" w:fill="auto"/>
                <w:noWrap/>
                <w:vAlign w:val="center"/>
                <w:hideMark/>
              </w:tcPr>
            </w:tcPrChange>
          </w:tcPr>
          <w:p w14:paraId="6FCD48C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18/06/2020</w:t>
            </w:r>
          </w:p>
        </w:tc>
        <w:tc>
          <w:tcPr>
            <w:tcW w:w="992" w:type="dxa"/>
            <w:shd w:val="clear" w:color="auto" w:fill="auto"/>
            <w:noWrap/>
            <w:vAlign w:val="center"/>
            <w:hideMark/>
            <w:tcPrChange w:id="5293" w:author="Mariana Alvarenga" w:date="2021-10-28T21:41:00Z">
              <w:tcPr>
                <w:tcW w:w="850" w:type="dxa"/>
                <w:shd w:val="clear" w:color="auto" w:fill="auto"/>
                <w:noWrap/>
                <w:vAlign w:val="center"/>
                <w:hideMark/>
              </w:tcPr>
            </w:tcPrChange>
          </w:tcPr>
          <w:p w14:paraId="316DBCC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993" w:type="dxa"/>
            <w:shd w:val="clear" w:color="auto" w:fill="auto"/>
            <w:noWrap/>
            <w:vAlign w:val="center"/>
            <w:hideMark/>
            <w:tcPrChange w:id="5294" w:author="Mariana Alvarenga" w:date="2021-10-28T21:41:00Z">
              <w:tcPr>
                <w:tcW w:w="1134" w:type="dxa"/>
                <w:shd w:val="clear" w:color="auto" w:fill="auto"/>
                <w:noWrap/>
                <w:vAlign w:val="center"/>
                <w:hideMark/>
              </w:tcPr>
            </w:tcPrChange>
          </w:tcPr>
          <w:p w14:paraId="59EF16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295" w:author="Mariana Alvarenga" w:date="2021-10-28T21:41:00Z">
              <w:tcPr>
                <w:tcW w:w="1134" w:type="dxa"/>
                <w:shd w:val="clear" w:color="auto" w:fill="auto"/>
                <w:noWrap/>
                <w:vAlign w:val="center"/>
                <w:hideMark/>
              </w:tcPr>
            </w:tcPrChange>
          </w:tcPr>
          <w:p w14:paraId="443D07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5296" w:author="Mariana Alvarenga" w:date="2021-10-28T21:41:00Z">
              <w:tcPr>
                <w:tcW w:w="993" w:type="dxa"/>
                <w:shd w:val="clear" w:color="auto" w:fill="auto"/>
                <w:noWrap/>
                <w:vAlign w:val="center"/>
                <w:hideMark/>
              </w:tcPr>
            </w:tcPrChange>
          </w:tcPr>
          <w:p w14:paraId="74579A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297" w:author="Mariana Alvarenga" w:date="2021-10-28T21:41:00Z">
              <w:tcPr>
                <w:tcW w:w="1417" w:type="dxa"/>
                <w:shd w:val="clear" w:color="auto" w:fill="auto"/>
                <w:vAlign w:val="center"/>
                <w:hideMark/>
              </w:tcPr>
            </w:tcPrChange>
          </w:tcPr>
          <w:p w14:paraId="5FDE018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298" w:author="Mariana Alvarenga" w:date="2021-10-28T21:41:00Z">
              <w:tcPr>
                <w:tcW w:w="1060" w:type="dxa"/>
                <w:shd w:val="clear" w:color="auto" w:fill="auto"/>
                <w:vAlign w:val="center"/>
                <w:hideMark/>
              </w:tcPr>
            </w:tcPrChange>
          </w:tcPr>
          <w:p w14:paraId="62ED9D0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299" w:author="Mariana Alvarenga" w:date="2021-10-28T21:41:00Z">
              <w:tcPr>
                <w:tcW w:w="1307" w:type="dxa"/>
                <w:shd w:val="clear" w:color="auto" w:fill="auto"/>
                <w:vAlign w:val="center"/>
                <w:hideMark/>
              </w:tcPr>
            </w:tcPrChange>
          </w:tcPr>
          <w:p w14:paraId="50AE724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1909D063" w14:textId="77777777" w:rsidTr="00721991">
        <w:trPr>
          <w:trHeight w:val="255"/>
          <w:trPrChange w:id="5300" w:author="Mariana Alvarenga" w:date="2021-10-28T21:41:00Z">
            <w:trPr>
              <w:trHeight w:val="255"/>
            </w:trPr>
          </w:trPrChange>
        </w:trPr>
        <w:tc>
          <w:tcPr>
            <w:tcW w:w="160" w:type="dxa"/>
            <w:shd w:val="clear" w:color="auto" w:fill="auto"/>
            <w:noWrap/>
            <w:vAlign w:val="center"/>
            <w:hideMark/>
            <w:tcPrChange w:id="5301" w:author="Mariana Alvarenga" w:date="2021-10-28T21:41:00Z">
              <w:tcPr>
                <w:tcW w:w="160" w:type="dxa"/>
                <w:shd w:val="clear" w:color="auto" w:fill="auto"/>
                <w:noWrap/>
                <w:vAlign w:val="center"/>
                <w:hideMark/>
              </w:tcPr>
            </w:tcPrChange>
          </w:tcPr>
          <w:p w14:paraId="26C379C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02" w:author="Mariana Alvarenga" w:date="2021-10-28T21:41:00Z">
              <w:tcPr>
                <w:tcW w:w="754" w:type="dxa"/>
                <w:shd w:val="clear" w:color="auto" w:fill="auto"/>
                <w:noWrap/>
                <w:vAlign w:val="center"/>
                <w:hideMark/>
              </w:tcPr>
            </w:tcPrChange>
          </w:tcPr>
          <w:p w14:paraId="3424CA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03" w:author="Mariana Alvarenga" w:date="2021-10-28T21:41:00Z">
              <w:tcPr>
                <w:tcW w:w="1283" w:type="dxa"/>
                <w:shd w:val="clear" w:color="auto" w:fill="auto"/>
                <w:noWrap/>
                <w:vAlign w:val="center"/>
                <w:hideMark/>
              </w:tcPr>
            </w:tcPrChange>
          </w:tcPr>
          <w:p w14:paraId="0282E55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04" w:author="Mariana Alvarenga" w:date="2021-10-28T21:41:00Z">
              <w:tcPr>
                <w:tcW w:w="1453" w:type="dxa"/>
                <w:shd w:val="clear" w:color="auto" w:fill="auto"/>
                <w:noWrap/>
                <w:vAlign w:val="center"/>
                <w:hideMark/>
              </w:tcPr>
            </w:tcPrChange>
          </w:tcPr>
          <w:p w14:paraId="72A5204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05" w:author="Mariana Alvarenga" w:date="2021-10-28T21:41:00Z">
              <w:tcPr>
                <w:tcW w:w="1165" w:type="dxa"/>
                <w:shd w:val="clear" w:color="auto" w:fill="auto"/>
                <w:noWrap/>
                <w:vAlign w:val="center"/>
                <w:hideMark/>
              </w:tcPr>
            </w:tcPrChange>
          </w:tcPr>
          <w:p w14:paraId="43D456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06" w:author="Mariana Alvarenga" w:date="2021-10-28T21:41:00Z">
              <w:tcPr>
                <w:tcW w:w="1701" w:type="dxa"/>
              </w:tcPr>
            </w:tcPrChange>
          </w:tcPr>
          <w:p w14:paraId="012FF935" w14:textId="77777777" w:rsidR="00C420D5" w:rsidRDefault="00C420D5" w:rsidP="00C420D5">
            <w:pPr>
              <w:spacing w:after="0"/>
              <w:jc w:val="center"/>
              <w:rPr>
                <w:ins w:id="5307" w:author="Mariana Alvarenga" w:date="2021-10-28T21:39:00Z"/>
                <w:rFonts w:ascii="Arial" w:hAnsi="Arial" w:cs="Arial"/>
                <w:color w:val="000000"/>
                <w:sz w:val="14"/>
                <w:szCs w:val="14"/>
              </w:rPr>
            </w:pPr>
          </w:p>
          <w:p w14:paraId="2D950728" w14:textId="28780E31" w:rsidR="00C420D5" w:rsidRPr="006D6544" w:rsidRDefault="00C420D5" w:rsidP="00C420D5">
            <w:pPr>
              <w:spacing w:after="0"/>
              <w:jc w:val="center"/>
              <w:rPr>
                <w:ins w:id="5308" w:author="Mariana Alvarenga" w:date="2021-10-28T21:02:00Z"/>
                <w:rFonts w:ascii="Arial" w:hAnsi="Arial" w:cs="Arial"/>
                <w:color w:val="000000"/>
                <w:sz w:val="14"/>
                <w:szCs w:val="14"/>
              </w:rPr>
            </w:pPr>
            <w:ins w:id="5309"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310" w:author="Mariana Alvarenga" w:date="2021-10-28T21:41:00Z">
              <w:tcPr>
                <w:tcW w:w="850" w:type="dxa"/>
                <w:shd w:val="clear" w:color="auto" w:fill="auto"/>
                <w:noWrap/>
                <w:vAlign w:val="center"/>
                <w:hideMark/>
              </w:tcPr>
            </w:tcPrChange>
          </w:tcPr>
          <w:p w14:paraId="440D362F" w14:textId="0003D1D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850" w:type="dxa"/>
            <w:shd w:val="clear" w:color="auto" w:fill="auto"/>
            <w:noWrap/>
            <w:vAlign w:val="center"/>
            <w:hideMark/>
            <w:tcPrChange w:id="5311" w:author="Mariana Alvarenga" w:date="2021-10-28T21:41:00Z">
              <w:tcPr>
                <w:tcW w:w="851" w:type="dxa"/>
                <w:shd w:val="clear" w:color="auto" w:fill="auto"/>
                <w:noWrap/>
                <w:vAlign w:val="center"/>
                <w:hideMark/>
              </w:tcPr>
            </w:tcPrChange>
          </w:tcPr>
          <w:p w14:paraId="49E48A0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18/06/2020</w:t>
            </w:r>
          </w:p>
        </w:tc>
        <w:tc>
          <w:tcPr>
            <w:tcW w:w="992" w:type="dxa"/>
            <w:shd w:val="clear" w:color="auto" w:fill="auto"/>
            <w:noWrap/>
            <w:vAlign w:val="center"/>
            <w:hideMark/>
            <w:tcPrChange w:id="5312" w:author="Mariana Alvarenga" w:date="2021-10-28T21:41:00Z">
              <w:tcPr>
                <w:tcW w:w="850" w:type="dxa"/>
                <w:shd w:val="clear" w:color="auto" w:fill="auto"/>
                <w:noWrap/>
                <w:vAlign w:val="center"/>
                <w:hideMark/>
              </w:tcPr>
            </w:tcPrChange>
          </w:tcPr>
          <w:p w14:paraId="5F9030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993" w:type="dxa"/>
            <w:shd w:val="clear" w:color="auto" w:fill="auto"/>
            <w:noWrap/>
            <w:vAlign w:val="center"/>
            <w:hideMark/>
            <w:tcPrChange w:id="5313" w:author="Mariana Alvarenga" w:date="2021-10-28T21:41:00Z">
              <w:tcPr>
                <w:tcW w:w="1134" w:type="dxa"/>
                <w:shd w:val="clear" w:color="auto" w:fill="auto"/>
                <w:noWrap/>
                <w:vAlign w:val="center"/>
                <w:hideMark/>
              </w:tcPr>
            </w:tcPrChange>
          </w:tcPr>
          <w:p w14:paraId="399D643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14" w:author="Mariana Alvarenga" w:date="2021-10-28T21:41:00Z">
              <w:tcPr>
                <w:tcW w:w="1134" w:type="dxa"/>
                <w:shd w:val="clear" w:color="auto" w:fill="auto"/>
                <w:noWrap/>
                <w:vAlign w:val="center"/>
                <w:hideMark/>
              </w:tcPr>
            </w:tcPrChange>
          </w:tcPr>
          <w:p w14:paraId="661A5D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5315" w:author="Mariana Alvarenga" w:date="2021-10-28T21:41:00Z">
              <w:tcPr>
                <w:tcW w:w="993" w:type="dxa"/>
                <w:shd w:val="clear" w:color="auto" w:fill="auto"/>
                <w:noWrap/>
                <w:vAlign w:val="center"/>
                <w:hideMark/>
              </w:tcPr>
            </w:tcPrChange>
          </w:tcPr>
          <w:p w14:paraId="1C7F41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316" w:author="Mariana Alvarenga" w:date="2021-10-28T21:41:00Z">
              <w:tcPr>
                <w:tcW w:w="1417" w:type="dxa"/>
                <w:shd w:val="clear" w:color="auto" w:fill="auto"/>
                <w:vAlign w:val="center"/>
                <w:hideMark/>
              </w:tcPr>
            </w:tcPrChange>
          </w:tcPr>
          <w:p w14:paraId="590BD3C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317" w:author="Mariana Alvarenga" w:date="2021-10-28T21:41:00Z">
              <w:tcPr>
                <w:tcW w:w="1060" w:type="dxa"/>
                <w:shd w:val="clear" w:color="auto" w:fill="auto"/>
                <w:vAlign w:val="center"/>
                <w:hideMark/>
              </w:tcPr>
            </w:tcPrChange>
          </w:tcPr>
          <w:p w14:paraId="35C73FC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318" w:author="Mariana Alvarenga" w:date="2021-10-28T21:41:00Z">
              <w:tcPr>
                <w:tcW w:w="1307" w:type="dxa"/>
                <w:shd w:val="clear" w:color="auto" w:fill="auto"/>
                <w:vAlign w:val="center"/>
                <w:hideMark/>
              </w:tcPr>
            </w:tcPrChange>
          </w:tcPr>
          <w:p w14:paraId="37E64C4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29C82573" w14:textId="77777777" w:rsidTr="00721991">
        <w:trPr>
          <w:trHeight w:val="255"/>
          <w:trPrChange w:id="5319" w:author="Mariana Alvarenga" w:date="2021-10-28T21:41:00Z">
            <w:trPr>
              <w:trHeight w:val="255"/>
            </w:trPr>
          </w:trPrChange>
        </w:trPr>
        <w:tc>
          <w:tcPr>
            <w:tcW w:w="160" w:type="dxa"/>
            <w:shd w:val="clear" w:color="auto" w:fill="auto"/>
            <w:noWrap/>
            <w:vAlign w:val="center"/>
            <w:hideMark/>
            <w:tcPrChange w:id="5320" w:author="Mariana Alvarenga" w:date="2021-10-28T21:41:00Z">
              <w:tcPr>
                <w:tcW w:w="160" w:type="dxa"/>
                <w:shd w:val="clear" w:color="auto" w:fill="auto"/>
                <w:noWrap/>
                <w:vAlign w:val="center"/>
                <w:hideMark/>
              </w:tcPr>
            </w:tcPrChange>
          </w:tcPr>
          <w:p w14:paraId="288C121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21" w:author="Mariana Alvarenga" w:date="2021-10-28T21:41:00Z">
              <w:tcPr>
                <w:tcW w:w="754" w:type="dxa"/>
                <w:shd w:val="clear" w:color="auto" w:fill="auto"/>
                <w:noWrap/>
                <w:vAlign w:val="center"/>
                <w:hideMark/>
              </w:tcPr>
            </w:tcPrChange>
          </w:tcPr>
          <w:p w14:paraId="209F22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22" w:author="Mariana Alvarenga" w:date="2021-10-28T21:41:00Z">
              <w:tcPr>
                <w:tcW w:w="1283" w:type="dxa"/>
                <w:shd w:val="clear" w:color="auto" w:fill="auto"/>
                <w:noWrap/>
                <w:vAlign w:val="center"/>
                <w:hideMark/>
              </w:tcPr>
            </w:tcPrChange>
          </w:tcPr>
          <w:p w14:paraId="13F76A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23" w:author="Mariana Alvarenga" w:date="2021-10-28T21:41:00Z">
              <w:tcPr>
                <w:tcW w:w="1453" w:type="dxa"/>
                <w:shd w:val="clear" w:color="auto" w:fill="auto"/>
                <w:noWrap/>
                <w:vAlign w:val="center"/>
                <w:hideMark/>
              </w:tcPr>
            </w:tcPrChange>
          </w:tcPr>
          <w:p w14:paraId="15B64E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24" w:author="Mariana Alvarenga" w:date="2021-10-28T21:41:00Z">
              <w:tcPr>
                <w:tcW w:w="1165" w:type="dxa"/>
                <w:shd w:val="clear" w:color="auto" w:fill="auto"/>
                <w:noWrap/>
                <w:vAlign w:val="center"/>
                <w:hideMark/>
              </w:tcPr>
            </w:tcPrChange>
          </w:tcPr>
          <w:p w14:paraId="0DFF18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25" w:author="Mariana Alvarenga" w:date="2021-10-28T21:41:00Z">
              <w:tcPr>
                <w:tcW w:w="1701" w:type="dxa"/>
              </w:tcPr>
            </w:tcPrChange>
          </w:tcPr>
          <w:p w14:paraId="041E826F" w14:textId="77777777" w:rsidR="00C420D5" w:rsidRDefault="00C420D5" w:rsidP="00C420D5">
            <w:pPr>
              <w:spacing w:after="0"/>
              <w:jc w:val="center"/>
              <w:rPr>
                <w:ins w:id="5326" w:author="Mariana Alvarenga" w:date="2021-10-28T21:39:00Z"/>
                <w:rFonts w:ascii="Arial" w:hAnsi="Arial" w:cs="Arial"/>
                <w:color w:val="000000"/>
                <w:sz w:val="14"/>
                <w:szCs w:val="14"/>
              </w:rPr>
            </w:pPr>
          </w:p>
          <w:p w14:paraId="129F6FC4" w14:textId="217E8A69" w:rsidR="00C420D5" w:rsidRPr="006D6544" w:rsidRDefault="00C420D5" w:rsidP="00C420D5">
            <w:pPr>
              <w:spacing w:after="0"/>
              <w:jc w:val="center"/>
              <w:rPr>
                <w:ins w:id="5327" w:author="Mariana Alvarenga" w:date="2021-10-28T21:02:00Z"/>
                <w:rFonts w:ascii="Arial" w:hAnsi="Arial" w:cs="Arial"/>
                <w:color w:val="000000"/>
                <w:sz w:val="14"/>
                <w:szCs w:val="14"/>
              </w:rPr>
            </w:pPr>
            <w:ins w:id="5328"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329" w:author="Mariana Alvarenga" w:date="2021-10-28T21:41:00Z">
              <w:tcPr>
                <w:tcW w:w="850" w:type="dxa"/>
                <w:shd w:val="clear" w:color="auto" w:fill="auto"/>
                <w:noWrap/>
                <w:vAlign w:val="center"/>
                <w:hideMark/>
              </w:tcPr>
            </w:tcPrChange>
          </w:tcPr>
          <w:p w14:paraId="0E66E1CA" w14:textId="4A008FF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850" w:type="dxa"/>
            <w:shd w:val="clear" w:color="auto" w:fill="auto"/>
            <w:noWrap/>
            <w:vAlign w:val="center"/>
            <w:hideMark/>
            <w:tcPrChange w:id="5330" w:author="Mariana Alvarenga" w:date="2021-10-28T21:41:00Z">
              <w:tcPr>
                <w:tcW w:w="851" w:type="dxa"/>
                <w:shd w:val="clear" w:color="auto" w:fill="auto"/>
                <w:noWrap/>
                <w:vAlign w:val="center"/>
                <w:hideMark/>
              </w:tcPr>
            </w:tcPrChange>
          </w:tcPr>
          <w:p w14:paraId="1BF0C52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05/05/2020</w:t>
            </w:r>
          </w:p>
        </w:tc>
        <w:tc>
          <w:tcPr>
            <w:tcW w:w="992" w:type="dxa"/>
            <w:shd w:val="clear" w:color="auto" w:fill="auto"/>
            <w:noWrap/>
            <w:vAlign w:val="center"/>
            <w:hideMark/>
            <w:tcPrChange w:id="5331" w:author="Mariana Alvarenga" w:date="2021-10-28T21:41:00Z">
              <w:tcPr>
                <w:tcW w:w="850" w:type="dxa"/>
                <w:shd w:val="clear" w:color="auto" w:fill="auto"/>
                <w:noWrap/>
                <w:vAlign w:val="center"/>
                <w:hideMark/>
              </w:tcPr>
            </w:tcPrChange>
          </w:tcPr>
          <w:p w14:paraId="7EC7F03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993" w:type="dxa"/>
            <w:shd w:val="clear" w:color="auto" w:fill="auto"/>
            <w:noWrap/>
            <w:vAlign w:val="center"/>
            <w:hideMark/>
            <w:tcPrChange w:id="5332" w:author="Mariana Alvarenga" w:date="2021-10-28T21:41:00Z">
              <w:tcPr>
                <w:tcW w:w="1134" w:type="dxa"/>
                <w:shd w:val="clear" w:color="auto" w:fill="auto"/>
                <w:noWrap/>
                <w:vAlign w:val="center"/>
                <w:hideMark/>
              </w:tcPr>
            </w:tcPrChange>
          </w:tcPr>
          <w:p w14:paraId="5757244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33" w:author="Mariana Alvarenga" w:date="2021-10-28T21:41:00Z">
              <w:tcPr>
                <w:tcW w:w="1134" w:type="dxa"/>
                <w:shd w:val="clear" w:color="auto" w:fill="auto"/>
                <w:noWrap/>
                <w:vAlign w:val="center"/>
                <w:hideMark/>
              </w:tcPr>
            </w:tcPrChange>
          </w:tcPr>
          <w:p w14:paraId="4518925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992" w:type="dxa"/>
            <w:shd w:val="clear" w:color="auto" w:fill="auto"/>
            <w:noWrap/>
            <w:vAlign w:val="center"/>
            <w:hideMark/>
            <w:tcPrChange w:id="5334" w:author="Mariana Alvarenga" w:date="2021-10-28T21:41:00Z">
              <w:tcPr>
                <w:tcW w:w="993" w:type="dxa"/>
                <w:shd w:val="clear" w:color="auto" w:fill="auto"/>
                <w:noWrap/>
                <w:vAlign w:val="center"/>
                <w:hideMark/>
              </w:tcPr>
            </w:tcPrChange>
          </w:tcPr>
          <w:p w14:paraId="5AB2CA7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335" w:author="Mariana Alvarenga" w:date="2021-10-28T21:41:00Z">
              <w:tcPr>
                <w:tcW w:w="1417" w:type="dxa"/>
                <w:shd w:val="clear" w:color="auto" w:fill="auto"/>
                <w:vAlign w:val="center"/>
                <w:hideMark/>
              </w:tcPr>
            </w:tcPrChange>
          </w:tcPr>
          <w:p w14:paraId="180D9C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336" w:author="Mariana Alvarenga" w:date="2021-10-28T21:41:00Z">
              <w:tcPr>
                <w:tcW w:w="1060" w:type="dxa"/>
                <w:shd w:val="clear" w:color="auto" w:fill="auto"/>
                <w:vAlign w:val="center"/>
                <w:hideMark/>
              </w:tcPr>
            </w:tcPrChange>
          </w:tcPr>
          <w:p w14:paraId="5D38FA7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337" w:author="Mariana Alvarenga" w:date="2021-10-28T21:41:00Z">
              <w:tcPr>
                <w:tcW w:w="1307" w:type="dxa"/>
                <w:shd w:val="clear" w:color="auto" w:fill="auto"/>
                <w:vAlign w:val="center"/>
                <w:hideMark/>
              </w:tcPr>
            </w:tcPrChange>
          </w:tcPr>
          <w:p w14:paraId="6DECA02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63A80922" w14:textId="77777777" w:rsidTr="00721991">
        <w:trPr>
          <w:trHeight w:val="255"/>
          <w:trPrChange w:id="5338" w:author="Mariana Alvarenga" w:date="2021-10-28T21:41:00Z">
            <w:trPr>
              <w:trHeight w:val="255"/>
            </w:trPr>
          </w:trPrChange>
        </w:trPr>
        <w:tc>
          <w:tcPr>
            <w:tcW w:w="160" w:type="dxa"/>
            <w:shd w:val="clear" w:color="auto" w:fill="auto"/>
            <w:noWrap/>
            <w:vAlign w:val="center"/>
            <w:hideMark/>
            <w:tcPrChange w:id="5339" w:author="Mariana Alvarenga" w:date="2021-10-28T21:41:00Z">
              <w:tcPr>
                <w:tcW w:w="160" w:type="dxa"/>
                <w:shd w:val="clear" w:color="auto" w:fill="auto"/>
                <w:noWrap/>
                <w:vAlign w:val="center"/>
                <w:hideMark/>
              </w:tcPr>
            </w:tcPrChange>
          </w:tcPr>
          <w:p w14:paraId="7E51723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40" w:author="Mariana Alvarenga" w:date="2021-10-28T21:41:00Z">
              <w:tcPr>
                <w:tcW w:w="754" w:type="dxa"/>
                <w:shd w:val="clear" w:color="auto" w:fill="auto"/>
                <w:noWrap/>
                <w:vAlign w:val="center"/>
                <w:hideMark/>
              </w:tcPr>
            </w:tcPrChange>
          </w:tcPr>
          <w:p w14:paraId="159850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41" w:author="Mariana Alvarenga" w:date="2021-10-28T21:41:00Z">
              <w:tcPr>
                <w:tcW w:w="1283" w:type="dxa"/>
                <w:shd w:val="clear" w:color="auto" w:fill="auto"/>
                <w:noWrap/>
                <w:vAlign w:val="center"/>
                <w:hideMark/>
              </w:tcPr>
            </w:tcPrChange>
          </w:tcPr>
          <w:p w14:paraId="0F4B62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42" w:author="Mariana Alvarenga" w:date="2021-10-28T21:41:00Z">
              <w:tcPr>
                <w:tcW w:w="1453" w:type="dxa"/>
                <w:shd w:val="clear" w:color="auto" w:fill="auto"/>
                <w:noWrap/>
                <w:vAlign w:val="center"/>
                <w:hideMark/>
              </w:tcPr>
            </w:tcPrChange>
          </w:tcPr>
          <w:p w14:paraId="5A1AD54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43" w:author="Mariana Alvarenga" w:date="2021-10-28T21:41:00Z">
              <w:tcPr>
                <w:tcW w:w="1165" w:type="dxa"/>
                <w:shd w:val="clear" w:color="auto" w:fill="auto"/>
                <w:noWrap/>
                <w:vAlign w:val="center"/>
                <w:hideMark/>
              </w:tcPr>
            </w:tcPrChange>
          </w:tcPr>
          <w:p w14:paraId="5274C7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44" w:author="Mariana Alvarenga" w:date="2021-10-28T21:41:00Z">
              <w:tcPr>
                <w:tcW w:w="1701" w:type="dxa"/>
              </w:tcPr>
            </w:tcPrChange>
          </w:tcPr>
          <w:p w14:paraId="0FB4E5CB" w14:textId="77777777" w:rsidR="00C420D5" w:rsidRDefault="00C420D5" w:rsidP="00C420D5">
            <w:pPr>
              <w:spacing w:after="0"/>
              <w:jc w:val="center"/>
              <w:rPr>
                <w:ins w:id="5345" w:author="Mariana Alvarenga" w:date="2021-10-28T21:39:00Z"/>
                <w:rFonts w:ascii="Arial" w:hAnsi="Arial" w:cs="Arial"/>
                <w:color w:val="000000"/>
                <w:sz w:val="14"/>
                <w:szCs w:val="14"/>
              </w:rPr>
            </w:pPr>
          </w:p>
          <w:p w14:paraId="39396327" w14:textId="29E0673A" w:rsidR="00C420D5" w:rsidRPr="006D6544" w:rsidRDefault="00C420D5" w:rsidP="00C420D5">
            <w:pPr>
              <w:spacing w:after="0"/>
              <w:jc w:val="center"/>
              <w:rPr>
                <w:ins w:id="5346" w:author="Mariana Alvarenga" w:date="2021-10-28T21:02:00Z"/>
                <w:rFonts w:ascii="Arial" w:hAnsi="Arial" w:cs="Arial"/>
                <w:color w:val="000000"/>
                <w:sz w:val="14"/>
                <w:szCs w:val="14"/>
              </w:rPr>
            </w:pPr>
            <w:ins w:id="5347" w:author="Mariana Alvarenga" w:date="2021-10-28T21:39:00Z">
              <w:r w:rsidRPr="00C420D5">
                <w:rPr>
                  <w:rFonts w:ascii="Arial" w:hAnsi="Arial" w:cs="Arial"/>
                  <w:color w:val="000000"/>
                  <w:sz w:val="14"/>
                  <w:szCs w:val="14"/>
                </w:rPr>
                <w:t>Estrada Boiadeira Barretos A Guaira, s/n, CEP: 14780-970, Barretos - SP.</w:t>
              </w:r>
            </w:ins>
          </w:p>
        </w:tc>
        <w:tc>
          <w:tcPr>
            <w:tcW w:w="709" w:type="dxa"/>
            <w:shd w:val="clear" w:color="auto" w:fill="auto"/>
            <w:noWrap/>
            <w:vAlign w:val="center"/>
            <w:hideMark/>
            <w:tcPrChange w:id="5348" w:author="Mariana Alvarenga" w:date="2021-10-28T21:41:00Z">
              <w:tcPr>
                <w:tcW w:w="850" w:type="dxa"/>
                <w:shd w:val="clear" w:color="auto" w:fill="auto"/>
                <w:noWrap/>
                <w:vAlign w:val="center"/>
                <w:hideMark/>
              </w:tcPr>
            </w:tcPrChange>
          </w:tcPr>
          <w:p w14:paraId="65072721" w14:textId="296F987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850" w:type="dxa"/>
            <w:shd w:val="clear" w:color="auto" w:fill="auto"/>
            <w:noWrap/>
            <w:vAlign w:val="center"/>
            <w:hideMark/>
            <w:tcPrChange w:id="5349" w:author="Mariana Alvarenga" w:date="2021-10-28T21:41:00Z">
              <w:tcPr>
                <w:tcW w:w="851" w:type="dxa"/>
                <w:shd w:val="clear" w:color="auto" w:fill="auto"/>
                <w:noWrap/>
                <w:vAlign w:val="center"/>
                <w:hideMark/>
              </w:tcPr>
            </w:tcPrChange>
          </w:tcPr>
          <w:p w14:paraId="5E75126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18/03/2021</w:t>
            </w:r>
          </w:p>
        </w:tc>
        <w:tc>
          <w:tcPr>
            <w:tcW w:w="992" w:type="dxa"/>
            <w:shd w:val="clear" w:color="auto" w:fill="auto"/>
            <w:noWrap/>
            <w:vAlign w:val="center"/>
            <w:hideMark/>
            <w:tcPrChange w:id="5350" w:author="Mariana Alvarenga" w:date="2021-10-28T21:41:00Z">
              <w:tcPr>
                <w:tcW w:w="850" w:type="dxa"/>
                <w:shd w:val="clear" w:color="auto" w:fill="auto"/>
                <w:noWrap/>
                <w:vAlign w:val="center"/>
                <w:hideMark/>
              </w:tcPr>
            </w:tcPrChange>
          </w:tcPr>
          <w:p w14:paraId="4C4FC5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993" w:type="dxa"/>
            <w:shd w:val="clear" w:color="auto" w:fill="auto"/>
            <w:noWrap/>
            <w:vAlign w:val="center"/>
            <w:hideMark/>
            <w:tcPrChange w:id="5351" w:author="Mariana Alvarenga" w:date="2021-10-28T21:41:00Z">
              <w:tcPr>
                <w:tcW w:w="1134" w:type="dxa"/>
                <w:shd w:val="clear" w:color="auto" w:fill="auto"/>
                <w:noWrap/>
                <w:vAlign w:val="center"/>
                <w:hideMark/>
              </w:tcPr>
            </w:tcPrChange>
          </w:tcPr>
          <w:p w14:paraId="2B4915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52" w:author="Mariana Alvarenga" w:date="2021-10-28T21:41:00Z">
              <w:tcPr>
                <w:tcW w:w="1134" w:type="dxa"/>
                <w:shd w:val="clear" w:color="auto" w:fill="auto"/>
                <w:noWrap/>
                <w:vAlign w:val="center"/>
                <w:hideMark/>
              </w:tcPr>
            </w:tcPrChange>
          </w:tcPr>
          <w:p w14:paraId="2DBAF85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353" w:author="Mariana Alvarenga" w:date="2021-10-28T21:41:00Z">
              <w:tcPr>
                <w:tcW w:w="993" w:type="dxa"/>
                <w:shd w:val="clear" w:color="auto" w:fill="auto"/>
                <w:noWrap/>
                <w:vAlign w:val="center"/>
                <w:hideMark/>
              </w:tcPr>
            </w:tcPrChange>
          </w:tcPr>
          <w:p w14:paraId="78D6B59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354" w:author="Mariana Alvarenga" w:date="2021-10-28T21:41:00Z">
              <w:tcPr>
                <w:tcW w:w="1417" w:type="dxa"/>
                <w:shd w:val="clear" w:color="auto" w:fill="auto"/>
                <w:vAlign w:val="center"/>
                <w:hideMark/>
              </w:tcPr>
            </w:tcPrChange>
          </w:tcPr>
          <w:p w14:paraId="600054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VICTOR HUGO RODRIGUES BENEDETTI</w:t>
            </w:r>
          </w:p>
        </w:tc>
        <w:tc>
          <w:tcPr>
            <w:tcW w:w="1485" w:type="dxa"/>
            <w:shd w:val="clear" w:color="000000" w:fill="FFFFFF"/>
            <w:vAlign w:val="center"/>
            <w:hideMark/>
            <w:tcPrChange w:id="5355" w:author="Mariana Alvarenga" w:date="2021-10-28T21:41:00Z">
              <w:tcPr>
                <w:tcW w:w="1060" w:type="dxa"/>
                <w:shd w:val="clear" w:color="000000" w:fill="FFFFFF"/>
                <w:vAlign w:val="center"/>
                <w:hideMark/>
              </w:tcPr>
            </w:tcPrChange>
          </w:tcPr>
          <w:p w14:paraId="07C39B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425.741.938-57</w:t>
            </w:r>
          </w:p>
        </w:tc>
        <w:tc>
          <w:tcPr>
            <w:tcW w:w="1307" w:type="dxa"/>
            <w:shd w:val="clear" w:color="auto" w:fill="auto"/>
            <w:vAlign w:val="center"/>
            <w:hideMark/>
            <w:tcPrChange w:id="5356" w:author="Mariana Alvarenga" w:date="2021-10-28T21:41:00Z">
              <w:tcPr>
                <w:tcW w:w="1307" w:type="dxa"/>
                <w:shd w:val="clear" w:color="auto" w:fill="auto"/>
                <w:vAlign w:val="center"/>
                <w:hideMark/>
              </w:tcPr>
            </w:tcPrChange>
          </w:tcPr>
          <w:p w14:paraId="76422C3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engenharia</w:t>
            </w:r>
          </w:p>
        </w:tc>
      </w:tr>
      <w:tr w:rsidR="00721991" w:rsidRPr="006D6544" w14:paraId="4032905E" w14:textId="77777777" w:rsidTr="00721991">
        <w:trPr>
          <w:trHeight w:val="255"/>
          <w:trPrChange w:id="5357" w:author="Mariana Alvarenga" w:date="2021-10-28T21:41:00Z">
            <w:trPr>
              <w:trHeight w:val="255"/>
            </w:trPr>
          </w:trPrChange>
        </w:trPr>
        <w:tc>
          <w:tcPr>
            <w:tcW w:w="160" w:type="dxa"/>
            <w:shd w:val="clear" w:color="auto" w:fill="auto"/>
            <w:noWrap/>
            <w:vAlign w:val="center"/>
            <w:hideMark/>
            <w:tcPrChange w:id="5358" w:author="Mariana Alvarenga" w:date="2021-10-28T21:41:00Z">
              <w:tcPr>
                <w:tcW w:w="160" w:type="dxa"/>
                <w:shd w:val="clear" w:color="auto" w:fill="auto"/>
                <w:noWrap/>
                <w:vAlign w:val="center"/>
                <w:hideMark/>
              </w:tcPr>
            </w:tcPrChange>
          </w:tcPr>
          <w:p w14:paraId="407349A0"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59" w:author="Mariana Alvarenga" w:date="2021-10-28T21:41:00Z">
              <w:tcPr>
                <w:tcW w:w="754" w:type="dxa"/>
                <w:shd w:val="clear" w:color="auto" w:fill="auto"/>
                <w:noWrap/>
                <w:vAlign w:val="center"/>
                <w:hideMark/>
              </w:tcPr>
            </w:tcPrChange>
          </w:tcPr>
          <w:p w14:paraId="21DC44A9"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283" w:type="dxa"/>
            <w:shd w:val="clear" w:color="auto" w:fill="auto"/>
            <w:noWrap/>
            <w:vAlign w:val="center"/>
            <w:hideMark/>
            <w:tcPrChange w:id="5360" w:author="Mariana Alvarenga" w:date="2021-10-28T21:41:00Z">
              <w:tcPr>
                <w:tcW w:w="1283" w:type="dxa"/>
                <w:shd w:val="clear" w:color="auto" w:fill="auto"/>
                <w:noWrap/>
                <w:vAlign w:val="center"/>
                <w:hideMark/>
              </w:tcPr>
            </w:tcPrChange>
          </w:tcPr>
          <w:p w14:paraId="1A42D074"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453" w:type="dxa"/>
            <w:shd w:val="clear" w:color="auto" w:fill="auto"/>
            <w:noWrap/>
            <w:vAlign w:val="center"/>
            <w:hideMark/>
            <w:tcPrChange w:id="5361" w:author="Mariana Alvarenga" w:date="2021-10-28T21:41:00Z">
              <w:tcPr>
                <w:tcW w:w="1453" w:type="dxa"/>
                <w:shd w:val="clear" w:color="auto" w:fill="auto"/>
                <w:noWrap/>
                <w:vAlign w:val="center"/>
                <w:hideMark/>
              </w:tcPr>
            </w:tcPrChange>
          </w:tcPr>
          <w:p w14:paraId="1043A971"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165" w:type="dxa"/>
            <w:shd w:val="clear" w:color="auto" w:fill="auto"/>
            <w:noWrap/>
            <w:vAlign w:val="center"/>
            <w:hideMark/>
            <w:tcPrChange w:id="5362" w:author="Mariana Alvarenga" w:date="2021-10-28T21:41:00Z">
              <w:tcPr>
                <w:tcW w:w="1165" w:type="dxa"/>
                <w:shd w:val="clear" w:color="auto" w:fill="auto"/>
                <w:noWrap/>
                <w:vAlign w:val="center"/>
                <w:hideMark/>
              </w:tcPr>
            </w:tcPrChange>
          </w:tcPr>
          <w:p w14:paraId="0EC8097A"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701" w:type="dxa"/>
            <w:tcPrChange w:id="5363" w:author="Mariana Alvarenga" w:date="2021-10-28T21:41:00Z">
              <w:tcPr>
                <w:tcW w:w="1701" w:type="dxa"/>
              </w:tcPr>
            </w:tcPrChange>
          </w:tcPr>
          <w:p w14:paraId="38725D73" w14:textId="77777777" w:rsidR="00C420D5" w:rsidRPr="006D6544" w:rsidRDefault="00C420D5" w:rsidP="00C420D5">
            <w:pPr>
              <w:spacing w:after="0"/>
              <w:jc w:val="center"/>
              <w:rPr>
                <w:ins w:id="5364" w:author="Mariana Alvarenga" w:date="2021-10-28T21:02:00Z"/>
                <w:rFonts w:ascii="Arial" w:hAnsi="Arial" w:cs="Arial"/>
                <w:b/>
                <w:bCs/>
                <w:color w:val="000000"/>
                <w:sz w:val="14"/>
                <w:szCs w:val="14"/>
              </w:rPr>
            </w:pPr>
          </w:p>
        </w:tc>
        <w:tc>
          <w:tcPr>
            <w:tcW w:w="709" w:type="dxa"/>
            <w:shd w:val="clear" w:color="auto" w:fill="auto"/>
            <w:noWrap/>
            <w:vAlign w:val="center"/>
            <w:hideMark/>
            <w:tcPrChange w:id="5365" w:author="Mariana Alvarenga" w:date="2021-10-28T21:41:00Z">
              <w:tcPr>
                <w:tcW w:w="850" w:type="dxa"/>
                <w:shd w:val="clear" w:color="auto" w:fill="auto"/>
                <w:noWrap/>
                <w:vAlign w:val="center"/>
                <w:hideMark/>
              </w:tcPr>
            </w:tcPrChange>
          </w:tcPr>
          <w:p w14:paraId="2B20545B" w14:textId="0A4C9EBD"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50" w:type="dxa"/>
            <w:shd w:val="clear" w:color="auto" w:fill="auto"/>
            <w:noWrap/>
            <w:vAlign w:val="center"/>
            <w:hideMark/>
            <w:tcPrChange w:id="5366" w:author="Mariana Alvarenga" w:date="2021-10-28T21:41:00Z">
              <w:tcPr>
                <w:tcW w:w="851" w:type="dxa"/>
                <w:shd w:val="clear" w:color="auto" w:fill="auto"/>
                <w:noWrap/>
                <w:vAlign w:val="center"/>
                <w:hideMark/>
              </w:tcPr>
            </w:tcPrChange>
          </w:tcPr>
          <w:p w14:paraId="1250E208" w14:textId="77777777" w:rsidR="00C420D5" w:rsidRPr="006D6544" w:rsidRDefault="00C420D5" w:rsidP="00C420D5">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992" w:type="dxa"/>
            <w:shd w:val="clear" w:color="auto" w:fill="auto"/>
            <w:noWrap/>
            <w:vAlign w:val="center"/>
            <w:hideMark/>
            <w:tcPrChange w:id="5367" w:author="Mariana Alvarenga" w:date="2021-10-28T21:41:00Z">
              <w:tcPr>
                <w:tcW w:w="850" w:type="dxa"/>
                <w:shd w:val="clear" w:color="auto" w:fill="auto"/>
                <w:noWrap/>
                <w:vAlign w:val="center"/>
                <w:hideMark/>
              </w:tcPr>
            </w:tcPrChange>
          </w:tcPr>
          <w:p w14:paraId="43FBFE82"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993" w:type="dxa"/>
            <w:shd w:val="clear" w:color="auto" w:fill="auto"/>
            <w:noWrap/>
            <w:vAlign w:val="center"/>
            <w:hideMark/>
            <w:tcPrChange w:id="5368" w:author="Mariana Alvarenga" w:date="2021-10-28T21:41:00Z">
              <w:tcPr>
                <w:tcW w:w="1134" w:type="dxa"/>
                <w:shd w:val="clear" w:color="auto" w:fill="auto"/>
                <w:noWrap/>
                <w:vAlign w:val="center"/>
                <w:hideMark/>
              </w:tcPr>
            </w:tcPrChange>
          </w:tcPr>
          <w:p w14:paraId="355FA4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1134" w:type="dxa"/>
            <w:shd w:val="clear" w:color="auto" w:fill="auto"/>
            <w:noWrap/>
            <w:vAlign w:val="center"/>
            <w:hideMark/>
            <w:tcPrChange w:id="5369" w:author="Mariana Alvarenga" w:date="2021-10-28T21:41:00Z">
              <w:tcPr>
                <w:tcW w:w="1134" w:type="dxa"/>
                <w:shd w:val="clear" w:color="auto" w:fill="auto"/>
                <w:noWrap/>
                <w:vAlign w:val="center"/>
                <w:hideMark/>
              </w:tcPr>
            </w:tcPrChange>
          </w:tcPr>
          <w:p w14:paraId="3136DC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992" w:type="dxa"/>
            <w:shd w:val="clear" w:color="auto" w:fill="auto"/>
            <w:noWrap/>
            <w:vAlign w:val="center"/>
            <w:hideMark/>
            <w:tcPrChange w:id="5370" w:author="Mariana Alvarenga" w:date="2021-10-28T21:41:00Z">
              <w:tcPr>
                <w:tcW w:w="993" w:type="dxa"/>
                <w:shd w:val="clear" w:color="auto" w:fill="auto"/>
                <w:noWrap/>
                <w:vAlign w:val="center"/>
                <w:hideMark/>
              </w:tcPr>
            </w:tcPrChange>
          </w:tcPr>
          <w:p w14:paraId="20B7F87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1134" w:type="dxa"/>
            <w:shd w:val="clear" w:color="000000" w:fill="FFFFFF"/>
            <w:vAlign w:val="center"/>
            <w:hideMark/>
            <w:tcPrChange w:id="5371" w:author="Mariana Alvarenga" w:date="2021-10-28T21:41:00Z">
              <w:tcPr>
                <w:tcW w:w="1417" w:type="dxa"/>
                <w:shd w:val="clear" w:color="000000" w:fill="FFFFFF"/>
                <w:vAlign w:val="center"/>
                <w:hideMark/>
              </w:tcPr>
            </w:tcPrChange>
          </w:tcPr>
          <w:p w14:paraId="4CC3047B" w14:textId="77777777" w:rsidR="00C420D5" w:rsidRPr="006D6544" w:rsidRDefault="00C420D5" w:rsidP="00C420D5">
            <w:pPr>
              <w:spacing w:after="0"/>
              <w:jc w:val="center"/>
              <w:rPr>
                <w:rFonts w:ascii="Arial" w:hAnsi="Arial" w:cs="Arial"/>
                <w:b/>
                <w:bCs/>
                <w:sz w:val="14"/>
                <w:szCs w:val="14"/>
              </w:rPr>
            </w:pPr>
            <w:r w:rsidRPr="006D6544">
              <w:rPr>
                <w:rFonts w:ascii="Arial" w:hAnsi="Arial" w:cs="Arial"/>
                <w:b/>
                <w:bCs/>
                <w:sz w:val="14"/>
                <w:szCs w:val="14"/>
              </w:rPr>
              <w:t> </w:t>
            </w:r>
          </w:p>
        </w:tc>
        <w:tc>
          <w:tcPr>
            <w:tcW w:w="1485" w:type="dxa"/>
            <w:shd w:val="clear" w:color="000000" w:fill="FFFFFF"/>
            <w:vAlign w:val="center"/>
            <w:hideMark/>
            <w:tcPrChange w:id="5372" w:author="Mariana Alvarenga" w:date="2021-10-28T21:41:00Z">
              <w:tcPr>
                <w:tcW w:w="1060" w:type="dxa"/>
                <w:shd w:val="clear" w:color="000000" w:fill="FFFFFF"/>
                <w:vAlign w:val="center"/>
                <w:hideMark/>
              </w:tcPr>
            </w:tcPrChange>
          </w:tcPr>
          <w:p w14:paraId="708FBF11" w14:textId="77777777" w:rsidR="00C420D5" w:rsidRPr="006D6544" w:rsidRDefault="00C420D5" w:rsidP="00C420D5">
            <w:pPr>
              <w:spacing w:after="0"/>
              <w:jc w:val="center"/>
              <w:rPr>
                <w:rFonts w:ascii="Arial" w:hAnsi="Arial" w:cs="Arial"/>
                <w:b/>
                <w:bCs/>
                <w:sz w:val="14"/>
                <w:szCs w:val="14"/>
              </w:rPr>
            </w:pPr>
            <w:r w:rsidRPr="006D6544">
              <w:rPr>
                <w:rFonts w:ascii="Arial" w:hAnsi="Arial" w:cs="Arial"/>
                <w:b/>
                <w:bCs/>
                <w:sz w:val="14"/>
                <w:szCs w:val="14"/>
              </w:rPr>
              <w:t> </w:t>
            </w:r>
          </w:p>
        </w:tc>
        <w:tc>
          <w:tcPr>
            <w:tcW w:w="1307" w:type="dxa"/>
            <w:shd w:val="clear" w:color="auto" w:fill="auto"/>
            <w:vAlign w:val="center"/>
            <w:hideMark/>
            <w:tcPrChange w:id="5373" w:author="Mariana Alvarenga" w:date="2021-10-28T21:41:00Z">
              <w:tcPr>
                <w:tcW w:w="1307" w:type="dxa"/>
                <w:shd w:val="clear" w:color="auto" w:fill="auto"/>
                <w:vAlign w:val="center"/>
                <w:hideMark/>
              </w:tcPr>
            </w:tcPrChange>
          </w:tcPr>
          <w:p w14:paraId="55A1EDF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lastRenderedPageBreak/>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63EDCB6B"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42574D">
              <w:rPr>
                <w:rFonts w:ascii="Arial" w:hAnsi="Arial" w:cs="Arial"/>
                <w:sz w:val="20"/>
              </w:rPr>
              <w:t>[26] de outubro</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(ii)</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5374"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709A1" w:rsidRDefault="00F709A1"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709A1" w:rsidRDefault="00F709A1"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709A1" w:rsidRDefault="00F709A1"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709A1" w:rsidRDefault="00F709A1"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252A4A37"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(ii)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xml:space="preserve">; (iii)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(iv)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(vii) inexistência de exigência pela B3, CVM ou ANBIMA, conforme aplicável, que torne a emissão dos CRI impossível ou inviável; (viii) conclusão, em forma e teor satisfatórios à Debenturista, a seu exclusivo critério, de auditora legal da Emissora, da Fiadora e da Fiduciante em padrão de mercado; (ix)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w:t>
            </w:r>
            <w:r w:rsidR="002A6C37">
              <w:rPr>
                <w:rFonts w:ascii="Arial" w:hAnsi="Arial" w:cs="Arial"/>
                <w:sz w:val="20"/>
              </w:rPr>
              <w:t>SPE</w:t>
            </w:r>
            <w:r w:rsidR="00E732D1" w:rsidRPr="003C284D">
              <w:rPr>
                <w:rFonts w:ascii="Arial" w:hAnsi="Arial" w:cs="Arial"/>
                <w:sz w:val="20"/>
              </w:rPr>
              <w:t xml:space="preserve">s,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5374"/>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DEE3" w14:textId="77777777" w:rsidR="00D40D55" w:rsidRDefault="00D40D55" w:rsidP="00647865">
      <w:pPr>
        <w:spacing w:after="0"/>
      </w:pPr>
      <w:r>
        <w:separator/>
      </w:r>
    </w:p>
  </w:endnote>
  <w:endnote w:type="continuationSeparator" w:id="0">
    <w:p w14:paraId="41600706" w14:textId="77777777" w:rsidR="00D40D55" w:rsidRDefault="00D40D55" w:rsidP="00647865">
      <w:pPr>
        <w:spacing w:after="0"/>
      </w:pPr>
      <w:r>
        <w:continuationSeparator/>
      </w:r>
    </w:p>
  </w:endnote>
  <w:endnote w:type="continuationNotice" w:id="1">
    <w:p w14:paraId="6A650446" w14:textId="77777777" w:rsidR="00D40D55" w:rsidRDefault="00D40D5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709A1" w:rsidRDefault="00F709A1">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709A1" w:rsidRDefault="00F709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709A1" w:rsidRPr="008C601E" w:rsidRDefault="00F709A1">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709A1" w:rsidRPr="00647865" w:rsidRDefault="00F709A1"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93F4" w14:textId="77777777" w:rsidR="00D40D55" w:rsidRDefault="00D40D55" w:rsidP="001A1E4D">
      <w:pPr>
        <w:spacing w:after="0"/>
      </w:pPr>
      <w:r>
        <w:separator/>
      </w:r>
    </w:p>
  </w:footnote>
  <w:footnote w:type="continuationSeparator" w:id="0">
    <w:p w14:paraId="2EDE876D" w14:textId="77777777" w:rsidR="00D40D55" w:rsidRDefault="00D40D55" w:rsidP="00647865">
      <w:pPr>
        <w:spacing w:after="0"/>
      </w:pPr>
      <w:r>
        <w:continuationSeparator/>
      </w:r>
    </w:p>
  </w:footnote>
  <w:footnote w:type="continuationNotice" w:id="1">
    <w:p w14:paraId="1499BFF7" w14:textId="77777777" w:rsidR="00D40D55" w:rsidRDefault="00D40D5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709A1" w:rsidRDefault="00F709A1">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709A1" w:rsidRDefault="00F709A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F709A1" w:rsidRDefault="00F709A1"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F709A1" w:rsidRDefault="00F709A1"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CB20CD4" w:rsidR="00F709A1" w:rsidRPr="00FC4BF0" w:rsidRDefault="00F709A1"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26.10.2021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3E86"/>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8D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96C"/>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76B"/>
    <w:rsid w:val="00312B02"/>
    <w:rsid w:val="00312E43"/>
    <w:rsid w:val="00312EB7"/>
    <w:rsid w:val="00313E14"/>
    <w:rsid w:val="003140A6"/>
    <w:rsid w:val="00314441"/>
    <w:rsid w:val="00314669"/>
    <w:rsid w:val="003147A0"/>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2E3"/>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17F65"/>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489"/>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D89"/>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E6A"/>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B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991"/>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1A1"/>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8DD"/>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1E6F"/>
    <w:rsid w:val="007A20CD"/>
    <w:rsid w:val="007A260A"/>
    <w:rsid w:val="007A2B99"/>
    <w:rsid w:val="007A2F06"/>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489"/>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626"/>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6F0B"/>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0D5"/>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1EA"/>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8F9"/>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1F9"/>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A05"/>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818"/>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17D"/>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69D"/>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830"/>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1B"/>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2D00"/>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6D60"/>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5BB"/>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0958521">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5469612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88</Pages>
  <Words>36648</Words>
  <Characters>197904</Characters>
  <Application>Microsoft Office Word</Application>
  <DocSecurity>0</DocSecurity>
  <Lines>1649</Lines>
  <Paragraphs>468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vector>
  </TitlesOfParts>
  <Company/>
  <LinksUpToDate>false</LinksUpToDate>
  <CharactersWithSpaces>234084</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Alvarenga</cp:lastModifiedBy>
  <cp:revision>27</cp:revision>
  <cp:lastPrinted>2021-09-20T00:49:00Z</cp:lastPrinted>
  <dcterms:created xsi:type="dcterms:W3CDTF">2021-10-26T22:05:00Z</dcterms:created>
  <dcterms:modified xsi:type="dcterms:W3CDTF">2021-10-29T00:42:00Z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