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F6090E" w:rsidRDefault="009C7C99" w:rsidP="00506532">
      <w:pPr>
        <w:pStyle w:val="DeltaViewTableBody"/>
        <w:rPr>
          <w:smallCaps/>
          <w:sz w:val="20"/>
          <w:szCs w:val="20"/>
          <w:lang w:val="pt-BR"/>
        </w:rPr>
      </w:pPr>
    </w:p>
    <w:p w14:paraId="1684909C" w14:textId="00AC5272"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RZK SOLAR 01 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375D4C68"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RZK SOLAR 01 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77777777" w:rsidR="0099537C" w:rsidRPr="00F6090E" w:rsidRDefault="0099537C" w:rsidP="00A92A28"/>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7C25FEF9" w14:textId="670618E9" w:rsidR="0053494E" w:rsidRPr="00F6090E" w:rsidRDefault="000A196B" w:rsidP="007E7C93">
      <w:pPr>
        <w:jc w:val="center"/>
        <w:rPr>
          <w:rFonts w:ascii="Arial" w:hAnsi="Arial" w:cs="Arial"/>
          <w:bCs/>
          <w:sz w:val="20"/>
        </w:rPr>
      </w:pPr>
      <w:r w:rsidRPr="00F6090E">
        <w:rPr>
          <w:rFonts w:ascii="Arial" w:hAnsi="Arial" w:cs="Arial"/>
          <w:bCs/>
          <w:sz w:val="20"/>
          <w:szCs w:val="24"/>
        </w:rPr>
        <w:t>e</w:t>
      </w:r>
    </w:p>
    <w:p w14:paraId="317C9C2B" w14:textId="147FE6FB" w:rsidR="007078A0" w:rsidRPr="00F6090E" w:rsidRDefault="007078A0" w:rsidP="00647865">
      <w:pPr>
        <w:rPr>
          <w:rFonts w:ascii="Arial" w:hAnsi="Arial"/>
        </w:rPr>
      </w:pPr>
    </w:p>
    <w:p w14:paraId="5CC4609F" w14:textId="77777777" w:rsidR="0053494E" w:rsidRPr="00F6090E" w:rsidRDefault="0053494E" w:rsidP="0053494E">
      <w:pPr>
        <w:jc w:val="center"/>
        <w:rPr>
          <w:rFonts w:ascii="Arial" w:hAnsi="Arial" w:cs="Arial"/>
          <w:b/>
          <w:smallCaps/>
          <w:sz w:val="20"/>
        </w:rPr>
      </w:pPr>
      <w:r w:rsidRPr="00F6090E">
        <w:rPr>
          <w:rFonts w:ascii="Arial" w:hAnsi="Arial" w:cs="Arial"/>
          <w:b/>
          <w:smallCaps/>
          <w:sz w:val="20"/>
        </w:rPr>
        <w:t>Grupo Rezek Participações S.A.</w:t>
      </w:r>
      <w:r w:rsidRPr="00F6090E" w:rsidDel="00E65001">
        <w:rPr>
          <w:rStyle w:val="Refdenotaderodap"/>
          <w:rFonts w:ascii="Arial" w:hAnsi="Arial" w:cs="Arial"/>
          <w:b/>
          <w:smallCaps/>
          <w:sz w:val="20"/>
        </w:rPr>
        <w:t xml:space="preserve"> </w:t>
      </w:r>
    </w:p>
    <w:p w14:paraId="0E7E873E" w14:textId="0D19120F" w:rsidR="0053494E" w:rsidRPr="00F6090E" w:rsidRDefault="0053494E" w:rsidP="0053494E">
      <w:pPr>
        <w:jc w:val="center"/>
        <w:rPr>
          <w:rFonts w:ascii="Arial" w:hAnsi="Arial" w:cs="Arial"/>
          <w:i/>
          <w:sz w:val="20"/>
        </w:rPr>
      </w:pPr>
      <w:r w:rsidRPr="00F6090E">
        <w:rPr>
          <w:rFonts w:ascii="Arial" w:hAnsi="Arial" w:cs="Arial"/>
          <w:i/>
          <w:sz w:val="20"/>
        </w:rPr>
        <w:t>Como Fiadora</w:t>
      </w:r>
    </w:p>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7569D8E" w:rsidR="009C7C99" w:rsidRPr="00F6090E" w:rsidRDefault="0053494E" w:rsidP="00647865">
      <w:pPr>
        <w:pStyle w:val="CM3"/>
        <w:spacing w:after="140" w:line="290" w:lineRule="auto"/>
        <w:jc w:val="center"/>
        <w:rPr>
          <w:rFonts w:ascii="Arial" w:hAnsi="Arial" w:cs="Arial"/>
          <w:sz w:val="20"/>
        </w:rPr>
      </w:pPr>
      <w:r w:rsidRPr="00F6090E">
        <w:rPr>
          <w:rFonts w:ascii="Arial" w:hAnsi="Arial" w:cs="Arial"/>
          <w:sz w:val="20"/>
          <w:szCs w:val="20"/>
          <w:highlight w:val="yellow"/>
        </w:rPr>
        <w:t>[</w:t>
      </w:r>
      <w:r w:rsidRPr="00F6090E">
        <w:rPr>
          <w:rFonts w:ascii="Arial" w:hAnsi="Arial" w:cs="Arial"/>
          <w:sz w:val="20"/>
          <w:szCs w:val="20"/>
          <w:highlight w:val="yellow"/>
        </w:rPr>
        <w:sym w:font="Symbol" w:char="F0B7"/>
      </w:r>
      <w:r w:rsidRPr="00F6090E">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 xml:space="preserve">de </w:t>
      </w:r>
      <w:r w:rsidRPr="00F6090E">
        <w:rPr>
          <w:rFonts w:ascii="Arial" w:hAnsi="Arial" w:cs="Arial"/>
          <w:sz w:val="20"/>
          <w:szCs w:val="20"/>
          <w:highlight w:val="yellow"/>
        </w:rPr>
        <w:t>[</w:t>
      </w:r>
      <w:r w:rsidRPr="00F6090E">
        <w:rPr>
          <w:rFonts w:ascii="Arial" w:hAnsi="Arial" w:cs="Arial"/>
          <w:sz w:val="20"/>
          <w:szCs w:val="20"/>
          <w:highlight w:val="yellow"/>
        </w:rPr>
        <w:sym w:font="Symbol" w:char="F0B7"/>
      </w:r>
      <w:r w:rsidRPr="00F6090E">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de 2021</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da RZK Solar 01 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1CB70A99" w:rsidR="00D47FF4" w:rsidRPr="00F6090E" w:rsidRDefault="00EE14DB" w:rsidP="00A92A28">
      <w:pPr>
        <w:pStyle w:val="Parties"/>
      </w:pPr>
      <w:bookmarkStart w:id="2" w:name="_Hlk74854540"/>
      <w:bookmarkStart w:id="3" w:name="_Hlk71578934"/>
      <w:r w:rsidRPr="00F6090E">
        <w:rPr>
          <w:b/>
          <w:bCs/>
        </w:rPr>
        <w:t>RZK SOLAR 01 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44,</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8E3AD4" w:rsidRPr="00F6090E">
        <w:t>35.231.108/0001-70</w:t>
      </w:r>
      <w:r w:rsidR="003B7650" w:rsidRPr="00F6090E">
        <w:t xml:space="preserve">, com seus atos constitutivos registrados perante a Junta Comercial do Estado </w:t>
      </w:r>
      <w:r w:rsidR="00EA2977" w:rsidRPr="00F6090E">
        <w:t xml:space="preserve">de São Paula </w:t>
      </w:r>
      <w:r w:rsidR="003B7650" w:rsidRPr="00F6090E">
        <w:t>(“</w:t>
      </w:r>
      <w:r w:rsidR="00EA2977" w:rsidRPr="00F6090E">
        <w:rPr>
          <w:b/>
        </w:rPr>
        <w:t>JUCESP</w:t>
      </w:r>
      <w:r w:rsidR="003B7650" w:rsidRPr="00F6090E">
        <w:t xml:space="preserve">”) </w:t>
      </w:r>
      <w:r w:rsidR="00A5369D" w:rsidRPr="00F6090E">
        <w:t xml:space="preserve">sob o NIRE </w:t>
      </w:r>
      <w:r w:rsidR="004C0A6C" w:rsidRPr="00F6090E">
        <w:t xml:space="preserve">35300543408,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r w:rsidR="008E3AD4" w:rsidRPr="00F6090E">
        <w:t xml:space="preserve"> </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044B9A4" w:rsidR="00E96E3A" w:rsidRPr="00F6090E" w:rsidRDefault="00A85155" w:rsidP="00706301">
      <w:pPr>
        <w:pStyle w:val="Parties"/>
        <w:rPr>
          <w:b/>
        </w:rPr>
      </w:pPr>
      <w:bookmarkStart w:id="4" w:name="_Hlk74745408"/>
      <w:r w:rsidRPr="00F6090E">
        <w:rPr>
          <w:b/>
        </w:rPr>
        <w:t>VIRGO COMPANHIA DE SECURITIZAÇÃO</w:t>
      </w:r>
      <w:r w:rsidRPr="00F6090E">
        <w:t xml:space="preserve">, nova denominação da ISEC Securitizadora S.A, </w:t>
      </w:r>
      <w:bookmarkEnd w:id="4"/>
      <w:r w:rsidR="001E5330" w:rsidRPr="00F6090E">
        <w:t xml:space="preserve">sociedade </w:t>
      </w:r>
      <w:r w:rsidR="001E5330" w:rsidRPr="00F6090E">
        <w:rPr>
          <w:bCs/>
        </w:rPr>
        <w:t>por ações</w:t>
      </w:r>
      <w:r w:rsidR="001E5330" w:rsidRPr="00F6090E">
        <w:t xml:space="preserve"> com sede na </w:t>
      </w:r>
      <w:r w:rsidR="009202B6" w:rsidRPr="00F6090E">
        <w:rPr>
          <w:bCs/>
        </w:rPr>
        <w:t>C</w:t>
      </w:r>
      <w:r w:rsidR="001E5330" w:rsidRPr="00F6090E">
        <w:rPr>
          <w:bCs/>
        </w:rPr>
        <w:t>idade</w:t>
      </w:r>
      <w:r w:rsidR="001E5330" w:rsidRPr="00F6090E">
        <w:t xml:space="preserve"> de São Paulo, </w:t>
      </w:r>
      <w:r w:rsidR="001E5330" w:rsidRPr="00F6090E">
        <w:rPr>
          <w:bCs/>
        </w:rPr>
        <w:t>Estado</w:t>
      </w:r>
      <w:r w:rsidR="001E5330" w:rsidRPr="00F6090E">
        <w:t xml:space="preserve"> de São Paulo, na </w:t>
      </w:r>
      <w:r w:rsidR="009202B6" w:rsidRPr="00F6090E">
        <w:t xml:space="preserve">Rua Tabapuã, nº 1123, 21º Andar, Conjunto 215, Itaim Bibi, </w:t>
      </w:r>
      <w:r w:rsidR="001E5330" w:rsidRPr="00F6090E">
        <w:t xml:space="preserve">CEP </w:t>
      </w:r>
      <w:r w:rsidR="009202B6" w:rsidRPr="00F6090E">
        <w:t>04.533-004</w:t>
      </w:r>
      <w:r w:rsidR="001E5330" w:rsidRPr="00F6090E">
        <w:t>, inscrita no CNPJ</w:t>
      </w:r>
      <w:r w:rsidR="00222828" w:rsidRPr="00F6090E">
        <w:t xml:space="preserve">/ME </w:t>
      </w:r>
      <w:r w:rsidR="001E5330" w:rsidRPr="00F6090E">
        <w:t xml:space="preserve">sob o </w:t>
      </w:r>
      <w:r w:rsidR="00222828" w:rsidRPr="00F6090E">
        <w:rPr>
          <w:bCs/>
        </w:rPr>
        <w:t>n.º</w:t>
      </w:r>
      <w:r w:rsidR="001E5330" w:rsidRPr="00F6090E">
        <w:rPr>
          <w:bCs/>
        </w:rPr>
        <w:t xml:space="preserve"> </w:t>
      </w:r>
      <w:r w:rsidR="009202B6" w:rsidRPr="00F6090E">
        <w:rPr>
          <w:shd w:val="clear" w:color="auto" w:fill="FFFFFF"/>
        </w:rPr>
        <w:t>08.769.451/0001-08</w:t>
      </w:r>
      <w:r w:rsidR="001E5330" w:rsidRPr="00F6090E">
        <w:t xml:space="preserve">, neste ato representada </w:t>
      </w:r>
      <w:r w:rsidR="001E5330" w:rsidRPr="00F6090E">
        <w:rPr>
          <w:bCs/>
        </w:rPr>
        <w:t>nos termos</w:t>
      </w:r>
      <w:r w:rsidR="001E5330" w:rsidRPr="00F6090E">
        <w:t xml:space="preserve"> de seu </w:t>
      </w:r>
      <w:r w:rsidR="001E5330" w:rsidRPr="00F6090E">
        <w:rPr>
          <w:bCs/>
        </w:rPr>
        <w:t>estatuto social</w:t>
      </w:r>
      <w:r w:rsidR="006F38EB" w:rsidRPr="00F6090E">
        <w:rPr>
          <w:bCs/>
        </w:rPr>
        <w:t xml:space="preserve"> </w:t>
      </w:r>
      <w:r w:rsidR="00E96E3A" w:rsidRPr="00F6090E">
        <w:rPr>
          <w:bCs/>
        </w:rPr>
        <w:t>(“</w:t>
      </w:r>
      <w:r w:rsidR="005F4E88" w:rsidRPr="00F6090E">
        <w:rPr>
          <w:b/>
        </w:rPr>
        <w:t>Securitizadora</w:t>
      </w:r>
      <w:r w:rsidR="00E96E3A" w:rsidRPr="00F6090E">
        <w:rPr>
          <w:bCs/>
        </w:rPr>
        <w:t>”</w:t>
      </w:r>
      <w:r w:rsidR="00EC7ABF" w:rsidRPr="00F6090E">
        <w:rPr>
          <w:bCs/>
        </w:rPr>
        <w:t xml:space="preserve"> ou “</w:t>
      </w:r>
      <w:r w:rsidR="00EC7ABF" w:rsidRPr="00F6090E">
        <w:rPr>
          <w:b/>
          <w:bCs/>
        </w:rPr>
        <w:t>Debenturista</w:t>
      </w:r>
      <w:r w:rsidR="00EC7ABF" w:rsidRPr="00F6090E">
        <w:rPr>
          <w:bCs/>
        </w:rPr>
        <w:t>”</w:t>
      </w:r>
      <w:r w:rsidR="00E96E3A" w:rsidRPr="00F6090E">
        <w:rPr>
          <w:bCs/>
        </w:rPr>
        <w:t>)</w:t>
      </w:r>
      <w:r w:rsidR="008E3AD4" w:rsidRPr="00F6090E">
        <w:rPr>
          <w:bCs/>
        </w:rPr>
        <w:t>;</w:t>
      </w:r>
    </w:p>
    <w:p w14:paraId="4CF3A81B" w14:textId="15BD49AD" w:rsidR="00EE14DB" w:rsidRPr="00F6090E" w:rsidRDefault="00EE14DB" w:rsidP="000567E7">
      <w:pPr>
        <w:pStyle w:val="Parties"/>
        <w:numPr>
          <w:ilvl w:val="0"/>
          <w:numId w:val="0"/>
        </w:numPr>
        <w:ind w:left="680" w:hanging="680"/>
        <w:rPr>
          <w:b/>
        </w:rPr>
      </w:pPr>
      <w:r w:rsidRPr="00F6090E">
        <w:rPr>
          <w:bCs/>
        </w:rPr>
        <w:t>e, como fiadora:</w:t>
      </w:r>
    </w:p>
    <w:p w14:paraId="403805EA" w14:textId="2EA808FD" w:rsidR="00EE14DB" w:rsidRPr="00F6090E" w:rsidRDefault="003030A7" w:rsidP="00EE14DB">
      <w:pPr>
        <w:pStyle w:val="Parties"/>
      </w:pPr>
      <w:r w:rsidRPr="00F6090E">
        <w:rPr>
          <w:b/>
          <w:bCs/>
        </w:rPr>
        <w:t>GRUPO REZEK PARTICIPAÇÕES S.A.</w:t>
      </w:r>
      <w:r w:rsidRPr="00F6090E">
        <w:t xml:space="preserve">, </w:t>
      </w:r>
      <w:r w:rsidR="000567E7" w:rsidRPr="00F6090E">
        <w:t>sociedade por ações</w:t>
      </w:r>
      <w:r w:rsidR="00EE14DB" w:rsidRPr="00F6090E">
        <w:t xml:space="preserve">, </w:t>
      </w:r>
      <w:r w:rsidR="000567E7" w:rsidRPr="00F6090E">
        <w:t xml:space="preserve">com sede na Cidade de São Paulo, Estado de São Paulo, na Avenida Magalhães de Castro, nº 4.800, </w:t>
      </w:r>
      <w:r w:rsidR="00387D9B" w:rsidRPr="00F6090E">
        <w:t xml:space="preserve">Torre II, </w:t>
      </w:r>
      <w:r w:rsidR="00B3688A" w:rsidRPr="00F6090E">
        <w:t xml:space="preserve">2º andar, </w:t>
      </w:r>
      <w:r w:rsidR="00387D9B" w:rsidRPr="00F6090E">
        <w:t>Sala 19,</w:t>
      </w:r>
      <w:r w:rsidR="000567E7" w:rsidRPr="00F6090E">
        <w:t xml:space="preserve"> Bairro Cidade Jardim, CEP 05.676-120</w:t>
      </w:r>
      <w:r w:rsidR="00EE14DB" w:rsidRPr="00F6090E">
        <w:t xml:space="preserve">, inscrita no CNPJ/ME sob o nº </w:t>
      </w:r>
      <w:r w:rsidR="00387D9B" w:rsidRPr="00F6090E">
        <w:t>23.256.158/0001-22</w:t>
      </w:r>
      <w:r w:rsidR="00EE14DB" w:rsidRPr="00F6090E">
        <w:t xml:space="preserve">, com seus atos constitutivos registrados perante a JUCESP sob o NIRE </w:t>
      </w:r>
      <w:r w:rsidR="00CC68B8" w:rsidRPr="00F6090E">
        <w:t>35300482115</w:t>
      </w:r>
      <w:r w:rsidR="00EE14DB" w:rsidRPr="00F6090E">
        <w:t>, neste ato representada na forma de seu estatuto social (“</w:t>
      </w:r>
      <w:r w:rsidR="00EE14DB" w:rsidRPr="00F6090E">
        <w:rPr>
          <w:b/>
          <w:bCs/>
        </w:rPr>
        <w:t>Fiadora</w:t>
      </w:r>
      <w:r w:rsidR="00EE14DB" w:rsidRPr="00F6090E">
        <w:t>”).</w:t>
      </w:r>
      <w:r w:rsidR="00387D9B" w:rsidRPr="00F6090E">
        <w:t xml:space="preserve"> </w:t>
      </w:r>
    </w:p>
    <w:bookmarkEnd w:id="3"/>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5" w:name="_Ref532040236"/>
    </w:p>
    <w:p w14:paraId="06B25AF1" w14:textId="4AB5BC77" w:rsidR="00977B16" w:rsidRPr="00F6090E" w:rsidRDefault="00977B16" w:rsidP="00532070">
      <w:pPr>
        <w:pStyle w:val="Recitals"/>
      </w:pPr>
      <w:bookmarkStart w:id="6"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7"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4D0EFFF" w:rsidR="00F60630" w:rsidRPr="00F6090E" w:rsidRDefault="00AA6ECD" w:rsidP="008C0379">
      <w:pPr>
        <w:pStyle w:val="Recitals"/>
      </w:pPr>
      <w:bookmarkStart w:id="8" w:name="_Hlk72934776"/>
      <w:bookmarkEnd w:id="6"/>
      <w:bookmarkEnd w:id="7"/>
      <w:r w:rsidRPr="00F6090E">
        <w:t xml:space="preserve">a </w:t>
      </w:r>
      <w:r w:rsidR="00F84E3A" w:rsidRPr="00F6090E">
        <w:t>Securitizador</w:t>
      </w:r>
      <w:r w:rsidRPr="00F6090E">
        <w:t>a, nesta data, emitirá 1 (uma) cédula de crédito imobiliário para representar os Créditos Imobiliários (“</w:t>
      </w:r>
      <w:r w:rsidRPr="00F6090E">
        <w:rPr>
          <w:b/>
        </w:rPr>
        <w:t>CCI</w:t>
      </w:r>
      <w:r w:rsidRPr="00F6090E">
        <w:t>”), por meio da celebração d</w:t>
      </w:r>
      <w:r w:rsidR="00F3424E" w:rsidRPr="00F6090E">
        <w:t xml:space="preserve">o </w:t>
      </w:r>
      <w:r w:rsidRPr="00F6090E">
        <w:t>“</w:t>
      </w:r>
      <w:r w:rsidRPr="00F6090E">
        <w:rPr>
          <w:i/>
        </w:rPr>
        <w:t>Instrumento Particular de Escritura de Emissão de Cédula de Crédito Imobiliário Integral sem Garantia Real Imobiliária sob a Forma Escritural”</w:t>
      </w:r>
      <w:r w:rsidRPr="00F6090E">
        <w:t xml:space="preserve"> (“</w:t>
      </w:r>
      <w:r w:rsidRPr="00F6090E">
        <w:rPr>
          <w:b/>
        </w:rPr>
        <w:t>Escritura de Emissão de CCI</w:t>
      </w:r>
      <w:r w:rsidRPr="00F6090E">
        <w:t xml:space="preserve">”), </w:t>
      </w:r>
      <w:r w:rsidRPr="00F6090E">
        <w:rPr>
          <w:bCs/>
        </w:rPr>
        <w:t xml:space="preserve">celebrada entre a </w:t>
      </w:r>
      <w:r w:rsidR="00DF2702" w:rsidRPr="00F6090E">
        <w:rPr>
          <w:bCs/>
        </w:rPr>
        <w:t>Securitizadora</w:t>
      </w:r>
      <w:r w:rsidR="006E5E44" w:rsidRPr="00F6090E">
        <w:rPr>
          <w:bCs/>
        </w:rPr>
        <w:t>,</w:t>
      </w:r>
      <w:r w:rsidRPr="00F6090E">
        <w:rPr>
          <w:bCs/>
        </w:rPr>
        <w:t xml:space="preserve"> </w:t>
      </w:r>
      <w:r w:rsidR="00574E16" w:rsidRPr="00F6090E">
        <w:rPr>
          <w:bCs/>
        </w:rPr>
        <w:t xml:space="preserve">a </w:t>
      </w:r>
      <w:r w:rsidR="00574E16" w:rsidRPr="00F6090E">
        <w:rPr>
          <w:b/>
        </w:rPr>
        <w:t xml:space="preserve">SIMPLIFIC PAVARINI DISTRIBUIDORA DE TÍTULOS E </w:t>
      </w:r>
      <w:r w:rsidR="00574E16" w:rsidRPr="00F6090E">
        <w:rPr>
          <w:b/>
        </w:rPr>
        <w:lastRenderedPageBreak/>
        <w:t>VALORES MOBILIÁRIOS LTDA.</w:t>
      </w:r>
      <w:r w:rsidR="00574E16" w:rsidRPr="00F6090E">
        <w:rPr>
          <w:bCs/>
        </w:rPr>
        <w:t xml:space="preserve">, sociedade de natureza limitada, atuando por sua filial na cidade de São Paulo, Estado de São Paulo, na Rua Joaquim Floriano, 466, </w:t>
      </w:r>
      <w:proofErr w:type="spellStart"/>
      <w:r w:rsidR="00574E16" w:rsidRPr="00F6090E">
        <w:rPr>
          <w:bCs/>
        </w:rPr>
        <w:t>sl</w:t>
      </w:r>
      <w:proofErr w:type="spellEnd"/>
      <w:r w:rsidR="00574E16" w:rsidRPr="00F6090E">
        <w:rPr>
          <w:bCs/>
        </w:rPr>
        <w:t>. 1401, Itaim Bibi, CEP 04534-002, inscrita no CNPJ/ME sob o nº 15.227.994/0004-01</w:t>
      </w:r>
      <w:r w:rsidRPr="00F6090E">
        <w:t xml:space="preserve">, na qualidade de instituição </w:t>
      </w:r>
      <w:proofErr w:type="spellStart"/>
      <w:r w:rsidRPr="00F6090E">
        <w:t>custodiante</w:t>
      </w:r>
      <w:proofErr w:type="spellEnd"/>
      <w:r w:rsidRPr="00F6090E">
        <w:rPr>
          <w:b/>
        </w:rPr>
        <w:t xml:space="preserve"> </w:t>
      </w:r>
      <w:r w:rsidRPr="00F6090E">
        <w:rPr>
          <w:bCs/>
        </w:rPr>
        <w:t>(“</w:t>
      </w:r>
      <w:r w:rsidRPr="00F6090E">
        <w:rPr>
          <w:b/>
          <w:bCs/>
        </w:rPr>
        <w:t xml:space="preserve">Instituição </w:t>
      </w:r>
      <w:proofErr w:type="spellStart"/>
      <w:r w:rsidRPr="00F6090E">
        <w:rPr>
          <w:b/>
          <w:bCs/>
        </w:rPr>
        <w:t>Custodiante</w:t>
      </w:r>
      <w:proofErr w:type="spellEnd"/>
      <w:r w:rsidRPr="00F6090E">
        <w:rPr>
          <w:bCs/>
        </w:rPr>
        <w:t>”)</w:t>
      </w:r>
      <w:r w:rsidR="0030004B" w:rsidRPr="00F6090E">
        <w:rPr>
          <w:bCs/>
        </w:rPr>
        <w:t>,</w:t>
      </w:r>
      <w:r w:rsidR="006E5E44" w:rsidRPr="00F6090E">
        <w:rPr>
          <w:bCs/>
        </w:rPr>
        <w:t xml:space="preserve"> e a Emissora, a qualidade de interveniente anuente</w:t>
      </w:r>
      <w:r w:rsidRPr="00F6090E">
        <w:rPr>
          <w:bCs/>
        </w:rPr>
        <w:t xml:space="preserve">, </w:t>
      </w:r>
      <w:r w:rsidRPr="00F6090E">
        <w:t>conforme disposto na Lei nº 10.931, de 02 de agosto de 2004, conforme alterada (“</w:t>
      </w:r>
      <w:r w:rsidRPr="00F6090E">
        <w:rPr>
          <w:b/>
        </w:rPr>
        <w:t>Lei n° 10.931</w:t>
      </w:r>
      <w:r w:rsidRPr="00F6090E">
        <w:t>”)</w:t>
      </w:r>
      <w:r w:rsidR="00F60630" w:rsidRPr="00F6090E">
        <w:rPr>
          <w:bCs/>
        </w:rPr>
        <w:t xml:space="preserve">, </w:t>
      </w:r>
      <w:r w:rsidR="00F60630" w:rsidRPr="00F6090E">
        <w:t xml:space="preserve">para que os Créditos Imobiliários sejam vinculados como lastro para a emissão dos certificados de recebíveis imobiliários da </w:t>
      </w:r>
      <w:r w:rsidR="00B75959" w:rsidRPr="00F6090E">
        <w:t>390</w:t>
      </w:r>
      <w:r w:rsidR="007A3564" w:rsidRPr="00F6090E">
        <w:t xml:space="preserve">ª </w:t>
      </w:r>
      <w:r w:rsidR="00F60630" w:rsidRPr="00F6090E">
        <w:t xml:space="preserve">série da </w:t>
      </w:r>
      <w:r w:rsidR="007F01A9" w:rsidRPr="00F6090E">
        <w:t xml:space="preserve">4ª </w:t>
      </w:r>
      <w:r w:rsidR="00F60630" w:rsidRPr="00F6090E">
        <w:t>emissão da Securitizadora (“</w:t>
      </w:r>
      <w:r w:rsidR="00F60630" w:rsidRPr="00F6090E">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F6090E">
        <w:rPr>
          <w:b/>
        </w:rPr>
        <w:t>Instrução CVM 476</w:t>
      </w:r>
      <w:r w:rsidR="00F60630" w:rsidRPr="00F6090E">
        <w:t>”, “</w:t>
      </w:r>
      <w:r w:rsidR="00F60630" w:rsidRPr="00F6090E">
        <w:rPr>
          <w:b/>
        </w:rPr>
        <w:t>Oferta</w:t>
      </w:r>
      <w:r w:rsidR="00F60630" w:rsidRPr="00F6090E">
        <w:t>” e “</w:t>
      </w:r>
      <w:r w:rsidR="00F60630" w:rsidRPr="00F6090E">
        <w:rPr>
          <w:b/>
        </w:rPr>
        <w:t>Operação de Securitização</w:t>
      </w:r>
      <w:r w:rsidR="00F60630" w:rsidRPr="00F6090E">
        <w:t>”, respectivamente);</w:t>
      </w:r>
      <w:r w:rsidR="001E4B61" w:rsidRPr="00F6090E">
        <w:t xml:space="preserve"> </w:t>
      </w:r>
    </w:p>
    <w:bookmarkEnd w:id="8"/>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22A6A41"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 Fiduciante (conforme definido abaixo)</w:t>
      </w:r>
      <w:r w:rsidRPr="00F6090E">
        <w:t xml:space="preserve"> celebrar</w:t>
      </w:r>
      <w:r w:rsidR="00A678F9" w:rsidRPr="00F6090E">
        <w:t>ão</w:t>
      </w:r>
      <w:r w:rsidRPr="00F6090E">
        <w:t xml:space="preserve"> junto à Securitizadora, na qualidade de fiduciária, o Contrato de </w:t>
      </w:r>
      <w:r w:rsidR="00D32789" w:rsidRPr="00F6090E">
        <w:t>Cessão Fiduciária de Recebíveis</w:t>
      </w:r>
      <w:r w:rsidRPr="00F6090E">
        <w:t> (conforme definido abaixo)</w:t>
      </w:r>
      <w:r w:rsidR="005E383B" w:rsidRPr="00F6090E">
        <w:t>, na forma e prazo previstos abaixo;</w:t>
      </w:r>
    </w:p>
    <w:p w14:paraId="560EFEAE" w14:textId="197A9505"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 xml:space="preserve">Termo de Securitização de Créditos Imobiliários da </w:t>
      </w:r>
      <w:r w:rsidR="002B1B77" w:rsidRPr="00F6090E">
        <w:rPr>
          <w:i/>
          <w:iCs/>
        </w:rPr>
        <w:t>390</w:t>
      </w:r>
      <w:r w:rsidR="00D46967" w:rsidRPr="00F6090E">
        <w:rPr>
          <w:i/>
          <w:iCs/>
        </w:rPr>
        <w:t xml:space="preserve">ª </w:t>
      </w:r>
      <w:r w:rsidR="00B90E3B" w:rsidRPr="00F6090E">
        <w:rPr>
          <w:i/>
          <w:iCs/>
        </w:rPr>
        <w:t xml:space="preserve">série da </w:t>
      </w:r>
      <w:r w:rsidR="007F01A9" w:rsidRPr="00F6090E">
        <w:rPr>
          <w:i/>
          <w:iCs/>
        </w:rPr>
        <w:t>4</w:t>
      </w:r>
      <w:r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562477">
        <w:t>4</w:t>
      </w:r>
      <w:r w:rsidR="00977B16" w:rsidRPr="00F6090E">
        <w:fldChar w:fldCharType="end"/>
      </w:r>
      <w:r w:rsidR="00977B16" w:rsidRPr="00F6090E">
        <w:t xml:space="preserve"> abaixo; </w:t>
      </w:r>
      <w:r w:rsidR="00F60630" w:rsidRPr="00F6090E">
        <w:t>e</w:t>
      </w:r>
    </w:p>
    <w:p w14:paraId="2B1DD70F" w14:textId="2A560080"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Garantia Firme </w:t>
      </w:r>
      <w:r w:rsidR="003D0AC8" w:rsidRPr="00F6090E">
        <w:rPr>
          <w:rFonts w:eastAsia="Calibri" w:cs="Tahoma"/>
          <w:i/>
          <w:iCs/>
        </w:rPr>
        <w:t xml:space="preserve">de Colocação, de Certificados de Recebíveis Imobiliários da </w:t>
      </w:r>
      <w:r w:rsidR="002B1B77" w:rsidRPr="00F6090E">
        <w:rPr>
          <w:rFonts w:eastAsia="Calibri" w:cs="Tahoma"/>
          <w:i/>
          <w:iCs/>
        </w:rPr>
        <w:t>390</w:t>
      </w:r>
      <w:r w:rsidR="003D0AC8" w:rsidRPr="00F6090E">
        <w:rPr>
          <w:rFonts w:eastAsia="Calibri" w:cs="Tahoma"/>
          <w:i/>
          <w:iCs/>
        </w:rPr>
        <w:t>ª</w:t>
      </w:r>
      <w:r w:rsidR="003D0AC8" w:rsidRPr="00F6090E">
        <w:rPr>
          <w:rFonts w:cs="Tahoma"/>
          <w:i/>
          <w:iCs/>
        </w:rPr>
        <w:t xml:space="preserve"> Série da </w:t>
      </w:r>
      <w:r w:rsidR="007F01A9" w:rsidRPr="00F6090E">
        <w:rPr>
          <w:rFonts w:cs="Tahoma"/>
          <w:i/>
          <w:iCs/>
        </w:rPr>
        <w:t xml:space="preserve">4ª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xml:space="preserve">; </w:t>
      </w:r>
      <w:r w:rsidR="007A3564" w:rsidRPr="00F6090E">
        <w:t xml:space="preserve">e </w:t>
      </w:r>
      <w:r w:rsidRPr="00F6090E">
        <w:t>(v</w:t>
      </w:r>
      <w:r w:rsidR="006A12DE" w:rsidRPr="00F6090E">
        <w:t>i</w:t>
      </w:r>
      <w:r w:rsidRPr="00F6090E">
        <w:t xml:space="preserve">) </w:t>
      </w:r>
      <w:r w:rsidR="00E3787A" w:rsidRPr="00F6090E">
        <w:t>do Contrato de</w:t>
      </w:r>
      <w:r w:rsidRPr="00F6090E">
        <w:t xml:space="preserve"> Cessão Fiduciária de Recebíveis,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de acordo com os seus respectivos termos e condições, é condição essencial da Oferta, sendo que a pontual liquidação, pel</w:t>
      </w:r>
      <w:r w:rsidR="00A24F3C" w:rsidRPr="00F6090E">
        <w:t>o 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6A7999D0" w:rsidR="00973E47" w:rsidRPr="00F6090E" w:rsidRDefault="003709E1" w:rsidP="0090313F">
      <w:pPr>
        <w:pStyle w:val="Level2"/>
      </w:pPr>
      <w:bookmarkStart w:id="9" w:name="_Hlk71054814"/>
      <w:bookmarkEnd w:id="5"/>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03005F" w:rsidRPr="00F6090E">
        <w:t>26 de outubro</w:t>
      </w:r>
      <w:r w:rsidR="00D42D65" w:rsidRPr="00F6090E">
        <w:t xml:space="preserve"> </w:t>
      </w:r>
      <w:r w:rsidR="009B778F" w:rsidRPr="00F6090E">
        <w:t>de 2021</w:t>
      </w:r>
      <w:r w:rsidR="0090313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2E2D15D9" w14:textId="0BC17683" w:rsidR="00957B1D" w:rsidRPr="00F6090E" w:rsidRDefault="001854BD" w:rsidP="0090313F">
      <w:pPr>
        <w:pStyle w:val="Level2"/>
      </w:pPr>
      <w:r w:rsidRPr="00F6090E">
        <w:rPr>
          <w:rFonts w:cstheme="minorHAnsi"/>
        </w:rPr>
        <w:t xml:space="preserve">A </w:t>
      </w:r>
      <w:r w:rsidR="00957B1D" w:rsidRPr="00F6090E">
        <w:rPr>
          <w:rFonts w:cstheme="minorHAnsi"/>
        </w:rPr>
        <w:t xml:space="preserve">outorga da Fiança </w:t>
      </w:r>
      <w:r w:rsidR="00D01044" w:rsidRPr="00F6090E">
        <w:rPr>
          <w:rFonts w:cstheme="minorHAnsi"/>
        </w:rPr>
        <w:t xml:space="preserve">(conforme abaixo definido) </w:t>
      </w:r>
      <w:r w:rsidR="00957B1D" w:rsidRPr="00F6090E">
        <w:rPr>
          <w:rFonts w:cstheme="minorHAnsi"/>
        </w:rPr>
        <w:t>foi aprovada com base na Assembleia Gera</w:t>
      </w:r>
      <w:r w:rsidR="00D42D65" w:rsidRPr="00F6090E">
        <w:rPr>
          <w:rFonts w:cstheme="minorHAnsi"/>
        </w:rPr>
        <w:t>l</w:t>
      </w:r>
      <w:r w:rsidR="00957B1D" w:rsidRPr="00F6090E">
        <w:rPr>
          <w:rFonts w:cstheme="minorHAnsi"/>
        </w:rPr>
        <w:t xml:space="preserve"> Extraordinária da Fiadora, realizada em </w:t>
      </w:r>
      <w:r w:rsidR="0003005F" w:rsidRPr="00F6090E">
        <w:t>26 de outubro</w:t>
      </w:r>
      <w:r w:rsidR="00957B1D" w:rsidRPr="00F6090E">
        <w:rPr>
          <w:rFonts w:cstheme="minorHAnsi"/>
        </w:rPr>
        <w:t xml:space="preserve"> de 2021, </w:t>
      </w:r>
      <w:r w:rsidR="003D22ED" w:rsidRPr="00F6090E">
        <w:rPr>
          <w:rFonts w:cstheme="minorHAnsi"/>
        </w:rPr>
        <w:t>em conformidade com o disposto no estatuto social da Fiadora</w:t>
      </w:r>
      <w:r w:rsidR="00957B1D" w:rsidRPr="00F6090E">
        <w:rPr>
          <w:rFonts w:cstheme="minorHAnsi"/>
        </w:rPr>
        <w:t xml:space="preserve"> (“</w:t>
      </w:r>
      <w:r w:rsidR="00957B1D" w:rsidRPr="00F6090E">
        <w:rPr>
          <w:rFonts w:cstheme="minorHAnsi"/>
          <w:b/>
          <w:bCs/>
        </w:rPr>
        <w:t>AGE da Fiadora</w:t>
      </w:r>
      <w:r w:rsidR="00957B1D" w:rsidRPr="00F6090E">
        <w:rPr>
          <w:rFonts w:cstheme="minorHAnsi"/>
        </w:rPr>
        <w:t>”).</w:t>
      </w:r>
      <w:r w:rsidR="00574E16" w:rsidRPr="00F6090E">
        <w:rPr>
          <w:b/>
          <w:bCs/>
          <w:highlight w:val="yellow"/>
        </w:rPr>
        <w:t xml:space="preserve"> </w:t>
      </w:r>
    </w:p>
    <w:p w14:paraId="7C1DA72F" w14:textId="5CDCF46C" w:rsidR="003D22ED" w:rsidRPr="00F6090E" w:rsidRDefault="003D22ED" w:rsidP="0003005F">
      <w:pPr>
        <w:pStyle w:val="Level2"/>
      </w:pPr>
      <w:r w:rsidRPr="00F6090E">
        <w:t>A constituição da Cessão Fiduciária de Recebíveis (conforme abaixo definida) pela</w:t>
      </w:r>
      <w:r w:rsidR="0003005F" w:rsidRPr="00F6090E">
        <w:tab/>
      </w:r>
      <w:proofErr w:type="spellStart"/>
      <w:r w:rsidR="0003005F" w:rsidRPr="00F6090E">
        <w:t>We</w:t>
      </w:r>
      <w:proofErr w:type="spellEnd"/>
      <w:r w:rsidR="0003005F" w:rsidRPr="00F6090E">
        <w:t xml:space="preserve"> </w:t>
      </w:r>
      <w:proofErr w:type="spellStart"/>
      <w:r w:rsidR="0003005F" w:rsidRPr="00F6090E">
        <w:t>Trust</w:t>
      </w:r>
      <w:proofErr w:type="spellEnd"/>
      <w:r w:rsidR="0003005F" w:rsidRPr="00F6090E">
        <w:t xml:space="preserve"> In </w:t>
      </w:r>
      <w:proofErr w:type="spellStart"/>
      <w:r w:rsidR="0003005F" w:rsidRPr="00F6090E">
        <w:t>Sustainable</w:t>
      </w:r>
      <w:proofErr w:type="spellEnd"/>
      <w:r w:rsidR="0003005F" w:rsidRPr="00F6090E">
        <w:t xml:space="preserve"> Energy - Energia Renovável e Participações S.A., inscrita no CNPJ/ME sob o nº 28.133.664/0001-48</w:t>
      </w:r>
      <w:r w:rsidR="001401B6" w:rsidRPr="00F6090E">
        <w:t xml:space="preserve"> </w:t>
      </w:r>
      <w:r w:rsidR="0003005F" w:rsidRPr="00F6090E">
        <w:t>(</w:t>
      </w:r>
      <w:r w:rsidR="001401B6" w:rsidRPr="00F6090E">
        <w:t>“</w:t>
      </w:r>
      <w:r w:rsidR="001401B6" w:rsidRPr="00F6090E">
        <w:rPr>
          <w:b/>
          <w:bCs/>
        </w:rPr>
        <w:t>Fiduciante</w:t>
      </w:r>
      <w:r w:rsidR="001401B6" w:rsidRPr="00F6090E">
        <w:t>”</w:t>
      </w:r>
      <w:r w:rsidR="0003005F" w:rsidRPr="00F6090E">
        <w:t xml:space="preserve"> ou “</w:t>
      </w:r>
      <w:r w:rsidR="0003005F" w:rsidRPr="00F6090E">
        <w:rPr>
          <w:b/>
          <w:bCs/>
        </w:rPr>
        <w:t>WTS</w:t>
      </w:r>
      <w:r w:rsidR="0003005F" w:rsidRPr="00F6090E">
        <w:t>”</w:t>
      </w:r>
      <w:r w:rsidRPr="00F6090E">
        <w:t>)</w:t>
      </w:r>
      <w:r w:rsidRPr="00F6090E">
        <w:rPr>
          <w:bCs/>
          <w:color w:val="000000"/>
          <w:sz w:val="22"/>
          <w:szCs w:val="20"/>
        </w:rPr>
        <w:t xml:space="preserve">, </w:t>
      </w:r>
      <w:r w:rsidRPr="00F6090E">
        <w:t xml:space="preserve">bem como a celebração do Contrato de Cessão Fiduciária de Recebíveis e dos demais </w:t>
      </w:r>
      <w:r w:rsidR="00B43C54" w:rsidRPr="00F6090E">
        <w:t xml:space="preserve">Documentos da Operação </w:t>
      </w:r>
      <w:r w:rsidRPr="00F6090E">
        <w:t xml:space="preserve">de que </w:t>
      </w:r>
      <w:r w:rsidR="00A678F9" w:rsidRPr="00F6090E">
        <w:t xml:space="preserve">a Fiduciante </w:t>
      </w:r>
      <w:r w:rsidRPr="00F6090E">
        <w:t xml:space="preserve">seja parte, </w:t>
      </w:r>
      <w:r w:rsidR="0003005F" w:rsidRPr="00F6090E">
        <w:t xml:space="preserve">foi </w:t>
      </w:r>
      <w:r w:rsidRPr="00F6090E">
        <w:t>realizado com base na</w:t>
      </w:r>
      <w:r w:rsidR="0003005F" w:rsidRPr="00F6090E">
        <w:t xml:space="preserve"> </w:t>
      </w:r>
      <w:r w:rsidR="0003005F" w:rsidRPr="00F6090E">
        <w:rPr>
          <w:szCs w:val="20"/>
        </w:rPr>
        <w:t>Assembleia Geral Extraordinária de Acionistas da WTS, realizada, em 26 de outubro de 2021, em conformidade com o disposto no estatuto social da WTS (“</w:t>
      </w:r>
      <w:r w:rsidR="0003005F" w:rsidRPr="00F6090E">
        <w:rPr>
          <w:b/>
          <w:bCs/>
          <w:szCs w:val="20"/>
        </w:rPr>
        <w:t>AGE WTS</w:t>
      </w:r>
      <w:r w:rsidR="00ED51D8" w:rsidRPr="00F6090E">
        <w:rPr>
          <w:szCs w:val="20"/>
        </w:rPr>
        <w:t>”</w:t>
      </w:r>
      <w:r w:rsidR="0003005F" w:rsidRPr="00F6090E">
        <w:rPr>
          <w:b/>
          <w:bCs/>
          <w:szCs w:val="20"/>
        </w:rPr>
        <w:t xml:space="preserve"> </w:t>
      </w:r>
      <w:r w:rsidR="0003005F" w:rsidRPr="00F6090E">
        <w:t>e</w:t>
      </w:r>
      <w:r w:rsidR="008935AC" w:rsidRPr="00F6090E">
        <w:t xml:space="preserve">, em conjunto com a </w:t>
      </w:r>
      <w:r w:rsidR="001401B6" w:rsidRPr="00F6090E">
        <w:t>AGE da Emissora</w:t>
      </w:r>
      <w:r w:rsidR="008935AC" w:rsidRPr="00F6090E">
        <w:t xml:space="preserve"> e a</w:t>
      </w:r>
      <w:r w:rsidR="001401B6" w:rsidRPr="00F6090E">
        <w:t xml:space="preserve"> AGE da Fiadora, </w:t>
      </w:r>
      <w:r w:rsidR="008935AC" w:rsidRPr="00F6090E">
        <w:t xml:space="preserve">as </w:t>
      </w:r>
      <w:r w:rsidR="001401B6" w:rsidRPr="00F6090E">
        <w:t>“</w:t>
      </w:r>
      <w:r w:rsidR="001401B6" w:rsidRPr="00F6090E">
        <w:rPr>
          <w:b/>
          <w:bCs/>
        </w:rPr>
        <w:t>Aprovações Societárias</w:t>
      </w:r>
      <w:r w:rsidR="001401B6" w:rsidRPr="00F6090E">
        <w:t>”)</w:t>
      </w:r>
      <w:r w:rsidR="001401B6" w:rsidRPr="00F6090E">
        <w:rPr>
          <w:rFonts w:cstheme="minorHAnsi"/>
        </w:rPr>
        <w:t>.</w:t>
      </w:r>
    </w:p>
    <w:p w14:paraId="0CF6DF07" w14:textId="5E48F7A1" w:rsidR="00973E47" w:rsidRPr="00F6090E" w:rsidRDefault="009B778F" w:rsidP="001F0DDF">
      <w:pPr>
        <w:pStyle w:val="Level1"/>
        <w:rPr>
          <w:color w:val="auto"/>
        </w:rPr>
      </w:pPr>
      <w:bookmarkStart w:id="10" w:name="_Ref330905317"/>
      <w:bookmarkStart w:id="11" w:name="_Ref67932560"/>
      <w:bookmarkEnd w:id="9"/>
      <w:r w:rsidRPr="00F6090E">
        <w:rPr>
          <w:color w:val="auto"/>
        </w:rPr>
        <w:t>Requisitos</w:t>
      </w:r>
      <w:bookmarkStart w:id="12" w:name="_Ref376965967"/>
      <w:bookmarkEnd w:id="10"/>
      <w:r w:rsidRPr="00F6090E">
        <w:rPr>
          <w:color w:val="auto"/>
        </w:rPr>
        <w:t xml:space="preserve"> Da Emissão</w:t>
      </w:r>
      <w:bookmarkEnd w:id="11"/>
      <w:bookmarkEnd w:id="12"/>
    </w:p>
    <w:p w14:paraId="734FE0D4" w14:textId="5925C89E" w:rsidR="00B155CE" w:rsidRPr="00F6090E" w:rsidRDefault="00C713EF" w:rsidP="00F31D1C">
      <w:pPr>
        <w:pStyle w:val="Level2"/>
      </w:pPr>
      <w:bookmarkStart w:id="13"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F6090E">
        <w:rPr>
          <w:b/>
          <w:bCs/>
        </w:rPr>
        <w:t>Lei 14.030</w:t>
      </w:r>
      <w:r w:rsidR="006E2677" w:rsidRPr="00F6090E">
        <w:t xml:space="preserve">”) observado que, em caso de formulação de exigências pela JUCESP, referido prazo será automaticamente prorrogado pelo prazo em que a JUCESP levar para conceder o registro, desde que seja comprovado, perante </w:t>
      </w:r>
      <w:r w:rsidR="00193F4B" w:rsidRPr="00F6090E">
        <w:t xml:space="preserve">à </w:t>
      </w:r>
      <w:r w:rsidR="006E2677" w:rsidRPr="00F6090E">
        <w:t xml:space="preserve">Securitizadora, que a Emissora envidou os seus melhores esforços para cumprir com as exigências e/ou obter o referido arquivamento no prazo original; e </w:t>
      </w:r>
      <w:r w:rsidR="007B1ED0" w:rsidRPr="00F6090E">
        <w:t>(</w:t>
      </w:r>
      <w:proofErr w:type="spellStart"/>
      <w:r w:rsidR="007B1ED0" w:rsidRPr="00F6090E">
        <w:t>ii</w:t>
      </w:r>
      <w:proofErr w:type="spellEnd"/>
      <w:r w:rsidR="007B1ED0" w:rsidRPr="00F6090E">
        <w:t>)</w:t>
      </w:r>
      <w:r w:rsidR="00131475" w:rsidRPr="00F6090E">
        <w:t xml:space="preserve"> publicada </w:t>
      </w:r>
      <w:r w:rsidR="002D6A19" w:rsidRPr="00F6090E">
        <w:rPr>
          <w:szCs w:val="20"/>
        </w:rPr>
        <w:t>no Diário Oficial do Estado de São Paulo (“</w:t>
      </w:r>
      <w:r w:rsidR="002D6A19" w:rsidRPr="00F6090E">
        <w:rPr>
          <w:b/>
          <w:szCs w:val="20"/>
        </w:rPr>
        <w:t>DOESP</w:t>
      </w:r>
      <w:r w:rsidR="002D6A19" w:rsidRPr="00F6090E">
        <w:rPr>
          <w:szCs w:val="20"/>
        </w:rPr>
        <w:t>”) e no jornal “</w:t>
      </w:r>
      <w:r w:rsidR="00645337" w:rsidRPr="00F6090E">
        <w:rPr>
          <w:szCs w:val="20"/>
        </w:rPr>
        <w:t>Diário Comercial</w:t>
      </w:r>
      <w:r w:rsidR="002D6A19" w:rsidRPr="00F6090E">
        <w:rPr>
          <w:szCs w:val="20"/>
        </w:rPr>
        <w:t xml:space="preserve">” </w:t>
      </w:r>
      <w:r w:rsidR="00866BE6" w:rsidRPr="00F6090E">
        <w:t>(</w:t>
      </w:r>
      <w:r w:rsidR="003709E1" w:rsidRPr="00F6090E">
        <w:t>“</w:t>
      </w:r>
      <w:r w:rsidR="00A31517" w:rsidRPr="00F6090E">
        <w:rPr>
          <w:b/>
          <w:bCs/>
          <w:iCs/>
        </w:rPr>
        <w:t>Jornais de Publicação da Emissora</w:t>
      </w:r>
      <w:r w:rsidR="003709E1" w:rsidRPr="00F6090E">
        <w:t>”)</w:t>
      </w:r>
      <w:bookmarkEnd w:id="13"/>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o artigo 289 da Lei das Sociedades por Ações</w:t>
      </w:r>
      <w:r w:rsidR="00C77106" w:rsidRPr="00F6090E">
        <w:rPr>
          <w:rFonts w:cs="Tahoma"/>
          <w:iCs/>
        </w:rPr>
        <w:t>.</w:t>
      </w:r>
      <w:r w:rsidR="00A31517" w:rsidRPr="00F6090E">
        <w:rPr>
          <w:rFonts w:cs="Tahoma"/>
          <w:iCs/>
        </w:rPr>
        <w:t xml:space="preserve"> </w:t>
      </w:r>
    </w:p>
    <w:p w14:paraId="57F9A71B" w14:textId="73D1462B" w:rsidR="004D5AE7" w:rsidRPr="00F6090E" w:rsidRDefault="004D5AE7" w:rsidP="00A040EC">
      <w:pPr>
        <w:pStyle w:val="Level3"/>
      </w:pPr>
      <w:bookmarkStart w:id="14"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F44E58" w:rsidRPr="00F6090E">
        <w:t xml:space="preserve">, conforme o caso, </w:t>
      </w:r>
      <w:r w:rsidRPr="00F6090E">
        <w:t xml:space="preserve">nos Jornais de Publicação </w:t>
      </w:r>
      <w:r w:rsidR="007F2456" w:rsidRPr="00F6090E">
        <w:t>da Emissora</w:t>
      </w:r>
      <w:r w:rsidR="00D7462E" w:rsidRPr="00F6090E">
        <w:t>,</w:t>
      </w:r>
      <w:r w:rsidR="007F2456" w:rsidRPr="00F6090E">
        <w:t xml:space="preserve"> </w:t>
      </w:r>
      <w:r w:rsidRPr="00F6090E">
        <w:t>nos termos desta Cláusula.</w:t>
      </w:r>
      <w:bookmarkEnd w:id="14"/>
    </w:p>
    <w:p w14:paraId="45C51B5F" w14:textId="39FD6939"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56247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54637007" w14:textId="023C5D61" w:rsidR="002D6A19" w:rsidRPr="00F6090E" w:rsidRDefault="002D6A19" w:rsidP="00F31D1C">
      <w:pPr>
        <w:pStyle w:val="Level2"/>
        <w:rPr>
          <w:iCs/>
          <w:u w:val="single"/>
        </w:rPr>
      </w:pPr>
      <w:r w:rsidRPr="00F6090E">
        <w:rPr>
          <w:iCs/>
          <w:u w:val="single"/>
        </w:rPr>
        <w:t>Arquivamento e Publicação da AGE da Fiadora</w:t>
      </w:r>
      <w:r w:rsidRPr="00F6090E">
        <w:rPr>
          <w:iCs/>
        </w:rPr>
        <w:t xml:space="preserve">: </w:t>
      </w:r>
      <w:r w:rsidR="006E2677" w:rsidRPr="00F6090E">
        <w:rPr>
          <w:iCs/>
        </w:rPr>
        <w:t xml:space="preserve">A ata da AGE da Fiadora será: (i) arquivada perante a JUCESP no prazo de até 30 (trinta) dias contados da data em que a JUCESP restabelecer a prestação regular dos seus serviços, nos termos do artigo 6º, </w:t>
      </w:r>
      <w:r w:rsidR="006E2677" w:rsidRPr="00F6090E">
        <w:rPr>
          <w:iCs/>
        </w:rPr>
        <w:lastRenderedPageBreak/>
        <w:t xml:space="preserve">inciso II, da Lei 14.030, observado que, em caso de formulação de exigências pela JUCESP, referido prazo será automaticamente prorrogado pelo prazo em que a JUCESP levar para conceder o registro, desde que seja comprovado, perante </w:t>
      </w:r>
      <w:r w:rsidR="00193F4B" w:rsidRPr="00F6090E">
        <w:rPr>
          <w:iCs/>
        </w:rPr>
        <w:t xml:space="preserve">à </w:t>
      </w:r>
      <w:r w:rsidR="006E2677" w:rsidRPr="00F6090E">
        <w:rPr>
          <w:iCs/>
        </w:rPr>
        <w:t>Securitizadora, que a Fiadora envidou os seus melhores esforços para cumprir com as respectivas exigências e/ou obter os referidos arquivamentos no prazo original; e</w:t>
      </w:r>
      <w:r w:rsidRPr="00F6090E">
        <w:rPr>
          <w:iCs/>
        </w:rPr>
        <w:t xml:space="preserve"> </w:t>
      </w:r>
      <w:r w:rsidR="006E2677" w:rsidRPr="00F6090E">
        <w:rPr>
          <w:iCs/>
        </w:rPr>
        <w:t>(</w:t>
      </w:r>
      <w:proofErr w:type="spellStart"/>
      <w:r w:rsidR="006E2677" w:rsidRPr="00F6090E">
        <w:rPr>
          <w:iCs/>
        </w:rPr>
        <w:t>ii</w:t>
      </w:r>
      <w:proofErr w:type="spellEnd"/>
      <w:r w:rsidR="006E2677" w:rsidRPr="00F6090E">
        <w:rPr>
          <w:iCs/>
        </w:rPr>
        <w:t xml:space="preserve">) </w:t>
      </w:r>
      <w:r w:rsidRPr="00F6090E">
        <w:rPr>
          <w:iCs/>
        </w:rPr>
        <w:t xml:space="preserve">publicada </w:t>
      </w:r>
      <w:r w:rsidR="0074334B" w:rsidRPr="00F6090E">
        <w:rPr>
          <w:iCs/>
        </w:rPr>
        <w:t xml:space="preserve">no </w:t>
      </w:r>
      <w:r w:rsidRPr="00F6090E">
        <w:rPr>
          <w:iCs/>
        </w:rPr>
        <w:t>DOESP e no jornal “</w:t>
      </w:r>
      <w:r w:rsidR="0085402B" w:rsidRPr="00F6090E">
        <w:rPr>
          <w:iCs/>
        </w:rPr>
        <w:t>Diário Comercial</w:t>
      </w:r>
      <w:r w:rsidRPr="00F6090E">
        <w:rPr>
          <w:iCs/>
        </w:rPr>
        <w:t>” (“</w:t>
      </w:r>
      <w:r w:rsidRPr="00F6090E">
        <w:rPr>
          <w:b/>
          <w:bCs/>
          <w:iCs/>
        </w:rPr>
        <w:t>Jornais de Publicação da Fiadora</w:t>
      </w:r>
      <w:r w:rsidRPr="00F6090E">
        <w:rPr>
          <w:iCs/>
        </w:rPr>
        <w:t xml:space="preserve">”), nos termos do artigo 289 </w:t>
      </w:r>
      <w:r w:rsidR="002B1B77" w:rsidRPr="00F6090E">
        <w:rPr>
          <w:iCs/>
        </w:rPr>
        <w:tab/>
      </w:r>
      <w:r w:rsidRPr="00F6090E">
        <w:rPr>
          <w:iCs/>
        </w:rPr>
        <w:t>da Lei das Sociedades por Ações.</w:t>
      </w:r>
    </w:p>
    <w:p w14:paraId="75FC0EC6" w14:textId="6475A9A2" w:rsidR="001D3CD9" w:rsidRPr="00F6090E" w:rsidRDefault="001D3CD9" w:rsidP="008A61F5">
      <w:pPr>
        <w:pStyle w:val="Level3"/>
        <w:rPr>
          <w:iCs/>
          <w:u w:val="single"/>
        </w:rPr>
      </w:pPr>
      <w:bookmarkStart w:id="15" w:name="_Ref80870836"/>
      <w:r w:rsidRPr="00F6090E">
        <w:t xml:space="preserve">Os atos societários relacionados à </w:t>
      </w:r>
      <w:r w:rsidR="001654CC" w:rsidRPr="00F6090E">
        <w:t>Fiança</w:t>
      </w:r>
      <w:r w:rsidRPr="00F6090E">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1532C66A" w:rsidR="001D3CD9" w:rsidRPr="00F6090E" w:rsidRDefault="001D3CD9" w:rsidP="008A61F5">
      <w:pPr>
        <w:pStyle w:val="Level3"/>
        <w:rPr>
          <w:iCs/>
          <w:u w:val="single"/>
        </w:rPr>
      </w:pPr>
      <w:r w:rsidRPr="00F6090E">
        <w:t xml:space="preserve">A Emissora deverá enviar à Securitizadora, com cópia ao Agente Fiduciário dos CRI, no prazo de até </w:t>
      </w:r>
      <w:r w:rsidR="00064635" w:rsidRPr="00F6090E">
        <w:t xml:space="preserve">5 </w:t>
      </w:r>
      <w:r w:rsidRPr="00F6090E">
        <w:t>(</w:t>
      </w:r>
      <w:r w:rsidR="00064635" w:rsidRPr="00F6090E">
        <w:t>cinco</w:t>
      </w:r>
      <w:r w:rsidRPr="00F6090E">
        <w:t>) Dias Úteis contado</w:t>
      </w:r>
      <w:r w:rsidR="003140A6" w:rsidRPr="00F6090E">
        <w:t>s</w:t>
      </w:r>
      <w:r w:rsidRPr="00F6090E">
        <w:t xml:space="preserve"> da respectiva data de arquivamento, 1 (uma) cópia eletrônica (PDF) da ata da AGE da Fiadora e demais atos societários previstos na Cláusula </w:t>
      </w:r>
      <w:r w:rsidRPr="00F6090E">
        <w:fldChar w:fldCharType="begin"/>
      </w:r>
      <w:r w:rsidRPr="00F6090E">
        <w:instrText xml:space="preserve"> REF _Ref80870836 \r \h </w:instrText>
      </w:r>
      <w:r w:rsidRPr="00F6090E">
        <w:fldChar w:fldCharType="separate"/>
      </w:r>
      <w:r w:rsidR="00562477">
        <w:t>2.2.1</w:t>
      </w:r>
      <w:r w:rsidRPr="00F6090E">
        <w:fldChar w:fldCharType="end"/>
      </w:r>
      <w:r w:rsidRPr="00F6090E">
        <w:t xml:space="preserve"> acima, devidamente arquivad</w:t>
      </w:r>
      <w:r w:rsidR="00EA43C0" w:rsidRPr="00F6090E">
        <w:t>os</w:t>
      </w:r>
      <w:r w:rsidRPr="00F6090E">
        <w:t xml:space="preserve"> na JUCESP.</w:t>
      </w:r>
    </w:p>
    <w:p w14:paraId="43BFC873" w14:textId="6F3AECCF" w:rsidR="00B40E45" w:rsidRPr="00F6090E" w:rsidRDefault="00B40E45" w:rsidP="008E43FB">
      <w:pPr>
        <w:pStyle w:val="Level2"/>
        <w:rPr>
          <w:iCs/>
          <w:u w:val="single"/>
        </w:rPr>
      </w:pPr>
      <w:r w:rsidRPr="00F6090E">
        <w:rPr>
          <w:iCs/>
          <w:u w:val="single"/>
        </w:rPr>
        <w:t xml:space="preserve">Arquivamento </w:t>
      </w:r>
      <w:r w:rsidR="008935AC" w:rsidRPr="00F6090E">
        <w:rPr>
          <w:iCs/>
          <w:u w:val="single"/>
        </w:rPr>
        <w:t>da</w:t>
      </w:r>
      <w:r w:rsidR="0003005F" w:rsidRPr="00F6090E">
        <w:rPr>
          <w:iCs/>
          <w:u w:val="single"/>
        </w:rPr>
        <w:t xml:space="preserve"> AGE WTS</w:t>
      </w:r>
      <w:r w:rsidRPr="00F6090E">
        <w:rPr>
          <w:iCs/>
        </w:rPr>
        <w:t xml:space="preserve">: </w:t>
      </w:r>
      <w:r w:rsidR="0003005F" w:rsidRPr="00F6090E">
        <w:rPr>
          <w:iCs/>
        </w:rPr>
        <w:t xml:space="preserve">A ata da AGE WTS será arquivada </w:t>
      </w:r>
      <w:r w:rsidRPr="00F6090E">
        <w:rPr>
          <w:iCs/>
        </w:rPr>
        <w:t xml:space="preserve">perante </w:t>
      </w:r>
      <w:r w:rsidR="00426ECF" w:rsidRPr="00F6090E">
        <w:rPr>
          <w:iCs/>
        </w:rPr>
        <w:t>a</w:t>
      </w:r>
      <w:r w:rsidR="0003005F" w:rsidRPr="00F6090E">
        <w:rPr>
          <w:iCs/>
        </w:rPr>
        <w:t xml:space="preserve"> JUCESP</w:t>
      </w:r>
      <w:r w:rsidRPr="00F6090E">
        <w:rPr>
          <w:iCs/>
        </w:rPr>
        <w:t xml:space="preserve"> no prazo de até 30 (trinta) dias contados da data em que </w:t>
      </w:r>
      <w:r w:rsidR="0003005F" w:rsidRPr="00F6090E">
        <w:rPr>
          <w:iCs/>
        </w:rPr>
        <w:t>JUCESP</w:t>
      </w:r>
      <w:r w:rsidR="001654CC" w:rsidRPr="00F6090E">
        <w:rPr>
          <w:iCs/>
        </w:rPr>
        <w:t xml:space="preserve"> </w:t>
      </w:r>
      <w:r w:rsidRPr="00F6090E">
        <w:rPr>
          <w:iCs/>
        </w:rPr>
        <w:t>restabelecer a prestação regular dos seus serviços, nos termos do artigo 6º, inciso II, da Lei 14.030</w:t>
      </w:r>
      <w:r w:rsidR="001654CC" w:rsidRPr="00F6090E">
        <w:rPr>
          <w:iCs/>
        </w:rPr>
        <w:t xml:space="preserve">, </w:t>
      </w:r>
      <w:r w:rsidR="001654CC" w:rsidRPr="00F6090E">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F6090E">
        <w:t xml:space="preserve">à </w:t>
      </w:r>
      <w:r w:rsidR="001654CC" w:rsidRPr="00F6090E">
        <w:t xml:space="preserve">Securitizadora, que a </w:t>
      </w:r>
      <w:r w:rsidR="005059A7" w:rsidRPr="00F6090E">
        <w:t xml:space="preserve">Emissora </w:t>
      </w:r>
      <w:r w:rsidR="001654CC" w:rsidRPr="00F6090E">
        <w:t>envidou os seus melhores esforços para cumprir com as exigências e/ou obter o referido arquivamento no prazo original</w:t>
      </w:r>
      <w:r w:rsidRPr="00F6090E">
        <w:rPr>
          <w:iCs/>
        </w:rPr>
        <w:t xml:space="preserve">. </w:t>
      </w:r>
    </w:p>
    <w:p w14:paraId="2F79B6E0" w14:textId="1D770688" w:rsidR="00B40E45" w:rsidRPr="00F6090E" w:rsidRDefault="00B40E45" w:rsidP="00B40E45">
      <w:pPr>
        <w:pStyle w:val="Level3"/>
        <w:rPr>
          <w:iCs/>
          <w:u w:val="single"/>
        </w:rPr>
      </w:pPr>
      <w:bookmarkStart w:id="16" w:name="_Ref80878990"/>
      <w:r w:rsidRPr="00F6090E">
        <w:t>Os atos societários relacionados à Cessão Fiduciária de Recebíveis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 Fiduciante</w:t>
      </w:r>
      <w:r w:rsidRPr="00F6090E">
        <w:t>.</w:t>
      </w:r>
      <w:bookmarkEnd w:id="16"/>
    </w:p>
    <w:p w14:paraId="66728470" w14:textId="7D20AE70"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 AGE WTS</w:t>
      </w:r>
      <w:r w:rsidRPr="00F6090E">
        <w:t>, devidamente arquivad</w:t>
      </w:r>
      <w:r w:rsidR="005059A7" w:rsidRPr="00F6090E">
        <w:t>a</w:t>
      </w:r>
      <w:r w:rsidRPr="00F6090E">
        <w:t xml:space="preserve"> na</w:t>
      </w:r>
      <w:r w:rsidR="005059A7" w:rsidRPr="00F6090E">
        <w:t xml:space="preserve"> JUCESP</w:t>
      </w:r>
      <w:r w:rsidRPr="00F6090E">
        <w:t>.</w:t>
      </w:r>
    </w:p>
    <w:p w14:paraId="6574392F" w14:textId="31FC5CD5" w:rsidR="008F03CA" w:rsidRPr="00F6090E" w:rsidRDefault="00C713EF" w:rsidP="00F31D1C">
      <w:pPr>
        <w:pStyle w:val="Level2"/>
      </w:pPr>
      <w:bookmarkStart w:id="17" w:name="_Ref71579068"/>
      <w:bookmarkStart w:id="18" w:name="_Ref67942898"/>
      <w:bookmarkStart w:id="19"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de Emissão</w:t>
      </w:r>
      <w:r w:rsidR="00483CB2" w:rsidRPr="00F6090E">
        <w:rPr>
          <w:u w:val="single"/>
        </w:rPr>
        <w:t xml:space="preserve"> 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p>
    <w:p w14:paraId="36A245DF" w14:textId="07454673" w:rsidR="006E2677" w:rsidRPr="00F6090E" w:rsidRDefault="006E2677" w:rsidP="001B6D60">
      <w:pPr>
        <w:pStyle w:val="Level3"/>
      </w:pPr>
      <w:r w:rsidRPr="00F6090E">
        <w:t xml:space="preserve">O </w:t>
      </w:r>
      <w:r w:rsidR="00CF6018" w:rsidRPr="00F6090E">
        <w:t xml:space="preserve">registro </w:t>
      </w:r>
      <w:r w:rsidRPr="00F6090E">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0C4E3CC7" w:rsidR="00CF6018" w:rsidRPr="00F6090E" w:rsidRDefault="008F03CA" w:rsidP="006E2677">
      <w:pPr>
        <w:pStyle w:val="Level2"/>
      </w:pPr>
      <w:r w:rsidRPr="00F6090E">
        <w:rPr>
          <w:iCs/>
          <w:u w:val="single"/>
        </w:rPr>
        <w:t>Registro</w:t>
      </w:r>
      <w:r w:rsidRPr="00F6090E">
        <w:rPr>
          <w:u w:val="single"/>
        </w:rPr>
        <w:t xml:space="preserve"> d</w:t>
      </w:r>
      <w:r w:rsidR="00483CB2" w:rsidRPr="00F6090E">
        <w:rPr>
          <w:u w:val="single"/>
        </w:rPr>
        <w:t>est</w:t>
      </w:r>
      <w:r w:rsidRPr="00F6090E">
        <w:rPr>
          <w:u w:val="single"/>
        </w:rPr>
        <w:t>a Escritura de Emissão</w:t>
      </w:r>
      <w:r w:rsidR="00483CB2" w:rsidRPr="00F6090E">
        <w:rPr>
          <w:u w:val="single"/>
        </w:rPr>
        <w:t xml:space="preserve"> e seus eventuais aditamentos</w:t>
      </w:r>
      <w:r w:rsidRPr="00F6090E">
        <w:rPr>
          <w:u w:val="single"/>
        </w:rPr>
        <w:t xml:space="preserve"> em Cartório de Títulos e Documentos</w:t>
      </w:r>
      <w:r w:rsidRPr="00F6090E">
        <w:t xml:space="preserve">. </w:t>
      </w:r>
      <w:r w:rsidR="006E2677" w:rsidRPr="00F6090E">
        <w:t xml:space="preserve">Em virtude da Fiança de que trata a Cláusula </w:t>
      </w:r>
      <w:r w:rsidR="008B7AF9" w:rsidRPr="00F6090E">
        <w:fldChar w:fldCharType="begin"/>
      </w:r>
      <w:r w:rsidR="008B7AF9" w:rsidRPr="00F6090E">
        <w:instrText xml:space="preserve"> REF _Ref80864086 \r \h </w:instrText>
      </w:r>
      <w:r w:rsidR="008B7AF9" w:rsidRPr="00F6090E">
        <w:fldChar w:fldCharType="separate"/>
      </w:r>
      <w:r w:rsidR="00562477">
        <w:t>5.39</w:t>
      </w:r>
      <w:r w:rsidR="008B7AF9" w:rsidRPr="00F6090E">
        <w:fldChar w:fldCharType="end"/>
      </w:r>
      <w:r w:rsidR="006E2677" w:rsidRPr="00F6090E">
        <w:t xml:space="preserve"> abaixo, de acordo com o disposto nos artigos 129 e 130 da Lei nº 6.015, de 31 de dezembro de 1973, conforme alterada, a presente Escritura</w:t>
      </w:r>
      <w:r w:rsidR="00771CBE" w:rsidRPr="00F6090E">
        <w:t xml:space="preserve"> de Emissão</w:t>
      </w:r>
      <w:r w:rsidR="006E2677" w:rsidRPr="00F6090E">
        <w:t xml:space="preserve">, bem como seus aditamentos, serão </w:t>
      </w:r>
      <w:r w:rsidR="006E2677" w:rsidRPr="00F6090E">
        <w:lastRenderedPageBreak/>
        <w:t>registrados no cartório de registro de títulos e documentos da cidade de São Paulo, Estado de São Paulo.</w:t>
      </w:r>
    </w:p>
    <w:p w14:paraId="260E87D9" w14:textId="77777777" w:rsidR="00CF6018" w:rsidRPr="00F6090E" w:rsidRDefault="006E2677" w:rsidP="00CF6018">
      <w:pPr>
        <w:pStyle w:val="Level3"/>
      </w:pPr>
      <w:r w:rsidRPr="00F6090E">
        <w:t xml:space="preserve">O protocolo da Escritura </w:t>
      </w:r>
      <w:r w:rsidR="00771CBE" w:rsidRPr="00F6090E">
        <w:t xml:space="preserve">de Emissão </w:t>
      </w:r>
      <w:r w:rsidRPr="00F6090E">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F6090E">
        <w:t xml:space="preserve"> de Emissão</w:t>
      </w:r>
      <w:r w:rsidRPr="00F6090E">
        <w:t xml:space="preserve">. </w:t>
      </w:r>
    </w:p>
    <w:p w14:paraId="7FF2D639" w14:textId="7E8C0FF8" w:rsidR="006E2677" w:rsidRPr="00F6090E" w:rsidRDefault="006E2677" w:rsidP="001B6D60">
      <w:pPr>
        <w:pStyle w:val="Level3"/>
      </w:pPr>
      <w:r w:rsidRPr="00F6090E">
        <w:t xml:space="preserve">A Emissora entregará </w:t>
      </w:r>
      <w:r w:rsidR="00974DD9" w:rsidRPr="00F6090E">
        <w:t xml:space="preserve">à Securitizadora e ao </w:t>
      </w:r>
      <w:r w:rsidRPr="00F6090E">
        <w:t xml:space="preserve">Agente Fiduciário dos CRI uma via original desta Escritura </w:t>
      </w:r>
      <w:r w:rsidR="00771CBE" w:rsidRPr="00F6090E">
        <w:t xml:space="preserve">de Emissão </w:t>
      </w:r>
      <w:r w:rsidRPr="00F6090E">
        <w:t>e de seus aditamentos, registrados ou averbados no cartório acima, conforme o caso, no prazo de até 5 (cinco) Dias Úteis contados da data do respectivo registro ou averbação.</w:t>
      </w:r>
    </w:p>
    <w:p w14:paraId="6EF5D632" w14:textId="17A01CF6" w:rsidR="00732E3D" w:rsidRPr="00F6090E" w:rsidRDefault="00732E3D" w:rsidP="00732E3D">
      <w:pPr>
        <w:pStyle w:val="Level2"/>
      </w:pPr>
      <w:bookmarkStart w:id="20" w:name="_DV_M42"/>
      <w:bookmarkStart w:id="21" w:name="_Ref71581175"/>
      <w:bookmarkStart w:id="22" w:name="_Toc499990318"/>
      <w:bookmarkEnd w:id="17"/>
      <w:bookmarkEnd w:id="18"/>
      <w:bookmarkEnd w:id="19"/>
      <w:bookmarkEnd w:id="20"/>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1"/>
      <w:r w:rsidR="00CB7D47" w:rsidRPr="00F6090E">
        <w:t>.</w:t>
      </w:r>
      <w:r w:rsidR="00592E82" w:rsidRPr="00F6090E">
        <w:t xml:space="preserve"> </w:t>
      </w:r>
    </w:p>
    <w:p w14:paraId="539CFEBA" w14:textId="5CBC6ED8" w:rsidR="00974DD9" w:rsidRPr="00F6090E" w:rsidRDefault="00974DD9" w:rsidP="00974DD9">
      <w:pPr>
        <w:pStyle w:val="Level3"/>
      </w:pPr>
      <w:bookmarkStart w:id="23"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4" w:name="_Ref201729546"/>
      <w:bookmarkEnd w:id="23"/>
      <w:r w:rsidR="00574E16" w:rsidRPr="00F6090E">
        <w:t xml:space="preserve"> </w:t>
      </w:r>
    </w:p>
    <w:p w14:paraId="5304B65B" w14:textId="1E75EACF"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4"/>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34C63F44" w:rsidR="004D68F0" w:rsidRPr="00F6090E" w:rsidRDefault="004D68F0" w:rsidP="004D68F0">
      <w:pPr>
        <w:pStyle w:val="Level2"/>
      </w:pPr>
      <w:r w:rsidRPr="00F6090E">
        <w:rPr>
          <w:bCs/>
        </w:rPr>
        <w:t xml:space="preserve">A Emissora tem por objeto social, nos termos do artigo </w:t>
      </w:r>
      <w:r w:rsidR="00697356" w:rsidRPr="00F6090E">
        <w:rPr>
          <w:bCs/>
        </w:rPr>
        <w:t xml:space="preserve">3º </w:t>
      </w:r>
      <w:r w:rsidRPr="00F6090E">
        <w:rPr>
          <w:bCs/>
        </w:rPr>
        <w:t xml:space="preserve">do seu estatuto </w:t>
      </w:r>
      <w:r w:rsidRPr="00F6090E">
        <w:rPr>
          <w:bCs/>
          <w:szCs w:val="20"/>
        </w:rPr>
        <w:t xml:space="preserve">social: </w:t>
      </w:r>
      <w:r w:rsidR="004C3C0E" w:rsidRPr="00F6090E">
        <w:rPr>
          <w:bCs/>
          <w:iCs/>
          <w:szCs w:val="20"/>
        </w:rPr>
        <w:t xml:space="preserve">(i) a participação em outras sociedades civis ou comerciais, não financeiras, no Brasil ou no exterior, independentemente de seu objeto social, seja como sócia, acionista, quotista, </w:t>
      </w:r>
      <w:r w:rsidR="004C3C0E" w:rsidRPr="00F6090E">
        <w:rPr>
          <w:bCs/>
          <w:iCs/>
          <w:szCs w:val="20"/>
        </w:rPr>
        <w:lastRenderedPageBreak/>
        <w:t>gestora, holding controladora ou qualquer outra maneira, ou ainda, a participação em fundos de investimento na condição de quotista, no Brasil ou no exterior (CNAE 6463-8/00); (</w:t>
      </w:r>
      <w:proofErr w:type="spellStart"/>
      <w:r w:rsidR="004C3C0E" w:rsidRPr="00F6090E">
        <w:rPr>
          <w:bCs/>
          <w:iCs/>
          <w:szCs w:val="20"/>
        </w:rPr>
        <w:t>ii</w:t>
      </w:r>
      <w:proofErr w:type="spellEnd"/>
      <w:r w:rsidR="004C3C0E" w:rsidRPr="00F6090E">
        <w:rPr>
          <w:bCs/>
          <w:iCs/>
          <w:szCs w:val="20"/>
        </w:rPr>
        <w:t>) o aluguel e leasing operacional, de curta ou longa duração, de máquinas e equipamentos, elétricos ou não, sem operador (CNAE 7739-0/99); e (</w:t>
      </w:r>
      <w:proofErr w:type="spellStart"/>
      <w:r w:rsidR="004C3C0E" w:rsidRPr="00F6090E">
        <w:rPr>
          <w:bCs/>
          <w:iCs/>
          <w:szCs w:val="20"/>
        </w:rPr>
        <w:t>iii</w:t>
      </w:r>
      <w:proofErr w:type="spellEnd"/>
      <w:r w:rsidR="004C3C0E" w:rsidRPr="00F6090E">
        <w:rPr>
          <w:bCs/>
          <w:iCs/>
          <w:szCs w:val="20"/>
        </w:rPr>
        <w:t>) a administração</w:t>
      </w:r>
      <w:r w:rsidR="004C3C0E" w:rsidRPr="00F6090E">
        <w:rPr>
          <w:iCs/>
          <w:szCs w:val="20"/>
        </w:rPr>
        <w:t xml:space="preserve"> e locação de bens imóveis próprios, residenciais e não-residenciais</w:t>
      </w:r>
      <w:r w:rsidR="004C3C0E" w:rsidRPr="00F6090E">
        <w:rPr>
          <w:szCs w:val="20"/>
        </w:rPr>
        <w:t xml:space="preserve"> (CNAE</w:t>
      </w:r>
      <w:r w:rsidR="004C3C0E" w:rsidRPr="00F6090E">
        <w:t xml:space="preserve"> 6810-2/02).</w:t>
      </w:r>
    </w:p>
    <w:p w14:paraId="5BDB33B1" w14:textId="496E8A7C" w:rsidR="00973E47" w:rsidRPr="00F6090E" w:rsidRDefault="00973E47" w:rsidP="00647865">
      <w:pPr>
        <w:pStyle w:val="Level1"/>
        <w:rPr>
          <w:color w:val="auto"/>
        </w:rPr>
      </w:pPr>
      <w:bookmarkStart w:id="25" w:name="_Ref368578037"/>
      <w:bookmarkStart w:id="26" w:name="_DV_C73"/>
      <w:bookmarkStart w:id="27" w:name="_Ref64476226"/>
      <w:r w:rsidRPr="00F6090E">
        <w:rPr>
          <w:color w:val="auto"/>
        </w:rPr>
        <w:t xml:space="preserve">Destinação </w:t>
      </w:r>
      <w:r w:rsidR="003B6BA4" w:rsidRPr="00F6090E">
        <w:rPr>
          <w:color w:val="auto"/>
        </w:rPr>
        <w:t xml:space="preserve">de </w:t>
      </w:r>
      <w:r w:rsidRPr="00F6090E">
        <w:rPr>
          <w:color w:val="auto"/>
        </w:rPr>
        <w:t>Recursos</w:t>
      </w:r>
      <w:bookmarkEnd w:id="25"/>
      <w:bookmarkEnd w:id="26"/>
      <w:bookmarkEnd w:id="27"/>
    </w:p>
    <w:p w14:paraId="6A52E228" w14:textId="392BD9A1" w:rsidR="00D71243" w:rsidRPr="00F6090E" w:rsidRDefault="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 xml:space="preserve">pela </w:t>
      </w:r>
      <w:bookmarkStart w:id="37" w:name="_Hlk86333963"/>
      <w:r w:rsidR="00F90746" w:rsidRPr="00F6090E">
        <w:t xml:space="preserve">Usina Plátano SPE </w:t>
      </w:r>
      <w:proofErr w:type="spellStart"/>
      <w:r w:rsidR="00F90746" w:rsidRPr="00F6090E">
        <w:t>Ltda</w:t>
      </w:r>
      <w:bookmarkEnd w:id="37"/>
      <w:proofErr w:type="spellEnd"/>
      <w:r w:rsidR="00F90746" w:rsidRPr="00F6090E">
        <w:t>, inscrita no CNPJ/ME sob o nº 35.787.679/0001-95 (“</w:t>
      </w:r>
      <w:r w:rsidR="00F90746" w:rsidRPr="00F6090E">
        <w:rPr>
          <w:b/>
          <w:bCs/>
        </w:rPr>
        <w:t>Usina Plátano</w:t>
      </w:r>
      <w:r w:rsidR="00F90746" w:rsidRPr="00F6090E">
        <w:t>”), pela Usina Salgueiro SPE Ltda., inscrita no CNPJ/ME sob o nº 35.803.252/0001-33 (“</w:t>
      </w:r>
      <w:r w:rsidR="00F90746" w:rsidRPr="00F6090E">
        <w:rPr>
          <w:b/>
          <w:bCs/>
        </w:rPr>
        <w:t>Usina Salgueiro</w:t>
      </w:r>
      <w:r w:rsidR="00F90746" w:rsidRPr="00F6090E">
        <w:t xml:space="preserve">”), e pela </w:t>
      </w:r>
      <w:bookmarkStart w:id="38" w:name="_Hlk86333968"/>
      <w:r w:rsidR="00F90746" w:rsidRPr="00F6090E">
        <w:t xml:space="preserve">Usina Sequoia SPE Ltda., </w:t>
      </w:r>
      <w:bookmarkEnd w:id="38"/>
      <w:r w:rsidR="00F90746" w:rsidRPr="00F6090E">
        <w:t>inscrita no CNPJ/ME sob o nº 36.025.111/0001-08 (“</w:t>
      </w:r>
      <w:r w:rsidR="00F90746" w:rsidRPr="00F6090E">
        <w:rPr>
          <w:b/>
          <w:bCs/>
        </w:rPr>
        <w:t>Usina Sequoia</w:t>
      </w:r>
      <w:r w:rsidR="00F90746" w:rsidRPr="00F6090E">
        <w:t>” e, quando em conjunto com Usina Plátano e Usina Salgueiro, “</w:t>
      </w:r>
      <w:proofErr w:type="spellStart"/>
      <w:r w:rsidR="00F90746" w:rsidRPr="00F6090E">
        <w:rPr>
          <w:b/>
        </w:rPr>
        <w:t>SPEs</w:t>
      </w:r>
      <w:proofErr w:type="spellEnd"/>
      <w:r w:rsidR="00F90746" w:rsidRPr="00F6090E">
        <w:t>”),</w:t>
      </w:r>
      <w:r w:rsidRPr="00F6090E">
        <w:t xml:space="preserve"> para: (i)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C66826" w:rsidRPr="00F6090E">
        <w:t>Usina Salgueiro</w:t>
      </w:r>
      <w:r w:rsidR="001C6FE8" w:rsidRPr="00F6090E">
        <w:t xml:space="preserve">, </w:t>
      </w:r>
      <w:r w:rsidR="00C66826" w:rsidRPr="00F6090E">
        <w:t xml:space="preserve">Usina Plátano </w:t>
      </w:r>
      <w:r w:rsidR="001C6FE8" w:rsidRPr="00F6090E">
        <w:t xml:space="preserve">e </w:t>
      </w:r>
      <w:r w:rsidR="00C66826" w:rsidRPr="00F6090E">
        <w:t xml:space="preserve">Usina Sequoia, </w:t>
      </w:r>
      <w:r w:rsidR="00CF76FF" w:rsidRPr="00F6090E">
        <w:t>objeto das</w:t>
      </w:r>
      <w:r w:rsidR="006E5CE1" w:rsidRPr="00F6090E">
        <w:t xml:space="preserve"> </w:t>
      </w:r>
      <w:bookmarkStart w:id="39" w:name="_Hlk86333976"/>
      <w:r w:rsidR="00C66826" w:rsidRPr="00F6090E">
        <w:t xml:space="preserve">Usina Salgueiro SPE Ltda., Usina </w:t>
      </w:r>
      <w:bookmarkEnd w:id="39"/>
      <w:r w:rsidR="00C66826" w:rsidRPr="00F6090E">
        <w:t>Plátano SPE Ltda. e Usina Sequoia SPE Ltda.</w:t>
      </w:r>
      <w:r w:rsidR="006E5CE1" w:rsidRPr="00F6090E">
        <w:t>, respectivamente</w:t>
      </w:r>
      <w:r w:rsidR="00B93837" w:rsidRPr="00F6090E">
        <w:t xml:space="preserve"> (“</w:t>
      </w:r>
      <w:r w:rsidR="00B93837" w:rsidRPr="00F6090E">
        <w:rPr>
          <w:b/>
          <w:bCs/>
        </w:rPr>
        <w:t>Empreendimentos Alvo</w:t>
      </w:r>
      <w:r w:rsidR="00B93837" w:rsidRPr="00F6090E">
        <w:t>”)</w:t>
      </w:r>
      <w:r w:rsidR="001C6FE8" w:rsidRPr="00F6090E">
        <w:t>, a serem financiados e desenvolvidos com os Recursos Líquidos (conforme abaixo definido</w:t>
      </w:r>
      <w:r w:rsidR="00B93837" w:rsidRPr="00F6090E">
        <w:t>s</w:t>
      </w:r>
      <w:r w:rsidR="001C6FE8" w:rsidRPr="00F6090E">
        <w:t>)</w:t>
      </w:r>
      <w:r w:rsidRPr="00F6090E">
        <w:t>, ocorridas nos 24 (vinte e quatro) meses anteriores à data de encerramento da Oferta</w:t>
      </w:r>
      <w:r w:rsidR="00574E16" w:rsidRPr="00F6090E">
        <w:t>, conforme definido no Anexo</w:t>
      </w:r>
      <w:r w:rsidR="00C12A99" w:rsidRPr="00F6090E">
        <w:t xml:space="preserve"> </w:t>
      </w:r>
      <w:r w:rsidR="00B943C4" w:rsidRPr="00F6090E">
        <w:t xml:space="preserve">V </w:t>
      </w:r>
      <w:r w:rsidR="00574E16" w:rsidRPr="00F6090E">
        <w:t>à presente Escritura de Emissão</w:t>
      </w:r>
      <w:r w:rsidRPr="00F6090E">
        <w:t>; e (</w:t>
      </w:r>
      <w:proofErr w:type="spellStart"/>
      <w:r w:rsidRPr="00F6090E">
        <w:t>ii</w:t>
      </w:r>
      <w:proofErr w:type="spellEnd"/>
      <w:r w:rsidRPr="00F6090E">
        <w:t xml:space="preserve">) gastos futuros com despesas diretamente relacionadas à aquisição, construção e/ou reforma dos Empreendimentos Alvo, conforme cronograma indicativo definido no Anexo </w:t>
      </w:r>
      <w:r w:rsidR="00EF450B" w:rsidRPr="00F6090E">
        <w:t>I</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28"/>
    </w:p>
    <w:p w14:paraId="1A1120D9" w14:textId="6248C5A9"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r w:rsidR="00D9088F" w:rsidRPr="00F6090E">
        <w:t xml:space="preserve"> </w:t>
      </w:r>
    </w:p>
    <w:p w14:paraId="0AE7AA89" w14:textId="566D0246" w:rsidR="00D71243" w:rsidRPr="00F6090E" w:rsidRDefault="00D71243" w:rsidP="00D71243">
      <w:pPr>
        <w:pStyle w:val="Level2"/>
      </w:pPr>
      <w:bookmarkStart w:id="40" w:name="_Ref83823657"/>
      <w:bookmarkStart w:id="41" w:name="_Ref80864319"/>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0"/>
      <w:r w:rsidR="00167472" w:rsidRPr="00F6090E">
        <w:t xml:space="preserve"> </w:t>
      </w:r>
      <w:bookmarkEnd w:id="41"/>
    </w:p>
    <w:p w14:paraId="53B5C708" w14:textId="1861CFFE" w:rsidR="00D71243" w:rsidRPr="00F6090E" w:rsidRDefault="00D71243" w:rsidP="001C6FE8">
      <w:pPr>
        <w:pStyle w:val="Level4"/>
        <w:tabs>
          <w:tab w:val="clear" w:pos="2041"/>
          <w:tab w:val="num" w:pos="1361"/>
        </w:tabs>
        <w:ind w:left="1360"/>
      </w:pPr>
      <w:r w:rsidRPr="00F6090E">
        <w:t xml:space="preserve">Observado 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56247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562477">
        <w:t>5.41</w:t>
      </w:r>
      <w:r w:rsidR="0034129C" w:rsidRPr="00F6090E">
        <w:rPr>
          <w:highlight w:val="yellow"/>
        </w:rPr>
        <w:fldChar w:fldCharType="end"/>
      </w:r>
      <w:r w:rsidR="0034129C" w:rsidRPr="00F6090E">
        <w:t xml:space="preserve"> </w:t>
      </w:r>
      <w:r w:rsidRPr="00F6090E">
        <w:t>desta Escritura</w:t>
      </w:r>
      <w:r w:rsidR="00C639B4" w:rsidRPr="00F6090E">
        <w:t>,</w:t>
      </w:r>
      <w:r w:rsidRPr="00F6090E">
        <w:t xml:space="preserve"> à constituição do Fundo de Reserva</w:t>
      </w:r>
      <w:r w:rsidR="001C6FE8" w:rsidRPr="00F6090E">
        <w:t xml:space="preserve"> (conforme abaixo definido)</w:t>
      </w:r>
      <w:r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Pr="00F6090E">
        <w:t>;</w:t>
      </w:r>
      <w:r w:rsidR="00EB2955" w:rsidRPr="00F6090E">
        <w:t xml:space="preserve"> </w:t>
      </w:r>
    </w:p>
    <w:p w14:paraId="4307EB92" w14:textId="52BD6351" w:rsidR="00EE55BD" w:rsidRPr="00F6090E" w:rsidRDefault="00EE55BD" w:rsidP="001C6FE8">
      <w:pPr>
        <w:pStyle w:val="Level4"/>
        <w:tabs>
          <w:tab w:val="clear" w:pos="2041"/>
          <w:tab w:val="num" w:pos="1361"/>
        </w:tabs>
        <w:ind w:left="1360"/>
      </w:pPr>
      <w:r w:rsidRPr="00F6090E">
        <w:t>Constituição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562477">
        <w:t>10.3</w:t>
      </w:r>
      <w:r w:rsidR="00C643EC" w:rsidRPr="00F6090E">
        <w:rPr>
          <w:highlight w:val="yellow"/>
        </w:rPr>
        <w:fldChar w:fldCharType="end"/>
      </w:r>
      <w:r w:rsidRPr="00F6090E">
        <w:t>;</w:t>
      </w:r>
    </w:p>
    <w:p w14:paraId="6D033CCC" w14:textId="4E3DA97A" w:rsidR="00D71243" w:rsidRPr="00F6090E" w:rsidRDefault="00D71243" w:rsidP="001C6FE8">
      <w:pPr>
        <w:pStyle w:val="Level4"/>
        <w:tabs>
          <w:tab w:val="clear" w:pos="2041"/>
          <w:tab w:val="num" w:pos="1361"/>
        </w:tabs>
        <w:ind w:left="1360"/>
      </w:pPr>
      <w:r w:rsidRPr="00F6090E">
        <w:t xml:space="preserve">Ao reembolso das despesas havidas pela Emissora e pelas </w:t>
      </w:r>
      <w:proofErr w:type="spellStart"/>
      <w:r w:rsidRPr="00F6090E">
        <w:t>SPEs</w:t>
      </w:r>
      <w:proofErr w:type="spellEnd"/>
      <w:r w:rsidRPr="00F6090E">
        <w:t xml:space="preserve"> com o desenvolvimento dos Empreendimentos Alvo, especificadas no Anexo </w:t>
      </w:r>
      <w:r w:rsidR="00B943C4" w:rsidRPr="00F6090E">
        <w:t xml:space="preserve">V </w:t>
      </w:r>
      <w:r w:rsidRPr="00F6090E">
        <w:t>desta Escritura, nos termos d</w:t>
      </w:r>
      <w:r w:rsidR="00167472" w:rsidRPr="00F6090E">
        <w:t xml:space="preserve">a Cláusula </w:t>
      </w:r>
      <w:r w:rsidR="008B7AF9" w:rsidRPr="00F6090E">
        <w:rPr>
          <w:highlight w:val="yellow"/>
        </w:rPr>
        <w:fldChar w:fldCharType="begin"/>
      </w:r>
      <w:r w:rsidR="008B7AF9" w:rsidRPr="00F6090E">
        <w:instrText xml:space="preserve"> REF _Ref80864128 \r \h </w:instrText>
      </w:r>
      <w:r w:rsidR="00676A59" w:rsidRPr="00F6090E">
        <w:rPr>
          <w:highlight w:val="cyan"/>
        </w:rPr>
        <w:instrText xml:space="preserve"> \* MERGEFORMAT </w:instrText>
      </w:r>
      <w:r w:rsidR="008B7AF9" w:rsidRPr="00F6090E">
        <w:rPr>
          <w:highlight w:val="yellow"/>
        </w:rPr>
      </w:r>
      <w:r w:rsidR="008B7AF9" w:rsidRPr="00F6090E">
        <w:rPr>
          <w:highlight w:val="yellow"/>
        </w:rPr>
        <w:fldChar w:fldCharType="separate"/>
      </w:r>
      <w:r w:rsidR="00562477">
        <w:t>4.1</w:t>
      </w:r>
      <w:r w:rsidR="008B7AF9" w:rsidRPr="00F6090E">
        <w:rPr>
          <w:highlight w:val="yellow"/>
        </w:rPr>
        <w:fldChar w:fldCharType="end"/>
      </w:r>
      <w:r w:rsidR="008B7AF9" w:rsidRPr="00F6090E">
        <w:t xml:space="preserve"> </w:t>
      </w:r>
      <w:r w:rsidRPr="00F6090E">
        <w:t>acima; e</w:t>
      </w:r>
      <w:r w:rsidR="008538C6" w:rsidRPr="00F6090E">
        <w:t xml:space="preserve"> </w:t>
      </w:r>
    </w:p>
    <w:p w14:paraId="6D174169" w14:textId="22DE9C10" w:rsidR="00567D0A" w:rsidRPr="00F6090E" w:rsidRDefault="00D934C2" w:rsidP="00567D0A">
      <w:pPr>
        <w:pStyle w:val="Level4"/>
        <w:tabs>
          <w:tab w:val="clear" w:pos="2041"/>
          <w:tab w:val="num" w:pos="1361"/>
        </w:tabs>
        <w:ind w:left="1360"/>
      </w:pPr>
      <w:bookmarkStart w:id="42" w:name="_Ref83735930"/>
      <w:r w:rsidRPr="00F6090E">
        <w:t xml:space="preserve">Os recursos necessários para fazer frente às despesas futuras de desenvolvimento dos Empreendimentos Alvo, nos termos do da Cláusula </w:t>
      </w:r>
      <w:r w:rsidRPr="00F6090E">
        <w:fldChar w:fldCharType="begin"/>
      </w:r>
      <w:r w:rsidRPr="00F6090E">
        <w:instrText xml:space="preserve"> REF _Ref80864128 \r \h </w:instrText>
      </w:r>
      <w:r w:rsidR="00220D38" w:rsidRPr="00F6090E">
        <w:instrText xml:space="preserve"> \* MERGEFORMAT </w:instrText>
      </w:r>
      <w:r w:rsidRPr="00F6090E">
        <w:fldChar w:fldCharType="separate"/>
      </w:r>
      <w:r w:rsidR="00562477">
        <w:t>4.1</w:t>
      </w:r>
      <w:r w:rsidRPr="00F6090E">
        <w:fldChar w:fldCharType="end"/>
      </w:r>
      <w:r w:rsidRPr="00F6090E">
        <w:t>(</w:t>
      </w:r>
      <w:proofErr w:type="spellStart"/>
      <w:r w:rsidRPr="00F6090E">
        <w:t>ii</w:t>
      </w:r>
      <w:proofErr w:type="spellEnd"/>
      <w:r w:rsidRPr="00F6090E">
        <w:t xml:space="preserve">) </w:t>
      </w:r>
      <w:r w:rsidRPr="00F6090E">
        <w:lastRenderedPageBreak/>
        <w:t xml:space="preserve">acima, deverão ser utilizados pela Emissora da seguinte forma, observado o Cronograma Indicativo definido no Anexo </w:t>
      </w:r>
      <w:r w:rsidR="00CC1F0D" w:rsidRPr="00F6090E">
        <w:t>I</w:t>
      </w:r>
      <w:r w:rsidR="00FC67D7" w:rsidRPr="00F6090E">
        <w:t>V</w:t>
      </w:r>
      <w:r w:rsidRPr="00F6090E">
        <w:t xml:space="preserve"> à presente Escritura de Emissão:</w:t>
      </w:r>
      <w:bookmarkEnd w:id="42"/>
    </w:p>
    <w:p w14:paraId="7F4FD09B" w14:textId="2AD35CD2" w:rsidR="008013D5" w:rsidRDefault="00DD296C" w:rsidP="00DD296C">
      <w:pPr>
        <w:pStyle w:val="Level5"/>
        <w:tabs>
          <w:tab w:val="clear" w:pos="2721"/>
          <w:tab w:val="num" w:pos="2041"/>
        </w:tabs>
        <w:ind w:left="2040"/>
      </w:pPr>
      <w:r w:rsidRPr="00F6090E">
        <w:t xml:space="preserve">em relação à Usina Plátano: o valor de R$4.579.335,75 (quatro milhões, quinhentos e setenta e nove mil trezentos e trinta e cinco reais e setenta e cinco centavos) será empregado, conforme o Cronograma Indicativo definido no Anexo IV, na implantação da Usina Plátano, localizado no imóvel registrado no Oficial de Registro de Imóveis </w:t>
      </w:r>
      <w:r w:rsidRPr="0025285A">
        <w:t>de Barretos/SP sob</w:t>
      </w:r>
      <w:r w:rsidRPr="00F6090E">
        <w:t xml:space="preserve"> a matrícula nº 76.059</w:t>
      </w:r>
      <w:r w:rsidR="008013D5">
        <w:t>, correspondente a uma gleba de terras, designada como “Gleba 1-A</w:t>
      </w:r>
      <w:r w:rsidR="00C94072">
        <w:t>”</w:t>
      </w:r>
      <w:r w:rsidR="008013D5">
        <w:t xml:space="preserve">, </w:t>
      </w:r>
      <w:r w:rsidR="008013D5" w:rsidRPr="008D534F">
        <w:t xml:space="preserve">destacada do imóvel rural denominado Fazenda Rincão, </w:t>
      </w:r>
      <w:r w:rsidR="008013D5" w:rsidRPr="00A84806">
        <w:t>no município de Barretos,</w:t>
      </w:r>
      <w:r w:rsidR="00C94072" w:rsidRPr="00A84806">
        <w:t xml:space="preserve"> com</w:t>
      </w:r>
      <w:r w:rsidR="008013D5" w:rsidRPr="00B874C1">
        <w:t xml:space="preserve"> área total de </w:t>
      </w:r>
      <w:del w:id="43" w:author="Mariana Alvarenga" w:date="2021-10-29T18:18:00Z">
        <w:r w:rsidR="00163447" w:rsidRPr="00B874C1" w:rsidDel="008D534F">
          <w:delText>94,8724</w:delText>
        </w:r>
        <w:r w:rsidR="00462674" w:rsidRPr="00B874C1" w:rsidDel="008D534F">
          <w:delText xml:space="preserve"> </w:delText>
        </w:r>
        <w:r w:rsidR="008013D5" w:rsidRPr="00B874C1" w:rsidDel="008D534F">
          <w:delText>hectares</w:delText>
        </w:r>
      </w:del>
      <w:ins w:id="44" w:author="Mariana Alvarenga" w:date="2021-10-29T18:18:00Z">
        <w:r w:rsidR="008D534F">
          <w:t>149.000 m</w:t>
        </w:r>
        <w:r w:rsidR="008D534F" w:rsidRPr="008D534F">
          <w:rPr>
            <w:vertAlign w:val="superscript"/>
            <w:rPrChange w:id="45" w:author="Mariana Alvarenga" w:date="2021-10-29T18:18:00Z">
              <w:rPr/>
            </w:rPrChange>
          </w:rPr>
          <w:t>2</w:t>
        </w:r>
      </w:ins>
      <w:r w:rsidR="00C94072">
        <w:t xml:space="preserve"> e</w:t>
      </w:r>
      <w:r w:rsidR="00462674">
        <w:t xml:space="preserve"> de propriedade de </w:t>
      </w:r>
      <w:proofErr w:type="spellStart"/>
      <w:r w:rsidR="00462674">
        <w:t>Clícia</w:t>
      </w:r>
      <w:proofErr w:type="spellEnd"/>
      <w:r w:rsidR="00462674">
        <w:t xml:space="preserve"> Leite Barroso</w:t>
      </w:r>
      <w:r w:rsidR="00163447">
        <w:t xml:space="preserve">; </w:t>
      </w:r>
      <w:del w:id="46" w:author="Mariana Alvarenga" w:date="2021-10-29T18:18:00Z">
        <w:r w:rsidR="00163447" w:rsidRPr="00163447" w:rsidDel="008D534F">
          <w:rPr>
            <w:b/>
            <w:bCs/>
            <w:highlight w:val="yellow"/>
          </w:rPr>
          <w:delText>[Nota Lefosse: RZK, por gentileza confirmar.]</w:delText>
        </w:r>
      </w:del>
    </w:p>
    <w:p w14:paraId="1D8D6125" w14:textId="5C34AEB4" w:rsidR="00DD296C" w:rsidRPr="00F6090E" w:rsidRDefault="00DD296C" w:rsidP="0086191E">
      <w:pPr>
        <w:pStyle w:val="Level5"/>
        <w:tabs>
          <w:tab w:val="clear" w:pos="2721"/>
          <w:tab w:val="num" w:pos="2041"/>
        </w:tabs>
        <w:ind w:left="2040"/>
      </w:pPr>
      <w:r w:rsidRPr="00F6090E">
        <w:t>em relação à Usina Salgueiro: o valor de R$416.513,57 (quatrocentos e dezesseis mil quinhentos e treze reais e cinquenta e sete centavos) será empregado, conforme o Cronograma Indicativo definido no Anexo IV, na implantação da Usina Salgueiro, localizado no imóvel registrado no Oficial de Registro de Imóveis de Tanabi/SP sob a matrícula nº 20.</w:t>
      </w:r>
      <w:del w:id="47" w:author="Mariana Alvarenga" w:date="2021-10-29T18:23:00Z">
        <w:r w:rsidRPr="00F6090E" w:rsidDel="00E24D82">
          <w:delText>191</w:delText>
        </w:r>
      </w:del>
      <w:ins w:id="48" w:author="Mariana Alvarenga" w:date="2021-10-29T18:23:00Z">
        <w:r w:rsidR="00E24D82" w:rsidRPr="00F6090E">
          <w:t>19</w:t>
        </w:r>
        <w:r w:rsidR="00E24D82">
          <w:t>0</w:t>
        </w:r>
      </w:ins>
      <w:r w:rsidR="00DE1C63">
        <w:t xml:space="preserve">, </w:t>
      </w:r>
      <w:r w:rsidR="00DE1C63" w:rsidRPr="00DE1C63">
        <w:t xml:space="preserve">correspondente a um imóvel </w:t>
      </w:r>
      <w:r w:rsidR="00DE1C63" w:rsidRPr="00E24D82">
        <w:t xml:space="preserve">rural </w:t>
      </w:r>
      <w:r w:rsidR="00DE1C63" w:rsidRPr="00F444F4">
        <w:t xml:space="preserve">com área </w:t>
      </w:r>
      <w:r w:rsidR="00883CCB" w:rsidRPr="00893751">
        <w:t xml:space="preserve">total de </w:t>
      </w:r>
      <w:del w:id="49" w:author="Mariana Alvarenga" w:date="2021-10-29T18:24:00Z">
        <w:r w:rsidR="00883CCB" w:rsidRPr="00E24D82" w:rsidDel="00E24D82">
          <w:delText>122,4</w:delText>
        </w:r>
      </w:del>
      <w:ins w:id="50" w:author="Mariana Alvarenga" w:date="2021-10-29T18:24:00Z">
        <w:r w:rsidR="00E24D82" w:rsidRPr="00E24D82">
          <w:rPr>
            <w:rPrChange w:id="51" w:author="Mariana Alvarenga" w:date="2021-10-29T18:24:00Z">
              <w:rPr>
                <w:highlight w:val="green"/>
              </w:rPr>
            </w:rPrChange>
          </w:rPr>
          <w:t>15,73,00</w:t>
        </w:r>
      </w:ins>
      <w:r w:rsidR="00883CCB" w:rsidRPr="00E24D82">
        <w:t xml:space="preserve"> hectares</w:t>
      </w:r>
      <w:r w:rsidR="00DE1C63" w:rsidRPr="00E24D82">
        <w:t>, situado na F</w:t>
      </w:r>
      <w:r w:rsidR="00883CCB" w:rsidRPr="00E24D82">
        <w:t>azenda Jatai de Cima</w:t>
      </w:r>
      <w:r w:rsidR="00DE1C63" w:rsidRPr="00E24D82">
        <w:t>, n</w:t>
      </w:r>
      <w:r w:rsidR="00883CCB" w:rsidRPr="00E24D82">
        <w:t>o distrito de Tanabi</w:t>
      </w:r>
      <w:r w:rsidR="00DE1C63" w:rsidRPr="00E24D82">
        <w:t>, com a</w:t>
      </w:r>
      <w:r w:rsidR="00DE1C63" w:rsidRPr="00DE1C63">
        <w:t xml:space="preserve"> denominação especial de S</w:t>
      </w:r>
      <w:r w:rsidR="00883CCB">
        <w:t xml:space="preserve">ítio São Judas Tadeu, de propriedade de </w:t>
      </w:r>
      <w:del w:id="52" w:author="Mariana Alvarenga" w:date="2021-10-29T18:25:00Z">
        <w:r w:rsidR="00883CCB" w:rsidDel="00F444F4">
          <w:delText xml:space="preserve">Daniele Martins Avanço Baracioli </w:delText>
        </w:r>
      </w:del>
      <w:ins w:id="53" w:author="Mariana Alvarenga" w:date="2021-10-29T18:25:00Z">
        <w:r w:rsidR="00F444F4">
          <w:t xml:space="preserve">Aristeu </w:t>
        </w:r>
        <w:proofErr w:type="spellStart"/>
        <w:r w:rsidR="00F444F4">
          <w:t>Baracioli</w:t>
        </w:r>
        <w:proofErr w:type="spellEnd"/>
        <w:r w:rsidR="00F444F4">
          <w:t xml:space="preserve"> Júnior </w:t>
        </w:r>
      </w:ins>
      <w:r w:rsidR="00883CCB">
        <w:t xml:space="preserve">e </w:t>
      </w:r>
      <w:del w:id="54" w:author="Mariana Alvarenga" w:date="2021-10-29T18:25:00Z">
        <w:r w:rsidR="00883CCB" w:rsidDel="00F444F4">
          <w:delText>Pedro Henrique Avanço Baracioli</w:delText>
        </w:r>
      </w:del>
      <w:ins w:id="55" w:author="Mariana Alvarenga" w:date="2021-10-29T18:25:00Z">
        <w:r w:rsidR="00F444F4">
          <w:t xml:space="preserve">Daniele Martins Avanço </w:t>
        </w:r>
        <w:proofErr w:type="spellStart"/>
        <w:r w:rsidR="00F444F4">
          <w:t>Baracioli</w:t>
        </w:r>
      </w:ins>
      <w:proofErr w:type="spellEnd"/>
      <w:r w:rsidRPr="00F6090E">
        <w:t>;</w:t>
      </w:r>
      <w:r w:rsidR="00C94072">
        <w:t xml:space="preserve"> </w:t>
      </w:r>
      <w:r w:rsidRPr="00F6090E">
        <w:t xml:space="preserve">e </w:t>
      </w:r>
      <w:del w:id="56" w:author="Mariana Alvarenga" w:date="2021-10-29T18:26:00Z">
        <w:r w:rsidR="00C94072" w:rsidRPr="00163447" w:rsidDel="00893751">
          <w:rPr>
            <w:b/>
            <w:bCs/>
            <w:highlight w:val="yellow"/>
          </w:rPr>
          <w:delText>[Nota Lefosse: RZK, por gentileza confirmar.]</w:delText>
        </w:r>
      </w:del>
    </w:p>
    <w:p w14:paraId="53D47C71" w14:textId="2DA023B7" w:rsidR="00DD296C" w:rsidRPr="00F6090E" w:rsidRDefault="00DD296C" w:rsidP="00DD296C">
      <w:pPr>
        <w:pStyle w:val="Level5"/>
        <w:tabs>
          <w:tab w:val="clear" w:pos="2721"/>
          <w:tab w:val="num" w:pos="2041"/>
        </w:tabs>
        <w:ind w:left="2040"/>
      </w:pPr>
      <w:r w:rsidRPr="00F6090E">
        <w:t xml:space="preserve">em relação à Usina Sequoia: o valor de R$189.158,36 (cento e oitenta e nove mil cento e cinquenta e oito reais e trinta e seis centavos) será empregado, conforme o Cronograma Indicativo definido no Anexo IV, na implantação da Usina Sequoia, localizado no imóvel registrado no Registro de Imóveis e Anexos de Brodowski/SP sob </w:t>
      </w:r>
      <w:r w:rsidRPr="00A84806">
        <w:t>a matrícula</w:t>
      </w:r>
      <w:r w:rsidRPr="00E24D82">
        <w:t xml:space="preserve"> nº 7.391</w:t>
      </w:r>
      <w:r w:rsidR="00163447" w:rsidRPr="00F444F4">
        <w:t xml:space="preserve">, correspondente a uma gleba de terras, situada </w:t>
      </w:r>
      <w:r w:rsidR="00163447" w:rsidRPr="00A84806">
        <w:t>no município de Brodowski-SP, sem benfeitorias</w:t>
      </w:r>
      <w:r w:rsidR="00163447">
        <w:t>, desmembrada da Fazenda Vila Luiza, denominada “Sítio RB II</w:t>
      </w:r>
      <w:r w:rsidR="00163447" w:rsidRPr="00A84806">
        <w:t xml:space="preserve">”, </w:t>
      </w:r>
      <w:r w:rsidR="00163447" w:rsidRPr="00E24D82">
        <w:t xml:space="preserve">com área total de </w:t>
      </w:r>
      <w:del w:id="57" w:author="Mariana Alvarenga" w:date="2021-10-29T18:21:00Z">
        <w:r w:rsidR="00163447" w:rsidRPr="00A84806" w:rsidDel="00A84806">
          <w:delText>229,9 hectares</w:delText>
        </w:r>
      </w:del>
      <w:ins w:id="58" w:author="Mariana Alvarenga" w:date="2021-10-29T18:21:00Z">
        <w:r w:rsidR="00A84806" w:rsidRPr="00A84806">
          <w:t>125.000</w:t>
        </w:r>
        <w:r w:rsidR="00A84806">
          <w:t xml:space="preserve"> m</w:t>
        </w:r>
        <w:r w:rsidR="00A84806" w:rsidRPr="00A84806">
          <w:rPr>
            <w:vertAlign w:val="superscript"/>
            <w:rPrChange w:id="59" w:author="Mariana Alvarenga" w:date="2021-10-29T18:22:00Z">
              <w:rPr/>
            </w:rPrChange>
          </w:rPr>
          <w:t>2</w:t>
        </w:r>
      </w:ins>
      <w:r w:rsidR="00163447">
        <w:t xml:space="preserve"> e de propriedade de Maria Teresa </w:t>
      </w:r>
      <w:proofErr w:type="spellStart"/>
      <w:r w:rsidR="00163447">
        <w:t>Saltarelli</w:t>
      </w:r>
      <w:proofErr w:type="spellEnd"/>
      <w:r w:rsidR="00163447">
        <w:t xml:space="preserve"> </w:t>
      </w:r>
      <w:proofErr w:type="spellStart"/>
      <w:r w:rsidR="00163447">
        <w:t>Trevisani</w:t>
      </w:r>
      <w:proofErr w:type="spellEnd"/>
      <w:r w:rsidR="00163447">
        <w:t xml:space="preserve">, Gustavo José </w:t>
      </w:r>
      <w:proofErr w:type="spellStart"/>
      <w:r w:rsidR="00163447">
        <w:t>Saltarelli</w:t>
      </w:r>
      <w:proofErr w:type="spellEnd"/>
      <w:r w:rsidR="00163447">
        <w:t xml:space="preserve"> e Ana Lígia </w:t>
      </w:r>
      <w:proofErr w:type="spellStart"/>
      <w:r w:rsidR="00163447">
        <w:t>Saltarelli</w:t>
      </w:r>
      <w:proofErr w:type="spellEnd"/>
      <w:r w:rsidR="00163447">
        <w:t xml:space="preserve"> </w:t>
      </w:r>
      <w:proofErr w:type="spellStart"/>
      <w:r w:rsidR="00163447">
        <w:t>Trevisani</w:t>
      </w:r>
      <w:proofErr w:type="spellEnd"/>
      <w:r w:rsidR="00163447">
        <w:t>.</w:t>
      </w:r>
      <w:del w:id="60" w:author="Mariana Alvarenga" w:date="2021-10-29T18:22:00Z">
        <w:r w:rsidR="00163447" w:rsidRPr="00163447" w:rsidDel="00E24D82">
          <w:rPr>
            <w:b/>
            <w:bCs/>
            <w:highlight w:val="yellow"/>
          </w:rPr>
          <w:delText xml:space="preserve"> [Nota Lefosse: RZK, por gentileza confirmar.]</w:delText>
        </w:r>
      </w:del>
    </w:p>
    <w:p w14:paraId="59228010" w14:textId="500CC234"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472FF1" w:rsidRPr="00F6090E">
        <w:t xml:space="preserve"> (i)</w:t>
      </w:r>
      <w:r w:rsidR="00167472" w:rsidRPr="00F6090E">
        <w:t xml:space="preserve"> </w:t>
      </w:r>
      <w:r w:rsidRPr="00F6090E">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054FFCD5" w:rsidR="00D71243" w:rsidRPr="00F6090E" w:rsidRDefault="00D71243" w:rsidP="00D71243">
      <w:pPr>
        <w:pStyle w:val="Level2"/>
      </w:pPr>
      <w:bookmarkStart w:id="61"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 xml:space="preserve">acima,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w:t>
      </w:r>
      <w:r w:rsidRPr="00F6090E">
        <w:lastRenderedPageBreak/>
        <w:t>deverá notificar o Agente Fiduciário dos CRI e a Securitizadora, devendo as Partes aditar</w:t>
      </w:r>
      <w:r w:rsidR="00374190" w:rsidRPr="00F6090E">
        <w:t>em</w:t>
      </w:r>
      <w:r w:rsidRPr="00F6090E">
        <w:t xml:space="preserve"> esta Escritura </w:t>
      </w:r>
      <w:r w:rsidR="00316ABE" w:rsidRPr="00F6090E">
        <w:t xml:space="preserve">de Emissão </w:t>
      </w:r>
      <w:r w:rsidRPr="00F6090E">
        <w:t>e os demais Documentos da Operação aplicáveis.</w:t>
      </w:r>
      <w:bookmarkEnd w:id="61"/>
    </w:p>
    <w:p w14:paraId="695BECFE" w14:textId="58A9CE78"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62477">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20B754A" w:rsidR="00D71243" w:rsidRPr="00F6090E" w:rsidRDefault="00D71243" w:rsidP="00D71243">
      <w:pPr>
        <w:pStyle w:val="Level2"/>
      </w:pPr>
      <w:bookmarkStart w:id="62"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562477">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62"/>
    </w:p>
    <w:p w14:paraId="7A8F38F3" w14:textId="71CC80DA"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4D328D6" w:rsidR="00D71243" w:rsidRPr="00F6090E" w:rsidRDefault="00D71243" w:rsidP="00D71243">
      <w:pPr>
        <w:pStyle w:val="Level2"/>
      </w:pPr>
      <w:bookmarkStart w:id="63" w:name="_Ref80864357"/>
      <w:bookmarkStart w:id="64"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562477">
        <w:t>4.6</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3"/>
    </w:p>
    <w:bookmarkEnd w:id="64"/>
    <w:p w14:paraId="494745C3" w14:textId="0D01DD49"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562477">
        <w:t>4.8</w:t>
      </w:r>
      <w:r w:rsidR="008B7AF9" w:rsidRPr="00F6090E">
        <w:fldChar w:fldCharType="end"/>
      </w:r>
      <w:r w:rsidR="008922C8" w:rsidRPr="00F6090E">
        <w:t xml:space="preserve"> </w:t>
      </w:r>
      <w:r w:rsidRPr="00F6090E">
        <w:t>acima.</w:t>
      </w:r>
    </w:p>
    <w:p w14:paraId="5CCD5BAE" w14:textId="6F2A7DD7"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62477">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29"/>
      <w:bookmarkEnd w:id="30"/>
    </w:p>
    <w:p w14:paraId="1BAC0329" w14:textId="1847BECC" w:rsidR="007F01A9" w:rsidRPr="00F6090E" w:rsidRDefault="007F01A9" w:rsidP="007F01A9">
      <w:pPr>
        <w:pStyle w:val="Level2"/>
      </w:pPr>
      <w:r w:rsidRPr="00F6090E">
        <w:lastRenderedPageBreak/>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562477">
        <w:t>4.2</w:t>
      </w:r>
      <w:r w:rsidR="00317258" w:rsidRPr="00F6090E">
        <w:fldChar w:fldCharType="end"/>
      </w:r>
      <w:r w:rsidRPr="00F6090E">
        <w:t xml:space="preserve"> acima, exceto em caso de comprovada fraude, dolo ou má-fé da Securitizadora, dos Titulares de CRI ou do Agente Fiduciário do CRI. </w:t>
      </w:r>
    </w:p>
    <w:p w14:paraId="562233F6" w14:textId="277C763E" w:rsidR="00973E47" w:rsidRPr="00F6090E" w:rsidRDefault="00973E47" w:rsidP="00647865">
      <w:pPr>
        <w:pStyle w:val="Level1"/>
        <w:rPr>
          <w:color w:val="auto"/>
        </w:rPr>
      </w:pPr>
      <w:bookmarkStart w:id="65" w:name="_Toc499990326"/>
      <w:bookmarkEnd w:id="31"/>
      <w:bookmarkEnd w:id="32"/>
      <w:bookmarkEnd w:id="33"/>
      <w:bookmarkEnd w:id="34"/>
      <w:bookmarkEnd w:id="35"/>
      <w:bookmarkEnd w:id="36"/>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658FF09D" w:rsidR="00B74235" w:rsidRPr="00F6090E" w:rsidRDefault="00EF42F8" w:rsidP="00647865">
      <w:pPr>
        <w:pStyle w:val="Level2"/>
      </w:pPr>
      <w:r w:rsidRPr="00F6090E">
        <w:rPr>
          <w:u w:val="single"/>
        </w:rPr>
        <w:t>Debenturista</w:t>
      </w:r>
      <w:r w:rsidR="00B74235" w:rsidRPr="00F6090E">
        <w:t xml:space="preserve">. As Debêntures serão </w:t>
      </w:r>
      <w:bookmarkStart w:id="66" w:name="_Ref64481570"/>
      <w:r w:rsidR="00B74235" w:rsidRPr="00F6090E">
        <w:t>subscritas pel</w:t>
      </w:r>
      <w:r w:rsidRPr="00F6090E">
        <w:t>o 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66"/>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2BF0EC0C"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serão objeto de colocação privada junto ao 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30FE1C4B"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56247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7" w:name="_Hlk3800877"/>
      <w:r w:rsidR="00666F93" w:rsidRPr="00F6090E">
        <w:t xml:space="preserve">a qualquer momento até o </w:t>
      </w:r>
      <w:r w:rsidR="00B61090" w:rsidRPr="00F6090E">
        <w:t>encerramento</w:t>
      </w:r>
      <w:r w:rsidR="00666F93" w:rsidRPr="00F6090E">
        <w:t xml:space="preserve"> da Oferta</w:t>
      </w:r>
      <w:bookmarkEnd w:id="67"/>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7A50ECD8" w:rsidR="00662B77" w:rsidRPr="00F6090E" w:rsidRDefault="00662B77" w:rsidP="00706301">
      <w:pPr>
        <w:pStyle w:val="Level2"/>
      </w:pPr>
      <w:bookmarkStart w:id="68"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562477">
        <w:t>4</w:t>
      </w:r>
      <w:r w:rsidR="00B11128" w:rsidRPr="00F6090E">
        <w:fldChar w:fldCharType="end"/>
      </w:r>
      <w:r w:rsidR="007D0DE6" w:rsidRPr="00F6090E">
        <w:t xml:space="preserve"> acima</w:t>
      </w:r>
      <w:r w:rsidRPr="00F6090E">
        <w:t>.</w:t>
      </w:r>
      <w:r w:rsidR="0064659C" w:rsidRPr="00F6090E">
        <w:t xml:space="preserve"> </w:t>
      </w:r>
    </w:p>
    <w:p w14:paraId="12EA94FD" w14:textId="2692899A"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 xml:space="preserve">ubscrição e de </w:t>
      </w:r>
      <w:r w:rsidR="009142F1" w:rsidRPr="00F6090E">
        <w:rPr>
          <w:u w:val="single"/>
        </w:rPr>
        <w:t>i</w:t>
      </w:r>
      <w:r w:rsidRPr="00F6090E">
        <w:rPr>
          <w:u w:val="single"/>
        </w:rPr>
        <w:t>ntegralização</w:t>
      </w:r>
      <w:r w:rsidRPr="00F6090E">
        <w:t xml:space="preserve">. </w:t>
      </w:r>
      <w:bookmarkStart w:id="69" w:name="_Ref457471959"/>
      <w:bookmarkStart w:id="70" w:name="_Ref491022002"/>
      <w:bookmarkEnd w:id="68"/>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285DC476" w:rsidR="00574E16" w:rsidRPr="00F6090E" w:rsidRDefault="00574E16" w:rsidP="00574E16">
      <w:pPr>
        <w:pStyle w:val="Level3"/>
      </w:pPr>
      <w:r w:rsidRPr="00F6090E">
        <w:t>A Emissora deverá encaminhar ao 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4DD58C42" w:rsidR="001C5EC0" w:rsidRPr="00F6090E" w:rsidRDefault="0041173E" w:rsidP="001C5EC0">
      <w:pPr>
        <w:pStyle w:val="Level2"/>
      </w:pPr>
      <w:bookmarkStart w:id="71" w:name="_Ref82534589"/>
      <w:bookmarkStart w:id="72" w:name="_Ref264481789"/>
      <w:bookmarkStart w:id="73" w:name="_Ref310606049"/>
      <w:bookmarkEnd w:id="69"/>
      <w:bookmarkEnd w:id="70"/>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71"/>
    </w:p>
    <w:p w14:paraId="4CE4F415" w14:textId="77777777" w:rsidR="001C5EC0" w:rsidRPr="00F6090E" w:rsidRDefault="001C5EC0" w:rsidP="001C5EC0">
      <w:pPr>
        <w:pStyle w:val="Level4"/>
      </w:pPr>
      <w:r w:rsidRPr="00F6090E">
        <w:t xml:space="preserve">assinatura, por todas as respectivas partes, e manutenção da vigência, eficácia e exigibilidade: </w:t>
      </w:r>
    </w:p>
    <w:p w14:paraId="42B8CF63" w14:textId="5AF43FFB" w:rsidR="001C5EC0" w:rsidRPr="00186766" w:rsidRDefault="001C5EC0" w:rsidP="001B6D60">
      <w:pPr>
        <w:pStyle w:val="Level5"/>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color w:val="000000" w:themeColor="text1"/>
          <w:szCs w:val="20"/>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color w:val="000000" w:themeColor="text1"/>
          <w:szCs w:val="20"/>
        </w:rPr>
        <w:t>Informação, caso os documentos sejam assinados de forma digital</w:t>
      </w:r>
      <w:r w:rsidRPr="00186766">
        <w:t>;</w:t>
      </w:r>
    </w:p>
    <w:p w14:paraId="566F3B81" w14:textId="5DDE0624" w:rsidR="001C5EC0" w:rsidRPr="00F6090E" w:rsidRDefault="001C5EC0" w:rsidP="001B6D60">
      <w:pPr>
        <w:pStyle w:val="Level5"/>
      </w:pPr>
      <w:del w:id="74" w:author="Mariana Alvarenga" w:date="2021-10-29T17:16:00Z">
        <w:r w:rsidRPr="00186766" w:rsidDel="00770B80">
          <w:lastRenderedPageBreak/>
          <w:delText>do</w:delText>
        </w:r>
        <w:r w:rsidR="004B7626" w:rsidRPr="00186766" w:rsidDel="00770B80">
          <w:delText xml:space="preserve"> </w:delText>
        </w:r>
      </w:del>
      <w:bookmarkStart w:id="75" w:name="_Hlk86335346"/>
      <w:ins w:id="76" w:author="Mariana Alvarenga" w:date="2021-10-29T17:16:00Z">
        <w:r w:rsidR="00770B80" w:rsidRPr="00186766">
          <w:rPr>
            <w:rPrChange w:id="77" w:author="Mariana Alvarenga" w:date="2021-10-29T17:31:00Z">
              <w:rPr>
                <w:highlight w:val="green"/>
              </w:rPr>
            </w:rPrChange>
          </w:rPr>
          <w:t xml:space="preserve">com relação </w:t>
        </w:r>
      </w:ins>
      <w:ins w:id="78" w:author="Mariana Alvarenga" w:date="2021-10-29T17:17:00Z">
        <w:r w:rsidR="00770B80" w:rsidRPr="00186766">
          <w:rPr>
            <w:rPrChange w:id="79" w:author="Mariana Alvarenga" w:date="2021-10-29T17:31:00Z">
              <w:rPr>
                <w:highlight w:val="green"/>
              </w:rPr>
            </w:rPrChange>
          </w:rPr>
          <w:t xml:space="preserve">à </w:t>
        </w:r>
      </w:ins>
      <w:r w:rsidR="004B7626" w:rsidRPr="00186766">
        <w:t>(i)</w:t>
      </w:r>
      <w:ins w:id="80" w:author="Mariana Alvarenga" w:date="2021-10-29T17:15:00Z">
        <w:r w:rsidR="00770B80" w:rsidRPr="00186766">
          <w:rPr>
            <w:rPrChange w:id="81" w:author="Mariana Alvarenga" w:date="2021-10-29T17:31:00Z">
              <w:rPr>
                <w:highlight w:val="green"/>
              </w:rPr>
            </w:rPrChange>
          </w:rPr>
          <w:t xml:space="preserve"> Usina Barre</w:t>
        </w:r>
      </w:ins>
      <w:ins w:id="82" w:author="Mariana Alvarenga" w:date="2021-10-29T17:16:00Z">
        <w:r w:rsidR="00770B80" w:rsidRPr="00186766">
          <w:rPr>
            <w:rPrChange w:id="83" w:author="Mariana Alvarenga" w:date="2021-10-29T17:31:00Z">
              <w:rPr>
                <w:highlight w:val="green"/>
              </w:rPr>
            </w:rPrChange>
          </w:rPr>
          <w:t>tos:</w:t>
        </w:r>
      </w:ins>
      <w:r w:rsidRPr="00186766">
        <w:t xml:space="preserve"> </w:t>
      </w:r>
      <w:ins w:id="84" w:author="Mariana Alvarenga" w:date="2021-10-29T17:17:00Z">
        <w:r w:rsidR="00770B80" w:rsidRPr="00186766">
          <w:rPr>
            <w:rPrChange w:id="85" w:author="Mariana Alvarenga" w:date="2021-10-29T17:31:00Z">
              <w:rPr>
                <w:highlight w:val="green"/>
              </w:rPr>
            </w:rPrChange>
          </w:rPr>
          <w:t xml:space="preserve">(i.1) </w:t>
        </w:r>
      </w:ins>
      <w:ins w:id="86" w:author="Mariana Alvarenga" w:date="2021-10-29T17:31:00Z">
        <w:r w:rsidR="00186766">
          <w:t>Instrumento Particular de Contrato de Sublocação de Imóvel, celebrado entre a WTS e a Claro S.A.</w:t>
        </w:r>
      </w:ins>
      <w:ins w:id="87" w:author="Mariana Alvarenga" w:date="2021-10-29T17:32:00Z">
        <w:r w:rsidR="00186766">
          <w:t>, em 31 de agosto de 2021; (i.2)</w:t>
        </w:r>
      </w:ins>
      <w:ins w:id="88" w:author="Mariana Alvarenga" w:date="2021-10-29T17:31:00Z">
        <w:r w:rsidR="00186766">
          <w:rPr>
            <w:color w:val="000000"/>
          </w:rPr>
          <w:t xml:space="preserve"> </w:t>
        </w:r>
      </w:ins>
      <w:r w:rsidR="004B7626" w:rsidRPr="00186766">
        <w:t>Contrato de Locação de Equipamentos de Sistema de Geração Distribuída – SGD, celebrado entre a WTS e a Claro S.A.</w:t>
      </w:r>
      <w:ins w:id="89" w:author="Mariana Alvarenga" w:date="2021-10-29T17:39:00Z">
        <w:r w:rsidR="00CD1339">
          <w:t>,</w:t>
        </w:r>
      </w:ins>
      <w:r w:rsidR="004B7626" w:rsidRPr="00186766">
        <w:t xml:space="preserve"> em 31 de agosto de 2021</w:t>
      </w:r>
      <w:del w:id="90" w:author="Mariana Alvarenga" w:date="2021-10-29T17:35:00Z">
        <w:r w:rsidR="004B7626" w:rsidRPr="00186766" w:rsidDel="00786589">
          <w:delText xml:space="preserve"> relativo à Usina Barretos</w:delText>
        </w:r>
      </w:del>
      <w:r w:rsidR="004B7626" w:rsidRPr="00186766">
        <w:t xml:space="preserve">; </w:t>
      </w:r>
      <w:ins w:id="91" w:author="Mariana Alvarenga" w:date="2021-10-29T17:32:00Z">
        <w:r w:rsidR="00186766">
          <w:t xml:space="preserve">(i.3) </w:t>
        </w:r>
      </w:ins>
      <w:ins w:id="92" w:author="Mariana Alvarenga" w:date="2021-10-29T17:35:00Z">
        <w:r w:rsidR="00786589">
          <w:rPr>
            <w:color w:val="000000"/>
          </w:rPr>
          <w:t xml:space="preserve">Contrato de Operação &amp; Manutenção do SGD, celebrado entre a WTS e a Claro S.A., em 31 de agosto de 2021; </w:t>
        </w:r>
      </w:ins>
      <w:ins w:id="93" w:author="Mariana Alvarenga" w:date="2021-10-29T17:40:00Z">
        <w:r w:rsidR="00CD1339">
          <w:rPr>
            <w:color w:val="000000"/>
          </w:rPr>
          <w:t xml:space="preserve">e </w:t>
        </w:r>
      </w:ins>
      <w:ins w:id="94" w:author="Mariana Alvarenga" w:date="2021-10-29T17:35:00Z">
        <w:r w:rsidR="00786589">
          <w:rPr>
            <w:color w:val="000000"/>
          </w:rPr>
          <w:t>(i.4)</w:t>
        </w:r>
      </w:ins>
      <w:ins w:id="95" w:author="Mariana Alvarenga" w:date="2021-10-29T17:36:00Z">
        <w:r w:rsidR="007535C2">
          <w:rPr>
            <w:color w:val="000000"/>
          </w:rPr>
          <w:t xml:space="preserve"> </w:t>
        </w:r>
        <w:r w:rsidR="007535C2">
          <w:t>Contrato Guarda-Chuva de Sistema de Geração Distribuída, celebrado entre a WTS e a Claro S.A., em 31 de agosto de 2021;</w:t>
        </w:r>
      </w:ins>
      <w:ins w:id="96" w:author="Mariana Alvarenga" w:date="2021-10-29T17:35:00Z">
        <w:r w:rsidR="00786589">
          <w:rPr>
            <w:color w:val="000000"/>
          </w:rPr>
          <w:t xml:space="preserve"> </w:t>
        </w:r>
      </w:ins>
      <w:r w:rsidR="004B7626" w:rsidRPr="00186766">
        <w:t>(</w:t>
      </w:r>
      <w:proofErr w:type="spellStart"/>
      <w:r w:rsidR="004B7626" w:rsidRPr="00186766">
        <w:t>ii</w:t>
      </w:r>
      <w:proofErr w:type="spellEnd"/>
      <w:r w:rsidR="004B7626" w:rsidRPr="00186766">
        <w:t xml:space="preserve">) </w:t>
      </w:r>
      <w:ins w:id="97" w:author="Mariana Alvarenga" w:date="2021-10-29T17:40:00Z">
        <w:r w:rsidR="00CD1339">
          <w:t xml:space="preserve">Usina Brodowski: </w:t>
        </w:r>
      </w:ins>
      <w:ins w:id="98" w:author="Mariana Alvarenga" w:date="2021-10-29T17:41:00Z">
        <w:r w:rsidR="00CD1339">
          <w:t xml:space="preserve">(ii.1) Instrumento Particular de Contrato de Sublocação de Imóvel, celebrado entre a WTS e a Claro S.A., em 31 de agosto de 2021; (ii.2) </w:t>
        </w:r>
      </w:ins>
      <w:r w:rsidR="004B7626" w:rsidRPr="00186766">
        <w:t>Contrato de Locação de Equipamentos de Sistema de Geração Distribuída – SGD, celebrado entre a WTS e a Claro S.A. em 31 de agosto de 2021</w:t>
      </w:r>
      <w:del w:id="99" w:author="Mariana Alvarenga" w:date="2021-10-29T17:41:00Z">
        <w:r w:rsidR="004B7626" w:rsidRPr="00186766" w:rsidDel="00CD1339">
          <w:delText xml:space="preserve"> relativo à Usina Brodowski</w:delText>
        </w:r>
      </w:del>
      <w:r w:rsidR="004B7626" w:rsidRPr="00186766">
        <w:t xml:space="preserve">; </w:t>
      </w:r>
      <w:ins w:id="100" w:author="Mariana Alvarenga" w:date="2021-10-29T17:42:00Z">
        <w:r w:rsidR="00CD1339">
          <w:t xml:space="preserve">(ii.3) </w:t>
        </w:r>
        <w:r w:rsidR="00CD1339">
          <w:rPr>
            <w:color w:val="000000"/>
          </w:rPr>
          <w:t xml:space="preserve">Contrato de Operação &amp; Manutenção do SGD, celebrado entre a WTS e a Claro S.A., em 31 de agosto de 2021; e (ii.4) </w:t>
        </w:r>
        <w:r w:rsidR="00CD1339">
          <w:t>Contrato Guarda-Chuva de Sistema de Geração Distribuída, celebrado entre a WTS e a Claro S.A., em 31 de agosto de 2021;</w:t>
        </w:r>
        <w:r w:rsidR="00CD1339">
          <w:rPr>
            <w:color w:val="000000"/>
          </w:rPr>
          <w:t xml:space="preserve"> </w:t>
        </w:r>
      </w:ins>
      <w:r w:rsidR="004B7626" w:rsidRPr="00186766">
        <w:t>e (</w:t>
      </w:r>
      <w:proofErr w:type="spellStart"/>
      <w:r w:rsidR="004B7626" w:rsidRPr="00186766">
        <w:t>iii</w:t>
      </w:r>
      <w:proofErr w:type="spellEnd"/>
      <w:r w:rsidR="004B7626" w:rsidRPr="00186766">
        <w:t xml:space="preserve">) </w:t>
      </w:r>
      <w:ins w:id="101" w:author="Mariana Alvarenga" w:date="2021-10-29T17:43:00Z">
        <w:r w:rsidR="00EE26DE">
          <w:t xml:space="preserve">Usina Tanabi (iii.1) Instrumento Particular de Contrato de Sublocação de Imóvel, celebrado entre a WTS e a Claro S.A., em 31 de agosto de 2021; (iii.2) </w:t>
        </w:r>
      </w:ins>
      <w:r w:rsidR="004B7626" w:rsidRPr="00186766">
        <w:t>Contrato de Locação de Equipamentos de Sistema de Geração Distribuída – SGD, celebrado entre a WTS e a Claro S.A.</w:t>
      </w:r>
      <w:ins w:id="102" w:author="Mariana Alvarenga" w:date="2021-10-29T17:44:00Z">
        <w:r w:rsidR="00EE26DE">
          <w:t>,</w:t>
        </w:r>
      </w:ins>
      <w:r w:rsidR="004B7626" w:rsidRPr="00186766">
        <w:t xml:space="preserve"> em 31 de agosto de 2021</w:t>
      </w:r>
      <w:ins w:id="103" w:author="Mariana Alvarenga" w:date="2021-10-29T17:44:00Z">
        <w:r w:rsidR="00EE26DE">
          <w:t xml:space="preserve">, (iii.3) </w:t>
        </w:r>
        <w:r w:rsidR="00EE26DE">
          <w:rPr>
            <w:color w:val="000000"/>
          </w:rPr>
          <w:t xml:space="preserve">Contrato de Operação &amp; Manutenção do SGD, celebrado entre a WTS e a Claro S.A., em 31 de agosto de 2021; e (iii.4) </w:t>
        </w:r>
        <w:r w:rsidR="00EE26DE">
          <w:t>Contrato Guarda-Chuva de Sistema de Geração Distribuída, celebrado entre a WTS e a Claro S.A., em 31 de agosto de 2021;</w:t>
        </w:r>
        <w:r w:rsidR="00EE26DE">
          <w:rPr>
            <w:color w:val="000000"/>
          </w:rPr>
          <w:t xml:space="preserve"> </w:t>
        </w:r>
      </w:ins>
      <w:del w:id="104" w:author="Mariana Alvarenga" w:date="2021-10-29T17:44:00Z">
        <w:r w:rsidR="004B7626" w:rsidRPr="00186766" w:rsidDel="00EE26DE">
          <w:delText xml:space="preserve"> relativo à Usina </w:delText>
        </w:r>
        <w:r w:rsidR="00F50C95" w:rsidRPr="00186766" w:rsidDel="00EE26DE">
          <w:delText>Tanabi</w:delText>
        </w:r>
        <w:r w:rsidR="004B7626" w:rsidRPr="00F6090E" w:rsidDel="00EE26DE">
          <w:delText xml:space="preserve"> </w:delText>
        </w:r>
      </w:del>
      <w:bookmarkEnd w:id="75"/>
      <w:r w:rsidR="008F5023" w:rsidRPr="00F6090E">
        <w:t>(“</w:t>
      </w:r>
      <w:r w:rsidRPr="00F6090E">
        <w:rPr>
          <w:b/>
          <w:bCs/>
        </w:rPr>
        <w:t>Contratos dos Empreendimentos Alvo</w:t>
      </w:r>
      <w:r w:rsidR="008F5023" w:rsidRPr="00F6090E">
        <w:t>”)</w:t>
      </w:r>
      <w:r w:rsidRPr="00F6090E">
        <w:t>, incluindo os seus respectivos aditivos;</w:t>
      </w:r>
      <w:r w:rsidR="00F50C95" w:rsidRPr="00F6090E">
        <w:t xml:space="preserve"> </w:t>
      </w:r>
      <w:r w:rsidR="00DD296C" w:rsidRPr="00F6090E">
        <w:t>e</w:t>
      </w:r>
    </w:p>
    <w:p w14:paraId="4098F125" w14:textId="70229CD2" w:rsidR="001C5EC0" w:rsidRPr="00F6090E" w:rsidRDefault="001C5EC0" w:rsidP="001B6D60">
      <w:pPr>
        <w:pStyle w:val="Level5"/>
      </w:pPr>
      <w:r w:rsidRPr="00F6090E">
        <w:t>do</w:t>
      </w:r>
      <w:r w:rsidR="007C71A5" w:rsidRPr="00F6090E">
        <w:t xml:space="preserve"> (i) Instrumento Particular de Contrato de Locação de Imóvel para Fins Comerciais, celebrado entre Karla Leite Barroso</w:t>
      </w:r>
      <w:r w:rsidR="008C3992" w:rsidRPr="00F6090E">
        <w:t>,</w:t>
      </w:r>
      <w:r w:rsidR="007C71A5" w:rsidRPr="00F6090E">
        <w:t xml:space="preserve"> WTS</w:t>
      </w:r>
      <w:r w:rsidR="008C3992" w:rsidRPr="00F6090E">
        <w:t xml:space="preserve"> e Usina Plátano</w:t>
      </w:r>
      <w:r w:rsidR="007C71A5" w:rsidRPr="00F6090E">
        <w:t>, em 12 de julho de 2019, referente à fração ideal do imóvel de matrícula nº 76.059, do Oficial de Registro de Imóveis de Barretos</w:t>
      </w:r>
      <w:del w:id="105" w:author="Mariana Alvarenga" w:date="2021-10-29T16:42:00Z">
        <w:r w:rsidR="00DD296C" w:rsidRPr="00F6090E" w:rsidDel="00012D5D">
          <w:delText xml:space="preserve"> (“</w:delText>
        </w:r>
        <w:r w:rsidR="00DD296C" w:rsidRPr="00F6090E" w:rsidDel="00012D5D">
          <w:rPr>
            <w:b/>
            <w:bCs/>
          </w:rPr>
          <w:delText>Imóvel Barretos</w:delText>
        </w:r>
        <w:r w:rsidR="00DD296C" w:rsidRPr="00F6090E" w:rsidDel="00012D5D">
          <w:delText>”)</w:delText>
        </w:r>
      </w:del>
      <w:r w:rsidR="007C71A5" w:rsidRPr="00F6090E">
        <w:t>, conforme posteriormente aditado; (</w:t>
      </w:r>
      <w:proofErr w:type="spellStart"/>
      <w:r w:rsidR="007C71A5" w:rsidRPr="00F6090E">
        <w:t>ii</w:t>
      </w:r>
      <w:proofErr w:type="spellEnd"/>
      <w:r w:rsidR="007C71A5" w:rsidRPr="00F6090E">
        <w:t xml:space="preserve">) </w:t>
      </w:r>
      <w:del w:id="106" w:author="Mariana Alvarenga" w:date="2021-10-29T16:42:00Z">
        <w:r w:rsidR="00081160" w:rsidRPr="00F6090E" w:rsidDel="00012D5D">
          <w:delText xml:space="preserve"> </w:delText>
        </w:r>
      </w:del>
      <w:r w:rsidR="008C3992" w:rsidRPr="00F6090E">
        <w:t xml:space="preserve">Instrumento Particular de Contrato de Locação de Imóvel para Fins Comerciais, celebrado entre Maria Teresa </w:t>
      </w:r>
      <w:proofErr w:type="spellStart"/>
      <w:r w:rsidR="008C3992" w:rsidRPr="00F6090E">
        <w:t>Saltarelli</w:t>
      </w:r>
      <w:proofErr w:type="spellEnd"/>
      <w:r w:rsidR="008C3992" w:rsidRPr="00F6090E">
        <w:t xml:space="preserve"> </w:t>
      </w:r>
      <w:proofErr w:type="spellStart"/>
      <w:r w:rsidR="008C3992" w:rsidRPr="00F6090E">
        <w:t>Trevisani</w:t>
      </w:r>
      <w:proofErr w:type="spellEnd"/>
      <w:r w:rsidR="008C3992" w:rsidRPr="00F6090E">
        <w:t xml:space="preserve"> e WTS, em </w:t>
      </w:r>
      <w:r w:rsidR="000F780D" w:rsidRPr="00F6090E">
        <w:t>16 de setembro de 2020</w:t>
      </w:r>
      <w:r w:rsidR="008C3992" w:rsidRPr="00F6090E">
        <w:t>, referente à fração ideal do imóvel de matrícula nº 7.391, do Registro de Imóveis e Anexos de Brodowski</w:t>
      </w:r>
      <w:del w:id="107" w:author="Mariana Alvarenga" w:date="2021-10-29T16:42:00Z">
        <w:r w:rsidR="00DD296C" w:rsidRPr="00F6090E" w:rsidDel="00012D5D">
          <w:delText xml:space="preserve"> (“</w:delText>
        </w:r>
        <w:r w:rsidR="00DD296C" w:rsidRPr="00F6090E" w:rsidDel="00012D5D">
          <w:rPr>
            <w:b/>
            <w:bCs/>
          </w:rPr>
          <w:delText>Imóvel Brodowski</w:delText>
        </w:r>
        <w:r w:rsidR="00DD296C" w:rsidRPr="00F6090E" w:rsidDel="00012D5D">
          <w:delText>”)</w:delText>
        </w:r>
      </w:del>
      <w:r w:rsidR="008C3992" w:rsidRPr="00F6090E">
        <w:t>; e (</w:t>
      </w:r>
      <w:proofErr w:type="spellStart"/>
      <w:r w:rsidR="008C3992" w:rsidRPr="00F6090E">
        <w:t>iii</w:t>
      </w:r>
      <w:proofErr w:type="spellEnd"/>
      <w:r w:rsidR="008C3992" w:rsidRPr="00F6090E">
        <w:t xml:space="preserve">) </w:t>
      </w:r>
      <w:r w:rsidR="000F780D" w:rsidRPr="00F6090E">
        <w:t xml:space="preserve">Contrato de Arrendamento, celebrado entre </w:t>
      </w:r>
      <w:proofErr w:type="spellStart"/>
      <w:r w:rsidR="000F780D" w:rsidRPr="00F6090E">
        <w:t>Sunny</w:t>
      </w:r>
      <w:proofErr w:type="spellEnd"/>
      <w:r w:rsidR="000F780D" w:rsidRPr="00F6090E">
        <w:t xml:space="preserve"> Power Energias Renováveis Ltda. e Elisa Dolores Minto </w:t>
      </w:r>
      <w:proofErr w:type="spellStart"/>
      <w:r w:rsidR="000F780D" w:rsidRPr="00F6090E">
        <w:t>Cararo</w:t>
      </w:r>
      <w:proofErr w:type="spellEnd"/>
      <w:r w:rsidR="000F780D" w:rsidRPr="00F6090E">
        <w:t>, em 25 de julho de 2019, referente ao imóvel de matrícula nº 20.190, do Oficial de Registro de Imóveis de Tanabi</w:t>
      </w:r>
      <w:del w:id="108" w:author="Mariana Alvarenga" w:date="2021-10-29T16:42:00Z">
        <w:r w:rsidR="00DD296C" w:rsidRPr="00F6090E" w:rsidDel="00012D5D">
          <w:delText xml:space="preserve"> (“</w:delText>
        </w:r>
        <w:r w:rsidR="00DD296C" w:rsidRPr="00F6090E" w:rsidDel="00012D5D">
          <w:rPr>
            <w:b/>
            <w:bCs/>
          </w:rPr>
          <w:delText>Imóvel Tanabi</w:delText>
        </w:r>
        <w:r w:rsidR="00DD296C" w:rsidRPr="00F6090E" w:rsidDel="00012D5D">
          <w:delText>”)</w:delText>
        </w:r>
      </w:del>
      <w:r w:rsidR="000F780D" w:rsidRPr="00F6090E">
        <w:t xml:space="preserve">, além do Instrumento Particular de Cessão e Transferência de Direitos Não Onerosos de Contrato de Arrendamento, celebrado, em 28 de outubro de 2020, entre </w:t>
      </w:r>
      <w:proofErr w:type="spellStart"/>
      <w:r w:rsidR="000F780D" w:rsidRPr="00F6090E">
        <w:t>Sunny</w:t>
      </w:r>
      <w:proofErr w:type="spellEnd"/>
      <w:r w:rsidR="000F780D" w:rsidRPr="00F6090E">
        <w:t xml:space="preserve"> Power Energias Renováveis Ltda., WTS e Elisa Dolores Minto </w:t>
      </w:r>
      <w:proofErr w:type="spellStart"/>
      <w:r w:rsidR="000F780D" w:rsidRPr="00F6090E">
        <w:t>Cararo</w:t>
      </w:r>
      <w:proofErr w:type="spellEnd"/>
      <w:r w:rsidR="000F780D" w:rsidRPr="00F6090E">
        <w:t xml:space="preserve"> como interveniente anuente </w:t>
      </w:r>
      <w:r w:rsidR="00081160" w:rsidRPr="00F6090E">
        <w:t>(“</w:t>
      </w:r>
      <w:r w:rsidRPr="00F6090E">
        <w:rPr>
          <w:b/>
          <w:bCs/>
        </w:rPr>
        <w:t>Contratos Fundiários</w:t>
      </w:r>
      <w:r w:rsidR="00081160" w:rsidRPr="00F6090E">
        <w:t>”)</w:t>
      </w:r>
      <w:r w:rsidRPr="00F6090E">
        <w:t xml:space="preserve"> referentes aos Empreendimentos Alvo</w:t>
      </w:r>
      <w:r w:rsidR="00DD296C" w:rsidRPr="00F6090E">
        <w:t>.</w:t>
      </w:r>
    </w:p>
    <w:p w14:paraId="6272B562" w14:textId="4846FA10" w:rsidR="001C5EC0" w:rsidRPr="00F6090E" w:rsidRDefault="001C5EC0" w:rsidP="001C5EC0">
      <w:pPr>
        <w:pStyle w:val="Level4"/>
      </w:pPr>
      <w:r w:rsidRPr="00F6090E">
        <w:lastRenderedPageBreak/>
        <w:t>apresentar à Debenturista 1 (uma) cópia digitalizada desta Escritura e do Contrato de Cessão Fiduciária de Recebíveis devidamente registrados no respectivo Cartório de RTD;</w:t>
      </w:r>
    </w:p>
    <w:p w14:paraId="132525D0" w14:textId="7212EB88" w:rsidR="003D0AC8" w:rsidRPr="00F6090E" w:rsidRDefault="003D0AC8" w:rsidP="003D0AC8">
      <w:pPr>
        <w:pStyle w:val="Level4"/>
      </w:pPr>
      <w:r w:rsidRPr="00F6090E">
        <w:t xml:space="preserve">registro desta Escritura e das Aprovações Societárias </w:t>
      </w:r>
      <w:r w:rsidRPr="00F6090E">
        <w:rPr>
          <w:iCs/>
        </w:rPr>
        <w:t>perante a(s) junta(s) comercial(ais) competente(s)</w:t>
      </w:r>
      <w:r w:rsidRPr="00F6090E">
        <w:t xml:space="preserve">, bem como publicação da AGE da Emissora </w:t>
      </w:r>
      <w:r w:rsidR="0028510C" w:rsidRPr="00F6090E">
        <w:t xml:space="preserve">nos Jornais de Publicação da Emissora </w:t>
      </w:r>
      <w:r w:rsidRPr="00F6090E">
        <w:t>e da AGE da Fiadora no</w:t>
      </w:r>
      <w:r w:rsidR="0028510C" w:rsidRPr="00F6090E">
        <w:t>s Jornais de Publicação da Fiadora</w:t>
      </w:r>
      <w:r w:rsidR="003B412B" w:rsidRPr="00F6090E">
        <w:t>;</w:t>
      </w:r>
    </w:p>
    <w:p w14:paraId="13420A6A" w14:textId="68DB21E7" w:rsidR="001C5EC0" w:rsidRPr="00F6090E" w:rsidRDefault="001C5EC0" w:rsidP="001C5EC0">
      <w:pPr>
        <w:pStyle w:val="Level4"/>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3D0AC8">
      <w:pPr>
        <w:pStyle w:val="Level4"/>
      </w:pPr>
      <w:r w:rsidRPr="00F6090E">
        <w:t>registro da titularidade das Debêntures no livro de registro das Debêntures da Emissora;</w:t>
      </w:r>
    </w:p>
    <w:p w14:paraId="39B08B76" w14:textId="3E6AC3D8" w:rsidR="003D0AC8" w:rsidRPr="00F6090E" w:rsidRDefault="003D0AC8" w:rsidP="003D0AC8">
      <w:pPr>
        <w:pStyle w:val="Level4"/>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C5EC0">
      <w:pPr>
        <w:pStyle w:val="Level4"/>
      </w:pPr>
      <w:r w:rsidRPr="00F6090E">
        <w:t xml:space="preserve">inexistência de exigência pela B3, CVM ou ANBIMA, conforme aplicável, que torne a emissão dos CRI impossível ou inviável; </w:t>
      </w:r>
    </w:p>
    <w:p w14:paraId="237B2539" w14:textId="68528AF0" w:rsidR="001C5EC0" w:rsidRPr="00F6090E" w:rsidRDefault="001C5EC0" w:rsidP="001C5EC0">
      <w:pPr>
        <w:pStyle w:val="Level4"/>
      </w:pPr>
      <w:r w:rsidRPr="00F6090E">
        <w:t>conclusão, em forma e teor satisfatórios à Debenturista, a seu exclusivo critério, de auditora legal da Emissora</w:t>
      </w:r>
      <w:r w:rsidR="005576FF" w:rsidRPr="00F6090E">
        <w:t>,</w:t>
      </w:r>
      <w:r w:rsidRPr="00F6090E">
        <w:t xml:space="preserve"> da Fiadora</w:t>
      </w:r>
      <w:r w:rsidR="005576FF" w:rsidRPr="00F6090E">
        <w:t xml:space="preserve"> e da Fiduciante</w:t>
      </w:r>
      <w:r w:rsidR="003D0AC8" w:rsidRPr="00F6090E">
        <w:t xml:space="preserve"> em padrão de mercado;</w:t>
      </w:r>
    </w:p>
    <w:p w14:paraId="7A0BFABA" w14:textId="77777777" w:rsidR="001C5EC0" w:rsidRPr="00F6090E" w:rsidRDefault="001C5EC0" w:rsidP="001C5EC0">
      <w:pPr>
        <w:pStyle w:val="Level4"/>
      </w:pPr>
      <w:r w:rsidRPr="00F6090E">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F6090E" w:rsidRDefault="001C5EC0" w:rsidP="001C5EC0">
      <w:pPr>
        <w:pStyle w:val="Level4"/>
      </w:pPr>
      <w:r w:rsidRPr="00F6090E">
        <w:t>não estar em curso, nem ter ocorrido, qualquer Evento de Vencimento Antecipado;</w:t>
      </w:r>
      <w:r w:rsidR="002A737D" w:rsidRPr="00F6090E">
        <w:t xml:space="preserve"> e</w:t>
      </w:r>
    </w:p>
    <w:p w14:paraId="2905D736" w14:textId="1996FA5A" w:rsidR="001C5EC0" w:rsidRPr="00F6090E" w:rsidRDefault="001C5EC0" w:rsidP="001C5EC0">
      <w:pPr>
        <w:pStyle w:val="Level4"/>
      </w:pPr>
      <w:r w:rsidRPr="00F6090E">
        <w:t>obtenção,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conforme aplicável, do protocolo da solicitação de acesso à rede elétrica</w:t>
      </w:r>
      <w:r w:rsidR="00FB6DCF" w:rsidRPr="00F6090E">
        <w:t xml:space="preserve"> e aprovações</w:t>
      </w:r>
      <w:r w:rsidR="00144F42" w:rsidRPr="00F6090E">
        <w:t xml:space="preserve"> </w:t>
      </w:r>
      <w:r w:rsidRPr="00F6090E">
        <w:t xml:space="preserve">ambientais e societárias </w:t>
      </w:r>
      <w:r w:rsidR="0096611E" w:rsidRPr="00F6090E">
        <w:t>aplicáveis</w:t>
      </w:r>
      <w:r w:rsidR="00A97369" w:rsidRPr="00F6090E">
        <w:t>.</w:t>
      </w:r>
    </w:p>
    <w:p w14:paraId="79B27C9D" w14:textId="09EA0A60" w:rsidR="0012692E" w:rsidRPr="00F6090E" w:rsidRDefault="0012692E" w:rsidP="0012692E">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F6090E">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e/ou pela Fiadora de qualquer obrigação prevista nos Documentos da Operação. </w:t>
      </w:r>
    </w:p>
    <w:p w14:paraId="4FC7A592" w14:textId="0FA67CE3" w:rsidR="0012692E" w:rsidRPr="00F6090E" w:rsidRDefault="0012692E" w:rsidP="0012692E">
      <w:pPr>
        <w:pStyle w:val="Level2"/>
      </w:pPr>
      <w:bookmarkStart w:id="109"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9"/>
      <w:r w:rsidR="00BF7335" w:rsidRPr="00F6090E">
        <w:t xml:space="preserve"> </w:t>
      </w:r>
    </w:p>
    <w:p w14:paraId="687C1D69" w14:textId="12CB2544"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56247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3529BCA6" w:rsidR="00D33F26" w:rsidRPr="00F6090E" w:rsidRDefault="00D33F26" w:rsidP="007B1ED0">
      <w:pPr>
        <w:pStyle w:val="Level2"/>
      </w:pPr>
      <w:bookmarkStart w:id="110"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10"/>
      <w:r w:rsidR="00A15560" w:rsidRPr="00F6090E">
        <w:t xml:space="preserve"> </w:t>
      </w:r>
    </w:p>
    <w:p w14:paraId="101BA98E" w14:textId="2139E9F9" w:rsidR="00E075AB" w:rsidRPr="00F6090E" w:rsidRDefault="00E075AB" w:rsidP="001B6D60">
      <w:pPr>
        <w:pStyle w:val="Level3"/>
      </w:pPr>
      <w:bookmarkStart w:id="111" w:name="_Ref85207176"/>
      <w:r w:rsidRPr="00F6090E">
        <w:t xml:space="preserve">Os seguros a serem contratados pelos Empreendimentos Alvo e quando da conclusão física dos Empreendimentos Alvo são os </w:t>
      </w:r>
      <w:r w:rsidRPr="00F6090E">
        <w:rPr>
          <w:i/>
          <w:iCs/>
        </w:rPr>
        <w:t>“Seguros de Riscos Nomeados ou patrimoniais</w:t>
      </w:r>
      <w:r w:rsidRPr="00F6090E">
        <w:t>”</w:t>
      </w:r>
      <w:r w:rsidR="00CE41E2" w:rsidRPr="00F6090E">
        <w:t xml:space="preserve">, </w:t>
      </w:r>
      <w:r w:rsidR="00B40CEE" w:rsidRPr="00F6090E">
        <w:t xml:space="preserve">sendo que </w:t>
      </w:r>
      <w:r w:rsidR="00AF1A75" w:rsidRPr="00F6090E">
        <w:t>a</w:t>
      </w:r>
      <w:r w:rsidR="00B40CEE" w:rsidRPr="00F6090E">
        <w:t>s</w:t>
      </w:r>
      <w:r w:rsidR="00AF1A75" w:rsidRPr="00F6090E">
        <w:t xml:space="preserve"> respectiva</w:t>
      </w:r>
      <w:r w:rsidR="00B40CEE" w:rsidRPr="00F6090E">
        <w:t>s</w:t>
      </w:r>
      <w:r w:rsidR="00AF1A75" w:rsidRPr="00F6090E">
        <w:t xml:space="preserve"> apólice</w:t>
      </w:r>
      <w:r w:rsidR="00B40CEE" w:rsidRPr="00F6090E">
        <w:t>s deverão ser apresentadas</w:t>
      </w:r>
      <w:r w:rsidR="00AF1A75" w:rsidRPr="00F6090E">
        <w:t xml:space="preserve"> </w:t>
      </w:r>
      <w:r w:rsidR="00CE41E2" w:rsidRPr="00F6090E">
        <w:t xml:space="preserve">em até </w:t>
      </w:r>
      <w:r w:rsidR="00F35EEF" w:rsidRPr="00F6090E">
        <w:t>60 (sessenta</w:t>
      </w:r>
      <w:r w:rsidR="00CE41E2" w:rsidRPr="00F6090E">
        <w:t xml:space="preserve">) dias </w:t>
      </w:r>
      <w:r w:rsidR="00B40CEE" w:rsidRPr="00F6090E">
        <w:t xml:space="preserve">a contar </w:t>
      </w:r>
      <w:r w:rsidR="00CE41E2" w:rsidRPr="00F6090E">
        <w:t>da Data de Emissão, podendo</w:t>
      </w:r>
      <w:r w:rsidR="00B40CEE" w:rsidRPr="00F6090E">
        <w:t xml:space="preserve"> o referido prazo</w:t>
      </w:r>
      <w:r w:rsidR="00CE41E2" w:rsidRPr="00F6090E">
        <w:t xml:space="preserve"> ser postergado por mais 30 (trinta) dias, sucessivamente, para aqueles empreendimentos que ainda não tiverem iniciado suas operações. Tais postergações deverão ser comunicadas a cada 30 (trinta) dias</w:t>
      </w:r>
      <w:r w:rsidR="00B40CEE" w:rsidRPr="00F6090E">
        <w:t xml:space="preserve"> para a Securitizadora</w:t>
      </w:r>
      <w:r w:rsidR="00CE41E2" w:rsidRPr="00F6090E">
        <w:t xml:space="preserve">, limitado a </w:t>
      </w:r>
      <w:r w:rsidR="00B40CEE" w:rsidRPr="00F6090E">
        <w:t xml:space="preserve">um total de </w:t>
      </w:r>
      <w:r w:rsidR="00CE41E2" w:rsidRPr="00F6090E">
        <w:t>3 (três) postergações</w:t>
      </w:r>
      <w:r w:rsidRPr="00F6090E">
        <w:t>.</w:t>
      </w:r>
      <w:bookmarkEnd w:id="111"/>
    </w:p>
    <w:p w14:paraId="6408AE9B" w14:textId="500F02FF" w:rsidR="00D33F26" w:rsidRPr="00F6090E" w:rsidRDefault="00D33F26" w:rsidP="001B6D60">
      <w:pPr>
        <w:pStyle w:val="Level3"/>
      </w:pPr>
      <w:bookmarkStart w:id="11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e/ou pela Fiadora,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 xml:space="preserve">diretamente para a Emissora, Fiadora e/ou </w:t>
      </w:r>
      <w:proofErr w:type="spellStart"/>
      <w:r w:rsidR="00237696" w:rsidRPr="00F6090E">
        <w:t>SPEs</w:t>
      </w:r>
      <w:proofErr w:type="spellEnd"/>
      <w:r w:rsidR="001D299E" w:rsidRPr="00F6090E">
        <w:t>, conforme aplicável</w:t>
      </w:r>
      <w:r w:rsidRPr="00F6090E">
        <w:t>.</w:t>
      </w:r>
      <w:bookmarkEnd w:id="112"/>
    </w:p>
    <w:p w14:paraId="1A326589" w14:textId="3F47D65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562477">
        <w:t>6.1.1(</w:t>
      </w:r>
      <w:proofErr w:type="spellStart"/>
      <w:r w:rsidR="00562477">
        <w:t>xvi</w:t>
      </w:r>
      <w:proofErr w:type="spellEnd"/>
      <w:r w:rsidR="00562477">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562477">
        <w:t>6.1.1(</w:t>
      </w:r>
      <w:proofErr w:type="spellStart"/>
      <w:r w:rsidR="00562477">
        <w:t>xvi</w:t>
      </w:r>
      <w:proofErr w:type="spellEnd"/>
      <w:r w:rsidR="00562477">
        <w:t>)</w:t>
      </w:r>
      <w:r w:rsidR="00890DC3" w:rsidRPr="00F6090E">
        <w:fldChar w:fldCharType="end"/>
      </w:r>
      <w:r w:rsidR="00890DC3" w:rsidRPr="00F6090E">
        <w:t xml:space="preserve"> </w:t>
      </w:r>
      <w:r w:rsidRPr="00F6090E">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413CDCF6"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7777777" w:rsidR="003E2DEF" w:rsidRPr="00F6090E" w:rsidRDefault="003E2DEF" w:rsidP="00FC4BF0">
      <w:pPr>
        <w:pStyle w:val="Level3"/>
      </w:pPr>
      <w:r w:rsidRPr="00F6090E">
        <w:lastRenderedPageBreak/>
        <w:t>As CCI serão vinculadas aos CRI, nos termos da Lei 9.514 e da Lei 10.931.</w:t>
      </w:r>
    </w:p>
    <w:p w14:paraId="44D2AA5C" w14:textId="77777777" w:rsidR="003E2DEF" w:rsidRPr="00F6090E" w:rsidRDefault="003E2DEF" w:rsidP="00FC4BF0">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FC4BF0">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rsidP="00FC4BF0">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FC4BF0">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FC4BF0">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72"/>
    <w:bookmarkEnd w:id="73"/>
    <w:p w14:paraId="25D92484" w14:textId="7194576F" w:rsidR="00973E47" w:rsidRPr="00F6090E" w:rsidRDefault="00973E47" w:rsidP="00706301">
      <w:pPr>
        <w:pStyle w:val="Level2"/>
      </w:pPr>
      <w:r w:rsidRPr="00F6090E">
        <w:rPr>
          <w:u w:val="single"/>
        </w:rPr>
        <w:t>Número da Emissão</w:t>
      </w:r>
      <w:r w:rsidRPr="00F6090E">
        <w:t xml:space="preserve">. </w:t>
      </w:r>
      <w:bookmarkStart w:id="11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1E0A2440" w:rsidR="00270338" w:rsidRPr="00F6090E" w:rsidRDefault="00973E47" w:rsidP="00706301">
      <w:pPr>
        <w:pStyle w:val="Level2"/>
      </w:pPr>
      <w:r w:rsidRPr="00F6090E">
        <w:rPr>
          <w:u w:val="single"/>
        </w:rPr>
        <w:t>Valor Total da Emissão</w:t>
      </w:r>
      <w:bookmarkStart w:id="114" w:name="_Ref264653613"/>
      <w:bookmarkEnd w:id="113"/>
      <w:r w:rsidR="00270338" w:rsidRPr="00F6090E">
        <w:t>. O valor total da Emissão será de</w:t>
      </w:r>
      <w:r w:rsidR="00013897" w:rsidRPr="00F6090E">
        <w:t xml:space="preserve"> </w:t>
      </w:r>
      <w:r w:rsidR="00270338" w:rsidRPr="00F6090E">
        <w:t xml:space="preserve">R$ </w:t>
      </w:r>
      <w:r w:rsidR="00C437E7" w:rsidRPr="00F6090E">
        <w:rPr>
          <w:bCs/>
        </w:rPr>
        <w:t>56</w:t>
      </w:r>
      <w:r w:rsidR="00210D24" w:rsidRPr="00F6090E">
        <w:rPr>
          <w:bCs/>
        </w:rPr>
        <w:t>.000.000,00</w:t>
      </w:r>
      <w:r w:rsidR="00210D24" w:rsidRPr="00F6090E">
        <w:t xml:space="preserve"> (</w:t>
      </w:r>
      <w:r w:rsidR="00C437E7" w:rsidRPr="00F6090E">
        <w:t xml:space="preserve">cinquenta e seis </w:t>
      </w:r>
      <w:r w:rsidR="00210D24" w:rsidRPr="00F6090E">
        <w:rPr>
          <w:bCs/>
        </w:rPr>
        <w:t>milhões 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 xml:space="preserve">”). </w:t>
      </w:r>
    </w:p>
    <w:p w14:paraId="253DEB18" w14:textId="45390E8B" w:rsidR="00910EF6" w:rsidRPr="00F6090E" w:rsidRDefault="00270338" w:rsidP="00706301">
      <w:pPr>
        <w:pStyle w:val="Level2"/>
      </w:pPr>
      <w:r w:rsidRPr="00F6090E">
        <w:rPr>
          <w:u w:val="single"/>
        </w:rPr>
        <w:t>Quantidade</w:t>
      </w:r>
      <w:r w:rsidRPr="00F6090E">
        <w:t xml:space="preserve">. Serão emitidas </w:t>
      </w:r>
      <w:r w:rsidR="00C437E7" w:rsidRPr="00F6090E">
        <w:rPr>
          <w:bCs/>
        </w:rPr>
        <w:t>56</w:t>
      </w:r>
      <w:r w:rsidR="00210D24" w:rsidRPr="00F6090E">
        <w:rPr>
          <w:bCs/>
        </w:rPr>
        <w:t>.000</w:t>
      </w:r>
      <w:r w:rsidR="00210D24" w:rsidRPr="00F6090E">
        <w:t xml:space="preserve"> (</w:t>
      </w:r>
      <w:r w:rsidR="00C437E7" w:rsidRPr="00F6090E">
        <w:rPr>
          <w:bCs/>
        </w:rPr>
        <w:t xml:space="preserve">cinquenta e seis </w:t>
      </w:r>
      <w:r w:rsidR="00210D24" w:rsidRPr="00F6090E">
        <w:rPr>
          <w:bCs/>
        </w:rPr>
        <w:t>mil</w:t>
      </w:r>
      <w:r w:rsidR="00210D24" w:rsidRPr="00F6090E">
        <w:t xml:space="preserve">) </w:t>
      </w:r>
      <w:r w:rsidRPr="00F6090E">
        <w:t>Debêntures, na Data de Emissão</w:t>
      </w:r>
      <w:r w:rsidR="00EB7430" w:rsidRPr="00F6090E">
        <w:t>.</w:t>
      </w:r>
    </w:p>
    <w:p w14:paraId="2B537F23" w14:textId="4FEFB128" w:rsidR="00973E47" w:rsidRPr="00F6090E" w:rsidRDefault="00973E47" w:rsidP="00647865">
      <w:pPr>
        <w:pStyle w:val="Level2"/>
      </w:pPr>
      <w:r w:rsidRPr="00F6090E">
        <w:rPr>
          <w:u w:val="single"/>
        </w:rPr>
        <w:t>Valor Nominal Unitário</w:t>
      </w:r>
      <w:r w:rsidRPr="00F6090E">
        <w:t>. As Debêntures terão valor nominal unitário de R$1.000,00 (mil reais), na Data de Emissão (</w:t>
      </w:r>
      <w:r w:rsidR="00ED777E" w:rsidRPr="00F6090E">
        <w:t>“</w:t>
      </w:r>
      <w:r w:rsidRPr="00F6090E">
        <w:rPr>
          <w:b/>
        </w:rPr>
        <w:t>Valor Nominal Unitário</w:t>
      </w:r>
      <w:r w:rsidR="00ED777E" w:rsidRPr="00F6090E">
        <w:t>”</w:t>
      </w:r>
      <w:r w:rsidRPr="00F6090E">
        <w:t>).</w:t>
      </w:r>
      <w:bookmarkEnd w:id="114"/>
    </w:p>
    <w:p w14:paraId="07240FF7" w14:textId="2D20E27B" w:rsidR="00973E47" w:rsidRPr="00F6090E" w:rsidRDefault="00973E47" w:rsidP="00017B22">
      <w:pPr>
        <w:pStyle w:val="Level2"/>
      </w:pPr>
      <w:bookmarkStart w:id="115" w:name="_Ref137548372"/>
      <w:bookmarkStart w:id="116" w:name="_Ref168458019"/>
      <w:bookmarkStart w:id="117" w:name="_Ref191891571"/>
      <w:bookmarkStart w:id="118" w:name="_Ref130363099"/>
      <w:bookmarkStart w:id="119" w:name="_Toc499990343"/>
      <w:bookmarkEnd w:id="65"/>
      <w:r w:rsidRPr="00F6090E">
        <w:rPr>
          <w:u w:val="single"/>
        </w:rPr>
        <w:t>Séries</w:t>
      </w:r>
      <w:r w:rsidRPr="00F6090E">
        <w:t xml:space="preserve">. </w:t>
      </w:r>
      <w:bookmarkEnd w:id="115"/>
      <w:r w:rsidRPr="00F6090E">
        <w:t xml:space="preserve">A Emissão </w:t>
      </w:r>
      <w:r w:rsidR="00025C88" w:rsidRPr="00F6090E">
        <w:t>será realizada em série única</w:t>
      </w:r>
      <w:r w:rsidRPr="00F6090E">
        <w:t>.</w:t>
      </w:r>
      <w:bookmarkEnd w:id="116"/>
      <w:bookmarkEnd w:id="117"/>
      <w:r w:rsidR="00486599" w:rsidRPr="00F6090E">
        <w:t xml:space="preserve"> </w:t>
      </w:r>
    </w:p>
    <w:bookmarkEnd w:id="118"/>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lastRenderedPageBreak/>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20" w:name="_Ref264653840"/>
      <w:bookmarkStart w:id="121" w:name="_Ref278297550"/>
    </w:p>
    <w:p w14:paraId="2CA4D344" w14:textId="524EB2C0" w:rsidR="00973E47" w:rsidRPr="00F6090E" w:rsidRDefault="00973E47" w:rsidP="00A36A89">
      <w:pPr>
        <w:pStyle w:val="Level2"/>
      </w:pPr>
      <w:bookmarkStart w:id="122" w:name="_Ref279826913"/>
      <w:r w:rsidRPr="00F6090E">
        <w:rPr>
          <w:u w:val="single"/>
        </w:rPr>
        <w:t>Data de Emissão</w:t>
      </w:r>
      <w:r w:rsidRPr="00F6090E">
        <w:t xml:space="preserve">. Para todos os efeitos legais, a data de emissão das Debêntures </w:t>
      </w:r>
      <w:r w:rsidR="000B433A" w:rsidRPr="00F6090E">
        <w:t xml:space="preserve">será </w:t>
      </w:r>
      <w:r w:rsidR="003C3B66" w:rsidRPr="00F6090E">
        <w:rPr>
          <w:bCs/>
        </w:rPr>
        <w:t>05 de novembro</w:t>
      </w:r>
      <w:r w:rsidR="002D0371" w:rsidRPr="00F6090E">
        <w:t xml:space="preserve"> </w:t>
      </w:r>
      <w:r w:rsidR="006F4E0A" w:rsidRPr="00F6090E">
        <w:t xml:space="preserve">de 2021 </w:t>
      </w:r>
      <w:r w:rsidRPr="00F6090E">
        <w:t>(</w:t>
      </w:r>
      <w:r w:rsidR="00513A2E" w:rsidRPr="00F6090E">
        <w:t>“</w:t>
      </w:r>
      <w:r w:rsidRPr="00F6090E">
        <w:rPr>
          <w:b/>
        </w:rPr>
        <w:t>Data de Emissão</w:t>
      </w:r>
      <w:r w:rsidR="00513A2E" w:rsidRPr="00F6090E">
        <w:t>”</w:t>
      </w:r>
      <w:r w:rsidRPr="00F6090E">
        <w:t>).</w:t>
      </w:r>
      <w:bookmarkStart w:id="123" w:name="_Ref535067474"/>
      <w:bookmarkEnd w:id="120"/>
      <w:bookmarkEnd w:id="121"/>
      <w:bookmarkEnd w:id="122"/>
      <w:r w:rsidR="0031086E" w:rsidRPr="00F6090E">
        <w:t xml:space="preserve"> </w:t>
      </w:r>
    </w:p>
    <w:p w14:paraId="24E3F32D" w14:textId="2ED54D6D" w:rsidR="00A003E2" w:rsidRPr="00F6090E" w:rsidRDefault="00973E47" w:rsidP="00A36A89">
      <w:pPr>
        <w:pStyle w:val="Level2"/>
      </w:pPr>
      <w:bookmarkStart w:id="124"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25" w:name="_Hlk77930108"/>
      <w:bookmarkStart w:id="126" w:name="_Hlk77933592"/>
      <w:r w:rsidR="003C3B66" w:rsidRPr="00F6090E">
        <w:t>3.</w:t>
      </w:r>
      <w:r w:rsidR="000C4AF3" w:rsidRPr="00F6090E">
        <w:t xml:space="preserve">295 </w:t>
      </w:r>
      <w:r w:rsidR="003C3B66" w:rsidRPr="00F6090E">
        <w:t>(três mil</w:t>
      </w:r>
      <w:r w:rsidR="00506532" w:rsidRPr="00F6090E">
        <w:t xml:space="preserve"> </w:t>
      </w:r>
      <w:r w:rsidR="000C4AF3" w:rsidRPr="00F6090E">
        <w:t>duzentos e noventa e cinco</w:t>
      </w:r>
      <w:r w:rsidR="003C3B66" w:rsidRPr="00F6090E">
        <w:t>)</w:t>
      </w:r>
      <w:bookmarkEnd w:id="125"/>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0C4AF3" w:rsidRPr="00F6090E">
        <w:rPr>
          <w:bCs/>
        </w:rPr>
        <w:t xml:space="preserve">13 </w:t>
      </w:r>
      <w:r w:rsidR="003C3B66" w:rsidRPr="00F6090E">
        <w:rPr>
          <w:bCs/>
        </w:rPr>
        <w:t>de novembro</w:t>
      </w:r>
      <w:r w:rsidR="00837BF7" w:rsidRPr="00F6090E">
        <w:t xml:space="preserve"> </w:t>
      </w:r>
      <w:r w:rsidR="006F4E0A" w:rsidRPr="00F6090E">
        <w:t>de 20</w:t>
      </w:r>
      <w:r w:rsidR="001563CF" w:rsidRPr="00F6090E">
        <w:t>3</w:t>
      </w:r>
      <w:r w:rsidR="00837BF7" w:rsidRPr="00F6090E">
        <w:t>0</w:t>
      </w:r>
      <w:r w:rsidR="006F4E0A" w:rsidRPr="00F6090E">
        <w:t xml:space="preserve"> </w:t>
      </w:r>
      <w:bookmarkEnd w:id="126"/>
      <w:r w:rsidR="000B433A" w:rsidRPr="00F6090E">
        <w:t>(“</w:t>
      </w:r>
      <w:r w:rsidR="000B433A" w:rsidRPr="00F6090E">
        <w:rPr>
          <w:b/>
        </w:rPr>
        <w:t>Data de Vencimento</w:t>
      </w:r>
      <w:r w:rsidR="000B433A" w:rsidRPr="00F6090E">
        <w:t>”)</w:t>
      </w:r>
      <w:r w:rsidRPr="00F6090E">
        <w:t>.</w:t>
      </w:r>
      <w:bookmarkEnd w:id="124"/>
    </w:p>
    <w:p w14:paraId="0EEFC0CB" w14:textId="35A3E420" w:rsidR="00963C8B" w:rsidRPr="00F6090E" w:rsidRDefault="00973E47" w:rsidP="001F0DDF">
      <w:pPr>
        <w:pStyle w:val="Level2"/>
      </w:pPr>
      <w:bookmarkStart w:id="127"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mensalmente nas datas previstas na tabela do Anexo </w:t>
      </w:r>
      <w:r w:rsidR="00FC67D7" w:rsidRPr="00F6090E">
        <w:t>I</w:t>
      </w:r>
      <w:r w:rsidR="00587487" w:rsidRPr="00F6090E">
        <w:t>II</w:t>
      </w:r>
      <w:r w:rsidR="00E52822" w:rsidRPr="00F6090E">
        <w:t xml:space="preserve">, sendo o primeiro pagamento devido em </w:t>
      </w:r>
      <w:r w:rsidR="00582A0B" w:rsidRPr="00F6090E">
        <w:t>1</w:t>
      </w:r>
      <w:r w:rsidR="000673D9" w:rsidRPr="00F6090E">
        <w:t xml:space="preserve">6 </w:t>
      </w:r>
      <w:r w:rsidR="00ED382A" w:rsidRPr="00F6090E">
        <w:t xml:space="preserve">de </w:t>
      </w:r>
      <w:r w:rsidR="00582A0B" w:rsidRPr="00F6090E">
        <w:t xml:space="preserve">dezembro </w:t>
      </w:r>
      <w:r w:rsidR="00ED382A" w:rsidRPr="00F6090E">
        <w:t xml:space="preserve">de </w:t>
      </w:r>
      <w:r w:rsidR="00070694" w:rsidRPr="00F6090E">
        <w:t xml:space="preserve">2021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1C7429B3"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56247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6D073A1" w:rsidR="00E94D04" w:rsidRPr="00F6090E" w:rsidRDefault="003D3720" w:rsidP="00647865">
      <w:pPr>
        <w:pStyle w:val="Level2"/>
      </w:pPr>
      <w:bookmarkStart w:id="128" w:name="_Ref260242522"/>
      <w:bookmarkStart w:id="129" w:name="_Ref67488126"/>
      <w:bookmarkStart w:id="130" w:name="_Ref130286776"/>
      <w:bookmarkStart w:id="131" w:name="_Ref130611431"/>
      <w:bookmarkStart w:id="132" w:name="_Ref168843122"/>
      <w:bookmarkStart w:id="133" w:name="_Ref130282854"/>
      <w:bookmarkEnd w:id="127"/>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34" w:name="_Ref164156803"/>
      <w:bookmarkEnd w:id="12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Data de Integralização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29"/>
    </w:p>
    <w:p w14:paraId="05330B5C" w14:textId="77777777" w:rsidR="000B67DF" w:rsidRPr="00F6090E" w:rsidRDefault="000B67DF" w:rsidP="00647865">
      <w:pPr>
        <w:pStyle w:val="Body"/>
        <w:ind w:left="680"/>
      </w:pPr>
    </w:p>
    <w:p w14:paraId="656AD3FA" w14:textId="2F61BF15" w:rsidR="00E94D04" w:rsidRPr="00F6090E" w:rsidRDefault="00411AF8"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48B10955" w:rsidR="00E94D04" w:rsidRPr="00F6090E" w:rsidRDefault="00E94D04" w:rsidP="00647865">
      <w:pPr>
        <w:pStyle w:val="Body"/>
        <w:ind w:left="680"/>
      </w:pPr>
      <w:proofErr w:type="spellStart"/>
      <w:r w:rsidRPr="00F6090E">
        <w:t>VNa</w:t>
      </w:r>
      <w:proofErr w:type="spellEnd"/>
      <w:r w:rsidRPr="00F6090E">
        <w:tab/>
        <w:t>=</w:t>
      </w:r>
      <w:r w:rsidRPr="00F6090E">
        <w:tab/>
        <w:t>Valor Nominal Unitário Atualizado das Debêntures, calculado com 8 (oito) casas decimais, sem arredondamento;</w:t>
      </w:r>
    </w:p>
    <w:p w14:paraId="1A151386" w14:textId="797808E3" w:rsidR="00E94D04" w:rsidRPr="00F6090E" w:rsidRDefault="00E94D04" w:rsidP="00647865">
      <w:pPr>
        <w:pStyle w:val="Body"/>
        <w:ind w:left="680"/>
      </w:pPr>
      <w:proofErr w:type="spellStart"/>
      <w:r w:rsidRPr="00F6090E">
        <w:t>VNe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35" w:name="_Hlk73189809"/>
      <w:r w:rsidRPr="00F6090E">
        <w:lastRenderedPageBreak/>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0306418B" w14:textId="07FE09AC" w:rsidR="00037BDD" w:rsidRPr="00F6090E" w:rsidRDefault="00037BDD" w:rsidP="001B7004">
      <w:pPr>
        <w:pStyle w:val="Body"/>
        <w:ind w:left="1080"/>
      </w:pPr>
      <w:bookmarkStart w:id="136"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B582F2A"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37" w:name="_Hlk71315295"/>
      <w:r w:rsidR="00A603A6" w:rsidRPr="00F6090E">
        <w:t xml:space="preserve">(i) </w:t>
      </w:r>
      <w:bookmarkEnd w:id="137"/>
      <w:r w:rsidR="00800757" w:rsidRPr="00F6090E">
        <w:t>primeira Data de Integralização</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 xml:space="preserve">Pagamento </w:t>
      </w:r>
      <w:r w:rsidR="00800757" w:rsidRPr="00F6090E">
        <w:t xml:space="preserve">das Debêntures, </w:t>
      </w:r>
      <w:r w:rsidR="00A603A6" w:rsidRPr="00F6090E">
        <w:t>no caso dos demais Períodos de Capitalização</w:t>
      </w:r>
      <w:r w:rsidR="00800757" w:rsidRPr="00F6090E">
        <w:t xml:space="preserve"> (inclusive)</w:t>
      </w:r>
      <w:bookmarkStart w:id="138" w:name="_Hlk71315306"/>
      <w:r w:rsidR="00656826" w:rsidRPr="00F6090E">
        <w:t>, conforme o caso</w:t>
      </w:r>
      <w:bookmarkEnd w:id="138"/>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5C6F065C"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 </w:t>
      </w:r>
      <w:r w:rsidR="007C15B7" w:rsidRPr="00F6090E">
        <w:t>das Debêntures, “</w:t>
      </w:r>
      <w:proofErr w:type="spellStart"/>
      <w:r w:rsidR="007C15B7" w:rsidRPr="00F6090E">
        <w:t>dut</w:t>
      </w:r>
      <w:proofErr w:type="spellEnd"/>
      <w:r w:rsidR="007C15B7" w:rsidRPr="00F6090E">
        <w:t xml:space="preserve">” será considerado como </w:t>
      </w:r>
      <w:r w:rsidR="00A615A6" w:rsidRPr="00F6090E">
        <w:t xml:space="preserve">sendo </w:t>
      </w:r>
      <w:r w:rsidR="008E43FB" w:rsidRPr="00F6090E">
        <w:t>2</w:t>
      </w:r>
      <w:r w:rsidR="00022CB2" w:rsidRPr="00F6090E">
        <w:t>2 (</w:t>
      </w:r>
      <w:r w:rsidR="008E43FB" w:rsidRPr="00F6090E">
        <w:t xml:space="preserve">vinte e </w:t>
      </w:r>
      <w:r w:rsidR="00022CB2" w:rsidRPr="00F6090E">
        <w:t>dois)</w:t>
      </w:r>
      <w:r w:rsidR="00070694" w:rsidRPr="00F6090E">
        <w:t xml:space="preserve"> </w:t>
      </w:r>
      <w:r w:rsidR="00A615A6" w:rsidRPr="00F6090E">
        <w:rPr>
          <w:bCs/>
        </w:rPr>
        <w:t>Dias Úteis</w:t>
      </w:r>
      <w:r w:rsidRPr="00F6090E">
        <w:t>;</w:t>
      </w:r>
    </w:p>
    <w:p w14:paraId="710B4981" w14:textId="4EB87055"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rsidDel="00F51DF0">
        <w:t xml:space="preserve"> </w:t>
      </w:r>
      <w:r w:rsidR="007C15B7" w:rsidRPr="00F6090E">
        <w:t xml:space="preserve">das Debêntures. Após a </w:t>
      </w:r>
      <w:r w:rsidR="008E52E5" w:rsidRPr="00F6090E">
        <w:t>Data de Pagamento</w:t>
      </w:r>
      <w:r w:rsidR="007C15B7" w:rsidRPr="00F6090E">
        <w:t>, o “</w:t>
      </w:r>
      <w:proofErr w:type="spellStart"/>
      <w:r w:rsidR="007C15B7" w:rsidRPr="00F6090E">
        <w:t>NIk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387C086B" w:rsidR="00037BDD" w:rsidRPr="00F6090E" w:rsidRDefault="00037BDD" w:rsidP="00037BDD">
      <w:pPr>
        <w:pStyle w:val="Body"/>
        <w:ind w:left="708"/>
      </w:pPr>
      <w:r w:rsidRPr="00F6090E">
        <w:t>NI</w:t>
      </w:r>
      <w:r w:rsidRPr="00F6090E">
        <w:rPr>
          <w:vertAlign w:val="subscript"/>
        </w:rPr>
        <w:t>k-1</w:t>
      </w:r>
      <w:r w:rsidRPr="00F6090E">
        <w:t xml:space="preserve"> = </w:t>
      </w:r>
      <w:bookmarkStart w:id="139" w:name="_Hlk64654201"/>
      <w:r w:rsidR="007C15B7" w:rsidRPr="00F6090E">
        <w:t xml:space="preserve">valor do número-índice utilizado por </w:t>
      </w:r>
      <w:proofErr w:type="spellStart"/>
      <w:r w:rsidR="007C15B7" w:rsidRPr="00F6090E">
        <w:t>NIk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35"/>
      <w:bookmarkEnd w:id="139"/>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37E2D995" w14:textId="31C86DE1" w:rsidR="00037BDD" w:rsidRPr="00F6090E" w:rsidRDefault="00411AF8"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F6090E" w:rsidRDefault="00037BDD" w:rsidP="00B46E82">
      <w:pPr>
        <w:pStyle w:val="Body"/>
        <w:numPr>
          <w:ilvl w:val="0"/>
          <w:numId w:val="38"/>
        </w:numPr>
      </w:pPr>
      <w:r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40" w:name="_Hlk63853532"/>
      <w:bookmarkStart w:id="141"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40"/>
    <w:bookmarkEnd w:id="141"/>
    <w:p w14:paraId="4534977B" w14:textId="446E9F95" w:rsidR="00B73F64" w:rsidRPr="00F6090E" w:rsidRDefault="00037BDD" w:rsidP="00B46E82">
      <w:pPr>
        <w:pStyle w:val="Body"/>
        <w:numPr>
          <w:ilvl w:val="0"/>
          <w:numId w:val="38"/>
        </w:numPr>
        <w:rPr>
          <w:b/>
        </w:rPr>
      </w:pPr>
      <w:r w:rsidRPr="00F6090E">
        <w:t>Considera-se como mês de atualização o período mensal compreendido entre duas Datas de Pagamento das Debêntures consecutivas.</w:t>
      </w:r>
    </w:p>
    <w:p w14:paraId="4E42F0DD" w14:textId="533DA3CE" w:rsidR="0039718C" w:rsidRPr="00F6090E" w:rsidRDefault="0039718C" w:rsidP="00B46E82">
      <w:pPr>
        <w:pStyle w:val="Body"/>
        <w:numPr>
          <w:ilvl w:val="0"/>
          <w:numId w:val="38"/>
        </w:numPr>
      </w:pPr>
      <w:r w:rsidRPr="00F6090E">
        <w:lastRenderedPageBreak/>
        <w:t xml:space="preserve">Se até a </w:t>
      </w:r>
      <w:r w:rsidR="008E52E5" w:rsidRPr="00F6090E">
        <w:t xml:space="preserve">Data de Pagamento </w:t>
      </w:r>
      <w:r w:rsidRPr="00F6090E">
        <w:t xml:space="preserve">o </w:t>
      </w:r>
      <w:proofErr w:type="spellStart"/>
      <w:r w:rsidRPr="00F6090E">
        <w:t>NIk</w:t>
      </w:r>
      <w:proofErr w:type="spellEnd"/>
      <w:r w:rsidRPr="00F6090E">
        <w:t xml:space="preserve"> não houver sido divulgado, deverá ser utilizado em substituição a </w:t>
      </w:r>
      <w:proofErr w:type="spellStart"/>
      <w:r w:rsidRPr="00F6090E">
        <w:t>NIk</w:t>
      </w:r>
      <w:proofErr w:type="spellEnd"/>
      <w:r w:rsidRPr="00F6090E">
        <w:t xml:space="preserve"> na apuração do Fator "C" </w:t>
      </w:r>
      <w:r w:rsidR="00FB1138" w:rsidRPr="00F6090E">
        <w:t>a última variação disponível do IPCA</w:t>
      </w:r>
      <w:r w:rsidR="00080C2F" w:rsidRPr="00F6090E">
        <w:t>.</w:t>
      </w:r>
    </w:p>
    <w:p w14:paraId="122FDB1A" w14:textId="2F477154" w:rsidR="001C0B92" w:rsidRPr="00F6090E" w:rsidRDefault="0085159B" w:rsidP="001C0B92">
      <w:pPr>
        <w:pStyle w:val="Level3"/>
      </w:pPr>
      <w:bookmarkStart w:id="142" w:name="_Ref80818551"/>
      <w:bookmarkStart w:id="143"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42"/>
    </w:p>
    <w:p w14:paraId="67F53B4F" w14:textId="0796BD01"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562477">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44"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44"/>
    </w:p>
    <w:p w14:paraId="6D3F6624" w14:textId="546D7741" w:rsidR="001C0B92" w:rsidRPr="00F6090E" w:rsidRDefault="001C0B92" w:rsidP="001C0B92">
      <w:pPr>
        <w:pStyle w:val="Level3"/>
      </w:pPr>
      <w:r w:rsidRPr="00F6090E">
        <w:t xml:space="preserve">A Fiadora, desde já, concorda com o disposto nas Cláusulas </w:t>
      </w:r>
      <w:r w:rsidR="00631993" w:rsidRPr="00F6090E">
        <w:fldChar w:fldCharType="begin"/>
      </w:r>
      <w:r w:rsidR="00631993" w:rsidRPr="00F6090E">
        <w:instrText xml:space="preserve"> REF _Ref80818551 \r \h </w:instrText>
      </w:r>
      <w:r w:rsidR="00631993" w:rsidRPr="00F6090E">
        <w:fldChar w:fldCharType="separate"/>
      </w:r>
      <w:r w:rsidR="00562477">
        <w:t>5.24.1</w:t>
      </w:r>
      <w:r w:rsidR="00631993" w:rsidRPr="00F6090E">
        <w:fldChar w:fldCharType="end"/>
      </w:r>
      <w:r w:rsidR="00631993" w:rsidRPr="00F6090E">
        <w:t xml:space="preserve"> e </w:t>
      </w:r>
      <w:r w:rsidR="00631993" w:rsidRPr="00F6090E">
        <w:fldChar w:fldCharType="begin"/>
      </w:r>
      <w:r w:rsidR="00631993" w:rsidRPr="00F6090E">
        <w:instrText xml:space="preserve"> REF _Ref80818556 \r \h </w:instrText>
      </w:r>
      <w:r w:rsidR="00631993" w:rsidRPr="00F6090E">
        <w:fldChar w:fldCharType="separate"/>
      </w:r>
      <w:r w:rsidR="00562477">
        <w:t>5.24.3</w:t>
      </w:r>
      <w:r w:rsidR="00631993" w:rsidRPr="00F6090E">
        <w:fldChar w:fldCharType="end"/>
      </w:r>
      <w:r w:rsidR="00631993" w:rsidRPr="00F6090E">
        <w:t xml:space="preserve"> </w:t>
      </w:r>
      <w:r w:rsidRPr="00F6090E">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F6090E">
        <w:t>a</w:t>
      </w:r>
      <w:r w:rsidRPr="00F6090E">
        <w:t xml:space="preserve"> e se obriga a firmar todos e quaisquer documentos necessários à efetivação do </w:t>
      </w:r>
      <w:r w:rsidRPr="00F6090E">
        <w:lastRenderedPageBreak/>
        <w:t>disposto acima, incluindo sem limitação o aditamento à presente Escritura</w:t>
      </w:r>
      <w:r w:rsidR="00631993" w:rsidRPr="00F6090E">
        <w:t xml:space="preserve"> de Emissão</w:t>
      </w:r>
      <w:r w:rsidRPr="00F6090E">
        <w:t>.</w:t>
      </w:r>
    </w:p>
    <w:p w14:paraId="6A3FA4B0" w14:textId="4294B557" w:rsidR="006637B2" w:rsidRPr="00F6090E" w:rsidRDefault="00D4331C" w:rsidP="00037BDD">
      <w:pPr>
        <w:pStyle w:val="Level2"/>
      </w:pPr>
      <w:bookmarkStart w:id="145" w:name="_Ref67948046"/>
      <w:bookmarkStart w:id="146" w:name="_Ref67429167"/>
      <w:bookmarkStart w:id="147" w:name="_Ref64477682"/>
      <w:bookmarkStart w:id="148" w:name="_Ref328665579"/>
      <w:bookmarkStart w:id="149" w:name="_Ref279828381"/>
      <w:bookmarkStart w:id="150" w:name="_Ref289698191"/>
      <w:bookmarkStart w:id="151" w:name="_DV_C115"/>
      <w:bookmarkEnd w:id="136"/>
      <w:bookmarkEnd w:id="143"/>
      <w:r w:rsidRPr="00F6090E">
        <w:rPr>
          <w:u w:val="single"/>
        </w:rPr>
        <w:t>Remuneração</w:t>
      </w:r>
      <w:r w:rsidR="00973E47" w:rsidRPr="00F6090E">
        <w:t xml:space="preserve">: </w:t>
      </w:r>
      <w:bookmarkStart w:id="152"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53" w:name="_Hlk78384188"/>
      <w:r w:rsidR="00E94511" w:rsidRPr="00F6090E">
        <w:rPr>
          <w:szCs w:val="20"/>
        </w:rPr>
        <w:t>7,20</w:t>
      </w:r>
      <w:r w:rsidR="005140FF" w:rsidRPr="00F6090E">
        <w:rPr>
          <w:szCs w:val="20"/>
        </w:rPr>
        <w:t xml:space="preserve">% (sete inteiros e </w:t>
      </w:r>
      <w:r w:rsidR="00E94511" w:rsidRPr="00F6090E">
        <w:rPr>
          <w:szCs w:val="20"/>
        </w:rPr>
        <w:t>vinte</w:t>
      </w:r>
      <w:r w:rsidR="005140FF" w:rsidRPr="00F6090E">
        <w:rPr>
          <w:szCs w:val="20"/>
        </w:rPr>
        <w:t xml:space="preserve"> </w:t>
      </w:r>
      <w:r w:rsidR="00E54581" w:rsidRPr="00F6090E">
        <w:rPr>
          <w:szCs w:val="20"/>
        </w:rPr>
        <w:t>centésimos por cento</w:t>
      </w:r>
      <w:r w:rsidR="005140FF" w:rsidRPr="00F6090E">
        <w:rPr>
          <w:szCs w:val="20"/>
        </w:rPr>
        <w:t>)</w:t>
      </w:r>
      <w:bookmarkEnd w:id="153"/>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Data de Integralização das Debêntures </w:t>
      </w:r>
      <w:bookmarkEnd w:id="152"/>
      <w:r w:rsidR="00EB77BD" w:rsidRPr="00F6090E">
        <w:t>ou desde a Data de Pagamento</w:t>
      </w:r>
      <w:r w:rsidR="00EB77BD" w:rsidRPr="00F6090E" w:rsidDel="00F51DF0">
        <w:t xml:space="preserve"> </w:t>
      </w:r>
      <w:r w:rsidR="00EB77BD" w:rsidRPr="00F6090E">
        <w:t>das Debêntures imediatamente anterior, conforme o caso, até a data do efetivo pagamento</w:t>
      </w:r>
      <w:r w:rsidR="008A54EC" w:rsidRPr="00F6090E">
        <w:t>.</w:t>
      </w:r>
      <w:bookmarkEnd w:id="145"/>
      <w:bookmarkEnd w:id="146"/>
      <w:bookmarkEnd w:id="147"/>
      <w:r w:rsidR="0089627A" w:rsidRPr="00F6090E">
        <w:t xml:space="preserve"> </w:t>
      </w:r>
    </w:p>
    <w:p w14:paraId="7AD8735F" w14:textId="6A267FE8" w:rsidR="00EB77BD" w:rsidRPr="00F6090E" w:rsidRDefault="00EB77BD" w:rsidP="001F0DDF">
      <w:pPr>
        <w:pStyle w:val="Level3"/>
      </w:pPr>
      <w:bookmarkStart w:id="154" w:name="_Ref286330516"/>
      <w:bookmarkStart w:id="155" w:name="_Ref286331549"/>
      <w:bookmarkStart w:id="156" w:name="_Ref286154048"/>
      <w:bookmarkEnd w:id="130"/>
      <w:bookmarkEnd w:id="131"/>
      <w:bookmarkEnd w:id="132"/>
      <w:bookmarkEnd w:id="134"/>
      <w:bookmarkEnd w:id="148"/>
      <w:bookmarkEnd w:id="149"/>
      <w:bookmarkEnd w:id="150"/>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conforme cronograma constante no </w:t>
      </w:r>
      <w:r w:rsidRPr="00F6090E">
        <w:rPr>
          <w:bCs/>
        </w:rPr>
        <w:t xml:space="preserve">Anexo </w:t>
      </w:r>
      <w:r w:rsidR="00744F97" w:rsidRPr="00F6090E">
        <w:rPr>
          <w:bCs/>
        </w:rPr>
        <w:t>I</w:t>
      </w:r>
      <w:r w:rsidR="00FC67D7" w:rsidRPr="00F6090E">
        <w:rPr>
          <w:bCs/>
        </w:rPr>
        <w:t>V</w:t>
      </w:r>
      <w:r w:rsidR="00E73CD8" w:rsidRPr="00F6090E">
        <w:rPr>
          <w:bCs/>
        </w:rPr>
        <w:t xml:space="preserve"> </w:t>
      </w:r>
      <w:r w:rsidRPr="00F6090E">
        <w:rPr>
          <w:bCs/>
        </w:rPr>
        <w:t>da</w:t>
      </w:r>
      <w:r w:rsidRPr="00F6090E">
        <w:t xml:space="preserve"> presente Escritura de Emissão. A Remuneração das Debêntures será calculada em regime de capitalização composta de forma </w:t>
      </w:r>
      <w:r w:rsidRPr="00F6090E">
        <w:rPr>
          <w:i/>
        </w:rPr>
        <w:t xml:space="preserve">pro rata </w:t>
      </w:r>
      <w:proofErr w:type="spellStart"/>
      <w:r w:rsidRPr="00F6090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630A6C66"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305CC43D" w:rsidR="00EB77BD" w:rsidRPr="00F6090E" w:rsidRDefault="00EB77BD" w:rsidP="001F0DDF">
      <w:pPr>
        <w:pStyle w:val="Body"/>
        <w:ind w:left="1361"/>
      </w:pPr>
      <w:proofErr w:type="spellStart"/>
      <w:r w:rsidRPr="00F6090E">
        <w:t>VNa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EC5B1CE" w14:textId="6BF381DA" w:rsidR="00B73F64" w:rsidRPr="00F6090E"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53C820C0" w:rsidR="00EB77BD" w:rsidRPr="00F6090E" w:rsidRDefault="00EB77BD" w:rsidP="00647865">
      <w:pPr>
        <w:pStyle w:val="Body"/>
        <w:ind w:left="1361"/>
      </w:pPr>
      <w:r w:rsidRPr="00F6090E">
        <w:t xml:space="preserve">taxa = </w:t>
      </w:r>
      <w:r w:rsidR="00E94511" w:rsidRPr="00F6090E">
        <w:rPr>
          <w:szCs w:val="20"/>
        </w:rPr>
        <w:t>7,20</w:t>
      </w:r>
      <w:r w:rsidR="00342416" w:rsidRPr="00F6090E">
        <w:rPr>
          <w:szCs w:val="20"/>
        </w:rPr>
        <w:t>00</w:t>
      </w:r>
      <w:r w:rsidR="008F36E9" w:rsidRPr="00F6090E">
        <w:t>;</w:t>
      </w:r>
    </w:p>
    <w:p w14:paraId="70D11285" w14:textId="3808E49F"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3298A475" w:rsidR="00B73F64" w:rsidRPr="00F6090E" w:rsidRDefault="00B73F64" w:rsidP="00647865">
      <w:pPr>
        <w:pStyle w:val="Body"/>
        <w:ind w:left="1361"/>
      </w:pPr>
      <w:r w:rsidRPr="00F6090E">
        <w:t>Considera-se “</w:t>
      </w:r>
      <w:r w:rsidRPr="00F6090E">
        <w:rPr>
          <w:b/>
        </w:rPr>
        <w:t>Período de Capitalização</w:t>
      </w:r>
      <w:r w:rsidRPr="00F6090E">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57" w:name="_DV_M80"/>
      <w:bookmarkStart w:id="158" w:name="_DV_M81"/>
      <w:bookmarkStart w:id="159" w:name="_DV_M195"/>
      <w:bookmarkStart w:id="160" w:name="_Toc499990356"/>
      <w:bookmarkEnd w:id="119"/>
      <w:bookmarkEnd w:id="151"/>
      <w:bookmarkEnd w:id="154"/>
      <w:bookmarkEnd w:id="155"/>
      <w:bookmarkEnd w:id="156"/>
      <w:bookmarkEnd w:id="157"/>
      <w:bookmarkEnd w:id="158"/>
      <w:bookmarkEnd w:id="159"/>
      <w:r w:rsidRPr="00F6090E">
        <w:rPr>
          <w:u w:val="single"/>
        </w:rPr>
        <w:lastRenderedPageBreak/>
        <w:t>Repactuação Programada</w:t>
      </w:r>
      <w:r w:rsidR="00973E47" w:rsidRPr="00F6090E">
        <w:t xml:space="preserve">. </w:t>
      </w:r>
      <w:r w:rsidR="00DB54B8" w:rsidRPr="00F6090E">
        <w:t>Não haverá repactuação programada</w:t>
      </w:r>
      <w:r w:rsidR="00973E47" w:rsidRPr="00F6090E">
        <w:t xml:space="preserve">. </w:t>
      </w:r>
      <w:bookmarkStart w:id="161" w:name="_Ref534176584"/>
      <w:bookmarkEnd w:id="123"/>
      <w:bookmarkEnd w:id="133"/>
    </w:p>
    <w:p w14:paraId="44C0F747" w14:textId="4856BD3B" w:rsidR="00D83475" w:rsidRPr="00F6090E" w:rsidRDefault="007E4ADA" w:rsidP="00D83475">
      <w:pPr>
        <w:pStyle w:val="Level2"/>
      </w:pPr>
      <w:bookmarkStart w:id="162" w:name="_Ref85716376"/>
      <w:bookmarkStart w:id="163" w:name="_Ref73994132"/>
      <w:bookmarkStart w:id="164" w:name="_Ref72745076"/>
      <w:bookmarkStart w:id="165" w:name="_Ref77212517"/>
      <w:bookmarkStart w:id="166"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625E43" w:rsidRPr="00F6090E">
        <w:t>5.27.3</w:t>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62"/>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7777777" w:rsidR="008F544F" w:rsidRPr="00F6090E" w:rsidRDefault="00CB0F18" w:rsidP="00265917">
      <w:pPr>
        <w:pStyle w:val="Level3"/>
      </w:pPr>
      <w:r w:rsidRPr="00F6090E">
        <w:t xml:space="preserve">O </w:t>
      </w:r>
      <w:r w:rsidR="002B2CC7" w:rsidRPr="00F6090E">
        <w:t>ICSD será apurado mensalmente</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2B2CC7" w:rsidRPr="00F6090E">
        <w:t>. As Partes estabelecem que para fins da Amortização Extraordinária Obrigatória, a primeira apuração do ICSD deverá ocorrer no dia 30 de abril de 2022</w:t>
      </w:r>
      <w:r w:rsidR="008F544F" w:rsidRPr="00F6090E">
        <w:t xml:space="preserve">, e as demais deverão ocorrer nos meses subsequentes: </w:t>
      </w:r>
    </w:p>
    <w:p w14:paraId="21379265" w14:textId="77777777"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w:t>
      </w:r>
      <w:proofErr w:type="spellStart"/>
      <w:r w:rsidRPr="00F6090E">
        <w:rPr>
          <w:i/>
        </w:rPr>
        <w:t>Before</w:t>
      </w:r>
      <w:proofErr w:type="spellEnd"/>
      <w:r w:rsidRPr="00F6090E">
        <w:rPr>
          <w:i/>
        </w:rPr>
        <w:t xml:space="preserv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lastRenderedPageBreak/>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70615D1" w14:textId="04E4FCF0" w:rsidR="002B2CC7" w:rsidRPr="00F6090E" w:rsidRDefault="002B2CC7" w:rsidP="00E65CAA">
      <w:pPr>
        <w:pStyle w:val="Level3"/>
        <w:numPr>
          <w:ilvl w:val="0"/>
          <w:numId w:val="0"/>
        </w:numPr>
        <w:ind w:left="1361"/>
      </w:pPr>
    </w:p>
    <w:p w14:paraId="2C8C1A0E" w14:textId="0C4F328E" w:rsidR="007E4ADA" w:rsidRPr="00F6090E" w:rsidRDefault="00D83475" w:rsidP="00E461FA">
      <w:pPr>
        <w:pStyle w:val="Level3"/>
      </w:pPr>
      <w:r w:rsidRPr="00F6090E">
        <w:t>O Valor da Amortização Extraordinária Obrigatória deverá sempre ser um número positivo.</w:t>
      </w:r>
      <w:bookmarkEnd w:id="163"/>
      <w:bookmarkEnd w:id="164"/>
      <w:bookmarkEnd w:id="165"/>
    </w:p>
    <w:bookmarkEnd w:id="160"/>
    <w:bookmarkEnd w:id="166"/>
    <w:p w14:paraId="3F9DAB6E" w14:textId="0885444A" w:rsidR="007F4BDC" w:rsidRPr="00F6090E" w:rsidRDefault="007F4BDC" w:rsidP="007F4BDC">
      <w:pPr>
        <w:pStyle w:val="Level2"/>
        <w:rPr>
          <w:b/>
          <w:bCs/>
        </w:rPr>
      </w:pPr>
      <w:r w:rsidRPr="00F6090E">
        <w:rPr>
          <w:u w:val="single"/>
        </w:rPr>
        <w:t>Resgate Antecipado Facultativo</w:t>
      </w:r>
      <w:r w:rsidRPr="00F6090E">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F6090E">
        <w:t xml:space="preserve"> </w:t>
      </w:r>
    </w:p>
    <w:p w14:paraId="40479974" w14:textId="514FEA08" w:rsidR="007F4BDC" w:rsidRPr="00F6090E" w:rsidRDefault="007F4BDC" w:rsidP="007F4BDC">
      <w:pPr>
        <w:pStyle w:val="Level2"/>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6072852" w14:textId="54C398A0" w:rsidR="00984CCB" w:rsidRPr="00F6090E" w:rsidRDefault="007F4BDC" w:rsidP="00C56BFE">
      <w:pPr>
        <w:pStyle w:val="Level2"/>
      </w:pPr>
      <w:r w:rsidRPr="00F6090E">
        <w:t xml:space="preserve">Sem prejuízo das demais disposições estabelecidas nesta Escritura, o valor a ser pago pela Emissora em relação a cada uma das Debêntures em caso de Resgate Antecipado Facultativo </w:t>
      </w:r>
      <w:bookmarkStart w:id="167" w:name="_Hlk85037539"/>
      <w:r w:rsidRPr="00F6090E">
        <w:t xml:space="preserve">será equivalente </w:t>
      </w:r>
      <w:r w:rsidR="00984CCB" w:rsidRPr="00F6090E">
        <w:t xml:space="preserve">ao valor </w:t>
      </w:r>
      <w:bookmarkStart w:id="168" w:name="_Hlk85037531"/>
      <w:r w:rsidR="00984CCB" w:rsidRPr="00F6090E">
        <w:t>indicado no item (i) ou no item (</w:t>
      </w:r>
      <w:proofErr w:type="spellStart"/>
      <w:r w:rsidR="00984CCB" w:rsidRPr="00F6090E">
        <w:t>ii</w:t>
      </w:r>
      <w:proofErr w:type="spellEnd"/>
      <w:r w:rsidR="00984CCB" w:rsidRPr="00F6090E">
        <w:t>) abaixo, dos dois o maior (“</w:t>
      </w:r>
      <w:r w:rsidR="00984CCB" w:rsidRPr="00F6090E">
        <w:rPr>
          <w:b/>
          <w:bCs/>
        </w:rPr>
        <w:t>Valor de Resgate Antecipado Facultativo</w:t>
      </w:r>
      <w:r w:rsidR="00984CCB" w:rsidRPr="00F6090E">
        <w:t xml:space="preserve">”): (i) o Valor Nominal </w:t>
      </w:r>
      <w:r w:rsidR="007A1119" w:rsidRPr="00F6090E">
        <w:t>Unitário</w:t>
      </w:r>
      <w:r w:rsidR="00984CCB" w:rsidRPr="00F6090E">
        <w:t xml:space="preserve"> Atualizado, acrescido da </w:t>
      </w:r>
      <w:r w:rsidR="007A1119" w:rsidRPr="00F6090E">
        <w:t>Remuneração</w:t>
      </w:r>
      <w:r w:rsidR="00984CCB" w:rsidRPr="00F6090E">
        <w:t xml:space="preserve">, calculada </w:t>
      </w:r>
      <w:r w:rsidR="00984CCB" w:rsidRPr="00F6090E">
        <w:rPr>
          <w:i/>
          <w:iCs/>
        </w:rPr>
        <w:t xml:space="preserve">pro rata </w:t>
      </w:r>
      <w:proofErr w:type="spellStart"/>
      <w:r w:rsidR="00984CCB" w:rsidRPr="00F6090E">
        <w:rPr>
          <w:i/>
          <w:iCs/>
        </w:rPr>
        <w:t>temporis</w:t>
      </w:r>
      <w:proofErr w:type="spellEnd"/>
      <w:r w:rsidR="00984CCB" w:rsidRPr="00F6090E">
        <w:t xml:space="preserve">, desde a </w:t>
      </w:r>
      <w:r w:rsidR="00C56BFE" w:rsidRPr="00F6090E">
        <w:t>p</w:t>
      </w:r>
      <w:r w:rsidR="00984CCB" w:rsidRPr="00F6090E">
        <w:t xml:space="preserve">rimeira Data de </w:t>
      </w:r>
      <w:r w:rsidR="007A1119" w:rsidRPr="00F6090E">
        <w:t>Integralização</w:t>
      </w:r>
      <w:r w:rsidR="00984CCB" w:rsidRPr="00F6090E">
        <w:t xml:space="preserve"> dos CRI ou a </w:t>
      </w:r>
      <w:r w:rsidR="004E1D61" w:rsidRPr="00F6090E">
        <w:t>d</w:t>
      </w:r>
      <w:r w:rsidR="00984CCB" w:rsidRPr="00F6090E">
        <w:t xml:space="preserve">ata de </w:t>
      </w:r>
      <w:r w:rsidR="004E1D61" w:rsidRPr="00F6090E">
        <w:t>p</w:t>
      </w:r>
      <w:r w:rsidR="00984CCB" w:rsidRPr="00F6090E">
        <w:t xml:space="preserve">agamento da </w:t>
      </w:r>
      <w:r w:rsidR="007A1119" w:rsidRPr="00F6090E">
        <w:t>Remuneração</w:t>
      </w:r>
      <w:r w:rsidR="00984CCB" w:rsidRPr="00F6090E">
        <w:t xml:space="preserve"> imediatamente anterior (inclusive), conforme o caso, </w:t>
      </w:r>
      <w:r w:rsidR="007A1119" w:rsidRPr="00F6090E">
        <w:t>até</w:t>
      </w:r>
      <w:r w:rsidR="00984CCB" w:rsidRPr="00F6090E">
        <w:t>́ a data do Resgate Antecipado Facultativo (exclusive), ou (</w:t>
      </w:r>
      <w:proofErr w:type="spellStart"/>
      <w:r w:rsidR="00984CCB" w:rsidRPr="00F6090E">
        <w:t>ii</w:t>
      </w:r>
      <w:proofErr w:type="spellEnd"/>
      <w:r w:rsidR="00984CCB" w:rsidRPr="00F6090E">
        <w:t xml:space="preserve">) o valor presente das parcelas remanescentes de pagamento de </w:t>
      </w:r>
      <w:r w:rsidR="007A1119" w:rsidRPr="00F6090E">
        <w:t>amortização</w:t>
      </w:r>
      <w:r w:rsidR="00984CCB" w:rsidRPr="00F6090E">
        <w:t xml:space="preserve"> do Valor Nominal </w:t>
      </w:r>
      <w:r w:rsidR="007A1119" w:rsidRPr="00F6090E">
        <w:t>Unitário</w:t>
      </w:r>
      <w:r w:rsidR="00984CCB" w:rsidRPr="00F6090E">
        <w:t xml:space="preserve"> Atualizado, conforme o caso, acrescido: (a) da </w:t>
      </w:r>
      <w:r w:rsidR="007A1119" w:rsidRPr="00F6090E">
        <w:t>Remuneração</w:t>
      </w:r>
      <w:r w:rsidR="00984CCB" w:rsidRPr="00F6090E">
        <w:t xml:space="preserve">, conforme o caso, utilizando como taxa de desconto a taxa interna de retorno do </w:t>
      </w:r>
      <w:r w:rsidR="007A1119" w:rsidRPr="00F6090E">
        <w:t>título</w:t>
      </w:r>
      <w:r w:rsidR="00984CCB" w:rsidRPr="00F6090E">
        <w:t xml:space="preserve"> </w:t>
      </w:r>
      <w:r w:rsidR="007A1119" w:rsidRPr="00F6090E">
        <w:t>público</w:t>
      </w:r>
      <w:r w:rsidR="00984CCB" w:rsidRPr="00F6090E">
        <w:t xml:space="preserve"> Tesouro IPCA+ com juros semestrais (NTN-B), com </w:t>
      </w:r>
      <w:proofErr w:type="spellStart"/>
      <w:r w:rsidR="00984CCB" w:rsidRPr="00F6090E">
        <w:rPr>
          <w:i/>
          <w:iCs/>
        </w:rPr>
        <w:t>duration</w:t>
      </w:r>
      <w:proofErr w:type="spellEnd"/>
      <w:r w:rsidR="00984CCB" w:rsidRPr="00F6090E">
        <w:t xml:space="preserve"> mais </w:t>
      </w:r>
      <w:r w:rsidR="007A1119" w:rsidRPr="00F6090E">
        <w:t>próxima</w:t>
      </w:r>
      <w:r w:rsidR="00984CCB" w:rsidRPr="00F6090E">
        <w:t xml:space="preserve"> a </w:t>
      </w:r>
      <w:proofErr w:type="spellStart"/>
      <w:r w:rsidR="00984CCB" w:rsidRPr="00F6090E">
        <w:rPr>
          <w:i/>
          <w:iCs/>
        </w:rPr>
        <w:t>duration</w:t>
      </w:r>
      <w:proofErr w:type="spellEnd"/>
      <w:r w:rsidR="00984CCB" w:rsidRPr="00F6090E">
        <w:t xml:space="preserve"> remanescente das </w:t>
      </w:r>
      <w:r w:rsidR="007A1119" w:rsidRPr="00F6090E">
        <w:t>Debentures</w:t>
      </w:r>
      <w:r w:rsidR="00984CCB" w:rsidRPr="00F6090E">
        <w:t xml:space="preserve">, conforme o caso, na data da Resgate Antecipado Facultativo, utilizando-se a </w:t>
      </w:r>
      <w:r w:rsidR="007A1119" w:rsidRPr="00F6090E">
        <w:t>cotação</w:t>
      </w:r>
      <w:r w:rsidR="00984CCB" w:rsidRPr="00F6090E">
        <w:t xml:space="preserve"> indicativa divulgada pela ANBIMA em sua </w:t>
      </w:r>
      <w:r w:rsidR="007A1119" w:rsidRPr="00F6090E">
        <w:t>página</w:t>
      </w:r>
      <w:r w:rsidR="00984CCB" w:rsidRPr="00F6090E">
        <w:t xml:space="preserve"> na rede mundial de computadores (</w:t>
      </w:r>
      <w:proofErr w:type="spellStart"/>
      <w:r w:rsidR="00984CCB" w:rsidRPr="00F6090E">
        <w:t>http</w:t>
      </w:r>
      <w:proofErr w:type="spellEnd"/>
      <w:r w:rsidR="00984CCB" w:rsidRPr="00F6090E">
        <w:t xml:space="preserve">://www.anbima.com.br) apurada no segundo Dia </w:t>
      </w:r>
      <w:r w:rsidR="007A1119" w:rsidRPr="00F6090E">
        <w:t>Útil</w:t>
      </w:r>
      <w:r w:rsidR="00984CCB" w:rsidRPr="00F6090E">
        <w:t xml:space="preserve"> imediatamente anterior à data do Resgate Antecipado </w:t>
      </w:r>
      <w:r w:rsidR="00984CCB" w:rsidRPr="00F6090E">
        <w:lastRenderedPageBreak/>
        <w:t xml:space="preserve">Facultativo calculado conforme </w:t>
      </w:r>
      <w:r w:rsidR="007A1119" w:rsidRPr="00F6090E">
        <w:t>formula</w:t>
      </w:r>
      <w:r w:rsidR="00984CCB" w:rsidRPr="00F6090E">
        <w:t xml:space="preserve"> abaixo; (b) dos Encargos </w:t>
      </w:r>
      <w:r w:rsidR="007A1119" w:rsidRPr="00F6090E">
        <w:t>Moratórios</w:t>
      </w:r>
      <w:r w:rsidR="00984CCB" w:rsidRPr="00F6090E">
        <w:t xml:space="preserve">, se houver; e (c) de quaisquer </w:t>
      </w:r>
      <w:r w:rsidR="007A1119" w:rsidRPr="00F6090E">
        <w:t>obrigações</w:t>
      </w:r>
      <w:r w:rsidR="00984CCB" w:rsidRPr="00F6090E">
        <w:t xml:space="preserve"> </w:t>
      </w:r>
      <w:r w:rsidR="007A1119" w:rsidRPr="00F6090E">
        <w:t>pecuniárias</w:t>
      </w:r>
      <w:r w:rsidR="00984CCB" w:rsidRPr="00F6090E">
        <w:t xml:space="preserve"> e outros </w:t>
      </w:r>
      <w:r w:rsidR="007A1119" w:rsidRPr="00F6090E">
        <w:t>acréscimos</w:t>
      </w:r>
      <w:r w:rsidR="00984CCB" w:rsidRPr="00F6090E">
        <w:t xml:space="preserve"> referentes </w:t>
      </w:r>
      <w:r w:rsidR="007A1119" w:rsidRPr="00F6090E">
        <w:t>às</w:t>
      </w:r>
      <w:r w:rsidR="00984CCB" w:rsidRPr="00F6090E">
        <w:t xml:space="preserve"> </w:t>
      </w:r>
      <w:r w:rsidR="007A1119" w:rsidRPr="00F6090E">
        <w:t>Debêntures</w:t>
      </w:r>
      <w:r w:rsidR="00984CCB" w:rsidRPr="00F6090E">
        <w:t xml:space="preserve"> (“</w:t>
      </w:r>
      <w:r w:rsidR="007A1119" w:rsidRPr="00F6090E">
        <w:rPr>
          <w:b/>
          <w:bCs/>
        </w:rPr>
        <w:t>Prêmio</w:t>
      </w:r>
      <w:r w:rsidR="00984CCB" w:rsidRPr="00F6090E">
        <w:rPr>
          <w:b/>
          <w:bCs/>
        </w:rPr>
        <w:t xml:space="preserve"> de Pagamento Antecipado</w:t>
      </w:r>
      <w:r w:rsidR="00984CCB" w:rsidRPr="00F6090E">
        <w:t>”):</w:t>
      </w:r>
      <w:bookmarkEnd w:id="167"/>
      <w:bookmarkEnd w:id="168"/>
    </w:p>
    <w:p w14:paraId="2D15E872" w14:textId="77777777" w:rsidR="00984CCB" w:rsidRPr="00F6090E" w:rsidRDefault="00984CCB" w:rsidP="00984CCB">
      <w:pPr>
        <w:ind w:left="1361"/>
        <w:jc w:val="center"/>
        <w:rPr>
          <w:rFonts w:ascii="Arial" w:hAnsi="Arial" w:cs="Arial"/>
          <w:sz w:val="20"/>
        </w:rPr>
      </w:pPr>
      <w:bookmarkStart w:id="169" w:name="_Hlk85037704"/>
      <w:bookmarkStart w:id="170"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F6090E">
        <w:rPr>
          <w:rFonts w:ascii="Arial" w:hAnsi="Arial" w:cs="Arial"/>
          <w:sz w:val="20"/>
        </w:rPr>
        <w:t>,</w:t>
      </w:r>
      <w:r w:rsidRPr="00F6090E">
        <w:rPr>
          <w:rFonts w:ascii="Arial" w:hAnsi="Arial" w:cs="Arial"/>
          <w:i/>
          <w:iCs/>
          <w:sz w:val="20"/>
        </w:rPr>
        <w:t xml:space="preserve"> </w:t>
      </w:r>
      <w:r w:rsidRPr="00F6090E">
        <w:rPr>
          <w:rFonts w:ascii="Arial" w:hAnsi="Arial" w:cs="Arial"/>
          <w:sz w:val="20"/>
        </w:rPr>
        <w:t>onde:</w:t>
      </w:r>
    </w:p>
    <w:bookmarkEnd w:id="169"/>
    <w:p w14:paraId="3C832D70" w14:textId="77777777" w:rsidR="00984CCB" w:rsidRPr="00F6090E" w:rsidRDefault="00984CCB" w:rsidP="00984CCB">
      <w:pPr>
        <w:pStyle w:val="Body2"/>
        <w:rPr>
          <w:rFonts w:ascii="Arial" w:hAnsi="Arial" w:cs="Arial"/>
          <w:szCs w:val="20"/>
        </w:rPr>
      </w:pPr>
    </w:p>
    <w:p w14:paraId="0F72FB3B"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VP</w:t>
      </w:r>
      <w:r w:rsidRPr="00F6090E">
        <w:rPr>
          <w:rFonts w:ascii="Arial" w:hAnsi="Arial" w:cs="Arial"/>
          <w:szCs w:val="20"/>
        </w:rPr>
        <w:t xml:space="preserve"> = somatório do valor presente das parcelas de Prêmio de Pagamento Antecipado;</w:t>
      </w:r>
    </w:p>
    <w:p w14:paraId="491CBC3B" w14:textId="1CD2EBC4" w:rsidR="00984CCB" w:rsidRPr="00F6090E" w:rsidRDefault="00984CCB" w:rsidP="00B6495E">
      <w:pPr>
        <w:pStyle w:val="Body2"/>
        <w:ind w:left="709"/>
        <w:rPr>
          <w:rFonts w:ascii="Arial" w:hAnsi="Arial" w:cs="Arial"/>
          <w:szCs w:val="20"/>
        </w:rPr>
      </w:pPr>
      <w:r w:rsidRPr="00F6090E">
        <w:rPr>
          <w:rFonts w:ascii="Arial" w:hAnsi="Arial" w:cs="Arial"/>
          <w:b/>
          <w:bCs/>
          <w:szCs w:val="20"/>
        </w:rPr>
        <w:t>C</w:t>
      </w:r>
      <w:r w:rsidRPr="00F6090E">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F6090E" w:rsidRDefault="00984CCB" w:rsidP="00B6495E">
      <w:pPr>
        <w:pStyle w:val="Body2"/>
        <w:ind w:left="709"/>
        <w:rPr>
          <w:rFonts w:ascii="Arial" w:hAnsi="Arial" w:cs="Arial"/>
          <w:szCs w:val="20"/>
        </w:rPr>
      </w:pPr>
      <w:proofErr w:type="spellStart"/>
      <w:r w:rsidRPr="00F6090E">
        <w:rPr>
          <w:rFonts w:ascii="Arial" w:hAnsi="Arial" w:cs="Arial"/>
          <w:b/>
          <w:bCs/>
          <w:szCs w:val="20"/>
        </w:rPr>
        <w:t>VNEk</w:t>
      </w:r>
      <w:proofErr w:type="spellEnd"/>
      <w:r w:rsidRPr="00F6090E">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n</w:t>
      </w:r>
      <w:r w:rsidRPr="00F6090E">
        <w:rPr>
          <w:rFonts w:ascii="Arial" w:hAnsi="Arial" w:cs="Arial"/>
          <w:szCs w:val="20"/>
        </w:rPr>
        <w:t xml:space="preserve"> = número total de eventos de pagamento a serem realizados das Debêntures, conforme o caso, sendo "n" um número inteiro;</w:t>
      </w:r>
    </w:p>
    <w:p w14:paraId="42439B70" w14:textId="77777777" w:rsidR="00984CCB" w:rsidRPr="00F6090E" w:rsidRDefault="00984CCB" w:rsidP="00B6495E">
      <w:pPr>
        <w:pStyle w:val="Body2"/>
        <w:ind w:left="709"/>
        <w:rPr>
          <w:rFonts w:ascii="Arial" w:hAnsi="Arial" w:cs="Arial"/>
          <w:szCs w:val="20"/>
        </w:rPr>
      </w:pPr>
      <w:proofErr w:type="spellStart"/>
      <w:r w:rsidRPr="00F6090E">
        <w:rPr>
          <w:rFonts w:ascii="Arial" w:hAnsi="Arial" w:cs="Arial"/>
          <w:b/>
          <w:bCs/>
          <w:szCs w:val="20"/>
        </w:rPr>
        <w:t>FVPk</w:t>
      </w:r>
      <w:proofErr w:type="spellEnd"/>
      <w:r w:rsidRPr="00F6090E">
        <w:rPr>
          <w:rFonts w:ascii="Arial" w:hAnsi="Arial" w:cs="Arial"/>
          <w:szCs w:val="20"/>
        </w:rPr>
        <w:t xml:space="preserve"> = fator de valor presente, apurado conforme fórmula a seguir, calculado com 9 (nove) casas decimais, com arredondamento:</w:t>
      </w:r>
    </w:p>
    <w:p w14:paraId="36AEE95C" w14:textId="77777777" w:rsidR="00984CCB" w:rsidRPr="00F6090E" w:rsidRDefault="00984CCB" w:rsidP="00B6495E">
      <w:pPr>
        <w:pStyle w:val="Body2"/>
        <w:ind w:left="709"/>
        <w:rPr>
          <w:rFonts w:ascii="Arial" w:hAnsi="Arial" w:cs="Arial"/>
          <w:szCs w:val="20"/>
        </w:rPr>
      </w:pPr>
      <w:bookmarkStart w:id="171"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71"/>
    </w:p>
    <w:p w14:paraId="6F3B47CF" w14:textId="77777777" w:rsidR="00984CCB" w:rsidRPr="00F6090E" w:rsidRDefault="00984CCB" w:rsidP="00B6495E">
      <w:pPr>
        <w:pStyle w:val="Body2"/>
        <w:ind w:left="709"/>
        <w:rPr>
          <w:rFonts w:ascii="Arial" w:hAnsi="Arial" w:cs="Arial"/>
          <w:szCs w:val="20"/>
        </w:rPr>
      </w:pPr>
    </w:p>
    <w:p w14:paraId="503EC4C9" w14:textId="77777777" w:rsidR="00984CCB" w:rsidRPr="00F6090E" w:rsidRDefault="00984CCB" w:rsidP="00B6495E">
      <w:pPr>
        <w:pStyle w:val="Body2"/>
        <w:ind w:left="709"/>
        <w:rPr>
          <w:rFonts w:ascii="Arial" w:hAnsi="Arial" w:cs="Arial"/>
          <w:szCs w:val="20"/>
        </w:rPr>
      </w:pPr>
      <w:r w:rsidRPr="00F6090E">
        <w:rPr>
          <w:rFonts w:ascii="Arial" w:hAnsi="Arial" w:cs="Arial"/>
          <w:szCs w:val="20"/>
        </w:rPr>
        <w:t>onde:</w:t>
      </w:r>
    </w:p>
    <w:p w14:paraId="13104523"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TESOUROIPCA</w:t>
      </w:r>
      <w:r w:rsidRPr="00F6090E">
        <w:rPr>
          <w:rFonts w:ascii="Arial" w:hAnsi="Arial" w:cs="Arial"/>
          <w:szCs w:val="20"/>
        </w:rPr>
        <w:t xml:space="preserve"> = taxa interna de retorno da NTN-B, com </w:t>
      </w:r>
      <w:proofErr w:type="spellStart"/>
      <w:r w:rsidRPr="00F6090E">
        <w:rPr>
          <w:rFonts w:ascii="Arial" w:hAnsi="Arial" w:cs="Arial"/>
          <w:i/>
          <w:iCs/>
          <w:szCs w:val="20"/>
        </w:rPr>
        <w:t>duration</w:t>
      </w:r>
      <w:proofErr w:type="spellEnd"/>
      <w:r w:rsidRPr="00F6090E">
        <w:rPr>
          <w:rFonts w:ascii="Arial" w:hAnsi="Arial" w:cs="Arial"/>
          <w:szCs w:val="20"/>
        </w:rPr>
        <w:t xml:space="preserve"> mais próxima a </w:t>
      </w:r>
      <w:proofErr w:type="spellStart"/>
      <w:r w:rsidRPr="00F6090E">
        <w:rPr>
          <w:rFonts w:ascii="Arial" w:hAnsi="Arial" w:cs="Arial"/>
          <w:i/>
          <w:iCs/>
          <w:szCs w:val="20"/>
        </w:rPr>
        <w:t>duration</w:t>
      </w:r>
      <w:proofErr w:type="spellEnd"/>
      <w:r w:rsidRPr="00F6090E">
        <w:rPr>
          <w:rFonts w:ascii="Arial" w:hAnsi="Arial" w:cs="Arial"/>
          <w:szCs w:val="20"/>
        </w:rPr>
        <w:t xml:space="preserve"> remanescente das Debêntures na data do efetivo resgate;</w:t>
      </w:r>
    </w:p>
    <w:p w14:paraId="72391BB0" w14:textId="786BC34A" w:rsidR="00984CCB" w:rsidRPr="00F6090E" w:rsidRDefault="00984CCB" w:rsidP="00B6495E">
      <w:pPr>
        <w:pStyle w:val="Body2"/>
        <w:ind w:left="709"/>
        <w:rPr>
          <w:rFonts w:ascii="Arial" w:hAnsi="Arial" w:cs="Arial"/>
          <w:color w:val="000000"/>
          <w:szCs w:val="20"/>
          <w:lang w:eastAsia="en-GB"/>
        </w:rPr>
      </w:pPr>
      <w:proofErr w:type="spellStart"/>
      <w:r w:rsidRPr="00F6090E">
        <w:rPr>
          <w:rFonts w:ascii="Arial" w:hAnsi="Arial" w:cs="Arial"/>
          <w:b/>
          <w:bCs/>
          <w:color w:val="000000"/>
          <w:szCs w:val="20"/>
        </w:rPr>
        <w:t>nk</w:t>
      </w:r>
      <w:proofErr w:type="spellEnd"/>
      <w:r w:rsidRPr="00F6090E">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F6090E" w:rsidRDefault="00984CCB" w:rsidP="00B6495E">
      <w:pPr>
        <w:pStyle w:val="Level3"/>
        <w:numPr>
          <w:ilvl w:val="0"/>
          <w:numId w:val="0"/>
        </w:numPr>
        <w:tabs>
          <w:tab w:val="left" w:pos="708"/>
        </w:tabs>
        <w:ind w:left="709"/>
        <w:rPr>
          <w:szCs w:val="20"/>
        </w:rPr>
      </w:pPr>
      <w:r w:rsidRPr="00F6090E">
        <w:rPr>
          <w:szCs w:val="20"/>
        </w:rPr>
        <w:t>As Debêntures objetos do Resgate Antecipado Facultativo deverão ser obrigatoriamente canceladas.</w:t>
      </w:r>
    </w:p>
    <w:p w14:paraId="7C60533B" w14:textId="3C1BA13F" w:rsidR="00A52056" w:rsidRPr="00F6090E" w:rsidRDefault="00A52056" w:rsidP="00A52056">
      <w:pPr>
        <w:pStyle w:val="Level2"/>
      </w:pPr>
      <w:bookmarkStart w:id="172" w:name="_Ref84237991"/>
      <w:bookmarkStart w:id="173" w:name="_Hlk85037983"/>
      <w:bookmarkEnd w:id="170"/>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72"/>
    </w:p>
    <w:p w14:paraId="79F8147D" w14:textId="32E062EA" w:rsidR="00A52056" w:rsidRPr="00F6090E" w:rsidRDefault="00A52056" w:rsidP="00A52056">
      <w:pPr>
        <w:pStyle w:val="Level2"/>
      </w:pPr>
      <w:bookmarkStart w:id="174"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w:t>
      </w:r>
      <w:r w:rsidRPr="00F6090E">
        <w:lastRenderedPageBreak/>
        <w:t>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562477">
        <w:t>5.31</w:t>
      </w:r>
      <w:r w:rsidR="00C93A69" w:rsidRPr="00F6090E">
        <w:fldChar w:fldCharType="end"/>
      </w:r>
      <w:r w:rsidR="00C93A69" w:rsidRPr="00F6090E">
        <w:t xml:space="preserve"> acima.</w:t>
      </w:r>
      <w:bookmarkEnd w:id="174"/>
    </w:p>
    <w:bookmarkEnd w:id="173"/>
    <w:p w14:paraId="12D6EB46" w14:textId="14ED984A" w:rsidR="00973E47" w:rsidRPr="00F6090E" w:rsidRDefault="00973E47" w:rsidP="009C2CDB">
      <w:pPr>
        <w:pStyle w:val="Level2"/>
      </w:pPr>
      <w:r w:rsidRPr="00F6090E">
        <w:rPr>
          <w:u w:val="single"/>
        </w:rPr>
        <w:t>Direito ao Recebimento dos Pagamentos</w:t>
      </w:r>
      <w:r w:rsidRPr="00F6090E">
        <w:t>. Farão jus ao recebimento de qualquer valor devido ao 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0D82CFD2" w:rsidR="00973E47" w:rsidRPr="00F6090E" w:rsidRDefault="007B0CF2" w:rsidP="009C2CDB">
      <w:pPr>
        <w:pStyle w:val="Level2"/>
      </w:pPr>
      <w:bookmarkStart w:id="175"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7B194A" w:rsidRPr="00F6090E">
        <w:t>3516-5</w:t>
      </w:r>
      <w:r w:rsidR="00206D7F" w:rsidRPr="00F6090E">
        <w:t xml:space="preserve">, </w:t>
      </w:r>
      <w:r w:rsidR="00351852" w:rsidRPr="00F6090E">
        <w:t xml:space="preserve">mantida na agência nº </w:t>
      </w:r>
      <w:r w:rsidR="007B194A" w:rsidRPr="00F6090E">
        <w:rPr>
          <w:bCs/>
          <w:szCs w:val="20"/>
        </w:rPr>
        <w:t>3395-2</w:t>
      </w:r>
      <w:r w:rsidR="009049BD" w:rsidRPr="00F6090E">
        <w:t xml:space="preserve"> </w:t>
      </w:r>
      <w:r w:rsidR="00351852" w:rsidRPr="00F6090E">
        <w:t xml:space="preserve">do </w:t>
      </w:r>
      <w:r w:rsidR="0095689E" w:rsidRPr="00F6090E">
        <w:t xml:space="preserve">Banco </w:t>
      </w:r>
      <w:r w:rsidR="00EB1D4A" w:rsidRPr="00F6090E">
        <w:t>Bradesco</w:t>
      </w:r>
      <w:r w:rsidR="009049B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75"/>
      <w:r w:rsidR="001C0A10" w:rsidRPr="00F6090E">
        <w:t xml:space="preserve"> </w:t>
      </w:r>
    </w:p>
    <w:p w14:paraId="5533F206" w14:textId="34EC9749" w:rsidR="00881601" w:rsidRPr="00F6090E" w:rsidRDefault="00973E47" w:rsidP="009C2CDB">
      <w:pPr>
        <w:pStyle w:val="Level2"/>
      </w:pPr>
      <w:bookmarkStart w:id="176"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161817F1" w:rsidR="00973E47" w:rsidRPr="00F6090E" w:rsidRDefault="00973E47" w:rsidP="00647865">
      <w:pPr>
        <w:pStyle w:val="Level2"/>
      </w:pPr>
      <w:bookmarkStart w:id="177" w:name="_Ref279851957"/>
      <w:bookmarkEnd w:id="176"/>
      <w:r w:rsidRPr="00F6090E">
        <w:rPr>
          <w:u w:val="single"/>
        </w:rPr>
        <w:t>Encargos Moratórios</w:t>
      </w:r>
      <w:r w:rsidRPr="00F6090E">
        <w:t xml:space="preserve">. Ocorrendo impontualidade no pagamento de qualquer valor devido pela </w:t>
      </w:r>
      <w:r w:rsidR="001A62BA" w:rsidRPr="00F6090E">
        <w:t>Emissora</w:t>
      </w:r>
      <w:r w:rsidRPr="00F6090E">
        <w:t xml:space="preserve"> ao 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77"/>
    </w:p>
    <w:p w14:paraId="31758AD3" w14:textId="296AF66A" w:rsidR="00A63B80" w:rsidRPr="00F6090E" w:rsidRDefault="00973E47" w:rsidP="009C2CDB">
      <w:pPr>
        <w:pStyle w:val="Level2"/>
      </w:pPr>
      <w:bookmarkStart w:id="178" w:name="_Ref64478128"/>
      <w:r w:rsidRPr="00F6090E">
        <w:rPr>
          <w:u w:val="single"/>
        </w:rPr>
        <w:t>Decadência dos Direitos aos Acréscimos</w:t>
      </w:r>
      <w:r w:rsidRPr="00F6090E">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61"/>
    </w:p>
    <w:p w14:paraId="23DB8120" w14:textId="34BFEE97" w:rsidR="00103955" w:rsidRPr="00F6090E" w:rsidRDefault="00716B5E" w:rsidP="00647865">
      <w:pPr>
        <w:pStyle w:val="Level2"/>
      </w:pPr>
      <w:bookmarkStart w:id="179" w:name="_Ref457475238"/>
      <w:bookmarkStart w:id="180" w:name="_Ref457481231"/>
      <w:r w:rsidRPr="00F6090E">
        <w:rPr>
          <w:u w:val="single"/>
        </w:rPr>
        <w:t>Tributos.</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0095689E" w:rsidRPr="00F6090E">
        <w:t xml:space="preserve"> e/ou </w:t>
      </w:r>
      <w:r w:rsidR="00485377" w:rsidRPr="00F6090E">
        <w:t>F</w:t>
      </w:r>
      <w:r w:rsidR="0095689E" w:rsidRPr="00F6090E">
        <w:t>iadora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o 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w:t>
      </w:r>
      <w:r w:rsidR="00B66FB2" w:rsidRPr="00F6090E">
        <w:lastRenderedPageBreak/>
        <w:t xml:space="preserve">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o Debenturista receba os mesmos valores líquidos que seriam recebidos caso nenhuma retenção ou dedução fosse realizada.</w:t>
      </w:r>
      <w:bookmarkEnd w:id="178"/>
    </w:p>
    <w:p w14:paraId="3591A648" w14:textId="3A395AA5" w:rsidR="00EB76D8" w:rsidRPr="00F6090E" w:rsidRDefault="00EB76D8" w:rsidP="00CC3DEE">
      <w:pPr>
        <w:pStyle w:val="Level3"/>
      </w:pPr>
      <w:bookmarkStart w:id="181" w:name="_Ref64478153"/>
      <w:bookmarkStart w:id="182"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1B6C3B6D" w:rsidR="00EB76D8" w:rsidRPr="00F6090E" w:rsidRDefault="00EB76D8" w:rsidP="00CC3DEE">
      <w:pPr>
        <w:pStyle w:val="Level3"/>
      </w:pPr>
      <w:r w:rsidRPr="00F6090E">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F6090E" w:rsidRDefault="00AF4C3F" w:rsidP="00AF4C3F">
      <w:pPr>
        <w:pStyle w:val="Level2"/>
      </w:pPr>
      <w:bookmarkStart w:id="183" w:name="_Ref31847986"/>
      <w:bookmarkStart w:id="184" w:name="_Ref80864086"/>
      <w:bookmarkStart w:id="185" w:name="_Ref31847991"/>
      <w:bookmarkStart w:id="186" w:name="_Ref66996171"/>
      <w:bookmarkEnd w:id="179"/>
      <w:bookmarkEnd w:id="180"/>
      <w:bookmarkEnd w:id="181"/>
      <w:bookmarkEnd w:id="182"/>
      <w:r w:rsidRPr="00F6090E">
        <w:rPr>
          <w:u w:val="single"/>
        </w:rPr>
        <w:t>Garantia Fidejussória</w:t>
      </w:r>
      <w:bookmarkStart w:id="187" w:name="_Ref244087124"/>
      <w:bookmarkStart w:id="188" w:name="_Ref32256871"/>
      <w:bookmarkEnd w:id="183"/>
      <w:r w:rsidRPr="00F6090E">
        <w:rPr>
          <w:u w:val="single"/>
        </w:rPr>
        <w:t>:</w:t>
      </w:r>
      <w:r w:rsidRPr="00F6090E">
        <w:t xml:space="preserve"> A Fiadora, por este ato e na melhor forma de direito, presta </w:t>
      </w:r>
      <w:bookmarkStart w:id="189"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w:t>
      </w:r>
      <w:r w:rsidRPr="00F6090E">
        <w:lastRenderedPageBreak/>
        <w:t xml:space="preserve">Emissão, </w:t>
      </w:r>
      <w:r w:rsidRPr="00F6090E">
        <w:rPr>
          <w:rFonts w:eastAsia="Arial Unicode MS"/>
          <w:w w:val="0"/>
        </w:rPr>
        <w:t xml:space="preserve">obrigando-se solidariamente com a Emissora, em caráter irrevogável e irretratável, como </w:t>
      </w:r>
      <w:r w:rsidRPr="00F6090E">
        <w:t>fiadora e principa</w:t>
      </w:r>
      <w:r w:rsidR="00D07D9E" w:rsidRPr="00F6090E">
        <w:t>l</w:t>
      </w:r>
      <w:r w:rsidRPr="00F6090E">
        <w:t xml:space="preserve"> pagadora responsáve</w:t>
      </w:r>
      <w:r w:rsidR="00D07D9E" w:rsidRPr="00F6090E">
        <w:t>l</w:t>
      </w:r>
      <w:r w:rsidRPr="00F6090E">
        <w:t xml:space="preserve"> por 100% (cem por cento) das obrigações, principais e acessórias, da Emissora assumidas nos Documentos da Operação (“</w:t>
      </w:r>
      <w:r w:rsidRPr="00F6090E">
        <w:rPr>
          <w:b/>
          <w:bCs/>
        </w:rPr>
        <w:t>Fiança</w:t>
      </w:r>
      <w:r w:rsidRPr="00F6090E">
        <w:t>”), incluindo</w:t>
      </w:r>
      <w:bookmarkEnd w:id="189"/>
      <w:r w:rsidRPr="00F6090E">
        <w:t xml:space="preserve">: </w:t>
      </w:r>
      <w:bookmarkStart w:id="190" w:name="_Hlk72777101"/>
      <w:r w:rsidRPr="00F6090E">
        <w:rPr>
          <w:b/>
        </w:rPr>
        <w:t>(i)</w:t>
      </w:r>
      <w:r w:rsidRPr="00F6090E">
        <w:t xml:space="preserve"> o pagamento do Valor Nominal Unitário Atualizado ou o saldo do Valor Nominal Unitário Atualizado, conforme o caso, acrescido d</w:t>
      </w:r>
      <w:r w:rsidR="00995912" w:rsidRPr="00F6090E">
        <w:t>a Remuneração</w:t>
      </w:r>
      <w:r w:rsidRPr="00F6090E">
        <w:t xml:space="preserve">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w:t>
      </w:r>
      <w:r w:rsidR="00D51F8E" w:rsidRPr="00F6090E">
        <w:t>o pagamento de outras obrigações pecuniárias</w:t>
      </w:r>
      <w:r w:rsidR="00587BA3" w:rsidRPr="00F6090E">
        <w:t xml:space="preserve"> assumidas pela Emissora nos Documentos da Operação</w:t>
      </w:r>
      <w:r w:rsidRPr="00F6090E">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w:t>
      </w:r>
      <w:r w:rsidR="0032355B" w:rsidRPr="00F6090E">
        <w:t xml:space="preserve"> das garantias</w:t>
      </w:r>
      <w:r w:rsidRPr="00F6090E">
        <w:t>, tributos e encargos, taxas decorrentes e demais encargos dos Documentos da Operação (“</w:t>
      </w:r>
      <w:r w:rsidRPr="00F6090E">
        <w:rPr>
          <w:b/>
          <w:bCs/>
        </w:rPr>
        <w:t>Obrigações Garantidas</w:t>
      </w:r>
      <w:r w:rsidRPr="00F6090E">
        <w:t>”)</w:t>
      </w:r>
      <w:bookmarkEnd w:id="190"/>
      <w:r w:rsidRPr="00F6090E">
        <w:t>.</w:t>
      </w:r>
      <w:bookmarkEnd w:id="184"/>
      <w:bookmarkEnd w:id="187"/>
      <w:bookmarkEnd w:id="188"/>
    </w:p>
    <w:p w14:paraId="6F7F066A" w14:textId="77777777" w:rsidR="00AF4C3F" w:rsidRPr="00F6090E" w:rsidRDefault="00AF4C3F" w:rsidP="00AF4C3F">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F6090E" w:rsidRDefault="00AF4C3F" w:rsidP="00AF4C3F">
      <w:pPr>
        <w:pStyle w:val="Level3"/>
      </w:pPr>
      <w:r w:rsidRPr="00F6090E">
        <w:rPr>
          <w:rFonts w:eastAsia="Arial Unicode MS"/>
          <w:w w:val="0"/>
        </w:rPr>
        <w:t xml:space="preserve">O valor correspondente às Obrigações Garantidas deverá ser pago pela Fiadora </w:t>
      </w:r>
      <w:r w:rsidRPr="00F6090E">
        <w:t xml:space="preserve">no prazo de até 2 (dois)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083400B3" w14:textId="134DFA8A" w:rsidR="00AF4C3F" w:rsidRPr="00F6090E" w:rsidRDefault="00AF4C3F" w:rsidP="00AF4C3F">
      <w:pPr>
        <w:pStyle w:val="Level3"/>
      </w:pPr>
      <w:r w:rsidRPr="00F6090E">
        <w:t xml:space="preserve">A Fiadora expressamente </w:t>
      </w:r>
      <w:proofErr w:type="gramStart"/>
      <w:r w:rsidRPr="00F6090E">
        <w:t>renuncia</w:t>
      </w:r>
      <w:proofErr w:type="gramEnd"/>
      <w:r w:rsidRPr="00F6090E">
        <w:t xml:space="preserve"> aos benefícios de ordem, direitos e faculdades de exoneração de qualquer natureza previstos nos artigos </w:t>
      </w:r>
      <w:r w:rsidR="00A63E68" w:rsidRPr="00F6090E">
        <w:t xml:space="preserve">277, </w:t>
      </w:r>
      <w:r w:rsidRPr="00F6090E">
        <w:t xml:space="preserve">333, parágrafo único, </w:t>
      </w:r>
      <w:r w:rsidR="00A63E68" w:rsidRPr="00F6090E">
        <w:t xml:space="preserve">364, </w:t>
      </w:r>
      <w:r w:rsidRPr="00F6090E">
        <w:t>366,</w:t>
      </w:r>
      <w:r w:rsidR="00DC59E6" w:rsidRPr="00F6090E">
        <w:t xml:space="preserve"> 368,</w:t>
      </w:r>
      <w:r w:rsidRPr="00F6090E">
        <w:t xml:space="preserve"> 821,</w:t>
      </w:r>
      <w:r w:rsidR="00DC59E6" w:rsidRPr="00F6090E">
        <w:t xml:space="preserve"> 824,</w:t>
      </w:r>
      <w:r w:rsidRPr="00F6090E">
        <w:t xml:space="preserve"> 827, 830, 834, 835, 836, 837, 838</w:t>
      </w:r>
      <w:r w:rsidR="00DC59E6" w:rsidRPr="00F6090E">
        <w:t>,</w:t>
      </w:r>
      <w:r w:rsidRPr="00F6090E">
        <w:t xml:space="preserve"> 839</w:t>
      </w:r>
      <w:r w:rsidR="00DC59E6" w:rsidRPr="00F6090E">
        <w:t xml:space="preserve"> e 844</w:t>
      </w:r>
      <w:r w:rsidRPr="00F6090E">
        <w:t>, do Código Civil, e no</w:t>
      </w:r>
      <w:r w:rsidR="00DC59E6" w:rsidRPr="00F6090E">
        <w:t>s</w:t>
      </w:r>
      <w:r w:rsidRPr="00F6090E">
        <w:t xml:space="preserve"> artigo</w:t>
      </w:r>
      <w:r w:rsidR="00DC59E6" w:rsidRPr="00F6090E">
        <w:t>s</w:t>
      </w:r>
      <w:r w:rsidRPr="00F6090E">
        <w:t xml:space="preserve"> 130,</w:t>
      </w:r>
      <w:r w:rsidR="00DC59E6" w:rsidRPr="00F6090E">
        <w:t xml:space="preserve"> 131 e 794</w:t>
      </w:r>
      <w:r w:rsidRPr="00F6090E">
        <w:t xml:space="preserve"> do Código de Processo Civil.</w:t>
      </w:r>
    </w:p>
    <w:p w14:paraId="4E0B7EB6" w14:textId="4AA53758" w:rsidR="00AF4C3F" w:rsidRPr="00F6090E" w:rsidRDefault="00AF4C3F" w:rsidP="00AF4C3F">
      <w:pPr>
        <w:pStyle w:val="Level3"/>
      </w:pPr>
      <w:bookmarkStart w:id="191"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w:t>
      </w:r>
      <w:r w:rsidR="00DC59E6" w:rsidRPr="00F6090E">
        <w:t xml:space="preserve"> e/ou demandar</w:t>
      </w:r>
      <w:r w:rsidRPr="00F6090E">
        <w:t xml:space="preserve"> da Emissora, assim como somente executar os </w:t>
      </w:r>
      <w:r w:rsidR="00600C80" w:rsidRPr="00F6090E">
        <w:t>Contrato de Cessão Fiduciária de Recebíveis</w:t>
      </w:r>
      <w:r w:rsidRPr="00F6090E">
        <w:t>, após a Debenturista ter recebido, integralmente, sem qualquer Ônus, os valores devidos para quitação integral das Obrigações Garantidas.</w:t>
      </w:r>
      <w:bookmarkEnd w:id="191"/>
    </w:p>
    <w:p w14:paraId="2A08E1FD" w14:textId="3F4919CA" w:rsidR="00AF4C3F" w:rsidRPr="00F6090E" w:rsidRDefault="00AF4C3F" w:rsidP="00AF4C3F">
      <w:pPr>
        <w:pStyle w:val="Level3"/>
      </w:pPr>
      <w:bookmarkStart w:id="192"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2 (dois) Dias Úteis contado</w:t>
      </w:r>
      <w:r w:rsidR="00FD510F" w:rsidRPr="00F6090E">
        <w:t>s</w:t>
      </w:r>
      <w:r w:rsidRPr="00F6090E">
        <w:t xml:space="preserve"> da data de seu recebimento, tal valor à Debenturista.</w:t>
      </w:r>
      <w:bookmarkEnd w:id="192"/>
    </w:p>
    <w:p w14:paraId="31D26088" w14:textId="77777777" w:rsidR="00AF4C3F" w:rsidRPr="00F6090E" w:rsidRDefault="00AF4C3F" w:rsidP="00AF4C3F">
      <w:pPr>
        <w:pStyle w:val="Level3"/>
      </w:pPr>
      <w:r w:rsidRPr="00F6090E">
        <w:lastRenderedPageBreak/>
        <w:t>Nenhuma objeção ou oposição da Emissora poderá, ainda, ser admitida ou invocada pela Fiadora com o fito de escusar-se do cumprimento de suas obrigações perante a Debenturista.</w:t>
      </w:r>
    </w:p>
    <w:p w14:paraId="6ECE0F08" w14:textId="77777777" w:rsidR="00AF4C3F" w:rsidRPr="00F6090E" w:rsidRDefault="00AF4C3F" w:rsidP="00AF4C3F">
      <w:pPr>
        <w:pStyle w:val="Level3"/>
      </w:pPr>
      <w:r w:rsidRPr="00F6090E">
        <w:t>A Fiança poderá ser excutida e exigida, pela Debenturista, judicial ou extrajudicialmente, quantas vezes forem necessárias, até a integral liquidação das Obrigações Garantidas.</w:t>
      </w:r>
    </w:p>
    <w:p w14:paraId="722386A3" w14:textId="77777777" w:rsidR="00AF4C3F" w:rsidRPr="00F6090E" w:rsidRDefault="00AF4C3F" w:rsidP="00AF4C3F">
      <w:pPr>
        <w:pStyle w:val="Level3"/>
      </w:pPr>
      <w:r w:rsidRPr="00F6090E">
        <w:t>A inobservância, pela Debenturista, dos prazos para execução da Fiança em favor da Debenturista, não ensejará, em hipótese alguma, perda de qualquer direito ou faculdade aqui previsto.</w:t>
      </w:r>
    </w:p>
    <w:p w14:paraId="57F1083C" w14:textId="42CE56EF" w:rsidR="00AF4C3F" w:rsidRPr="00F6090E" w:rsidRDefault="00AF4C3F" w:rsidP="00AF4C3F">
      <w:pPr>
        <w:pStyle w:val="Level3"/>
      </w:pPr>
      <w:r w:rsidRPr="00F6090E">
        <w:t xml:space="preserve">A Fiança entrará em vigor na Data de Emissão e vigorará exclusivamente até </w:t>
      </w:r>
      <w:r w:rsidR="00DC59E6" w:rsidRPr="00F6090E">
        <w:t xml:space="preserve">o </w:t>
      </w:r>
      <w:proofErr w:type="spellStart"/>
      <w:r w:rsidR="00DC59E6" w:rsidRPr="00F6090E">
        <w:rPr>
          <w:i/>
          <w:iCs/>
        </w:rPr>
        <w:t>Completion</w:t>
      </w:r>
      <w:proofErr w:type="spellEnd"/>
      <w:r w:rsidR="00DC59E6" w:rsidRPr="00F6090E">
        <w:t xml:space="preserve"> Financeir</w:t>
      </w:r>
      <w:r w:rsidR="00D94D99" w:rsidRPr="00F6090E">
        <w:t>o</w:t>
      </w:r>
      <w:r w:rsidRPr="00F6090E">
        <w:t>, observado que, uma vez verificad</w:t>
      </w:r>
      <w:r w:rsidR="00826866" w:rsidRPr="00F6090E">
        <w:t>o</w:t>
      </w:r>
      <w:r w:rsidRPr="00F6090E">
        <w:t xml:space="preserve"> </w:t>
      </w:r>
      <w:r w:rsidR="00D94D99" w:rsidRPr="00F6090E">
        <w:t xml:space="preserve">o </w:t>
      </w:r>
      <w:proofErr w:type="spellStart"/>
      <w:r w:rsidR="00D94D99" w:rsidRPr="00F6090E">
        <w:rPr>
          <w:i/>
          <w:iCs/>
        </w:rPr>
        <w:t>Completion</w:t>
      </w:r>
      <w:proofErr w:type="spellEnd"/>
      <w:r w:rsidR="00D94D99" w:rsidRPr="00F6090E">
        <w:rPr>
          <w:i/>
          <w:iCs/>
        </w:rPr>
        <w:t xml:space="preserve"> </w:t>
      </w:r>
      <w:r w:rsidR="00D94D99" w:rsidRPr="00F6090E">
        <w:t>Financeiro</w:t>
      </w:r>
      <w:r w:rsidRPr="00F6090E">
        <w:t>, evidenciad</w:t>
      </w:r>
      <w:r w:rsidR="00826866" w:rsidRPr="00F6090E">
        <w:t>o</w:t>
      </w:r>
      <w:r w:rsidRPr="00F6090E">
        <w:t xml:space="preserve"> por meio da comunicação prevista na Cláusula </w:t>
      </w:r>
      <w:r w:rsidRPr="00F6090E">
        <w:fldChar w:fldCharType="begin"/>
      </w:r>
      <w:r w:rsidRPr="00F6090E">
        <w:instrText xml:space="preserve"> REF _Ref35958331 \r \h </w:instrText>
      </w:r>
      <w:r w:rsidR="005A395C" w:rsidRPr="00F6090E">
        <w:instrText xml:space="preserve"> \* MERGEFORMAT </w:instrText>
      </w:r>
      <w:r w:rsidRPr="00F6090E">
        <w:fldChar w:fldCharType="separate"/>
      </w:r>
      <w:r w:rsidR="00562477">
        <w:t>5.39.10</w:t>
      </w:r>
      <w:r w:rsidRPr="00F6090E">
        <w:fldChar w:fldCharType="end"/>
      </w:r>
      <w:r w:rsidRPr="00F6090E">
        <w:t xml:space="preserve"> abaixo, a Fiança outorgada pela Fiadora será resolvida de pleno direito.</w:t>
      </w:r>
      <w:r w:rsidR="00FD510F" w:rsidRPr="00F6090E">
        <w:t xml:space="preserve"> </w:t>
      </w:r>
    </w:p>
    <w:p w14:paraId="5E64E3C4" w14:textId="4FC3EC3A" w:rsidR="00DC59E6" w:rsidRPr="00F6090E" w:rsidRDefault="00D94D99" w:rsidP="00DC2708">
      <w:pPr>
        <w:pStyle w:val="Level3"/>
      </w:pPr>
      <w:bookmarkStart w:id="193" w:name="_Ref35958331"/>
      <w:bookmarkStart w:id="194" w:name="_Hlk85623066"/>
      <w:r w:rsidRPr="00F6090E">
        <w:t xml:space="preserve">O </w:t>
      </w:r>
      <w:proofErr w:type="spellStart"/>
      <w:r w:rsidR="00DC59E6" w:rsidRPr="00F6090E">
        <w:rPr>
          <w:i/>
          <w:iCs/>
        </w:rPr>
        <w:t>Completion</w:t>
      </w:r>
      <w:proofErr w:type="spellEnd"/>
      <w:r w:rsidR="00DC59E6" w:rsidRPr="00F6090E">
        <w:t xml:space="preserve"> Financeiro </w:t>
      </w:r>
      <w:r w:rsidRPr="00F6090E">
        <w:t xml:space="preserve">será evidenciado pelo cumprimento dos itens a seguir, devendo ser </w:t>
      </w:r>
      <w:r w:rsidR="00DC59E6" w:rsidRPr="00F6090E">
        <w:t>devidamente atestado pelo Debenturista:</w:t>
      </w:r>
      <w:r w:rsidR="00412814" w:rsidRPr="00F6090E">
        <w:t xml:space="preserve"> </w:t>
      </w:r>
      <w:ins w:id="195" w:author="Larissa Andrade Vidal" w:date="2021-11-01T17:32:00Z">
        <w:r w:rsidR="00DC2708">
          <w:t>[</w:t>
        </w:r>
        <w:proofErr w:type="spellStart"/>
        <w:r w:rsidR="00DC2708">
          <w:t>j</w:t>
        </w:r>
        <w:r w:rsidR="00DC2708" w:rsidRPr="00DC2708">
          <w:rPr>
            <w:highlight w:val="yellow"/>
            <w:rPrChange w:id="196" w:author="Larissa Andrade Vidal" w:date="2021-11-01T17:33:00Z">
              <w:rPr/>
            </w:rPrChange>
          </w:rPr>
          <w:t>urInter</w:t>
        </w:r>
        <w:proofErr w:type="spellEnd"/>
        <w:r w:rsidR="00DC2708" w:rsidRPr="00DC2708">
          <w:rPr>
            <w:highlight w:val="yellow"/>
            <w:rPrChange w:id="197" w:author="Larissa Andrade Vidal" w:date="2021-11-01T17:33:00Z">
              <w:rPr/>
            </w:rPrChange>
          </w:rPr>
          <w:t xml:space="preserve">: </w:t>
        </w:r>
      </w:ins>
      <w:ins w:id="198" w:author="Larissa Andrade Vidal" w:date="2021-11-01T17:33:00Z">
        <w:r w:rsidR="00DC2708" w:rsidRPr="00DC2708">
          <w:rPr>
            <w:highlight w:val="yellow"/>
            <w:rPrChange w:id="199" w:author="Larissa Andrade Vidal" w:date="2021-11-01T17:33:00Z">
              <w:rPr/>
            </w:rPrChange>
          </w:rPr>
          <w:t xml:space="preserve">Gentileza </w:t>
        </w:r>
      </w:ins>
      <w:ins w:id="200" w:author="Larissa Andrade Vidal" w:date="2021-11-01T17:32:00Z">
        <w:r w:rsidR="00DC2708" w:rsidRPr="00DC2708">
          <w:rPr>
            <w:highlight w:val="yellow"/>
            <w:rPrChange w:id="201" w:author="Larissa Andrade Vidal" w:date="2021-11-01T17:33:00Z">
              <w:rPr/>
            </w:rPrChange>
          </w:rPr>
          <w:t xml:space="preserve">incluir </w:t>
        </w:r>
      </w:ins>
      <w:ins w:id="202" w:author="Larissa Andrade Vidal" w:date="2021-11-01T17:33:00Z">
        <w:r w:rsidR="00DC2708" w:rsidRPr="00DC2708">
          <w:rPr>
            <w:highlight w:val="yellow"/>
            <w:rPrChange w:id="203" w:author="Larissa Andrade Vidal" w:date="2021-11-01T17:33:00Z">
              <w:rPr/>
            </w:rPrChange>
          </w:rPr>
          <w:t xml:space="preserve">a </w:t>
        </w:r>
        <w:r w:rsidR="00DC2708" w:rsidRPr="00DC2708">
          <w:rPr>
            <w:highlight w:val="yellow"/>
          </w:rPr>
          <w:t>cessão</w:t>
        </w:r>
        <w:r w:rsidR="00DC2708" w:rsidRPr="00DC2708">
          <w:rPr>
            <w:highlight w:val="yellow"/>
            <w:rPrChange w:id="204" w:author="Larissa Andrade Vidal" w:date="2021-11-01T17:33:00Z">
              <w:rPr/>
            </w:rPrChange>
          </w:rPr>
          <w:t xml:space="preserve"> da </w:t>
        </w:r>
        <w:r w:rsidR="00DC2708" w:rsidRPr="00DC2708">
          <w:rPr>
            <w:highlight w:val="yellow"/>
          </w:rPr>
          <w:t>posição</w:t>
        </w:r>
        <w:r w:rsidR="00DC2708" w:rsidRPr="00DC2708">
          <w:rPr>
            <w:highlight w:val="yellow"/>
            <w:rPrChange w:id="205" w:author="Larissa Andrade Vidal" w:date="2021-11-01T17:33:00Z">
              <w:rPr/>
            </w:rPrChange>
          </w:rPr>
          <w:t xml:space="preserve"> contratual como </w:t>
        </w:r>
        <w:r w:rsidR="00DC2708" w:rsidRPr="00DC2708">
          <w:rPr>
            <w:highlight w:val="yellow"/>
          </w:rPr>
          <w:t>condição</w:t>
        </w:r>
        <w:r w:rsidR="00DC2708" w:rsidRPr="00DC2708">
          <w:rPr>
            <w:highlight w:val="yellow"/>
            <w:rPrChange w:id="206" w:author="Larissa Andrade Vidal" w:date="2021-11-01T17:33:00Z">
              <w:rPr/>
            </w:rPrChange>
          </w:rPr>
          <w:t xml:space="preserve"> d</w:t>
        </w:r>
      </w:ins>
      <w:ins w:id="207" w:author="Larissa Andrade Vidal" w:date="2021-11-01T17:34:00Z">
        <w:r w:rsidR="00DC2708">
          <w:rPr>
            <w:highlight w:val="yellow"/>
          </w:rPr>
          <w:t>o</w:t>
        </w:r>
      </w:ins>
      <w:ins w:id="208" w:author="Larissa Andrade Vidal" w:date="2021-11-01T17:33:00Z">
        <w:r w:rsidR="00DC2708" w:rsidRPr="00DC2708">
          <w:rPr>
            <w:highlight w:val="yellow"/>
            <w:rPrChange w:id="209" w:author="Larissa Andrade Vidal" w:date="2021-11-01T17:33:00Z">
              <w:rPr/>
            </w:rPrChange>
          </w:rPr>
          <w:t xml:space="preserve"> </w:t>
        </w:r>
        <w:proofErr w:type="spellStart"/>
        <w:r w:rsidR="00DC2708" w:rsidRPr="00DC2708">
          <w:rPr>
            <w:i/>
            <w:iCs/>
            <w:highlight w:val="yellow"/>
            <w:rPrChange w:id="210" w:author="Larissa Andrade Vidal" w:date="2021-11-01T17:34:00Z">
              <w:rPr/>
            </w:rPrChange>
          </w:rPr>
          <w:t>compl</w:t>
        </w:r>
      </w:ins>
      <w:ins w:id="211" w:author="Larissa Andrade Vidal" w:date="2021-11-01T17:34:00Z">
        <w:r w:rsidR="00DC2708" w:rsidRPr="00DC2708">
          <w:rPr>
            <w:i/>
            <w:iCs/>
            <w:highlight w:val="yellow"/>
            <w:rPrChange w:id="212" w:author="Larissa Andrade Vidal" w:date="2021-11-01T17:34:00Z">
              <w:rPr>
                <w:highlight w:val="yellow"/>
              </w:rPr>
            </w:rPrChange>
          </w:rPr>
          <w:t>e</w:t>
        </w:r>
      </w:ins>
      <w:ins w:id="213" w:author="Larissa Andrade Vidal" w:date="2021-11-01T17:33:00Z">
        <w:r w:rsidR="00DC2708" w:rsidRPr="00DC2708">
          <w:rPr>
            <w:i/>
            <w:iCs/>
            <w:highlight w:val="yellow"/>
            <w:rPrChange w:id="214" w:author="Larissa Andrade Vidal" w:date="2021-11-01T17:34:00Z">
              <w:rPr/>
            </w:rPrChange>
          </w:rPr>
          <w:t>tion</w:t>
        </w:r>
        <w:proofErr w:type="spellEnd"/>
        <w:r w:rsidR="00DC2708" w:rsidRPr="00DC2708">
          <w:rPr>
            <w:i/>
            <w:iCs/>
            <w:highlight w:val="yellow"/>
            <w:rPrChange w:id="215" w:author="Larissa Andrade Vidal" w:date="2021-11-01T17:34:00Z">
              <w:rPr/>
            </w:rPrChange>
          </w:rPr>
          <w:t xml:space="preserve"> financeiro</w:t>
        </w:r>
        <w:r w:rsidR="00DC2708" w:rsidRPr="00DC2708">
          <w:rPr>
            <w:highlight w:val="yellow"/>
            <w:rPrChange w:id="216" w:author="Larissa Andrade Vidal" w:date="2021-11-01T17:33:00Z">
              <w:rPr/>
            </w:rPrChange>
          </w:rPr>
          <w:t xml:space="preserve"> e o </w:t>
        </w:r>
      </w:ins>
      <w:ins w:id="217" w:author="Larissa Andrade Vidal" w:date="2021-11-01T17:34:00Z">
        <w:r w:rsidR="00DC2708" w:rsidRPr="00DC2708">
          <w:rPr>
            <w:highlight w:val="yellow"/>
          </w:rPr>
          <w:t>n</w:t>
        </w:r>
        <w:r w:rsidR="00DC2708">
          <w:rPr>
            <w:highlight w:val="yellow"/>
          </w:rPr>
          <w:t>ã</w:t>
        </w:r>
        <w:r w:rsidR="00DC2708" w:rsidRPr="00DC2708">
          <w:rPr>
            <w:highlight w:val="yellow"/>
          </w:rPr>
          <w:t>o</w:t>
        </w:r>
      </w:ins>
      <w:ins w:id="218" w:author="Larissa Andrade Vidal" w:date="2021-11-01T17:33:00Z">
        <w:r w:rsidR="00DC2708" w:rsidRPr="00DC2708">
          <w:rPr>
            <w:highlight w:val="yellow"/>
            <w:rPrChange w:id="219" w:author="Larissa Andrade Vidal" w:date="2021-11-01T17:33:00Z">
              <w:rPr/>
            </w:rPrChange>
          </w:rPr>
          <w:t xml:space="preserve"> cumprimento como </w:t>
        </w:r>
      </w:ins>
      <w:ins w:id="220" w:author="Larissa Andrade Vidal" w:date="2021-11-01T17:34:00Z">
        <w:r w:rsidR="00DC2708" w:rsidRPr="00DC2708">
          <w:rPr>
            <w:highlight w:val="yellow"/>
          </w:rPr>
          <w:t>hipótese</w:t>
        </w:r>
      </w:ins>
      <w:ins w:id="221" w:author="Larissa Andrade Vidal" w:date="2021-11-01T17:33:00Z">
        <w:r w:rsidR="00DC2708" w:rsidRPr="00DC2708">
          <w:rPr>
            <w:highlight w:val="yellow"/>
            <w:rPrChange w:id="222" w:author="Larissa Andrade Vidal" w:date="2021-11-01T17:33:00Z">
              <w:rPr/>
            </w:rPrChange>
          </w:rPr>
          <w:t xml:space="preserve"> de VA</w:t>
        </w:r>
        <w:r w:rsidR="00DC2708" w:rsidRPr="00DC2708">
          <w:rPr>
            <w:highlight w:val="yellow"/>
            <w:rPrChange w:id="223" w:author="Larissa Andrade Vidal" w:date="2021-11-01T17:33:00Z">
              <w:rPr/>
            </w:rPrChange>
          </w:rPr>
          <w:t>.]</w:t>
        </w:r>
      </w:ins>
    </w:p>
    <w:p w14:paraId="5F82C5A8" w14:textId="49F445D1" w:rsidR="00DC59E6" w:rsidRPr="00F6090E" w:rsidRDefault="00DC59E6" w:rsidP="00DC59E6">
      <w:pPr>
        <w:pStyle w:val="Level4"/>
      </w:pPr>
      <w:r w:rsidRPr="00F6090E">
        <w:rPr>
          <w:bCs/>
        </w:rPr>
        <w:t>A partir do dia 31 de março de 2023, desde que haja, no mínimo, 12 (doze) meses de geração de energia elétrica;</w:t>
      </w:r>
    </w:p>
    <w:p w14:paraId="5D8F9774" w14:textId="77777777" w:rsidR="00380C34" w:rsidRPr="00F6090E" w:rsidRDefault="00DC59E6" w:rsidP="00DC59E6">
      <w:pPr>
        <w:pStyle w:val="Level4"/>
      </w:pPr>
      <w:r w:rsidRPr="00F6090E">
        <w:t>o ICSD</w:t>
      </w:r>
      <w:r w:rsidR="002D1301" w:rsidRPr="00F6090E">
        <w:t>,</w:t>
      </w:r>
      <w:r w:rsidRPr="00F6090E">
        <w:t xml:space="preserve"> a ser apurado anualmente com base nas demonstrações financeiras auditadas da Emissora</w:t>
      </w:r>
      <w:r w:rsidR="002D1301" w:rsidRPr="00F6090E">
        <w:t>,</w:t>
      </w:r>
      <w:r w:rsidRPr="00F6090E">
        <w:t xml:space="preserve"> ser igual ou superior 1,20x;</w:t>
      </w:r>
    </w:p>
    <w:p w14:paraId="778D920B" w14:textId="561FCD4B" w:rsidR="00380C34" w:rsidRPr="00F6090E" w:rsidRDefault="00822DF3" w:rsidP="00380C34">
      <w:pPr>
        <w:pStyle w:val="Level4"/>
      </w:pPr>
      <w:r w:rsidRPr="00F6090E">
        <w:t xml:space="preserve">Disponibilidade da planta maior que 94% (noventa e quatro por cento) medida </w:t>
      </w:r>
      <w:r w:rsidR="002B2CC7" w:rsidRPr="00F6090E">
        <w:t xml:space="preserve">em base </w:t>
      </w:r>
      <w:r w:rsidRPr="00F6090E">
        <w:t>anual</w:t>
      </w:r>
      <w:r w:rsidR="006D5976" w:rsidRPr="00F6090E">
        <w:t xml:space="preserve">. </w:t>
      </w:r>
      <w:r w:rsidR="00380C34" w:rsidRPr="00F6090E">
        <w:t>Por Disponibilidade deve-se entender:</w:t>
      </w:r>
    </w:p>
    <w:p w14:paraId="0D289E25" w14:textId="77777777" w:rsidR="00380C34" w:rsidRPr="00F6090E" w:rsidRDefault="00380C34" w:rsidP="008A23D0">
      <w:pPr>
        <w:pStyle w:val="Level1"/>
        <w:numPr>
          <w:ilvl w:val="0"/>
          <w:numId w:val="0"/>
        </w:numPr>
        <w:ind w:left="2127"/>
        <w:rPr>
          <w:b w:val="0"/>
          <w:color w:val="auto"/>
          <w:sz w:val="20"/>
          <w:szCs w:val="24"/>
        </w:rPr>
      </w:pPr>
      <w:r w:rsidRPr="00F6090E">
        <w:rPr>
          <w:b w:val="0"/>
          <w:color w:val="auto"/>
          <w:sz w:val="20"/>
          <w:szCs w:val="24"/>
        </w:rPr>
        <w:t xml:space="preserve">Disponibilidade = Número de Horas Disponíveis para Operação / 8760. </w:t>
      </w:r>
    </w:p>
    <w:p w14:paraId="6A47A584" w14:textId="77777777" w:rsidR="00380C34" w:rsidRPr="00F6090E" w:rsidRDefault="00380C34" w:rsidP="008A23D0">
      <w:pPr>
        <w:pStyle w:val="Level1"/>
        <w:numPr>
          <w:ilvl w:val="0"/>
          <w:numId w:val="0"/>
        </w:numPr>
        <w:ind w:left="2127"/>
        <w:rPr>
          <w:b w:val="0"/>
          <w:color w:val="auto"/>
          <w:sz w:val="20"/>
          <w:szCs w:val="24"/>
        </w:rPr>
      </w:pPr>
      <w:r w:rsidRPr="00F6090E">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F6090E" w:rsidRDefault="00DC59E6" w:rsidP="00DC59E6">
      <w:pPr>
        <w:pStyle w:val="Level4"/>
      </w:pPr>
      <w:r w:rsidRPr="00F6090E">
        <w:t>Emissora estar adimplente com todas as Obrigações</w:t>
      </w:r>
      <w:r w:rsidR="00826866" w:rsidRPr="00F6090E">
        <w:t xml:space="preserve"> Garantidas</w:t>
      </w:r>
      <w:r w:rsidR="002D1301" w:rsidRPr="00F6090E">
        <w:t>;</w:t>
      </w:r>
      <w:r w:rsidRPr="00F6090E">
        <w:t xml:space="preserve"> </w:t>
      </w:r>
    </w:p>
    <w:p w14:paraId="74570287" w14:textId="4ECD220A" w:rsidR="00DC59E6" w:rsidRPr="00F6090E" w:rsidRDefault="00DC59E6" w:rsidP="00DC59E6">
      <w:pPr>
        <w:pStyle w:val="Level4"/>
      </w:pPr>
      <w:r w:rsidRPr="00F6090E">
        <w:t>apresentação das apólices dos Seguros válidas, vigentes e aplicáveis</w:t>
      </w:r>
      <w:r w:rsidR="00D25748" w:rsidRPr="00F6090E">
        <w:t>,</w:t>
      </w:r>
      <w:r w:rsidRPr="00F6090E">
        <w:t xml:space="preserve"> conforme a etapa dos Empreendimentos </w:t>
      </w:r>
      <w:r w:rsidR="002D1301" w:rsidRPr="00F6090E">
        <w:t xml:space="preserve">Alvo </w:t>
      </w:r>
      <w:r w:rsidRPr="00F6090E">
        <w:t>então verificada,</w:t>
      </w:r>
      <w:r w:rsidR="006D5976" w:rsidRPr="00F6090E">
        <w:t xml:space="preserve"> e nos termos da Cláusula </w:t>
      </w:r>
      <w:r w:rsidR="006D5976" w:rsidRPr="00F6090E">
        <w:fldChar w:fldCharType="begin"/>
      </w:r>
      <w:r w:rsidR="006D5976" w:rsidRPr="00F6090E">
        <w:instrText xml:space="preserve"> REF _Ref85207176 \r \h </w:instrText>
      </w:r>
      <w:r w:rsidR="006D5976" w:rsidRPr="00F6090E">
        <w:fldChar w:fldCharType="separate"/>
      </w:r>
      <w:r w:rsidR="00562477">
        <w:t>5.10.1</w:t>
      </w:r>
      <w:r w:rsidR="006D5976" w:rsidRPr="00F6090E">
        <w:fldChar w:fldCharType="end"/>
      </w:r>
      <w:r w:rsidR="006D5976" w:rsidRPr="00F6090E">
        <w:t xml:space="preserve"> acima,</w:t>
      </w:r>
      <w:r w:rsidRPr="00F6090E">
        <w:t xml:space="preserve"> todas devidamente acompanhadas dos respectivos documentos comprobatórios da quitação do prêmio devido e/ou declaração de quitação do prêmio emitida pela respectiva seguradora;</w:t>
      </w:r>
    </w:p>
    <w:p w14:paraId="34B3DE31" w14:textId="77777777" w:rsidR="000B039C" w:rsidRPr="00F6090E" w:rsidRDefault="00DC59E6" w:rsidP="007B520B">
      <w:pPr>
        <w:pStyle w:val="Level4"/>
      </w:pPr>
      <w:r w:rsidRPr="00F6090E">
        <w:t>Comunicação</w:t>
      </w:r>
      <w:r w:rsidR="00D25748" w:rsidRPr="00F6090E">
        <w:t>,</w:t>
      </w:r>
      <w:r w:rsidR="00AF4C3F" w:rsidRPr="00F6090E">
        <w:rPr>
          <w:rFonts w:eastAsia="Arial Unicode MS"/>
          <w:w w:val="0"/>
        </w:rPr>
        <w:t xml:space="preserve"> </w:t>
      </w:r>
      <w:r w:rsidR="003E2401" w:rsidRPr="00F6090E">
        <w:t xml:space="preserve">por meio de correio eletrônico, </w:t>
      </w:r>
      <w:r w:rsidR="00AF4C3F" w:rsidRPr="00F6090E">
        <w:rPr>
          <w:rFonts w:eastAsia="Arial Unicode MS"/>
          <w:w w:val="0"/>
        </w:rPr>
        <w:t>pela Emissora, à Debenturista</w:t>
      </w:r>
      <w:r w:rsidR="00AF4C3F" w:rsidRPr="00F6090E">
        <w:t>, em até 5 (cinco) Dias Úteis da referida conclusão</w:t>
      </w:r>
      <w:r w:rsidR="000B039C" w:rsidRPr="00F6090E">
        <w:t>; e</w:t>
      </w:r>
    </w:p>
    <w:p w14:paraId="54D5CAB9" w14:textId="0680DB03" w:rsidR="00AF4C3F" w:rsidRPr="00F6090E" w:rsidRDefault="000B039C" w:rsidP="007B520B">
      <w:pPr>
        <w:pStyle w:val="Level4"/>
      </w:pPr>
      <w:r w:rsidRPr="00F6090E">
        <w:t>Obtenção da anuência, pelo Cliente (conforme definido no Contrato de Cessão Fiduciária de Recebíveis), para a outorga, pela Fiduciante, da Cessão Fiduciária de Recebíveis</w:t>
      </w:r>
      <w:r w:rsidR="00AF4C3F" w:rsidRPr="00F6090E">
        <w:t>.</w:t>
      </w:r>
      <w:bookmarkEnd w:id="193"/>
      <w:r w:rsidR="007C7D84" w:rsidRPr="00F6090E">
        <w:t xml:space="preserve"> </w:t>
      </w:r>
    </w:p>
    <w:bookmarkEnd w:id="194"/>
    <w:p w14:paraId="41F14A1A" w14:textId="13402178" w:rsidR="00485377" w:rsidRPr="00F6090E" w:rsidRDefault="00430D75" w:rsidP="008F120D">
      <w:pPr>
        <w:pStyle w:val="Level2"/>
      </w:pPr>
      <w:r w:rsidRPr="00F6090E">
        <w:rPr>
          <w:u w:val="single"/>
        </w:rPr>
        <w:t>Garantias Reais</w:t>
      </w:r>
      <w:bookmarkStart w:id="224" w:name="_Ref521440061"/>
      <w:bookmarkEnd w:id="185"/>
      <w:r w:rsidR="008904D3" w:rsidRPr="00F6090E">
        <w:t xml:space="preserve">: </w:t>
      </w:r>
      <w:bookmarkStart w:id="225" w:name="_Ref34693743"/>
      <w:bookmarkEnd w:id="224"/>
      <w:r w:rsidR="00485377" w:rsidRPr="00F6090E">
        <w:t xml:space="preserve">Observado o previsto </w:t>
      </w:r>
      <w:r w:rsidR="00C136ED" w:rsidRPr="00F6090E">
        <w:t>n</w:t>
      </w:r>
      <w:r w:rsidR="00485377" w:rsidRPr="00F6090E">
        <w:t xml:space="preserve">o Contrato de Cessão Fiduciária de Recebíveis, as </w:t>
      </w:r>
      <w:r w:rsidR="00AF4C3F" w:rsidRPr="00F6090E">
        <w:t>Obrigações Garantidas</w:t>
      </w:r>
      <w:r w:rsidR="00485377" w:rsidRPr="00F6090E">
        <w:t xml:space="preserve"> serão garantidas pela cessão fiduciária de (i) todos e </w:t>
      </w:r>
      <w:r w:rsidR="00485377" w:rsidRPr="00F6090E">
        <w:lastRenderedPageBreak/>
        <w:t xml:space="preserve">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 </w:t>
      </w:r>
      <w:r w:rsidR="00885B91" w:rsidRPr="00F6090E">
        <w:t>Fiduciante</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 xml:space="preserve">os quais serão creditados na </w:t>
      </w:r>
      <w:r w:rsidR="0069245D" w:rsidRPr="00F6090E">
        <w:t>Conta Vinculada de titularidade da Fiduciante</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xml:space="preserve">) a totalidade dos recebíveis, créditos e direitos, principais e acessórios, de titularidade da </w:t>
      </w:r>
      <w:r w:rsidR="00885B91" w:rsidRPr="00F6090E">
        <w:t>Fiduciante</w:t>
      </w:r>
      <w:r w:rsidR="00485377" w:rsidRPr="00F6090E">
        <w:t xml:space="preserve"> em face do Banco Depositário, decorrentes e/ou relativos à</w:t>
      </w:r>
      <w:r w:rsidR="0069245D" w:rsidRPr="00F6090E">
        <w:t xml:space="preserve"> </w:t>
      </w:r>
      <w:r w:rsidR="00485377" w:rsidRPr="00F6090E">
        <w:t>Conta Vinculada</w:t>
      </w:r>
      <w:r w:rsidR="00DD296C" w:rsidRPr="00F6090E">
        <w:t xml:space="preserve">, conforme descrita no Contrato de Cessão Fiduciária de Recebíveis </w:t>
      </w:r>
      <w:r w:rsidR="00885B91" w:rsidRPr="00F6090E">
        <w:t>(“</w:t>
      </w:r>
      <w:r w:rsidR="00485377" w:rsidRPr="00F6090E">
        <w:rPr>
          <w:b/>
          <w:bCs/>
        </w:rPr>
        <w:t>Conta Vinculada</w:t>
      </w:r>
      <w:r w:rsidR="00885B91" w:rsidRPr="00F6090E">
        <w:t>”)</w:t>
      </w:r>
      <w:r w:rsidR="00485377" w:rsidRPr="00F6090E">
        <w:t>; (b) demais valores creditados, depositados ou mantidos na Conta Vinculada, inclusive eventuais ganhos e rendimentos oriundos de investimentos realizados com os valores decorrentes da Conta Vinculada, os quais passarão a integrar automaticamente a Cessão Fiduciária, independentemente de onde se encontrarem, mesmo que em trânsito ou em processo de compensação bancária; e (c) demais direitos principais e acessórios, atuais ou futuros, relativos à Conta Vinculada (“</w:t>
      </w:r>
      <w:r w:rsidR="00485377" w:rsidRPr="00F6090E">
        <w:rPr>
          <w:b/>
          <w:bCs/>
        </w:rPr>
        <w:t>Direitos Conta Vinculada</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 xml:space="preserve">Os demais termos e condições da Cessão Fiduciária de Recebíveis seguirão descritos no Contrato de Cessão Fiduciária de Recebíveis, incluindo, mas não se limitando, a obrigatoriedade de a Fiduciante ceder a posição contratual dos Contratos dos Empreendimento Alvo às </w:t>
      </w:r>
      <w:proofErr w:type="spellStart"/>
      <w:r w:rsidR="00DB0304" w:rsidRPr="00F6090E">
        <w:rPr>
          <w:szCs w:val="20"/>
        </w:rPr>
        <w:t>SPEs</w:t>
      </w:r>
      <w:proofErr w:type="spellEnd"/>
      <w:r w:rsidR="00DB0304" w:rsidRPr="00F6090E">
        <w:rPr>
          <w:szCs w:val="20"/>
        </w:rPr>
        <w:t>, conforme aplicável, dentro do prazo estabelecido no Contrato de Cessão Fiduciária de Recebíveis.</w:t>
      </w:r>
    </w:p>
    <w:p w14:paraId="3681FA01" w14:textId="40EC71C4" w:rsidR="006F5B20" w:rsidRPr="00F6090E" w:rsidRDefault="00EF5E66" w:rsidP="00402FC5">
      <w:pPr>
        <w:pStyle w:val="Level2"/>
      </w:pPr>
      <w:bookmarkStart w:id="226" w:name="_Ref82534597"/>
      <w:bookmarkEnd w:id="186"/>
      <w:bookmarkEnd w:id="225"/>
      <w:r w:rsidRPr="00F6090E">
        <w:rPr>
          <w:u w:val="single"/>
        </w:rPr>
        <w:t>Fundo de Reserva do CRI</w:t>
      </w:r>
      <w:r w:rsidRPr="00F6090E">
        <w:t xml:space="preserve">. </w:t>
      </w:r>
      <w:r w:rsidR="00756338" w:rsidRPr="00F6090E">
        <w:t xml:space="preserve">A Securitizadora está autorizada a </w:t>
      </w:r>
      <w:r w:rsidR="001F0EE8" w:rsidRPr="00F6090E">
        <w:t>constituir</w:t>
      </w:r>
      <w:r w:rsidRPr="00F6090E">
        <w:t xml:space="preserve"> um </w:t>
      </w:r>
      <w:r w:rsidR="00756338" w:rsidRPr="00F6090E">
        <w:t xml:space="preserve">fundo </w:t>
      </w:r>
      <w:r w:rsidRPr="00F6090E">
        <w:t xml:space="preserve">de </w:t>
      </w:r>
      <w:r w:rsidR="00756338" w:rsidRPr="00F6090E">
        <w:t xml:space="preserve">reserva </w:t>
      </w:r>
      <w:r w:rsidRPr="00F6090E">
        <w:t xml:space="preserve">do CRI, na Conta </w:t>
      </w:r>
      <w:r w:rsidR="0035267F" w:rsidRPr="00F6090E">
        <w:t>Centralizadora</w:t>
      </w:r>
      <w:r w:rsidRPr="00F6090E">
        <w:t xml:space="preserve">, </w:t>
      </w:r>
      <w:r w:rsidR="00380C34" w:rsidRPr="00F6090E">
        <w:t>n</w:t>
      </w:r>
      <w:r w:rsidR="00402FC5" w:rsidRPr="00F6090E">
        <w:t xml:space="preserve">o montante correspondente a </w:t>
      </w:r>
      <w:ins w:id="227" w:author="Ana Paula Maurício de Almeida" w:date="2021-11-01T14:29:00Z">
        <w:r w:rsidR="002E3F37">
          <w:t xml:space="preserve">R$ 2.250.000,00 (dois milhões duzentos e cinquenta mil reais) </w:t>
        </w:r>
      </w:ins>
      <w:del w:id="228" w:author="Ana Paula Maurício de Almeida" w:date="2021-11-01T14:29:00Z">
        <w:r w:rsidR="00402FC5" w:rsidRPr="00F6090E" w:rsidDel="002E3F37">
          <w:delText xml:space="preserve">soma das 3 (três) próximas parcelas devidas </w:delText>
        </w:r>
      </w:del>
      <w:del w:id="229" w:author="Ana Paula Maurício de Almeida" w:date="2021-11-01T14:31:00Z">
        <w:r w:rsidR="00402FC5" w:rsidRPr="00F6090E" w:rsidDel="002E3F37">
          <w:delText xml:space="preserve">a título de </w:delText>
        </w:r>
        <w:r w:rsidR="009356A5" w:rsidRPr="00F6090E" w:rsidDel="002E3F37">
          <w:delText xml:space="preserve">pagamento </w:delText>
        </w:r>
        <w:r w:rsidR="0048686B" w:rsidRPr="00F6090E" w:rsidDel="002E3F37">
          <w:delText xml:space="preserve">de </w:delText>
        </w:r>
        <w:r w:rsidR="001F4EBF" w:rsidRPr="00F6090E" w:rsidDel="002E3F37">
          <w:delText>Valor Nominal Unitário Atualizado</w:delText>
        </w:r>
        <w:r w:rsidR="00A873FE" w:rsidRPr="00F6090E" w:rsidDel="002E3F37">
          <w:delText xml:space="preserve"> e de </w:delText>
        </w:r>
        <w:r w:rsidR="0048686B" w:rsidRPr="00F6090E" w:rsidDel="002E3F37">
          <w:delText>Remuneração</w:delText>
        </w:r>
      </w:del>
      <w:r w:rsidR="00402FC5" w:rsidRPr="00F6090E">
        <w:t xml:space="preserve">, observado que, </w:t>
      </w:r>
      <w:r w:rsidR="00380C34" w:rsidRPr="00F6090E">
        <w:t>após</w:t>
      </w:r>
      <w:r w:rsidR="00402FC5" w:rsidRPr="00F6090E">
        <w:t xml:space="preserve"> o pagamento da primeira parcela de amortização, o fundo de reserva </w:t>
      </w:r>
      <w:r w:rsidR="00380C34" w:rsidRPr="00F6090E">
        <w:t xml:space="preserve">deverá observar um saldo mínimo </w:t>
      </w:r>
      <w:r w:rsidR="00402FC5" w:rsidRPr="00F6090E">
        <w:t xml:space="preserve">correspondente a </w:t>
      </w:r>
      <w:ins w:id="230" w:author="Ana Paula Maurício de Almeida" w:date="2021-11-01T14:30:00Z">
        <w:r w:rsidR="002E3F37" w:rsidRPr="0027004B">
          <w:rPr>
            <w:highlight w:val="yellow"/>
          </w:rPr>
          <w:t>R$ 1.500.000,00 (um milhão e quinhentos mil reais)</w:t>
        </w:r>
        <w:r w:rsidR="002E3F37" w:rsidRPr="00F6090E">
          <w:t xml:space="preserve"> </w:t>
        </w:r>
      </w:ins>
      <w:del w:id="231" w:author="Ana Paula Maurício de Almeida" w:date="2021-11-01T14:30:00Z">
        <w:r w:rsidR="003A0FA4" w:rsidRPr="00F6090E" w:rsidDel="002E3F37">
          <w:delText xml:space="preserve">soma das 2 (duas) próximas </w:delText>
        </w:r>
        <w:r w:rsidR="00402FC5" w:rsidRPr="00F6090E" w:rsidDel="002E3F37">
          <w:delText>parcela</w:delText>
        </w:r>
        <w:r w:rsidR="003A0FA4" w:rsidRPr="00F6090E" w:rsidDel="002E3F37">
          <w:delText>s</w:delText>
        </w:r>
        <w:r w:rsidR="00402FC5" w:rsidRPr="00F6090E" w:rsidDel="002E3F37">
          <w:delText xml:space="preserve"> devida</w:delText>
        </w:r>
        <w:r w:rsidR="003A0FA4" w:rsidRPr="00F6090E" w:rsidDel="002E3F37">
          <w:delText>s</w:delText>
        </w:r>
        <w:r w:rsidR="00402FC5" w:rsidRPr="00F6090E" w:rsidDel="002E3F37">
          <w:delText xml:space="preserve"> a título de </w:delText>
        </w:r>
        <w:r w:rsidR="009356A5" w:rsidRPr="00F6090E" w:rsidDel="002E3F37">
          <w:delText xml:space="preserve">pagamento do </w:delText>
        </w:r>
        <w:r w:rsidR="008A37DB" w:rsidRPr="00F6090E" w:rsidDel="002E3F37">
          <w:delText>Valor Nominal Unitário Atualizado</w:delText>
        </w:r>
        <w:r w:rsidR="00A873FE" w:rsidRPr="00F6090E" w:rsidDel="002E3F37">
          <w:delText xml:space="preserve"> e de </w:delText>
        </w:r>
        <w:r w:rsidR="0048686B" w:rsidRPr="00F6090E" w:rsidDel="002E3F37">
          <w:delText xml:space="preserve">Remuneração </w:delText>
        </w:r>
      </w:del>
      <w:r w:rsidR="0035267F" w:rsidRPr="00F6090E">
        <w:rPr>
          <w:szCs w:val="20"/>
        </w:rPr>
        <w:t>(“</w:t>
      </w:r>
      <w:r w:rsidR="0035267F" w:rsidRPr="00F6090E">
        <w:rPr>
          <w:b/>
          <w:bCs/>
          <w:szCs w:val="20"/>
        </w:rPr>
        <w:t>Fundo de Reserva</w:t>
      </w:r>
      <w:r w:rsidR="0035267F" w:rsidRPr="00F6090E">
        <w:rPr>
          <w:szCs w:val="20"/>
        </w:rPr>
        <w:t>”</w:t>
      </w:r>
      <w:r w:rsidR="00C636AF" w:rsidRPr="00F6090E">
        <w:rPr>
          <w:szCs w:val="20"/>
        </w:rPr>
        <w:t xml:space="preserve"> e “</w:t>
      </w:r>
      <w:r w:rsidR="00C636AF" w:rsidRPr="00F6090E">
        <w:rPr>
          <w:b/>
          <w:bCs/>
          <w:szCs w:val="20"/>
        </w:rPr>
        <w:t>Saldo Mínimo</w:t>
      </w:r>
      <w:r w:rsidR="00C636AF" w:rsidRPr="00F6090E">
        <w:rPr>
          <w:szCs w:val="20"/>
        </w:rPr>
        <w:t>”</w:t>
      </w:r>
      <w:r w:rsidR="0035267F" w:rsidRPr="00F6090E">
        <w:rPr>
          <w:szCs w:val="20"/>
        </w:rPr>
        <w:t>)</w:t>
      </w:r>
      <w:r w:rsidRPr="00F6090E">
        <w:t xml:space="preserve">. O Fundo de Reserva deverá ser mantido com montante em reais durante todo o período de vigência dos CRI, </w:t>
      </w:r>
      <w:r w:rsidR="001F0EE8" w:rsidRPr="00F6090E">
        <w:t>nos</w:t>
      </w:r>
      <w:r w:rsidRPr="00F6090E">
        <w:t xml:space="preserve"> termos e condições </w:t>
      </w:r>
      <w:r w:rsidR="001F0EE8" w:rsidRPr="00F6090E">
        <w:t>previstos</w:t>
      </w:r>
      <w:r w:rsidRPr="00F6090E">
        <w:t xml:space="preserve"> no Termo de Securitização.</w:t>
      </w:r>
      <w:bookmarkEnd w:id="226"/>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w:t>
      </w:r>
      <w:r w:rsidRPr="00F6090E">
        <w:lastRenderedPageBreak/>
        <w:t>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1DD2C339" w:rsidR="0035267F" w:rsidRPr="00F6090E" w:rsidRDefault="0035267F" w:rsidP="004A6561">
      <w:pPr>
        <w:pStyle w:val="Level3"/>
        <w:rPr>
          <w:b/>
          <w:bCs/>
        </w:rPr>
      </w:pPr>
      <w:r w:rsidRPr="00F6090E">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32" w:name="_Ref66121734"/>
    </w:p>
    <w:p w14:paraId="380C455A" w14:textId="7750DFA3" w:rsidR="00973E47" w:rsidRPr="00F6090E" w:rsidRDefault="009155AE" w:rsidP="00EF5E66">
      <w:pPr>
        <w:pStyle w:val="Level2"/>
      </w:pPr>
      <w:bookmarkStart w:id="233" w:name="_Ref23543361"/>
      <w:bookmarkStart w:id="234" w:name="_Ref392008548"/>
      <w:bookmarkStart w:id="235" w:name="_Ref534176672"/>
      <w:bookmarkStart w:id="236" w:name="_Ref359943667"/>
      <w:r w:rsidRPr="00F6090E">
        <w:t xml:space="preserve">Observado o disposto nesta Cláusula, o 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56247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562477">
        <w:t>6.1.2</w:t>
      </w:r>
      <w:r w:rsidR="0033210E" w:rsidRPr="00F6090E">
        <w:fldChar w:fldCharType="end"/>
      </w:r>
      <w:r w:rsidRPr="00F6090E">
        <w:t xml:space="preserve"> abaixo (cada uma, um “</w:t>
      </w:r>
      <w:r w:rsidRPr="00F6090E">
        <w:rPr>
          <w:b/>
        </w:rPr>
        <w:t>Evento de Vencimento Antecipado</w:t>
      </w:r>
      <w:bookmarkEnd w:id="233"/>
      <w:bookmarkEnd w:id="234"/>
      <w:r w:rsidRPr="00F6090E">
        <w:t>”)</w:t>
      </w:r>
      <w:bookmarkEnd w:id="235"/>
      <w:r w:rsidR="00973E47" w:rsidRPr="00F6090E">
        <w:t>.</w:t>
      </w:r>
      <w:bookmarkEnd w:id="236"/>
    </w:p>
    <w:p w14:paraId="64CDE9AF" w14:textId="2903F52E" w:rsidR="00973E47" w:rsidRPr="00F6090E" w:rsidRDefault="00D8162D">
      <w:pPr>
        <w:pStyle w:val="Level3"/>
      </w:pPr>
      <w:bookmarkStart w:id="237" w:name="_Ref356481657"/>
      <w:r w:rsidRPr="00F6090E">
        <w:rPr>
          <w:u w:val="single"/>
        </w:rPr>
        <w:t>Vencimento Antecipado Automático</w:t>
      </w:r>
      <w:r w:rsidRPr="00F6090E">
        <w:t xml:space="preserve">. </w:t>
      </w:r>
      <w:bookmarkStart w:id="238" w:name="_Ref416256173"/>
      <w:bookmarkStart w:id="239"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562477">
        <w:t>6.1.3</w:t>
      </w:r>
      <w:r w:rsidR="0033210E" w:rsidRPr="00F6090E">
        <w:fldChar w:fldCharType="end"/>
      </w:r>
      <w:r w:rsidR="0033210E" w:rsidRPr="00F6090E">
        <w:t xml:space="preserve"> </w:t>
      </w:r>
      <w:r w:rsidR="009155AE" w:rsidRPr="00F6090E">
        <w:t>abaixo</w:t>
      </w:r>
      <w:bookmarkEnd w:id="238"/>
      <w:bookmarkEnd w:id="23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37"/>
    </w:p>
    <w:p w14:paraId="054BA095" w14:textId="7D846B31" w:rsidR="00A9585D" w:rsidRPr="00F6090E" w:rsidRDefault="00A9585D" w:rsidP="0000177A">
      <w:pPr>
        <w:pStyle w:val="Level4"/>
      </w:pPr>
      <w:bookmarkStart w:id="240" w:name="_Hlk35950458"/>
      <w:r w:rsidRPr="00F6090E">
        <w:t>inadimplemento, pela Emissora e/ou pela Fiadora, de qualquer obrigação pecuniária relativa às Debêntures prevista nesta Escritura e/ou no</w:t>
      </w:r>
      <w:r w:rsidR="002701BF" w:rsidRPr="00F6090E">
        <w:t xml:space="preserve"> Contrato de Cessão Fiduciária de Recebíveis</w:t>
      </w:r>
      <w:r w:rsidRPr="00F6090E">
        <w:t>, na respectiva data de pagamento prevista nesta Escritura e/ou no</w:t>
      </w:r>
      <w:r w:rsidR="002701BF" w:rsidRPr="00F6090E">
        <w:t xml:space="preserve"> Contrato de Cessão Fiduciária de Recebíveis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47E0833E"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562477">
        <w:t>4</w:t>
      </w:r>
      <w:r w:rsidR="002701BF" w:rsidRPr="00F6090E">
        <w:fldChar w:fldCharType="end"/>
      </w:r>
      <w:r w:rsidR="003A7A19" w:rsidRPr="00F6090E">
        <w:t xml:space="preserve"> desta Escritura</w:t>
      </w:r>
      <w:r w:rsidR="005C4C68" w:rsidRPr="00F6090E">
        <w:t>;</w:t>
      </w:r>
      <w:r w:rsidRPr="00F6090E">
        <w:t xml:space="preserve"> </w:t>
      </w:r>
    </w:p>
    <w:p w14:paraId="29BEFC6E" w14:textId="2FADC77A"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 e/ou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26FAAC0D" w:rsidR="00A9585D" w:rsidRPr="00F6090E" w:rsidRDefault="00A9585D" w:rsidP="0000177A">
      <w:pPr>
        <w:pStyle w:val="Level4"/>
      </w:pPr>
      <w:bookmarkStart w:id="241" w:name="_Ref523168846"/>
      <w:r w:rsidRPr="00F6090E">
        <w:lastRenderedPageBreak/>
        <w:t>questionamento judicial desta Escritura</w:t>
      </w:r>
      <w:r w:rsidR="002701BF" w:rsidRPr="00F6090E">
        <w:t xml:space="preserve"> de Emissão</w:t>
      </w:r>
      <w:r w:rsidRPr="00F6090E">
        <w:t>, do</w:t>
      </w:r>
      <w:r w:rsidR="002701BF" w:rsidRPr="00F6090E">
        <w:t xml:space="preserve"> Contrato de Cessão Fiduciária de Recebíveis </w:t>
      </w:r>
      <w:r w:rsidRPr="00F6090E">
        <w:t xml:space="preserve">e/ou da </w:t>
      </w:r>
      <w:r w:rsidR="002701BF" w:rsidRPr="00F6090E">
        <w:t>Cessão Fiduciária de Recebíveis</w:t>
      </w:r>
      <w:r w:rsidRPr="00F6090E">
        <w:t xml:space="preserve">, pelas pessoas a seguir, de forma individual ou combinada: (a) Emissora; (b) Fiadora; (c) </w:t>
      </w:r>
      <w:r w:rsidR="00131C86" w:rsidRPr="00F6090E">
        <w:t xml:space="preserve">qualquer controladora da Fiadora e/ou da </w:t>
      </w:r>
      <w:r w:rsidR="00622820" w:rsidRPr="00F6090E">
        <w:t xml:space="preserve">Fiduciante, sendo a Fiduciante, quando em conjunto </w:t>
      </w:r>
      <w:r w:rsidR="00BF0D5C" w:rsidRPr="00F6090E">
        <w:t>com a Fiadora, as</w:t>
      </w:r>
      <w:r w:rsidR="00144F42" w:rsidRPr="00F6090E">
        <w:t xml:space="preserve"> </w:t>
      </w:r>
      <w:r w:rsidR="00BF0D5C" w:rsidRPr="00F6090E">
        <w:t>“</w:t>
      </w:r>
      <w:r w:rsidR="00BF0D5C" w:rsidRPr="00F6090E">
        <w:rPr>
          <w:b/>
          <w:bCs/>
        </w:rPr>
        <w:t>Controladoras</w:t>
      </w:r>
      <w:r w:rsidR="00BF0D5C" w:rsidRPr="00F6090E">
        <w:t>”</w:t>
      </w:r>
      <w:r w:rsidRPr="00F6090E">
        <w:t>; (d) qualquer controlada da Emissora e/ou da</w:t>
      </w:r>
      <w:r w:rsidR="00622820" w:rsidRPr="00F6090E">
        <w:t xml:space="preserve"> Fiduciante</w:t>
      </w:r>
      <w:r w:rsidRPr="00F6090E">
        <w:t xml:space="preserve">; (e) qualquer sociedade ou veículo de investimento coligado da Emissora e/ou da </w:t>
      </w:r>
      <w:r w:rsidR="002701BF" w:rsidRPr="00F6090E">
        <w:t>Fiduciante</w:t>
      </w:r>
      <w:r w:rsidRPr="00F6090E">
        <w:t xml:space="preserve">; (f) qualquer sociedade ou veículo de investimento sob </w:t>
      </w:r>
      <w:r w:rsidR="002701BF" w:rsidRPr="00F6090E">
        <w:t>c</w:t>
      </w:r>
      <w:r w:rsidRPr="00F6090E">
        <w:t>ontrole direto comum da Emissora e/ou da</w:t>
      </w:r>
      <w:r w:rsidR="002701BF" w:rsidRPr="00F6090E">
        <w:t xml:space="preserve"> Fiduciante</w:t>
      </w:r>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 Fiadora; (</w:t>
      </w:r>
      <w:proofErr w:type="spellStart"/>
      <w:r w:rsidR="00C1186F" w:rsidRPr="00F6090E">
        <w:t>iii</w:t>
      </w:r>
      <w:proofErr w:type="spellEnd"/>
      <w:r w:rsidR="00C1186F" w:rsidRPr="00F6090E">
        <w:t>)</w:t>
      </w:r>
      <w:r w:rsidR="008A61F5" w:rsidRPr="00F6090E">
        <w:t xml:space="preserve"> </w:t>
      </w:r>
      <w:r w:rsidR="00622820" w:rsidRPr="00F6090E">
        <w:t>Fiduciante</w:t>
      </w:r>
      <w:r w:rsidR="00C1186F" w:rsidRPr="00F6090E">
        <w:t>; (</w:t>
      </w:r>
      <w:proofErr w:type="spellStart"/>
      <w:r w:rsidR="00C1186F" w:rsidRPr="00F6090E">
        <w:t>iv</w:t>
      </w:r>
      <w:proofErr w:type="spellEnd"/>
      <w:r w:rsidR="00C1186F" w:rsidRPr="00F6090E">
        <w:t>) qualquer Controlada; (v) qualquer sociedade ou veículo de investimento coligado da Emissora e/ou Fiadora; e (vi) qualquer sociedade ou veículo de investimento sob controle comum da Emissora e/ou da Fiadora (“</w:t>
      </w:r>
      <w:r w:rsidR="00C1186F" w:rsidRPr="00F6090E">
        <w:rPr>
          <w:b/>
          <w:bCs/>
        </w:rPr>
        <w:t>P</w:t>
      </w:r>
      <w:r w:rsidRPr="00F6090E">
        <w:rPr>
          <w:b/>
          <w:bCs/>
        </w:rPr>
        <w:t>artes Relacionadas</w:t>
      </w:r>
      <w:r w:rsidR="00C1186F" w:rsidRPr="00F6090E">
        <w:t>”)</w:t>
      </w:r>
      <w:r w:rsidRPr="00F6090E">
        <w:t xml:space="preserve"> e respectivos sócios;</w:t>
      </w:r>
      <w:bookmarkEnd w:id="241"/>
    </w:p>
    <w:p w14:paraId="0E66FD32" w14:textId="6696012A" w:rsidR="00A9585D" w:rsidRPr="00F6090E" w:rsidRDefault="00A9585D" w:rsidP="0000177A">
      <w:pPr>
        <w:pStyle w:val="Level4"/>
      </w:pPr>
      <w:bookmarkStart w:id="242" w:name="_Ref328666560"/>
      <w:r w:rsidRPr="00F6090E">
        <w:t>cessão, promessa de cessão ou qualquer forma de transferência ou promessa de transferência a terceiros, no todo ou em parte, pela Emissora</w:t>
      </w:r>
      <w:r w:rsidR="009764D6" w:rsidRPr="00F6090E">
        <w:t>,</w:t>
      </w:r>
      <w:r w:rsidRPr="00F6090E">
        <w:t xml:space="preserve"> e/ou pela Fiadora</w:t>
      </w:r>
      <w:r w:rsidR="003A7A19" w:rsidRPr="00F6090E">
        <w:t xml:space="preserve"> e/ou pela Fiduciante</w:t>
      </w:r>
      <w:r w:rsidRPr="00F6090E">
        <w:t>, de qualquer de suas obrigações nos termos desta Escritura, do</w:t>
      </w:r>
      <w:r w:rsidR="006422D5" w:rsidRPr="00F6090E">
        <w:t xml:space="preserve"> Contrato de Cessão Fiduciária de Recebíveis </w:t>
      </w:r>
      <w:r w:rsidRPr="00F6090E">
        <w:t>e/ou dos Contratos dos Empreendimentos Alvo, conforme aplicável</w:t>
      </w:r>
      <w:r w:rsidR="00AF61E8" w:rsidRPr="00F6090E">
        <w:t xml:space="preserve">, exceto pela </w:t>
      </w:r>
      <w:r w:rsidR="009764D6" w:rsidRPr="00F6090E">
        <w:t>cessão</w:t>
      </w:r>
      <w:r w:rsidR="00D3630C" w:rsidRPr="00F6090E">
        <w:t>,</w:t>
      </w:r>
      <w:r w:rsidR="009764D6" w:rsidRPr="00F6090E">
        <w:t xml:space="preserve"> pela </w:t>
      </w:r>
      <w:r w:rsidR="00AF61E8" w:rsidRPr="00F6090E">
        <w:t>WTS</w:t>
      </w:r>
      <w:r w:rsidR="00D3630C" w:rsidRPr="00F6090E">
        <w:t>,</w:t>
      </w:r>
      <w:r w:rsidR="00AF61E8" w:rsidRPr="00F6090E">
        <w:t xml:space="preserve"> para cada uma das </w:t>
      </w:r>
      <w:proofErr w:type="spellStart"/>
      <w:r w:rsidR="00622820" w:rsidRPr="00F6090E">
        <w:t>SPEs</w:t>
      </w:r>
      <w:proofErr w:type="spellEnd"/>
      <w:r w:rsidR="00AF61E8" w:rsidRPr="00F6090E">
        <w:t>, da posição contratual dos respectivos Contratos dos Empreendimentos Alvo, incluindo, sem qualquer limitação, todos os seus direitos e obrigações, sem prévia aprovação dos Debenturistas</w:t>
      </w:r>
      <w:r w:rsidRPr="00F6090E">
        <w:t>;</w:t>
      </w:r>
      <w:bookmarkEnd w:id="242"/>
      <w:r w:rsidRPr="00F6090E">
        <w:t xml:space="preserve"> </w:t>
      </w:r>
    </w:p>
    <w:p w14:paraId="0EE7AEE7" w14:textId="651FDF0A" w:rsidR="00A9585D" w:rsidRPr="00F6090E" w:rsidRDefault="00A9585D" w:rsidP="0000177A">
      <w:pPr>
        <w:pStyle w:val="Level4"/>
      </w:pPr>
      <w:r w:rsidRPr="00F6090E">
        <w:t>com relação a qualquer dos bens objeto do</w:t>
      </w:r>
      <w:r w:rsidR="00646161" w:rsidRPr="00F6090E">
        <w:t xml:space="preserve"> Contrato de Cessão Fiduciária de Recebíveis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 d</w:t>
      </w:r>
      <w:r w:rsidR="00DB672F" w:rsidRPr="00F6090E">
        <w:t xml:space="preserve">a </w:t>
      </w:r>
      <w:r w:rsidRPr="00F6090E">
        <w:t xml:space="preserve">Fiadora, e/ou de quaisquer de suas controladoras, exceto: (a) pela </w:t>
      </w:r>
      <w:r w:rsidR="00646161" w:rsidRPr="00F6090E">
        <w:t>Cessão Fiduciária de Recebíveis</w:t>
      </w:r>
      <w:r w:rsidRPr="00F6090E">
        <w:t xml:space="preserve">, (b) em caso de redução de capital efetuada para os fins do previsto no inciso </w:t>
      </w:r>
      <w:r w:rsidRPr="00F6090E">
        <w:fldChar w:fldCharType="begin"/>
      </w:r>
      <w:r w:rsidRPr="00F6090E">
        <w:instrText xml:space="preserve"> REF _Ref72764219 \r \h  \* MERGEFORMAT </w:instrText>
      </w:r>
      <w:r w:rsidRPr="00F6090E">
        <w:fldChar w:fldCharType="separate"/>
      </w:r>
      <w:r w:rsidR="00562477">
        <w:t>(xi)</w:t>
      </w:r>
      <w:r w:rsidRPr="00F6090E">
        <w:fldChar w:fldCharType="end"/>
      </w:r>
      <w:r w:rsidRPr="00F6090E">
        <w:t xml:space="preserve"> da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abaixo; (c) pelas Alterações Permitidas (conforme definido no inciso </w:t>
      </w:r>
      <w:r w:rsidRPr="00F6090E">
        <w:fldChar w:fldCharType="begin"/>
      </w:r>
      <w:r w:rsidRPr="00F6090E">
        <w:instrText xml:space="preserve"> REF _Ref72768730 \r \h  \* MERGEFORMAT </w:instrText>
      </w:r>
      <w:r w:rsidRPr="00F6090E">
        <w:fldChar w:fldCharType="separate"/>
      </w:r>
      <w:r w:rsidR="00562477">
        <w:t>7.1(</w:t>
      </w:r>
      <w:proofErr w:type="spellStart"/>
      <w:r w:rsidR="00562477">
        <w:t>xxii</w:t>
      </w:r>
      <w:proofErr w:type="spellEnd"/>
      <w:r w:rsidR="00562477">
        <w:t>)</w:t>
      </w:r>
      <w:r w:rsidRPr="00F6090E">
        <w:fldChar w:fldCharType="end"/>
      </w:r>
      <w:r w:rsidRPr="00F6090E">
        <w:t xml:space="preserve"> da Cláusula </w:t>
      </w:r>
      <w:r w:rsidR="005C4C68" w:rsidRPr="00F6090E">
        <w:t>7.1.1</w:t>
      </w:r>
      <w:r w:rsidRPr="00F6090E">
        <w:t xml:space="preserve"> abaixo); ou (d) conforme permitido por outras disposições desta Escritura ou demais Documentos da Operação;</w:t>
      </w:r>
    </w:p>
    <w:p w14:paraId="570FA60A" w14:textId="7D0F3316" w:rsidR="00E717F0" w:rsidRPr="00F6090E" w:rsidRDefault="00E717F0" w:rsidP="00E717F0">
      <w:pPr>
        <w:pStyle w:val="Level4"/>
      </w:pPr>
      <w:r w:rsidRPr="00F6090E">
        <w:t>não atendimento, após decorridos eventuais prazos de cura</w:t>
      </w:r>
      <w:del w:id="243" w:author="Mariana Alvarenga" w:date="2021-10-29T18:37:00Z">
        <w:r w:rsidRPr="00F6090E" w:rsidDel="00433E16">
          <w:delText xml:space="preserve"> </w:delText>
        </w:r>
        <w:bookmarkStart w:id="244" w:name="_Hlk86425029"/>
        <w:r w:rsidRPr="00F6090E" w:rsidDel="00433E16">
          <w:delText>previsto Contrato de Cessão Fiduciária de Recebíveis</w:delText>
        </w:r>
      </w:del>
      <w:bookmarkEnd w:id="244"/>
      <w:r w:rsidRPr="00F6090E">
        <w:t xml:space="preserve">, às obrigações de reforço </w:t>
      </w:r>
      <w:ins w:id="245" w:author="Mariana Alvarenga" w:date="2021-10-29T18:38:00Z">
        <w:r w:rsidR="00C20291">
          <w:t xml:space="preserve">de garantia </w:t>
        </w:r>
      </w:ins>
      <w:r w:rsidRPr="00F6090E">
        <w:t>e/ou aditamento</w:t>
      </w:r>
      <w:del w:id="246" w:author="Mariana Alvarenga" w:date="2021-10-29T18:37:00Z">
        <w:r w:rsidRPr="00F6090E" w:rsidDel="00C20291">
          <w:delText xml:space="preserve">, </w:delText>
        </w:r>
      </w:del>
      <w:ins w:id="247" w:author="Mariana Alvarenga" w:date="2021-10-29T18:37:00Z">
        <w:r w:rsidR="00C20291">
          <w:t xml:space="preserve"> previstas</w:t>
        </w:r>
      </w:ins>
      <w:ins w:id="248" w:author="Mariana Alvarenga" w:date="2021-10-29T18:36:00Z">
        <w:r w:rsidR="00433E16" w:rsidRPr="00F6090E">
          <w:t xml:space="preserve"> </w:t>
        </w:r>
      </w:ins>
      <w:ins w:id="249" w:author="Mariana Alvarenga" w:date="2021-10-29T18:37:00Z">
        <w:r w:rsidR="00433E16">
          <w:t xml:space="preserve">no </w:t>
        </w:r>
      </w:ins>
      <w:ins w:id="250" w:author="Mariana Alvarenga" w:date="2021-10-29T18:36:00Z">
        <w:r w:rsidR="00433E16" w:rsidRPr="00F6090E">
          <w:t>Contrato de Cessão Fiduciária de Recebíveis</w:t>
        </w:r>
      </w:ins>
      <w:del w:id="251" w:author="Mariana Alvarenga" w:date="2021-10-29T18:38:00Z">
        <w:r w:rsidRPr="00F6090E" w:rsidDel="00C20291">
          <w:delText>aos limites, percentuais e/ou valores da</w:delText>
        </w:r>
      </w:del>
      <w:del w:id="252" w:author="Mariana Alvarenga" w:date="2021-10-29T18:35:00Z">
        <w:r w:rsidRPr="00F6090E" w:rsidDel="00433E16">
          <w:delText>s</w:delText>
        </w:r>
      </w:del>
      <w:del w:id="253" w:author="Mariana Alvarenga" w:date="2021-10-29T18:38:00Z">
        <w:r w:rsidRPr="00F6090E" w:rsidDel="00C20291">
          <w:delText xml:space="preserve"> Garantia</w:delText>
        </w:r>
      </w:del>
      <w:del w:id="254" w:author="Mariana Alvarenga" w:date="2021-10-29T18:35:00Z">
        <w:r w:rsidRPr="00F6090E" w:rsidDel="00433E16">
          <w:delText>s</w:delText>
        </w:r>
      </w:del>
      <w:r w:rsidRPr="00F6090E">
        <w:t xml:space="preserve">, conforme aplicável; </w:t>
      </w:r>
      <w:del w:id="255" w:author="Mariana Alvarenga" w:date="2021-10-29T18:38:00Z">
        <w:r w:rsidRPr="00F6090E" w:rsidDel="00E32CB3">
          <w:rPr>
            <w:b/>
            <w:bCs/>
            <w:highlight w:val="yellow"/>
          </w:rPr>
          <w:delText>[Nota Lefosse: Por gentileza confirmar se estão de acordo.]</w:delText>
        </w:r>
      </w:del>
    </w:p>
    <w:p w14:paraId="1567A012" w14:textId="56E372C1" w:rsidR="00A9585D" w:rsidRPr="00F6090E" w:rsidRDefault="00A9585D" w:rsidP="0000177A">
      <w:pPr>
        <w:pStyle w:val="Level4"/>
      </w:pPr>
      <w:r w:rsidRPr="00F6090E">
        <w:t xml:space="preserve">em relação à Emissora, </w:t>
      </w:r>
      <w:r w:rsidR="00646161" w:rsidRPr="00F6090E">
        <w:t>à</w:t>
      </w:r>
      <w:r w:rsidRPr="00F6090E">
        <w:t xml:space="preserve"> Fiadora</w:t>
      </w:r>
      <w:r w:rsidR="003A7A19" w:rsidRPr="00F6090E">
        <w:t>, à Fiduciante</w:t>
      </w:r>
      <w:r w:rsidRPr="00F6090E">
        <w:t xml:space="preserve"> e/ou a qualquer de suas controladoras</w:t>
      </w:r>
      <w:r w:rsidR="007121B1" w:rsidRPr="00F6090E">
        <w:t xml:space="preserve"> (com relação à Fiadora e suas respectivas controladoras, </w:t>
      </w:r>
      <w:r w:rsidR="009523D0" w:rsidRPr="00F6090E">
        <w:t>exclusivamente</w:t>
      </w:r>
      <w:r w:rsidR="007121B1" w:rsidRPr="00F6090E">
        <w:t xml:space="preserve"> até que haja </w:t>
      </w:r>
      <w:r w:rsidR="00C00DAA" w:rsidRPr="00F6090E">
        <w:t xml:space="preserve">o </w:t>
      </w:r>
      <w:proofErr w:type="spellStart"/>
      <w:r w:rsidR="007121B1" w:rsidRPr="00F6090E">
        <w:rPr>
          <w:i/>
          <w:iCs/>
        </w:rPr>
        <w:t>C</w:t>
      </w:r>
      <w:r w:rsidR="00F228A5" w:rsidRPr="00F6090E">
        <w:rPr>
          <w:i/>
          <w:iCs/>
        </w:rPr>
        <w:t>ompletion</w:t>
      </w:r>
      <w:proofErr w:type="spellEnd"/>
      <w:r w:rsidR="00F228A5" w:rsidRPr="00F6090E">
        <w:rPr>
          <w:i/>
          <w:iCs/>
        </w:rPr>
        <w:t xml:space="preserve"> </w:t>
      </w:r>
      <w:r w:rsidR="00C00DAA" w:rsidRPr="00F6090E">
        <w:t>Financeiro</w:t>
      </w:r>
      <w:r w:rsidR="007121B1" w:rsidRPr="00F6090E">
        <w:t>)</w:t>
      </w:r>
      <w:r w:rsidRPr="00F6090E">
        <w:t xml:space="preserve">: (a) liquidação, </w:t>
      </w:r>
      <w:r w:rsidRPr="00F6090E">
        <w:lastRenderedPageBreak/>
        <w:t xml:space="preserve">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56" w:name="_Hlk77262135"/>
      <w:r w:rsidRPr="00F6090E">
        <w:t>transformação da forma societária da Emissora, de modo que ela deixe de ser uma sociedade por ações, nos termos dos artigos 220 a 222 da Lei das Sociedades por Ações;</w:t>
      </w:r>
      <w:bookmarkEnd w:id="256"/>
      <w:r w:rsidRPr="00F6090E">
        <w:t xml:space="preserve"> </w:t>
      </w:r>
    </w:p>
    <w:p w14:paraId="4841B8DE" w14:textId="62EEB4B1" w:rsidR="00A9585D" w:rsidRPr="00F6090E" w:rsidRDefault="00A9585D" w:rsidP="0000177A">
      <w:pPr>
        <w:pStyle w:val="Level4"/>
      </w:pPr>
      <w:r w:rsidRPr="00F6090E">
        <w:t xml:space="preserve">observado o disposto no inciso </w:t>
      </w:r>
      <w:r w:rsidRPr="00F6090E">
        <w:fldChar w:fldCharType="begin"/>
      </w:r>
      <w:r w:rsidRPr="00F6090E">
        <w:instrText xml:space="preserve"> REF _Ref73999283 \r \h  \* MERGEFORMAT </w:instrText>
      </w:r>
      <w:r w:rsidRPr="00F6090E">
        <w:fldChar w:fldCharType="separate"/>
      </w:r>
      <w:r w:rsidR="00562477">
        <w:t>(</w:t>
      </w:r>
      <w:proofErr w:type="spellStart"/>
      <w:r w:rsidR="00562477">
        <w:t>xiii</w:t>
      </w:r>
      <w:proofErr w:type="spellEnd"/>
      <w:r w:rsidR="00562477">
        <w:t>)</w:t>
      </w:r>
      <w:r w:rsidRPr="00F6090E">
        <w:fldChar w:fldCharType="end"/>
      </w:r>
      <w:r w:rsidRPr="00F6090E">
        <w:t xml:space="preserve"> abaixo, e exceto se previamente autorizado pela Debenturista</w:t>
      </w:r>
      <w:r w:rsidR="0096609F" w:rsidRPr="00F6090E">
        <w:t xml:space="preserve">, </w:t>
      </w:r>
      <w:r w:rsidR="000B039C" w:rsidRPr="00F6090E">
        <w:rPr>
          <w:rFonts w:eastAsia="Arial Unicode MS"/>
          <w:w w:val="0"/>
        </w:rPr>
        <w:t xml:space="preserve">conforme orientação deliberada pelos Titulares de CRI, após a realização de uma assembleia geral de Titulares de CRI, </w:t>
      </w:r>
      <w:r w:rsidRPr="00F6090E">
        <w:t>qualquer dos eventos a seguir em relação à Emissora</w:t>
      </w:r>
      <w:r w:rsidR="00C430B9" w:rsidRPr="00F6090E">
        <w:t xml:space="preserve">, </w:t>
      </w:r>
      <w:r w:rsidRPr="00F6090E">
        <w:t xml:space="preserve">e/ou </w:t>
      </w:r>
      <w:r w:rsidR="00DD296C" w:rsidRPr="00F6090E">
        <w:t xml:space="preserve">à </w:t>
      </w:r>
      <w:r w:rsidR="004C12E0" w:rsidRPr="00F6090E">
        <w:t>Fiduciante</w:t>
      </w:r>
      <w:r w:rsidR="000458B3" w:rsidRPr="00F6090E">
        <w:t>:</w:t>
      </w:r>
      <w:r w:rsidRPr="00F6090E">
        <w:t xml:space="preserve"> </w:t>
      </w:r>
      <w:bookmarkStart w:id="257" w:name="_Hlk77262463"/>
      <w:r w:rsidRPr="00F6090E">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F6090E">
        <w:t>c</w:t>
      </w:r>
      <w:r w:rsidRPr="00F6090E">
        <w:t>ontrole direto ou indireto de qualquer das Controladoras; e (2) tenham como sócios ou acionistas apenas sociedades pertencentes a qualquer das Controladoras</w:t>
      </w:r>
      <w:bookmarkEnd w:id="257"/>
      <w:r w:rsidRPr="00F6090E">
        <w:t>;</w:t>
      </w:r>
    </w:p>
    <w:p w14:paraId="6E548247" w14:textId="2E32D52A" w:rsidR="000458B3" w:rsidRPr="00F6090E" w:rsidRDefault="000458B3" w:rsidP="000458B3">
      <w:pPr>
        <w:pStyle w:val="Level4"/>
      </w:pPr>
      <w:bookmarkStart w:id="258" w:name="_Ref328666873"/>
      <w:bookmarkStart w:id="259" w:name="_Hlk72787197"/>
      <w:bookmarkStart w:id="260" w:name="_Ref72764219"/>
      <w:r w:rsidRPr="00F6090E">
        <w:t xml:space="preserve">observado o disposto no </w:t>
      </w:r>
      <w:r w:rsidR="00925710" w:rsidRPr="00F6090E">
        <w:t xml:space="preserve">inciso </w:t>
      </w:r>
      <w:r w:rsidR="00925710" w:rsidRPr="00F6090E">
        <w:fldChar w:fldCharType="begin"/>
      </w:r>
      <w:r w:rsidR="00925710" w:rsidRPr="00F6090E">
        <w:instrText xml:space="preserve"> REF _Ref73999283 \r \h  \* MERGEFORMAT </w:instrText>
      </w:r>
      <w:r w:rsidR="00925710" w:rsidRPr="00F6090E">
        <w:fldChar w:fldCharType="separate"/>
      </w:r>
      <w:r w:rsidR="00562477">
        <w:t>(</w:t>
      </w:r>
      <w:proofErr w:type="spellStart"/>
      <w:r w:rsidR="00562477">
        <w:t>xiii</w:t>
      </w:r>
      <w:proofErr w:type="spellEnd"/>
      <w:r w:rsidR="00562477">
        <w:t>)</w:t>
      </w:r>
      <w:r w:rsidR="00925710" w:rsidRPr="00F6090E">
        <w:fldChar w:fldCharType="end"/>
      </w:r>
      <w:r w:rsidR="00925710" w:rsidRPr="00F6090E">
        <w:t xml:space="preserve"> abaixo</w:t>
      </w:r>
      <w:r w:rsidRPr="00F6090E">
        <w:t xml:space="preserve">, e exceto se previamente autorizado pela Debenturista, </w:t>
      </w:r>
      <w:r w:rsidR="000B039C" w:rsidRPr="00F6090E">
        <w:rPr>
          <w:rFonts w:eastAsia="Arial Unicode MS"/>
          <w:w w:val="0"/>
        </w:rPr>
        <w:t xml:space="preserve">conforme orientação deliberada pelos Titulares de CRI, após a realização de uma assembleia geral de Titulares de CRI, </w:t>
      </w:r>
      <w:r w:rsidRPr="00F6090E">
        <w:t xml:space="preserve">qualquer dos eventos a seguir em relação à Fiadora, até que haja o </w:t>
      </w:r>
      <w:proofErr w:type="spellStart"/>
      <w:r w:rsidRPr="00F6090E">
        <w:rPr>
          <w:i/>
          <w:iCs/>
        </w:rPr>
        <w:t>Completion</w:t>
      </w:r>
      <w:proofErr w:type="spellEnd"/>
      <w:r w:rsidRPr="00F6090E">
        <w:t xml:space="preserve"> Financeiro: (a) alteração dos atuais beneficiários finais da Fiadora, </w:t>
      </w:r>
      <w:ins w:id="261" w:author="Mariana Alvarenga" w:date="2021-10-29T18:13:00Z">
        <w:r w:rsidR="0046617A">
          <w:t xml:space="preserve">conforme definição dada pelo art. 8º da Instrução Normativa </w:t>
        </w:r>
      </w:ins>
      <w:ins w:id="262" w:author="Mariana Alvarenga" w:date="2021-10-29T18:14:00Z">
        <w:r w:rsidR="0046617A">
          <w:t xml:space="preserve">nº </w:t>
        </w:r>
      </w:ins>
      <w:ins w:id="263" w:author="Mariana Alvarenga" w:date="2021-10-29T18:13:00Z">
        <w:r w:rsidR="0046617A">
          <w:t>1.863/20</w:t>
        </w:r>
      </w:ins>
      <w:ins w:id="264" w:author="Mariana Alvarenga" w:date="2021-10-29T18:14:00Z">
        <w:r w:rsidR="0046617A">
          <w:t xml:space="preserve">18 emitida pela Receita Federal do Brasil, </w:t>
        </w:r>
      </w:ins>
      <w:r w:rsidRPr="00F6090E">
        <w:t>salvo quando a alteração resultar exclusivamente na modificação dos atuais beneficiários finais da Fiadora em benefício aos herdeiros necessários destes; ou (b) cisão que resulte em redução relevante do patrimônio líquido ou capital social da Fiadora</w:t>
      </w:r>
      <w:del w:id="265" w:author="Mariana Alvarenga" w:date="2021-10-29T18:12:00Z">
        <w:r w:rsidRPr="00F6090E" w:rsidDel="0046617A">
          <w:delText>;</w:delText>
        </w:r>
        <w:r w:rsidR="00A97369" w:rsidRPr="00F6090E" w:rsidDel="0046617A">
          <w:rPr>
            <w:b/>
            <w:bCs/>
          </w:rPr>
          <w:delText xml:space="preserve"> </w:delText>
        </w:r>
        <w:r w:rsidR="00EB1D4A" w:rsidRPr="00F6090E" w:rsidDel="0046617A">
          <w:delText>(c) transferência de controle direto ou indireto, da Fiadora;</w:delText>
        </w:r>
      </w:del>
      <w:ins w:id="266" w:author="Mariana Alvarenga" w:date="2021-10-29T18:12:00Z">
        <w:r w:rsidR="0046617A">
          <w:t>.</w:t>
        </w:r>
      </w:ins>
      <w:r w:rsidR="00EB1D4A" w:rsidRPr="00F6090E" w:rsidDel="00EB1D4A">
        <w:rPr>
          <w:highlight w:val="yellow"/>
        </w:rPr>
        <w:t xml:space="preserve"> </w:t>
      </w:r>
      <w:ins w:id="267" w:author="Mariana Alvarenga" w:date="2021-10-29T18:14:00Z">
        <w:r w:rsidR="00FE6A64">
          <w:t xml:space="preserve"> </w:t>
        </w:r>
        <w:r w:rsidR="00FE6A64" w:rsidRPr="00FE6A64">
          <w:rPr>
            <w:b/>
            <w:bCs/>
            <w:highlight w:val="yellow"/>
            <w:rPrChange w:id="268" w:author="Mariana Alvarenga" w:date="2021-10-29T18:15:00Z">
              <w:rPr/>
            </w:rPrChange>
          </w:rPr>
          <w:t xml:space="preserve">[Nota VNP: Inter, favor confirmar se vocês estão de acordo com a sugestão </w:t>
        </w:r>
      </w:ins>
      <w:ins w:id="269" w:author="Mariana Alvarenga" w:date="2021-10-29T18:15:00Z">
        <w:r w:rsidR="00FE6A64" w:rsidRPr="00FE6A64">
          <w:rPr>
            <w:b/>
            <w:bCs/>
            <w:highlight w:val="yellow"/>
            <w:rPrChange w:id="270" w:author="Mariana Alvarenga" w:date="2021-10-29T18:15:00Z">
              <w:rPr/>
            </w:rPrChange>
          </w:rPr>
          <w:t>dada</w:t>
        </w:r>
        <w:proofErr w:type="gramStart"/>
        <w:r w:rsidR="00FE6A64" w:rsidRPr="00FE6A64">
          <w:rPr>
            <w:b/>
            <w:bCs/>
            <w:highlight w:val="yellow"/>
            <w:rPrChange w:id="271" w:author="Mariana Alvarenga" w:date="2021-10-29T18:15:00Z">
              <w:rPr/>
            </w:rPrChange>
          </w:rPr>
          <w:t>.</w:t>
        </w:r>
      </w:ins>
      <w:ins w:id="272" w:author="Mariana Alvarenga" w:date="2021-10-29T18:14:00Z">
        <w:r w:rsidR="00FE6A64" w:rsidRPr="00FE6A64">
          <w:rPr>
            <w:b/>
            <w:bCs/>
            <w:highlight w:val="yellow"/>
            <w:rPrChange w:id="273" w:author="Mariana Alvarenga" w:date="2021-10-29T18:15:00Z">
              <w:rPr/>
            </w:rPrChange>
          </w:rPr>
          <w:t>]</w:t>
        </w:r>
      </w:ins>
      <w:ins w:id="274" w:author="Ana Paula Maurício de Almeida" w:date="2021-11-01T14:13:00Z">
        <w:r w:rsidR="000C196A">
          <w:rPr>
            <w:b/>
            <w:bCs/>
          </w:rPr>
          <w:t>[</w:t>
        </w:r>
        <w:proofErr w:type="gramEnd"/>
        <w:r w:rsidR="000C196A">
          <w:rPr>
            <w:b/>
            <w:bCs/>
          </w:rPr>
          <w:t xml:space="preserve">Inter de </w:t>
        </w:r>
      </w:ins>
      <w:ins w:id="275" w:author="Ana Paula Maurício de Almeida" w:date="2021-11-01T14:15:00Z">
        <w:r w:rsidR="000C196A">
          <w:rPr>
            <w:b/>
            <w:bCs/>
          </w:rPr>
          <w:t>a</w:t>
        </w:r>
      </w:ins>
      <w:ins w:id="276" w:author="Ana Paula Maurício de Almeida" w:date="2021-11-01T14:13:00Z">
        <w:r w:rsidR="000C196A">
          <w:rPr>
            <w:b/>
            <w:bCs/>
          </w:rPr>
          <w:t>c</w:t>
        </w:r>
      </w:ins>
      <w:ins w:id="277" w:author="Ana Paula Maurício de Almeida" w:date="2021-11-01T14:14:00Z">
        <w:r w:rsidR="000C196A">
          <w:rPr>
            <w:b/>
            <w:bCs/>
          </w:rPr>
          <w:t>ordo</w:t>
        </w:r>
      </w:ins>
      <w:ins w:id="278" w:author="Ana Paula Maurício de Almeida" w:date="2021-11-01T14:15:00Z">
        <w:r w:rsidR="000C196A">
          <w:rPr>
            <w:b/>
            <w:bCs/>
          </w:rPr>
          <w:t>]</w:t>
        </w:r>
      </w:ins>
    </w:p>
    <w:p w14:paraId="5BC5EB15" w14:textId="6DC4312E" w:rsidR="00A9585D" w:rsidRPr="00F6090E" w:rsidRDefault="00A9585D" w:rsidP="0000177A">
      <w:pPr>
        <w:pStyle w:val="Level4"/>
      </w:pPr>
      <w:r w:rsidRPr="00F6090E" w:rsidDel="00781E6A">
        <w:t>redução de capital social da Emissora</w:t>
      </w:r>
      <w:r w:rsidRPr="00F6090E">
        <w:t xml:space="preserve"> e/ou d</w:t>
      </w:r>
      <w:r w:rsidR="00DB672F" w:rsidRPr="00F6090E">
        <w:t xml:space="preserve">a </w:t>
      </w:r>
      <w:r w:rsidRPr="00F6090E">
        <w:t>Fiadora</w:t>
      </w:r>
      <w:r w:rsidRPr="00F6090E" w:rsidDel="00781E6A">
        <w:t>, conforme disposto no artigo 174, parágrafo 3º, da Lei das Sociedades por Ações</w:t>
      </w:r>
      <w:r w:rsidRPr="00F6090E">
        <w:t xml:space="preserve"> (com relação </w:t>
      </w:r>
      <w:r w:rsidR="00646161" w:rsidRPr="00F6090E">
        <w:t>à Fiadora</w:t>
      </w:r>
      <w:r w:rsidRPr="00F6090E">
        <w:t xml:space="preserve"> exclusivamente até que haja </w:t>
      </w:r>
      <w:r w:rsidR="003A7A19" w:rsidRPr="00F6090E">
        <w:t xml:space="preserve">o </w:t>
      </w:r>
      <w:proofErr w:type="spellStart"/>
      <w:r w:rsidR="003A7A19" w:rsidRPr="00F6090E">
        <w:rPr>
          <w:i/>
          <w:iCs/>
        </w:rPr>
        <w:t>Completion</w:t>
      </w:r>
      <w:proofErr w:type="spellEnd"/>
      <w:r w:rsidR="003A7A19" w:rsidRPr="00F6090E">
        <w:t xml:space="preserve"> Financeiro</w:t>
      </w:r>
      <w:r w:rsidRPr="00F6090E">
        <w:t>)</w:t>
      </w:r>
      <w:r w:rsidRPr="00F6090E" w:rsidDel="00781E6A">
        <w:t>, exceto</w:t>
      </w:r>
      <w:r w:rsidRPr="00F6090E">
        <w:t xml:space="preserve"> para</w:t>
      </w:r>
      <w:r w:rsidRPr="00F6090E" w:rsidDel="00781E6A">
        <w:t>: (a) absorção de prejuízos apurados com base nas demonstrações financeiras da Emissora</w:t>
      </w:r>
      <w:r w:rsidRPr="00F6090E">
        <w:t xml:space="preserve"> e/ou da Fiadora</w:t>
      </w:r>
      <w:r w:rsidRPr="00F6090E" w:rsidDel="00781E6A">
        <w:t>, nos termos da Lei das Sociedades por Ações;</w:t>
      </w:r>
      <w:bookmarkEnd w:id="258"/>
      <w:r w:rsidRPr="00F6090E">
        <w:t xml:space="preserve"> e/ou</w:t>
      </w:r>
      <w:r w:rsidRPr="00F6090E" w:rsidDel="00781E6A">
        <w:t xml:space="preserve"> (b) liquidação das obrigações assumidas no âmbito desta Escritura</w:t>
      </w:r>
      <w:r w:rsidRPr="00F6090E">
        <w:t xml:space="preserve">; </w:t>
      </w:r>
      <w:bookmarkEnd w:id="259"/>
      <w:bookmarkEnd w:id="260"/>
    </w:p>
    <w:p w14:paraId="519BB40A" w14:textId="6114F5E2" w:rsidR="00A9585D" w:rsidRPr="00F6090E" w:rsidRDefault="00A9585D" w:rsidP="0000177A">
      <w:pPr>
        <w:pStyle w:val="Level4"/>
      </w:pPr>
      <w:bookmarkStart w:id="279" w:name="_Ref73999283"/>
      <w:bookmarkStart w:id="280" w:name="_Ref279344707"/>
      <w:bookmarkStart w:id="281"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8B646C" w:rsidRPr="00F6090E">
        <w:t xml:space="preserve"> e/ou</w:t>
      </w:r>
      <w:r w:rsidRPr="00F6090E">
        <w:t xml:space="preserve"> </w:t>
      </w:r>
      <w:r w:rsidR="00622820" w:rsidRPr="00F6090E">
        <w:t>da</w:t>
      </w:r>
      <w:r w:rsidRPr="00F6090E">
        <w:t xml:space="preserve"> </w:t>
      </w:r>
      <w:r w:rsidR="00646161" w:rsidRPr="00F6090E">
        <w:t>Fiduciante</w:t>
      </w:r>
      <w:r w:rsidRPr="00F6090E">
        <w:t xml:space="preserve">, exceto: (a) se entre os titulares do </w:t>
      </w:r>
      <w:r w:rsidR="00646161" w:rsidRPr="00F6090E">
        <w:t>c</w:t>
      </w:r>
      <w:r w:rsidRPr="00F6090E">
        <w:t>ontrole, direto ou indireto, d</w:t>
      </w:r>
      <w:r w:rsidR="00646161" w:rsidRPr="00F6090E">
        <w:t>a Fiadora</w:t>
      </w:r>
      <w:r w:rsidRPr="00F6090E">
        <w:t xml:space="preserve">; (b) caso não ocorra modificação do </w:t>
      </w:r>
      <w:r w:rsidR="00646161" w:rsidRPr="00F6090E">
        <w:t>c</w:t>
      </w:r>
      <w:r w:rsidRPr="00F6090E">
        <w:t>ontrole da sociedade em questão pel</w:t>
      </w:r>
      <w:r w:rsidR="00646161" w:rsidRPr="00F6090E">
        <w:t>a Fiadora</w:t>
      </w:r>
      <w:r w:rsidRPr="00F6090E">
        <w:t>; (c) caso tenha sido obtid</w:t>
      </w:r>
      <w:r w:rsidR="003A7A19" w:rsidRPr="00F6090E">
        <w:t>o</w:t>
      </w:r>
      <w:r w:rsidR="007A4EE6" w:rsidRPr="00F6090E">
        <w:t xml:space="preserve"> o</w:t>
      </w:r>
      <w:r w:rsidR="003A7A19" w:rsidRPr="00F6090E">
        <w:t xml:space="preserve"> </w:t>
      </w:r>
      <w:proofErr w:type="spellStart"/>
      <w:r w:rsidR="003A7A19" w:rsidRPr="00F6090E">
        <w:rPr>
          <w:i/>
          <w:iCs/>
        </w:rPr>
        <w:t>Completion</w:t>
      </w:r>
      <w:proofErr w:type="spellEnd"/>
      <w:r w:rsidR="003A7A19" w:rsidRPr="00F6090E">
        <w:t xml:space="preserve"> Financeiro </w:t>
      </w:r>
      <w:r w:rsidRPr="00F6090E">
        <w:t xml:space="preserve">e o novo sócio seja previamente aprovado pela Debenturista, conforme consulta à </w:t>
      </w:r>
      <w:r w:rsidR="00646161" w:rsidRPr="00F6090E">
        <w:t>a</w:t>
      </w:r>
      <w:r w:rsidRPr="00F6090E">
        <w:t xml:space="preserve">ssembleia dos </w:t>
      </w:r>
      <w:r w:rsidR="00646161" w:rsidRPr="00F6090E">
        <w:t>t</w:t>
      </w:r>
      <w:r w:rsidRPr="00F6090E">
        <w:t xml:space="preserve">itulares de CRI, que </w:t>
      </w:r>
      <w:r w:rsidRPr="00F6090E">
        <w:lastRenderedPageBreak/>
        <w:t>não poderá negar injustificadamente; ou (d) em caso de oferta pública de ações;</w:t>
      </w:r>
      <w:bookmarkStart w:id="282" w:name="_Ref272931224"/>
      <w:bookmarkEnd w:id="279"/>
      <w:bookmarkEnd w:id="280"/>
      <w:bookmarkEnd w:id="281"/>
    </w:p>
    <w:p w14:paraId="6752F2BA" w14:textId="6289B99E" w:rsidR="00A9585D" w:rsidRPr="00F6090E" w:rsidRDefault="00A9585D" w:rsidP="0000177A">
      <w:pPr>
        <w:pStyle w:val="Level4"/>
      </w:pPr>
      <w:r w:rsidRPr="00F6090E">
        <w:t>vencimento antecipado de obrigação pecuniária: (a) assumida pela</w:t>
      </w:r>
      <w:r w:rsidRPr="00F6090E" w:rsidDel="00214093">
        <w:t xml:space="preserve"> </w:t>
      </w:r>
      <w:r w:rsidRPr="00F6090E">
        <w:t xml:space="preserve">Emissora, em valor individual ou agregado superior a R$2.000.000,00 (dois milhões de reais) ou o seu equivalente em outras moedas; (b) assumida por qualquer Controladora (individualmente consideradas e, com relação </w:t>
      </w:r>
      <w:r w:rsidR="00646161" w:rsidRPr="00F6090E">
        <w:t>à Fiadora</w:t>
      </w:r>
      <w:r w:rsidRPr="00F6090E">
        <w:t xml:space="preserve">, até que haja </w:t>
      </w:r>
      <w:r w:rsidR="003A7A19" w:rsidRPr="00F6090E">
        <w:t xml:space="preserve">o </w:t>
      </w:r>
      <w:proofErr w:type="spellStart"/>
      <w:r w:rsidR="003A7A19" w:rsidRPr="00F6090E">
        <w:rPr>
          <w:i/>
          <w:iCs/>
        </w:rPr>
        <w:t>Completion</w:t>
      </w:r>
      <w:proofErr w:type="spellEnd"/>
      <w:r w:rsidR="003A7A19" w:rsidRPr="00F6090E">
        <w:rPr>
          <w:i/>
          <w:iCs/>
        </w:rPr>
        <w:t xml:space="preserve"> </w:t>
      </w:r>
      <w:r w:rsidR="003A7A19" w:rsidRPr="00F6090E">
        <w:t>Financeiro</w:t>
      </w:r>
      <w:r w:rsidRPr="00F6090E">
        <w:t>)</w:t>
      </w:r>
      <w:r w:rsidR="00F228A5" w:rsidRPr="00F6090E">
        <w:t>,</w:t>
      </w:r>
      <w:r w:rsidRPr="00F6090E">
        <w:t xml:space="preserve"> em valor individual ou agregado superior a R$4.000.000,00 (quatro milhões reais) ou o seu equivalente em outras moedas; e/ou (c) assumida </w:t>
      </w:r>
      <w:r w:rsidR="00622820" w:rsidRPr="00F6090E">
        <w:t>pela</w:t>
      </w:r>
      <w:r w:rsidRPr="00F6090E">
        <w:t xml:space="preserve"> </w:t>
      </w:r>
      <w:r w:rsidR="00646161" w:rsidRPr="00F6090E">
        <w:t>Fiduciante</w:t>
      </w:r>
      <w:r w:rsidRPr="00F6090E">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2"/>
      <w:r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283" w:author="Ana Paula Maurício de Almeida" w:date="2021-11-01T14:51:00Z">
        <w:r w:rsidR="00CA41BD">
          <w:rPr>
            <w:b/>
            <w:bCs/>
          </w:rPr>
          <w:t>[Nota Inter: de acordo</w:t>
        </w:r>
        <w:r w:rsidR="00CA41BD" w:rsidRPr="00F6090E">
          <w:rPr>
            <w:b/>
            <w:bCs/>
            <w:highlight w:val="yellow"/>
          </w:rPr>
          <w:t>]</w:t>
        </w:r>
      </w:ins>
    </w:p>
    <w:p w14:paraId="68762954" w14:textId="78F8AE43" w:rsidR="00954354" w:rsidRPr="00F6090E" w:rsidRDefault="00A9585D" w:rsidP="0000177A">
      <w:pPr>
        <w:pStyle w:val="Level4"/>
      </w:pPr>
      <w:bookmarkStart w:id="284"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 e/ou a Fiadora estejam em inadimplemento com qualquer de suas obrigações estabelecidas nesta Escritura e/ou no Contrato de Cessão Fiduciária de Recebíveis</w:t>
      </w:r>
      <w:r w:rsidRPr="00F6090E">
        <w:t>;</w:t>
      </w:r>
      <w:bookmarkEnd w:id="284"/>
    </w:p>
    <w:p w14:paraId="5223544F" w14:textId="56AB6F31" w:rsidR="00A9585D" w:rsidRPr="00F6090E" w:rsidRDefault="00A9585D" w:rsidP="0000177A">
      <w:pPr>
        <w:pStyle w:val="Level4"/>
      </w:pPr>
      <w:bookmarkStart w:id="285" w:name="_Ref71723986"/>
      <w:r w:rsidRPr="00F6090E">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5"/>
      <w:r w:rsidRPr="00F6090E">
        <w:t>;</w:t>
      </w:r>
      <w:r w:rsidR="00CF2F37" w:rsidRPr="00F6090E">
        <w:t xml:space="preserve"> </w:t>
      </w:r>
      <w:bookmarkStart w:id="286" w:name="_Ref74042853"/>
      <w:r w:rsidRPr="00F6090E">
        <w:t>destruição ou deterioração total ou parcial dos Empreendimentos Alvo que torne inviável sua implementação ou sua continuidade;</w:t>
      </w:r>
      <w:bookmarkEnd w:id="286"/>
    </w:p>
    <w:p w14:paraId="5ABB5229" w14:textId="6F735C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Pr="00F6090E">
        <w:t xml:space="preserve"> </w:t>
      </w:r>
      <w:r w:rsidR="00CF2F37" w:rsidRPr="00F6090E">
        <w:t>Fiduciante</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018331F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Pr="00F6090E">
        <w:t xml:space="preserve"> </w:t>
      </w:r>
      <w:r w:rsidR="00CF2F37" w:rsidRPr="00F6090E">
        <w:t>Fiduciante</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 xml:space="preserve">no inciso </w:t>
      </w:r>
      <w:r w:rsidRPr="00F6090E">
        <w:fldChar w:fldCharType="begin"/>
      </w:r>
      <w:r w:rsidRPr="00F6090E">
        <w:instrText xml:space="preserve"> REF _Ref71743467 \r \h  \* MERGEFORMAT </w:instrText>
      </w:r>
      <w:r w:rsidRPr="00F6090E">
        <w:fldChar w:fldCharType="separate"/>
      </w:r>
      <w:r w:rsidR="00562477">
        <w:t>(</w:t>
      </w:r>
      <w:proofErr w:type="spellStart"/>
      <w:r w:rsidR="00562477">
        <w:t>xv</w:t>
      </w:r>
      <w:proofErr w:type="spellEnd"/>
      <w:r w:rsidR="00562477">
        <w:t>)</w:t>
      </w:r>
      <w:r w:rsidRPr="00F6090E">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w:t>
      </w:r>
      <w:r w:rsidR="00F87057" w:rsidRPr="00F6090E">
        <w:t>c</w:t>
      </w:r>
      <w:r w:rsidRPr="00F6090E">
        <w:t xml:space="preserve">) de transferência à </w:t>
      </w:r>
      <w:r w:rsidR="00CF2F37" w:rsidRPr="00F6090E">
        <w:t>Fiduciante</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6C331457" w:rsidR="003F2845" w:rsidRPr="00F6090E"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 xml:space="preserve">; </w:t>
      </w:r>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9C71C8B"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562477">
        <w:t>5.32</w:t>
      </w:r>
      <w:r w:rsidR="00F4369F" w:rsidRPr="00F6090E">
        <w:fldChar w:fldCharType="end"/>
      </w:r>
      <w:r w:rsidR="00F4369F" w:rsidRPr="00F6090E">
        <w:t xml:space="preserve"> acima.</w:t>
      </w:r>
    </w:p>
    <w:p w14:paraId="02AAA639" w14:textId="7923CDB7" w:rsidR="00973E47" w:rsidRPr="00F6090E" w:rsidRDefault="00873761" w:rsidP="009D06A1">
      <w:pPr>
        <w:pStyle w:val="Level3"/>
      </w:pPr>
      <w:bookmarkStart w:id="287" w:name="_DV_M45"/>
      <w:bookmarkStart w:id="288" w:name="_Ref356481704"/>
      <w:bookmarkStart w:id="289" w:name="_Ref359943338"/>
      <w:bookmarkStart w:id="290" w:name="_Ref72928605"/>
      <w:bookmarkStart w:id="291" w:name="_Ref66121768"/>
      <w:bookmarkStart w:id="292" w:name="_Ref130283254"/>
      <w:bookmarkEnd w:id="232"/>
      <w:bookmarkEnd w:id="240"/>
      <w:bookmarkEnd w:id="28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88"/>
      <w:bookmarkEnd w:id="289"/>
      <w:r w:rsidR="00C03477" w:rsidRPr="00F6090E">
        <w:t>:</w:t>
      </w:r>
      <w:bookmarkEnd w:id="290"/>
      <w:r w:rsidR="00B3446C" w:rsidRPr="00F6090E">
        <w:t xml:space="preserve"> </w:t>
      </w:r>
    </w:p>
    <w:p w14:paraId="22EC5CF2" w14:textId="36DAD785" w:rsidR="00EB5DB7" w:rsidRPr="00F6090E" w:rsidRDefault="00EB5DB7" w:rsidP="0000177A">
      <w:pPr>
        <w:pStyle w:val="Level4"/>
      </w:pPr>
      <w:bookmarkStart w:id="293" w:name="_Hlk71820799"/>
      <w:bookmarkStart w:id="294" w:name="_Hlk26219835"/>
      <w:bookmarkStart w:id="295" w:name="_Hlk35950504"/>
      <w:bookmarkStart w:id="296" w:name="_Hlk23678874"/>
      <w:r w:rsidRPr="00F6090E">
        <w:t>inadimplemento, pela Emissora e/ou p</w:t>
      </w:r>
      <w:r w:rsidR="00DB672F" w:rsidRPr="00F6090E">
        <w:t xml:space="preserve">ela </w:t>
      </w:r>
      <w:r w:rsidRPr="00F6090E">
        <w:t>Fiadora</w:t>
      </w:r>
      <w:r w:rsidR="00A61887" w:rsidRPr="00F6090E">
        <w:t xml:space="preserve"> e/ou pela Fiduciante</w:t>
      </w:r>
      <w:r w:rsidRPr="00F6090E">
        <w:t>, de qualquer obrigação não pecuniária prevista nesta Escritura e/ou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0986818E" w:rsidR="00EB5DB7" w:rsidRPr="00F6090E" w:rsidRDefault="00EB5DB7" w:rsidP="0000177A">
      <w:pPr>
        <w:pStyle w:val="Level4"/>
      </w:pPr>
      <w:bookmarkStart w:id="297" w:name="_Ref77219776"/>
      <w:r w:rsidRPr="00F6090E">
        <w:t xml:space="preserve">questionamento judicial dos Contratos Fundiários,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w:t>
      </w:r>
      <w:proofErr w:type="spellStart"/>
      <w:r w:rsidR="00A61887" w:rsidRPr="00F6090E">
        <w:t>reputacional</w:t>
      </w:r>
      <w:proofErr w:type="spellEnd"/>
      <w:r w:rsidR="00A61887" w:rsidRPr="00F6090E">
        <w:t>,</w:t>
      </w:r>
      <w:r w:rsidR="006F6D53" w:rsidRPr="00F6090E">
        <w:t xml:space="preserve"> nos negócios, nos bens</w:t>
      </w:r>
      <w:r w:rsidR="00A61887" w:rsidRPr="00F6090E">
        <w:t>, nos Empreendimentos Alvo</w:t>
      </w:r>
      <w:r w:rsidR="006F6D53" w:rsidRPr="00F6090E">
        <w:t xml:space="preserve"> e/ou nos resultados operacionais da Emissora, da Fiadora e/ou </w:t>
      </w:r>
      <w:r w:rsidR="00622820" w:rsidRPr="00F6090E">
        <w:t>da</w:t>
      </w:r>
      <w:r w:rsidR="006F6D53" w:rsidRPr="00F6090E">
        <w:t xml:space="preserve"> </w:t>
      </w:r>
      <w:r w:rsidR="004C12E0" w:rsidRPr="00F6090E">
        <w:t>Fiduciante</w:t>
      </w:r>
      <w:r w:rsidR="006F6D53" w:rsidRPr="00F6090E">
        <w:t>; e/ou (</w:t>
      </w:r>
      <w:proofErr w:type="spellStart"/>
      <w:r w:rsidR="006F6D53" w:rsidRPr="00F6090E">
        <w:t>ii</w:t>
      </w:r>
      <w:proofErr w:type="spellEnd"/>
      <w:r w:rsidR="006F6D53" w:rsidRPr="00F6090E">
        <w:t>) qualquer efeito adverso na capacidade da Emissora e/ou da Fiadora de cumprir qualquer de suas obrigações nos termos desta Escritura e/ou dos Documentos da Operação (“</w:t>
      </w:r>
      <w:r w:rsidRPr="00F6090E">
        <w:rPr>
          <w:b/>
          <w:bCs/>
        </w:rPr>
        <w:t>Efeito Adverso Relevante</w:t>
      </w:r>
      <w:r w:rsidR="006F6D53" w:rsidRPr="00F6090E">
        <w:t>”)</w:t>
      </w:r>
      <w:r w:rsidRPr="00F6090E">
        <w:t xml:space="preserve">, pelas pessoas a seguir, de forma individual ou combinada: (a) Emissora; (b) Fiadora; (c) qualquer controladora das Controladoras; (d) qualquer controlada da Emissora e/ou da </w:t>
      </w:r>
      <w:r w:rsidR="00600C80" w:rsidRPr="00F6090E">
        <w:t>Fiduciante</w:t>
      </w:r>
      <w:r w:rsidRPr="00F6090E">
        <w:t>; (e) qualquer sociedade ou veículo de investimento coligado da Emissora e/ou d</w:t>
      </w:r>
      <w:r w:rsidR="002A6C37" w:rsidRPr="00F6090E">
        <w:t>a</w:t>
      </w:r>
      <w:r w:rsidRPr="00F6090E">
        <w:t xml:space="preserve"> </w:t>
      </w:r>
      <w:r w:rsidR="00600C80" w:rsidRPr="00F6090E">
        <w:t>Fiduciante</w:t>
      </w:r>
      <w:r w:rsidRPr="00F6090E">
        <w:t xml:space="preserve">; (f) qualquer sociedade ou veículo de investimento sob Controle direto comum da Emissora e/ou da </w:t>
      </w:r>
      <w:r w:rsidR="00600C80" w:rsidRPr="00F6090E">
        <w:t>Fiduciante</w:t>
      </w:r>
      <w:r w:rsidRPr="00F6090E">
        <w:t>; e (g) quaisquer Partes Relacionadas e respectivos sócios;</w:t>
      </w:r>
      <w:bookmarkEnd w:id="297"/>
    </w:p>
    <w:p w14:paraId="4CD6E40E" w14:textId="75A78E41"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Pr="00F6090E">
        <w:t xml:space="preserve">, dos Contratos Fundiários e/ou dos Contratos dos Empreendimentos Alvo, por qualquer pessoa não mencionada no inciso </w:t>
      </w:r>
      <w:r w:rsidRPr="00F6090E">
        <w:fldChar w:fldCharType="begin"/>
      </w:r>
      <w:r w:rsidRPr="00F6090E">
        <w:instrText xml:space="preserve"> REF _Ref77219776 \r \h  \* MERGEFORMAT </w:instrText>
      </w:r>
      <w:r w:rsidRPr="00F6090E">
        <w:fldChar w:fldCharType="separate"/>
      </w:r>
      <w:r w:rsidR="00562477">
        <w:t>(</w:t>
      </w:r>
      <w:proofErr w:type="spellStart"/>
      <w:r w:rsidR="00562477">
        <w:t>ii</w:t>
      </w:r>
      <w:proofErr w:type="spellEnd"/>
      <w:r w:rsidR="00562477">
        <w:t>)</w:t>
      </w:r>
      <w:r w:rsidRPr="00F6090E">
        <w:fldChar w:fldCharType="end"/>
      </w:r>
      <w:r w:rsidRPr="00F6090E">
        <w:t xml:space="preserve"> acima e no inciso </w:t>
      </w:r>
      <w:r w:rsidRPr="00F6090E">
        <w:fldChar w:fldCharType="begin"/>
      </w:r>
      <w:r w:rsidRPr="00F6090E">
        <w:instrText xml:space="preserve"> REF _Ref523168846 \r \h  \* MERGEFORMAT </w:instrText>
      </w:r>
      <w:r w:rsidRPr="00F6090E">
        <w:fldChar w:fldCharType="separate"/>
      </w:r>
      <w:r w:rsidR="00562477">
        <w:t>6.1.1(</w:t>
      </w:r>
      <w:proofErr w:type="spellStart"/>
      <w:r w:rsidR="00562477">
        <w:t>iv</w:t>
      </w:r>
      <w:proofErr w:type="spellEnd"/>
      <w:r w:rsidR="00562477">
        <w:t>)</w:t>
      </w:r>
      <w:r w:rsidRPr="00F6090E">
        <w:fldChar w:fldCharType="end"/>
      </w:r>
      <w:r w:rsidRPr="00F6090E">
        <w:t xml:space="preserve"> da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F6090E" w:rsidRDefault="00EB5DB7" w:rsidP="0000177A">
      <w:pPr>
        <w:pStyle w:val="Level4"/>
      </w:pPr>
      <w:bookmarkStart w:id="298" w:name="_Ref272253621"/>
      <w:bookmarkStart w:id="299" w:name="_Ref130283570"/>
      <w:bookmarkStart w:id="300" w:name="_Ref130301134"/>
      <w:bookmarkStart w:id="301" w:name="_Ref137104995"/>
      <w:bookmarkStart w:id="302" w:name="_Ref137475230"/>
      <w:r w:rsidRPr="00F6090E">
        <w:t>comprovação de que qualquer das declarações prestadas pela Emissora e/ou p</w:t>
      </w:r>
      <w:r w:rsidR="00DB672F" w:rsidRPr="00F6090E">
        <w:t xml:space="preserve">ela </w:t>
      </w:r>
      <w:r w:rsidRPr="00F6090E">
        <w:t xml:space="preserve">Fiadora nesta Escritura e/ou no </w:t>
      </w:r>
      <w:r w:rsidR="00600C80" w:rsidRPr="00F6090E">
        <w:t xml:space="preserve">Contrato de Cessão Fiduciária </w:t>
      </w:r>
      <w:r w:rsidR="00600C80" w:rsidRPr="00F6090E">
        <w:lastRenderedPageBreak/>
        <w:t>de Recebíveis</w:t>
      </w:r>
      <w:r w:rsidRPr="00F6090E">
        <w:t xml:space="preserve"> e/ou nos demais Documentos da Operação é falsa ou incorreta</w:t>
      </w:r>
      <w:r w:rsidR="00A61887" w:rsidRPr="00F6090E">
        <w:t xml:space="preserve"> ou omissão</w:t>
      </w:r>
      <w:r w:rsidRPr="00F6090E">
        <w:t>, neste</w:t>
      </w:r>
      <w:r w:rsidR="00A61887" w:rsidRPr="00F6090E">
        <w:t>s dois</w:t>
      </w:r>
      <w:r w:rsidRPr="00F6090E">
        <w:t xml:space="preserve"> último</w:t>
      </w:r>
      <w:r w:rsidR="00A61887" w:rsidRPr="00F6090E">
        <w:t>s</w:t>
      </w:r>
      <w:r w:rsidRPr="00F6090E">
        <w:t xml:space="preserve"> caso</w:t>
      </w:r>
      <w:r w:rsidR="00A61887" w:rsidRPr="00F6090E">
        <w:t>s</w:t>
      </w:r>
      <w:r w:rsidRPr="00F6090E">
        <w:t>, em qualquer aspecto relevante;</w:t>
      </w:r>
      <w:bookmarkEnd w:id="298"/>
      <w:r w:rsidRPr="00F6090E">
        <w:t xml:space="preserve"> </w:t>
      </w:r>
    </w:p>
    <w:p w14:paraId="24227EF8" w14:textId="6F37E38E" w:rsidR="00EB5DB7" w:rsidRPr="00F6090E" w:rsidRDefault="00EB5DB7" w:rsidP="00E915E0">
      <w:pPr>
        <w:pStyle w:val="Level4"/>
      </w:pPr>
      <w:bookmarkStart w:id="303" w:name="_Ref272931218"/>
      <w:r w:rsidRPr="00F6090E">
        <w:t>inadimplemento de qualquer dívida ou obrigação: (a) assumida pela</w:t>
      </w:r>
      <w:r w:rsidRPr="00F6090E" w:rsidDel="00B85ED5">
        <w:t xml:space="preserve"> </w:t>
      </w:r>
      <w:r w:rsidRPr="00F6090E">
        <w:t>Emissora, desde que em valor individual ou agregado superior a R$2.000.000,00 (dois milhões de reais) ou o seu equivalente em outras moedas; (b) assumida por qualquer</w:t>
      </w:r>
      <w:r w:rsidRPr="00F6090E" w:rsidDel="00B85ED5">
        <w:t xml:space="preserve"> </w:t>
      </w:r>
      <w:r w:rsidRPr="00F6090E">
        <w:t xml:space="preserve">Controladoras (individualmente consideradas e, com relação </w:t>
      </w:r>
      <w:r w:rsidR="00600C80"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rPr>
          <w:i/>
          <w:iCs/>
        </w:rPr>
        <w:t xml:space="preserve"> </w:t>
      </w:r>
      <w:r w:rsidR="00A61887" w:rsidRPr="00F6090E">
        <w:t>Financeiro</w:t>
      </w:r>
      <w:r w:rsidRPr="00F6090E">
        <w:t xml:space="preserve">), desde que em valor individual ou agregado superior a R$4.000.000,00 (quatro milhões reais) ou o seu equivalente em outras moedas; ou (c) assumida </w:t>
      </w:r>
      <w:r w:rsidR="002A6C37" w:rsidRPr="00F6090E">
        <w:t>pela</w:t>
      </w:r>
      <w:r w:rsidRPr="00F6090E">
        <w:t xml:space="preserve"> </w:t>
      </w:r>
      <w:r w:rsidR="00600C80" w:rsidRPr="00F6090E">
        <w:t>Fiduciante</w:t>
      </w:r>
      <w:r w:rsidRPr="00F6090E">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03"/>
      <w:r w:rsidR="00CA186A" w:rsidRPr="00F6090E">
        <w:rPr>
          <w:b/>
          <w:bCs/>
          <w:highlight w:val="yellow"/>
        </w:rPr>
        <w:t xml:space="preserve"> [Nota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04"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3DA70D00" w14:textId="7EDAC620" w:rsidR="00EB5DB7" w:rsidRPr="00F6090E" w:rsidRDefault="00EB5DB7" w:rsidP="00E915E0">
      <w:pPr>
        <w:pStyle w:val="Level4"/>
      </w:pPr>
      <w:r w:rsidRPr="00F6090E">
        <w:t>protesto de títulos contra: (a) a Emissora, cujo valor individual ou agregado seja superior a R$2.000.000,00 (dois milhões de reais) ou o seu equivalente em outras moedas; (b) qualquer Controladora</w:t>
      </w:r>
      <w:r w:rsidR="00FD28EA" w:rsidRPr="00F6090E">
        <w:t>s</w:t>
      </w:r>
      <w:r w:rsidRPr="00F6090E">
        <w:t xml:space="preserve"> (individualmente consideradas e, com relação </w:t>
      </w:r>
      <w:r w:rsidR="002D28AE"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xml:space="preserve">), em valor individual ou agregado superior a R$4.000.000,00 (quatro milhões de reais), seja no âmbito de apenas um ou de diversos títulos; e/ou (c) </w:t>
      </w:r>
      <w:r w:rsidR="00DD296C" w:rsidRPr="00F6090E">
        <w:t xml:space="preserve">a </w:t>
      </w:r>
      <w:r w:rsidR="002D28AE" w:rsidRPr="00F6090E">
        <w:t>Fiduciante</w:t>
      </w:r>
      <w:r w:rsidRPr="00F6090E">
        <w:t>,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xml:space="preserve">) cancelado(s) ou suspenso(s); </w:t>
      </w:r>
      <w:r w:rsidR="00CA186A"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05"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479F0A77" w14:textId="4F284296" w:rsidR="00EB5DB7" w:rsidRPr="00F6090E" w:rsidRDefault="00EB5DB7" w:rsidP="00E915E0">
      <w:pPr>
        <w:pStyle w:val="Level4"/>
      </w:pPr>
      <w:r w:rsidRPr="00F6090E">
        <w:t xml:space="preserve">existência de qualquer decisão judicial transitada em julgado e/ou de qualquer decisão arbitral não sujeita a recurso, e que não tenha sido cumprida e/ou não tenha sua execução garantida nos prazos legais contra </w:t>
      </w:r>
      <w:r w:rsidR="002D28AE" w:rsidRPr="00F6090E">
        <w:t>a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em valor individual ou agregado superior a R$4.000.000,00 (quatro milhões de reais) ou o seu equivalente em outras moedas, seja no âmbito de apenas uma ou de diversas decisões;</w:t>
      </w:r>
    </w:p>
    <w:p w14:paraId="20E5A067" w14:textId="6B5CFB7C" w:rsidR="00EB5DB7" w:rsidRPr="00F6090E" w:rsidRDefault="00EB5DB7" w:rsidP="00E915E0">
      <w:pPr>
        <w:pStyle w:val="Level4"/>
      </w:pPr>
      <w:r w:rsidRPr="00F6090E">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rsidRPr="00F6090E">
        <w:t>b</w:t>
      </w:r>
      <w:r w:rsidRPr="00F6090E">
        <w:t xml:space="preserve">) </w:t>
      </w:r>
      <w:r w:rsidR="002A6C37" w:rsidRPr="00F6090E">
        <w:t xml:space="preserve">a </w:t>
      </w:r>
      <w:r w:rsidR="002D28AE" w:rsidRPr="00F6090E">
        <w:t>Fiduciante</w:t>
      </w:r>
      <w:r w:rsidRPr="00F6090E">
        <w:t xml:space="preserve">, em valor superior a R$2.000.000,00 (dois milhões de reais) ou o seu equivalente em outras moedas, seja no âmbito de apenas uma </w:t>
      </w:r>
      <w:r w:rsidRPr="00F6090E">
        <w:lastRenderedPageBreak/>
        <w:t>ou de diversas decisões;</w:t>
      </w:r>
      <w:r w:rsidR="00CA186A"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06"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5D009B4F" w14:textId="58406823" w:rsidR="00EB5DB7" w:rsidRPr="00F6090E" w:rsidRDefault="00EB5DB7" w:rsidP="00E915E0">
      <w:pPr>
        <w:pStyle w:val="Level4"/>
      </w:pPr>
      <w:r w:rsidRPr="00F6090E">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F6090E">
        <w:t xml:space="preserve"> </w:t>
      </w:r>
      <w:r w:rsidRPr="00F6090E">
        <w:t xml:space="preserve">2.000.000,00 (dois milhões de reais) ou o seu equivalente em outras moedas, seja no âmbito de apenas um ou de diversos eventos; (b) em relação à qualquer Controladora (individualmente consideradas e, com relação </w:t>
      </w:r>
      <w:r w:rsidR="007F4BD2"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em valor individual ou agregado superior a R$</w:t>
      </w:r>
      <w:r w:rsidR="00A61887" w:rsidRPr="00F6090E">
        <w:t xml:space="preserve"> </w:t>
      </w:r>
      <w:r w:rsidRPr="00F6090E">
        <w:t xml:space="preserve">4.000.000,00 (quatro milhões de reais) ou o seu equivalente em outras moedas, seja no âmbito de apenas um ou de diversos eventos; e/ou (c) em relação </w:t>
      </w:r>
      <w:r w:rsidR="00DD296C" w:rsidRPr="00F6090E">
        <w:t xml:space="preserve">à </w:t>
      </w:r>
      <w:r w:rsidR="007F4BD2" w:rsidRPr="00F6090E">
        <w:t>Fiduciante</w:t>
      </w:r>
      <w:r w:rsidRPr="00F6090E">
        <w:t>, em valor superior a R$</w:t>
      </w:r>
      <w:r w:rsidR="00A61887" w:rsidRPr="00F6090E">
        <w:t xml:space="preserve"> </w:t>
      </w:r>
      <w:r w:rsidRPr="00F6090E">
        <w:t xml:space="preserve">2.000.000,00 (dois milhões de reais) ou o seu equivalente em outras moedas, seja no âmbito de apenas um ou de diversos eventos;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07"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3E273482" w14:textId="7D724991" w:rsidR="00EB5DB7" w:rsidRPr="00F6090E" w:rsidRDefault="00EB5DB7" w:rsidP="00E915E0">
      <w:pPr>
        <w:pStyle w:val="Level4"/>
      </w:pPr>
      <w:r w:rsidRPr="00F6090E">
        <w:t>constituição de qualquer Ônus sobre ativo(s) da Emissora e/ou da Fiadora (em relação às Controladoras, desde que o(s) respectivo(s) ativo(s) estejam relacionados a qualquer dos Empreendimentos Alvo), exceto pela</w:t>
      </w:r>
      <w:r w:rsidR="00D32789" w:rsidRPr="00F6090E">
        <w:t xml:space="preserve"> Cessão Fiduciária de Recebíveis</w:t>
      </w:r>
      <w:r w:rsidRPr="00F6090E">
        <w:t>;</w:t>
      </w:r>
    </w:p>
    <w:p w14:paraId="49E631E3" w14:textId="4AB3E59D" w:rsidR="00EB5DB7" w:rsidRPr="00F6090E" w:rsidRDefault="00EB5DB7" w:rsidP="00E915E0">
      <w:pPr>
        <w:pStyle w:val="Level4"/>
      </w:pPr>
      <w:bookmarkStart w:id="308" w:name="_Hlk77262359"/>
      <w:r w:rsidRPr="00F6090E">
        <w:t xml:space="preserve">cessão, venda, alienação e/ou qualquer forma de transferência ou disposição, por qualquer meio, de forma gratuita ou onerosa, de ativo(s), pela Emissora e/ou </w:t>
      </w:r>
      <w:r w:rsidR="002A6C37" w:rsidRPr="00F6090E">
        <w:t>pela</w:t>
      </w:r>
      <w:r w:rsidRPr="00F6090E">
        <w:t xml:space="preserve"> </w:t>
      </w:r>
      <w:r w:rsidR="007F4BD2" w:rsidRPr="00F6090E">
        <w:t>Fiduciante</w:t>
      </w:r>
      <w:r w:rsidRPr="00F6090E">
        <w:t xml:space="preserve">, exceto: (a) cuja contrapartida seja imediata e integralmente utilizada para o Resgate Antecipado Facultativo, conforme permitido nos termos da presente Escritura; (b) pela Emissora à </w:t>
      </w:r>
      <w:r w:rsidR="00600C80" w:rsidRPr="00F6090E">
        <w:t>Fiduciante</w:t>
      </w:r>
      <w:r w:rsidRPr="00F6090E">
        <w:t>, a preço de custo, de ativos imobilizados destinados aos Empreendimentos Alvo que tenham sido adquiridos e/ou importados pela Emissora; e/ou (c) se previamente aprovada pela Debenturista</w:t>
      </w:r>
      <w:bookmarkEnd w:id="308"/>
      <w:r w:rsidRPr="00F6090E">
        <w:t>;</w:t>
      </w:r>
    </w:p>
    <w:p w14:paraId="75A97BBB" w14:textId="40783311" w:rsidR="00EB5DB7" w:rsidRPr="00F6090E" w:rsidRDefault="00EB5DB7" w:rsidP="00E915E0">
      <w:pPr>
        <w:pStyle w:val="Level4"/>
      </w:pPr>
      <w:r w:rsidRPr="00F6090E">
        <w:t>atuação, pela Emissora e/ou por qualquer Parte Relacionada, em desconformidade com as normas que lhes são aplicáveis que versam sobre atos de corrupção e atos lesivos contra a administração pública, na forma das Leis Anticorrupção</w:t>
      </w:r>
      <w:r w:rsidR="00C430B9" w:rsidRPr="00F6090E">
        <w:t xml:space="preserve"> ou Legislação Soci</w:t>
      </w:r>
      <w:r w:rsidR="00DC5D37" w:rsidRPr="00F6090E">
        <w:t>oa</w:t>
      </w:r>
      <w:r w:rsidR="00C430B9" w:rsidRPr="00F6090E">
        <w:t>mbiental</w:t>
      </w:r>
      <w:r w:rsidRPr="00F6090E">
        <w:t xml:space="preserve">; </w:t>
      </w:r>
      <w:bookmarkStart w:id="309" w:name="_Ref279344869"/>
      <w:bookmarkEnd w:id="299"/>
      <w:bookmarkEnd w:id="300"/>
      <w:bookmarkEnd w:id="301"/>
      <w:bookmarkEnd w:id="302"/>
    </w:p>
    <w:p w14:paraId="47F51EF0" w14:textId="08809755" w:rsidR="009716BA" w:rsidRPr="00F6090E" w:rsidRDefault="009716BA" w:rsidP="009716BA">
      <w:pPr>
        <w:pStyle w:val="Level4"/>
      </w:pPr>
      <w:bookmarkStart w:id="310"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10"/>
      <w:r w:rsidR="006D5976" w:rsidRPr="00F6090E">
        <w:t>;</w:t>
      </w:r>
    </w:p>
    <w:bookmarkEnd w:id="309"/>
    <w:p w14:paraId="6F145BD1" w14:textId="69F02320"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F6090E" w:rsidRDefault="00667564" w:rsidP="00667564">
      <w:pPr>
        <w:pStyle w:val="Level4"/>
      </w:pPr>
      <w:r w:rsidRPr="00F6090E">
        <w:t xml:space="preserve">sequestro, expropriação, desapropriação ou de qualquer modo alienação compulsória, da propriedade e/ou posse direta ou indireta da totalidade </w:t>
      </w:r>
      <w:r w:rsidRPr="00F6090E">
        <w:lastRenderedPageBreak/>
        <w:t>ou parte relevante dos ativos da Emissora relacionados aos Empreendimentos Alvo</w:t>
      </w:r>
      <w:r w:rsidR="002420E2" w:rsidRPr="00F6090E">
        <w:t>;</w:t>
      </w:r>
    </w:p>
    <w:p w14:paraId="0C90734C" w14:textId="77777777" w:rsidR="002D0CBE" w:rsidRPr="00F6090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 e</w:t>
      </w:r>
    </w:p>
    <w:p w14:paraId="1CA3E2A9" w14:textId="225C2E31" w:rsidR="002D0CBE" w:rsidRPr="00F6090E" w:rsidRDefault="002D0CBE" w:rsidP="002D0CBE">
      <w:pPr>
        <w:pStyle w:val="Level4"/>
        <w:rPr>
          <w:rFonts w:eastAsia="MS Mincho"/>
        </w:rPr>
      </w:pPr>
      <w:bookmarkStart w:id="311"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311"/>
      <w:r w:rsidR="00E978D8" w:rsidRPr="00F6090E">
        <w:t>.</w:t>
      </w:r>
    </w:p>
    <w:p w14:paraId="2EC3CF12" w14:textId="1A938FB2" w:rsidR="00003BB9" w:rsidRPr="00F6090E" w:rsidRDefault="00003BB9" w:rsidP="00944C9A">
      <w:pPr>
        <w:pStyle w:val="Level3"/>
      </w:pPr>
      <w:bookmarkStart w:id="312" w:name="_Ref4876044"/>
      <w:bookmarkStart w:id="313" w:name="_Hlk24451196"/>
      <w:bookmarkStart w:id="314" w:name="_Ref23529309"/>
      <w:bookmarkStart w:id="315" w:name="_Ref35829296"/>
      <w:bookmarkStart w:id="316" w:name="_Ref391996829"/>
      <w:bookmarkStart w:id="317" w:name="_Ref490825376"/>
      <w:bookmarkStart w:id="318" w:name="_Ref534176562"/>
      <w:bookmarkStart w:id="319" w:name="_Ref130283218"/>
      <w:bookmarkEnd w:id="291"/>
      <w:bookmarkEnd w:id="292"/>
      <w:bookmarkEnd w:id="293"/>
      <w:bookmarkEnd w:id="294"/>
      <w:bookmarkEnd w:id="295"/>
      <w:bookmarkEnd w:id="296"/>
      <w:r w:rsidRPr="00F6090E">
        <w:t xml:space="preserve">Na ocorrência de um Evento de Vencimento Antecipado Não Automático, a Debenturista deverá seguir o que vier a ser decidido pelos Titulares de CRI, em </w:t>
      </w:r>
      <w:bookmarkStart w:id="320"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12"/>
      <w:bookmarkEnd w:id="320"/>
      <w:r w:rsidR="005C7DD5" w:rsidRPr="00F6090E">
        <w:t xml:space="preserve"> </w:t>
      </w:r>
    </w:p>
    <w:p w14:paraId="748D3B44" w14:textId="1F0B2A54" w:rsidR="00003BB9" w:rsidRPr="00F6090E" w:rsidRDefault="00003BB9" w:rsidP="00944C9A">
      <w:pPr>
        <w:pStyle w:val="Level3"/>
      </w:pPr>
      <w:bookmarkStart w:id="321"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562477">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21"/>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78794C" w:rsidRPr="00F6090E">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5A319B77"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AAF6BBD" w:rsidR="00003BB9" w:rsidRPr="00F6090E" w:rsidRDefault="00003BB9" w:rsidP="00741B11">
      <w:pPr>
        <w:pStyle w:val="Level3"/>
        <w:rPr>
          <w:rFonts w:eastAsia="Arial Unicode MS"/>
        </w:rPr>
      </w:pPr>
      <w:bookmarkStart w:id="322"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 xml:space="preserve">a </w:t>
      </w:r>
      <w:r w:rsidR="00995912" w:rsidRPr="00F6090E">
        <w:lastRenderedPageBreak/>
        <w:t>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22"/>
    </w:p>
    <w:p w14:paraId="382D4A13" w14:textId="77777777" w:rsidR="00003BB9" w:rsidRPr="00F6090E" w:rsidRDefault="00003BB9" w:rsidP="00944C9A">
      <w:pPr>
        <w:pStyle w:val="Level3"/>
      </w:pPr>
      <w:bookmarkStart w:id="323"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23"/>
    </w:p>
    <w:bookmarkEnd w:id="313"/>
    <w:bookmarkEnd w:id="314"/>
    <w:bookmarkEnd w:id="315"/>
    <w:bookmarkEnd w:id="316"/>
    <w:bookmarkEnd w:id="317"/>
    <w:bookmarkEnd w:id="318"/>
    <w:bookmarkEnd w:id="319"/>
    <w:p w14:paraId="34463D95" w14:textId="6A9A731C"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EB5DB7" w:rsidRPr="00F6090E">
        <w:rPr>
          <w:caps/>
          <w:color w:val="auto"/>
          <w:sz w:val="20"/>
        </w:rPr>
        <w:t xml:space="preserve"> e da FIADORA</w:t>
      </w:r>
    </w:p>
    <w:p w14:paraId="12D64A94" w14:textId="202C32D7" w:rsidR="009F476F" w:rsidRPr="00F6090E" w:rsidRDefault="009F476F" w:rsidP="009F476F">
      <w:pPr>
        <w:pStyle w:val="Level2"/>
        <w:rPr>
          <w:szCs w:val="20"/>
        </w:rPr>
      </w:pPr>
      <w:r w:rsidRPr="00F6090E">
        <w:rPr>
          <w:szCs w:val="20"/>
        </w:rPr>
        <w:t>Sem prejuízo das demais obrigações assumidas nesta Escritura</w:t>
      </w:r>
      <w:bookmarkStart w:id="324" w:name="_DV_C376"/>
      <w:r w:rsidRPr="00F6090E">
        <w:rPr>
          <w:szCs w:val="20"/>
        </w:rPr>
        <w:t xml:space="preserve"> de Emissão e nos demais Documentos da Operação, </w:t>
      </w:r>
      <w:bookmarkEnd w:id="324"/>
      <w:r w:rsidRPr="00F6090E">
        <w:rPr>
          <w:szCs w:val="20"/>
        </w:rPr>
        <w:t xml:space="preserve">a </w:t>
      </w:r>
      <w:r w:rsidR="00D10D0E" w:rsidRPr="00F6090E">
        <w:rPr>
          <w:szCs w:val="20"/>
        </w:rPr>
        <w:t>Emissora</w:t>
      </w:r>
      <w:r w:rsidR="00530979" w:rsidRPr="00F6090E">
        <w:rPr>
          <w:szCs w:val="20"/>
        </w:rPr>
        <w:t xml:space="preserve"> e a Fiadora</w:t>
      </w:r>
      <w:r w:rsidRPr="00F6090E">
        <w:rPr>
          <w:szCs w:val="20"/>
        </w:rPr>
        <w:t xml:space="preserve"> </w:t>
      </w:r>
      <w:r w:rsidR="00530979" w:rsidRPr="00F6090E">
        <w:rPr>
          <w:szCs w:val="20"/>
        </w:rPr>
        <w:t xml:space="preserve">(observado que em relação à Fiadora, as obrigações previstas nesta Cláusula vigorarão até </w:t>
      </w:r>
      <w:r w:rsidR="00B5663C" w:rsidRPr="00F6090E">
        <w:t xml:space="preserve">o </w:t>
      </w:r>
      <w:proofErr w:type="spellStart"/>
      <w:r w:rsidR="00B5663C" w:rsidRPr="00F6090E">
        <w:rPr>
          <w:i/>
          <w:iCs/>
        </w:rPr>
        <w:t>Completion</w:t>
      </w:r>
      <w:proofErr w:type="spellEnd"/>
      <w:r w:rsidR="00B5663C" w:rsidRPr="00F6090E">
        <w:t xml:space="preserve"> Financeiro</w:t>
      </w:r>
      <w:r w:rsidR="00530979" w:rsidRPr="00F6090E">
        <w:rPr>
          <w:szCs w:val="20"/>
        </w:rPr>
        <w:t xml:space="preserve">), </w:t>
      </w:r>
      <w:r w:rsidR="00E74DE4" w:rsidRPr="00F6090E">
        <w:rPr>
          <w:szCs w:val="20"/>
        </w:rPr>
        <w:t>est</w:t>
      </w:r>
      <w:r w:rsidR="00530979" w:rsidRPr="00F6090E">
        <w:rPr>
          <w:szCs w:val="20"/>
        </w:rPr>
        <w:t>ão</w:t>
      </w:r>
      <w:r w:rsidRPr="00F6090E">
        <w:rPr>
          <w:szCs w:val="20"/>
        </w:rPr>
        <w:t xml:space="preserve"> adicionalmente obrigad</w:t>
      </w:r>
      <w:r w:rsidR="00E74DE4" w:rsidRPr="00F6090E">
        <w:rPr>
          <w:szCs w:val="20"/>
        </w:rPr>
        <w:t>a</w:t>
      </w:r>
      <w:r w:rsidR="00530979" w:rsidRPr="00F6090E">
        <w:rPr>
          <w:szCs w:val="20"/>
        </w:rPr>
        <w:t>s</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25" w:name="_Ref67956094"/>
      <w:r w:rsidRPr="00F6090E">
        <w:t xml:space="preserve">Fornecer </w:t>
      </w:r>
      <w:r w:rsidR="00F82654" w:rsidRPr="00F6090E">
        <w:t>à Securitizadora:</w:t>
      </w:r>
      <w:bookmarkEnd w:id="325"/>
    </w:p>
    <w:p w14:paraId="509E3B0F" w14:textId="1D8D1F39" w:rsidR="00F82654" w:rsidRPr="00F6090E" w:rsidRDefault="00F82654" w:rsidP="007F62DB">
      <w:pPr>
        <w:pStyle w:val="Level5"/>
        <w:tabs>
          <w:tab w:val="clear" w:pos="2721"/>
          <w:tab w:val="num" w:pos="2041"/>
        </w:tabs>
        <w:ind w:left="2040"/>
      </w:pPr>
      <w:bookmarkStart w:id="326" w:name="_Ref285571943"/>
      <w:r w:rsidRPr="00F6090E">
        <w:t xml:space="preserve">no prazo de até 90 (noventa) dias contados do encerramento do exercício social, cópia das demonstrações financeiras anuais consolidadas da Emissora auditadas por auditor independente acompanhada </w:t>
      </w:r>
      <w:r w:rsidRPr="00F6090E">
        <w:rPr>
          <w:bCs/>
          <w:i/>
        </w:rPr>
        <w:t>(1)</w:t>
      </w:r>
      <w:r w:rsidRPr="00F6090E">
        <w:rPr>
          <w:bCs/>
        </w:rPr>
        <w:t xml:space="preserve"> da demonstração do cálculo do ICSD preparado pela Emissora </w:t>
      </w:r>
      <w:r w:rsidRPr="00F6090E">
        <w:t>tendo por base as informações financeiras auditadas</w:t>
      </w:r>
      <w:r w:rsidRPr="00F6090E">
        <w:rPr>
          <w:bCs/>
        </w:rPr>
        <w:t xml:space="preserve">; e </w:t>
      </w:r>
      <w:r w:rsidRPr="00F6090E">
        <w:rPr>
          <w:bCs/>
          <w:i/>
        </w:rPr>
        <w:t>(2)</w:t>
      </w:r>
      <w:r w:rsidRPr="00F6090E" w:rsidDel="00360958">
        <w:rPr>
          <w:bCs/>
        </w:rPr>
        <w:t xml:space="preserve"> </w:t>
      </w:r>
      <w:r w:rsidRPr="00F6090E">
        <w:rPr>
          <w:bCs/>
        </w:rPr>
        <w:t xml:space="preserve">da declaração firmada pelos representantes legais da Emissora e da Fiadora </w:t>
      </w:r>
      <w:r w:rsidRPr="00F6090E">
        <w:rPr>
          <w:bCs/>
          <w:i/>
        </w:rPr>
        <w:t>(2.i)</w:t>
      </w:r>
      <w:r w:rsidRPr="00F6090E">
        <w:rPr>
          <w:bCs/>
        </w:rPr>
        <w:t xml:space="preserve"> acerca da veracidade e ausência de vícios do ICSD, </w:t>
      </w:r>
      <w:r w:rsidRPr="00F6090E">
        <w:rPr>
          <w:bCs/>
          <w:i/>
        </w:rPr>
        <w:t>(2.ii)</w:t>
      </w:r>
      <w:r w:rsidRPr="00F6090E">
        <w:rPr>
          <w:bCs/>
        </w:rPr>
        <w:t xml:space="preserve"> que permanecem válidas as disposições contidas nesta Escritura de Emissão, </w:t>
      </w:r>
      <w:r w:rsidRPr="00F6090E">
        <w:rPr>
          <w:bCs/>
          <w:i/>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27" w:name="_Ref168844063"/>
      <w:bookmarkStart w:id="328" w:name="_Ref278277903"/>
      <w:bookmarkStart w:id="329" w:name="_Ref168844180"/>
      <w:bookmarkEnd w:id="326"/>
    </w:p>
    <w:p w14:paraId="58399F14" w14:textId="0EC074A6" w:rsidR="00F82654" w:rsidRPr="00F6090E" w:rsidRDefault="00F82654" w:rsidP="007F62DB">
      <w:pPr>
        <w:pStyle w:val="Level5"/>
        <w:tabs>
          <w:tab w:val="clear" w:pos="2721"/>
          <w:tab w:val="num" w:pos="2041"/>
        </w:tabs>
        <w:ind w:left="2040"/>
        <w:rPr>
          <w:rFonts w:cstheme="minorHAnsi"/>
          <w:color w:val="000000"/>
        </w:rPr>
      </w:pPr>
      <w:r w:rsidRPr="00F6090E">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327"/>
      <w:bookmarkEnd w:id="328"/>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lastRenderedPageBreak/>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30"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30"/>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29"/>
    <w:p w14:paraId="254B9FF6" w14:textId="300C0F03" w:rsidR="00F82654" w:rsidRPr="00F6090E" w:rsidRDefault="00F82654" w:rsidP="007F62DB">
      <w:pPr>
        <w:pStyle w:val="Level5"/>
        <w:tabs>
          <w:tab w:val="clear" w:pos="2721"/>
          <w:tab w:val="num" w:pos="2041"/>
        </w:tabs>
        <w:ind w:left="2040"/>
      </w:pPr>
      <w:r w:rsidRPr="00F6090E">
        <w:t>na data em que ocorrer primeiro evento entre os seguintes: (a) o decurso de 03 (três) meses contados da data de término de cada exercício social;</w:t>
      </w:r>
      <w:r w:rsidR="007F62DB" w:rsidRPr="00F6090E">
        <w:t xml:space="preserve"> ou</w:t>
      </w:r>
      <w:r w:rsidRPr="00F6090E">
        <w:t xml:space="preserve"> (b) a data da efetiva divulgação, cópia das demonstrações financeiras da </w:t>
      </w:r>
      <w:r w:rsidR="000509FD" w:rsidRPr="00F6090E">
        <w:t>Fiduciante</w:t>
      </w:r>
      <w:r w:rsidRPr="00F6090E">
        <w:t>;</w:t>
      </w:r>
      <w:r w:rsidR="004C12E0" w:rsidRPr="00F6090E">
        <w:t xml:space="preserve"> </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218D048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p>
    <w:p w14:paraId="239DF448" w14:textId="77777777" w:rsidR="00F82654" w:rsidRPr="00F6090E" w:rsidRDefault="00F82654" w:rsidP="007F62DB">
      <w:pPr>
        <w:pStyle w:val="Level4"/>
        <w:tabs>
          <w:tab w:val="clear" w:pos="2041"/>
          <w:tab w:val="num" w:pos="1361"/>
        </w:tabs>
        <w:ind w:left="1360"/>
      </w:pPr>
      <w:bookmarkStart w:id="331"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7777777"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744C154E" w:rsidR="00F82654" w:rsidRPr="00F6090E" w:rsidRDefault="00F82654" w:rsidP="007F62DB">
      <w:pPr>
        <w:pStyle w:val="Level4"/>
        <w:tabs>
          <w:tab w:val="clear" w:pos="2041"/>
          <w:tab w:val="num" w:pos="1361"/>
        </w:tabs>
        <w:ind w:left="1360"/>
      </w:pPr>
      <w:bookmarkStart w:id="332" w:name="_Ref168844078"/>
      <w:r w:rsidRPr="00F6090E">
        <w:t xml:space="preserve">manter e fazer com que a </w:t>
      </w:r>
      <w:r w:rsidR="004C12E0" w:rsidRPr="00F6090E">
        <w:t xml:space="preserve">Fiduciante </w:t>
      </w:r>
      <w:r w:rsidRPr="00F6090E">
        <w:t>mantenha,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32"/>
      <w:r w:rsidR="004C12E0" w:rsidRPr="00F6090E">
        <w:t xml:space="preserve"> </w:t>
      </w:r>
    </w:p>
    <w:p w14:paraId="263A89B6" w14:textId="77777777" w:rsidR="00F82654" w:rsidRPr="00F6090E" w:rsidRDefault="00F82654" w:rsidP="007F62DB">
      <w:pPr>
        <w:pStyle w:val="Level4"/>
        <w:tabs>
          <w:tab w:val="clear" w:pos="2041"/>
          <w:tab w:val="num" w:pos="1361"/>
        </w:tabs>
        <w:ind w:left="1360"/>
      </w:pPr>
      <w:bookmarkStart w:id="333"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33"/>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34" w:name="_Ref130390977"/>
      <w:bookmarkStart w:id="335" w:name="_Ref260239075"/>
      <w:bookmarkStart w:id="336" w:name="_Ref286438579"/>
    </w:p>
    <w:bookmarkEnd w:id="334"/>
    <w:bookmarkEnd w:id="335"/>
    <w:bookmarkEnd w:id="336"/>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25DA390A" w:rsidR="00F82654" w:rsidRPr="00F6090E" w:rsidRDefault="00F82654" w:rsidP="007F62DB">
      <w:pPr>
        <w:pStyle w:val="Level4"/>
        <w:tabs>
          <w:tab w:val="clear" w:pos="2041"/>
          <w:tab w:val="num" w:pos="1361"/>
        </w:tabs>
        <w:ind w:left="1360"/>
      </w:pPr>
      <w:r w:rsidRPr="00F6090E">
        <w:lastRenderedPageBreak/>
        <w:t xml:space="preserve">notificar a Securitizadora sobre qualquer ato ou fato que possa causar interrupção ou suspensão das atividades da Emissora e/ou </w:t>
      </w:r>
      <w:r w:rsidR="002A6C37" w:rsidRPr="00F6090E">
        <w:t>da</w:t>
      </w:r>
      <w:r w:rsidRPr="00F6090E">
        <w:t xml:space="preserve"> </w:t>
      </w:r>
      <w:r w:rsidR="004C12E0" w:rsidRPr="00F6090E">
        <w:t>Fiduciante</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6BBC599D" w:rsidR="00F82654" w:rsidRPr="00F6090E" w:rsidRDefault="00F82654" w:rsidP="007F62DB">
      <w:pPr>
        <w:pStyle w:val="Level4"/>
        <w:tabs>
          <w:tab w:val="clear" w:pos="2041"/>
          <w:tab w:val="num" w:pos="1361"/>
        </w:tabs>
        <w:ind w:left="1360"/>
      </w:pPr>
      <w:r w:rsidRPr="00F6090E">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0EBFA8F6" w:rsidR="00F82654" w:rsidRPr="00F6090E" w:rsidRDefault="00F82654" w:rsidP="007F62DB">
      <w:pPr>
        <w:pStyle w:val="Level4"/>
        <w:tabs>
          <w:tab w:val="clear" w:pos="2041"/>
          <w:tab w:val="num" w:pos="1361"/>
        </w:tabs>
        <w:ind w:left="1360"/>
      </w:pPr>
      <w:r w:rsidRPr="00F6090E">
        <w:t>cumprir toda a</w:t>
      </w:r>
      <w:r w:rsidR="00616049" w:rsidRPr="00F6090E">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F6090E">
        <w:t xml:space="preserve"> </w:t>
      </w:r>
      <w:r w:rsidR="00616049" w:rsidRPr="00F6090E">
        <w:t>(“</w:t>
      </w:r>
      <w:r w:rsidRPr="00F6090E">
        <w:rPr>
          <w:b/>
          <w:bCs/>
        </w:rPr>
        <w:t>Legislação Socioambiental</w:t>
      </w:r>
      <w:r w:rsidR="00616049" w:rsidRPr="00F6090E">
        <w:t>”)</w:t>
      </w:r>
      <w:r w:rsidRPr="00F6090E">
        <w:t xml:space="preserve">, exceto por questionamentos de boa-fé nas esferas administrativa e/ou judicial, bem como adotar, sempre que aplicável, as medidas </w:t>
      </w:r>
      <w:r w:rsidRPr="00F6090E">
        <w:lastRenderedPageBreak/>
        <w:t>e ações preventivas ou reparatórias destinadas a evitar e corrigir eventuais danos apurados;</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20536DAE"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Contratos Fundiários,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64B67A28" w:rsidR="00F82654" w:rsidRPr="00F6090E"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nos termos e prazos estabelecidos no seu respectivo instrumento</w:t>
      </w:r>
      <w:r w:rsidR="00FD7346" w:rsidRPr="00F6090E">
        <w:t>;</w:t>
      </w:r>
      <w:r w:rsidRPr="00F6090E">
        <w:t xml:space="preserve"> </w:t>
      </w:r>
    </w:p>
    <w:p w14:paraId="2E82836A" w14:textId="0D25E9B6" w:rsidR="00F82654" w:rsidRPr="00F6090E" w:rsidRDefault="00F82654" w:rsidP="007F62DB">
      <w:pPr>
        <w:pStyle w:val="Level4"/>
        <w:tabs>
          <w:tab w:val="clear" w:pos="2041"/>
          <w:tab w:val="num" w:pos="1361"/>
        </w:tabs>
        <w:ind w:left="1360"/>
      </w:pPr>
      <w:r w:rsidRPr="00F6090E">
        <w:t>providenciar o registro</w:t>
      </w:r>
      <w:r w:rsidRPr="00F6090E">
        <w:rPr>
          <w:szCs w:val="20"/>
        </w:rPr>
        <w:t xml:space="preserve"> dos Empreendimentos Alvo, em cada </w:t>
      </w:r>
      <w:r w:rsidR="002A6C37" w:rsidRPr="00F6090E">
        <w:rPr>
          <w:szCs w:val="20"/>
        </w:rPr>
        <w:t>SPE</w:t>
      </w:r>
      <w:r w:rsidRPr="00F6090E">
        <w:rPr>
          <w:szCs w:val="20"/>
        </w:rPr>
        <w:t xml:space="preserve">, no respectivo ativo imobilizado, pressupondo a sua incorporação ao respectivo </w:t>
      </w:r>
      <w:r w:rsidR="00081160" w:rsidRPr="00F6090E">
        <w:rPr>
          <w:szCs w:val="20"/>
        </w:rPr>
        <w:t>i</w:t>
      </w:r>
      <w:r w:rsidRPr="00F6090E">
        <w:rPr>
          <w:szCs w:val="20"/>
        </w:rPr>
        <w:t>móvel, por acessão, nos termos do artigo 1.248, inciso V, do Código Civil, em até 75 (setenta cinco) dias contados d</w:t>
      </w:r>
      <w:r w:rsidR="00B5663C" w:rsidRPr="00F6090E">
        <w:t xml:space="preserve">o </w:t>
      </w:r>
      <w:proofErr w:type="spellStart"/>
      <w:r w:rsidR="00B5663C" w:rsidRPr="00F6090E">
        <w:rPr>
          <w:i/>
          <w:iCs/>
        </w:rPr>
        <w:t>Completion</w:t>
      </w:r>
      <w:proofErr w:type="spellEnd"/>
      <w:r w:rsidR="00B5663C" w:rsidRPr="00F6090E">
        <w:t xml:space="preserve"> Financeiro</w:t>
      </w:r>
      <w:r w:rsidRPr="00F6090E">
        <w:rPr>
          <w:szCs w:val="20"/>
        </w:rPr>
        <w:t>, podendo referido prazo ser prorrogado na hipótese de atrasos por parte de autoridade competente;</w:t>
      </w:r>
    </w:p>
    <w:p w14:paraId="50CE1B1A" w14:textId="2877CFDF" w:rsidR="00F82654" w:rsidRPr="00F6090E" w:rsidRDefault="00F82654" w:rsidP="007F62DB">
      <w:pPr>
        <w:pStyle w:val="Level4"/>
        <w:tabs>
          <w:tab w:val="clear" w:pos="2041"/>
          <w:tab w:val="num" w:pos="1361"/>
        </w:tabs>
        <w:ind w:left="1360"/>
      </w:pPr>
      <w:r w:rsidRPr="00F6090E">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F6090E">
        <w:t>à Cessão Fiduciária de Recebíveis</w:t>
      </w:r>
      <w:r w:rsidRPr="00F6090E">
        <w:t>;</w:t>
      </w:r>
    </w:p>
    <w:p w14:paraId="30D88F32" w14:textId="3DB77F7B" w:rsidR="00F82654" w:rsidRPr="00F6090E" w:rsidRDefault="00F82654" w:rsidP="007F62DB">
      <w:pPr>
        <w:pStyle w:val="Level4"/>
        <w:tabs>
          <w:tab w:val="clear" w:pos="2041"/>
          <w:tab w:val="num" w:pos="1361"/>
        </w:tabs>
        <w:ind w:left="1360"/>
      </w:pPr>
      <w:bookmarkStart w:id="337"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w:t>
      </w:r>
      <w:r w:rsidRPr="00F6090E">
        <w:lastRenderedPageBreak/>
        <w:t>termos dos Contratos dos Projetos; e/ou (7) procedimentos relacionados à resolução de conflitos, desde que eventuais novos mecanismos estejam em linha com práticas de mercado adotadas por outras empresas que se dedicam às mesmas atividades;</w:t>
      </w:r>
      <w:bookmarkEnd w:id="337"/>
    </w:p>
    <w:p w14:paraId="62BD5B4D" w14:textId="7428769B"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 e/ou a</w:t>
      </w:r>
      <w:r w:rsidR="00D32789" w:rsidRPr="00F6090E">
        <w:t xml:space="preserve"> Cessão Fiduciária de Recebíveis</w:t>
      </w:r>
      <w:r w:rsidRPr="00F6090E">
        <w:t>, no prazo de até 5 (cinco) Dias Úteis contados do seu conhecimento;</w:t>
      </w:r>
    </w:p>
    <w:p w14:paraId="4CA903CC" w14:textId="0AF232E2"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ao</w:t>
      </w:r>
      <w:r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10E6D9BB"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562477">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1FBED937"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56247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77777777" w:rsidR="003912C1" w:rsidRPr="00F6090E"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96830FE" w:rsidR="00A770DD" w:rsidRPr="00F6090E" w:rsidRDefault="00A770DD" w:rsidP="00A770DD">
      <w:pPr>
        <w:pStyle w:val="Level4"/>
        <w:tabs>
          <w:tab w:val="clear" w:pos="2041"/>
          <w:tab w:val="num" w:pos="1361"/>
        </w:tabs>
        <w:ind w:left="1360"/>
      </w:pPr>
      <w:r w:rsidRPr="00F6090E">
        <w:t xml:space="preserve">a Emissora e a Fiadora: (a) reconhecem que a gestão operacional e financeira da Emissora e </w:t>
      </w:r>
      <w:proofErr w:type="spellStart"/>
      <w:r w:rsidR="002A6C37" w:rsidRPr="00F6090E">
        <w:t>SPEs</w:t>
      </w:r>
      <w:proofErr w:type="spellEnd"/>
      <w:r w:rsidRPr="00F6090E">
        <w:t xml:space="preserve">, inclusive de seus principais ativos, representados pelos </w:t>
      </w:r>
      <w:r w:rsidRPr="00F6090E">
        <w:lastRenderedPageBreak/>
        <w:t>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895D348" w:rsidR="00A770DD" w:rsidRPr="00F6090E" w:rsidRDefault="00A770DD" w:rsidP="00A770DD">
      <w:pPr>
        <w:pStyle w:val="Level4"/>
        <w:tabs>
          <w:tab w:val="clear" w:pos="2041"/>
          <w:tab w:val="num" w:pos="1361"/>
        </w:tabs>
        <w:ind w:left="1360"/>
      </w:pPr>
      <w:bookmarkStart w:id="338" w:name="_Ref82536025"/>
      <w:r w:rsidRPr="00F6090E">
        <w:t xml:space="preserve">sem prejuízo da Fiança, em caso de </w:t>
      </w:r>
      <w:proofErr w:type="spellStart"/>
      <w:r w:rsidRPr="00F6090E">
        <w:t>sobrecusto</w:t>
      </w:r>
      <w:proofErr w:type="spellEnd"/>
      <w:r w:rsidRPr="00F6090E">
        <w:t xml:space="preserve"> dos Empreendimentos Alvo, a Fiadora se coobriga a aportar quaisquer novos recursos </w:t>
      </w:r>
      <w:r w:rsidR="00C17F63" w:rsidRPr="00F6090E">
        <w:t xml:space="preserve">nos termos da Cláusula </w:t>
      </w:r>
      <w:r w:rsidR="00C17F63" w:rsidRPr="00F6090E">
        <w:fldChar w:fldCharType="begin"/>
      </w:r>
      <w:r w:rsidR="00C17F63" w:rsidRPr="00F6090E">
        <w:instrText xml:space="preserve"> REF _Ref83735930 \r \h </w:instrText>
      </w:r>
      <w:r w:rsidR="00C17F63" w:rsidRPr="00F6090E">
        <w:fldChar w:fldCharType="separate"/>
      </w:r>
      <w:r w:rsidR="00562477">
        <w:t>4.2(</w:t>
      </w:r>
      <w:proofErr w:type="spellStart"/>
      <w:r w:rsidR="00562477">
        <w:t>iv</w:t>
      </w:r>
      <w:proofErr w:type="spellEnd"/>
      <w:r w:rsidR="00562477">
        <w:t>)</w:t>
      </w:r>
      <w:r w:rsidR="00C17F63" w:rsidRPr="00F6090E">
        <w:fldChar w:fldCharType="end"/>
      </w:r>
      <w:r w:rsidRPr="00F6090E">
        <w:t xml:space="preserve"> que sejam necessários para </w:t>
      </w:r>
      <w:r w:rsidR="00B5663C" w:rsidRPr="00F6090E">
        <w:t xml:space="preserve">o </w:t>
      </w:r>
      <w:proofErr w:type="spellStart"/>
      <w:r w:rsidR="00B5663C" w:rsidRPr="00F6090E">
        <w:rPr>
          <w:i/>
          <w:iCs/>
        </w:rPr>
        <w:t>Completion</w:t>
      </w:r>
      <w:proofErr w:type="spellEnd"/>
      <w:r w:rsidR="00B5663C" w:rsidRPr="00F6090E">
        <w:t xml:space="preserve"> Financeiro</w:t>
      </w:r>
      <w:r w:rsidRPr="00F6090E">
        <w:t>.</w:t>
      </w:r>
      <w:r w:rsidR="00B5663C" w:rsidRPr="00F6090E">
        <w:t xml:space="preserve"> </w:t>
      </w:r>
      <w:bookmarkEnd w:id="338"/>
    </w:p>
    <w:p w14:paraId="0A2B804B" w14:textId="1CE7D630" w:rsidR="00A0156F" w:rsidRPr="00F6090E" w:rsidRDefault="006E09A3" w:rsidP="00EF5E66">
      <w:pPr>
        <w:pStyle w:val="Level1"/>
        <w:rPr>
          <w:b w:val="0"/>
          <w:smallCaps/>
          <w:color w:val="auto"/>
          <w:sz w:val="20"/>
        </w:rPr>
      </w:pPr>
      <w:bookmarkStart w:id="339" w:name="_Ref272246430"/>
      <w:bookmarkEnd w:id="331"/>
      <w:r w:rsidRPr="00F6090E">
        <w:rPr>
          <w:caps/>
          <w:color w:val="auto"/>
        </w:rPr>
        <w:t>A</w:t>
      </w:r>
      <w:r w:rsidR="00973E47" w:rsidRPr="00F6090E">
        <w:rPr>
          <w:caps/>
          <w:color w:val="auto"/>
        </w:rPr>
        <w:t>ssembleia Geral de Debenturistas</w:t>
      </w:r>
      <w:bookmarkEnd w:id="339"/>
      <w:r w:rsidR="000726A7" w:rsidRPr="00F6090E">
        <w:rPr>
          <w:caps/>
          <w:color w:val="auto"/>
        </w:rPr>
        <w:t xml:space="preserve"> </w:t>
      </w:r>
    </w:p>
    <w:p w14:paraId="7E9B26A1" w14:textId="2E63D2F9" w:rsidR="001A62BA" w:rsidRPr="00F6090E" w:rsidRDefault="001A62BA" w:rsidP="001F0EE8">
      <w:pPr>
        <w:pStyle w:val="Level2"/>
      </w:pPr>
      <w:bookmarkStart w:id="340"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41" w:name="_DV_M259"/>
      <w:bookmarkEnd w:id="341"/>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AB849E3" w:rsidR="00973E47" w:rsidRPr="00F6090E" w:rsidRDefault="00973E47" w:rsidP="001F0EE8">
      <w:pPr>
        <w:pStyle w:val="Level1"/>
        <w:rPr>
          <w:b w:val="0"/>
          <w:caps/>
          <w:color w:val="auto"/>
          <w:sz w:val="20"/>
        </w:rPr>
      </w:pPr>
      <w:bookmarkStart w:id="342" w:name="_Ref147910921"/>
      <w:bookmarkStart w:id="343" w:name="_Ref534176609"/>
      <w:bookmarkEnd w:id="340"/>
      <w:r w:rsidRPr="00F6090E">
        <w:rPr>
          <w:caps/>
          <w:color w:val="auto"/>
          <w:sz w:val="20"/>
        </w:rPr>
        <w:t xml:space="preserve">Declarações </w:t>
      </w:r>
      <w:bookmarkEnd w:id="342"/>
      <w:r w:rsidR="00A40428" w:rsidRPr="00F6090E">
        <w:rPr>
          <w:caps/>
          <w:color w:val="auto"/>
          <w:sz w:val="20"/>
        </w:rPr>
        <w:t>e Garantias</w:t>
      </w:r>
      <w:r w:rsidR="00DB45BA" w:rsidRPr="00F6090E">
        <w:rPr>
          <w:caps/>
          <w:color w:val="auto"/>
          <w:sz w:val="20"/>
        </w:rPr>
        <w:t xml:space="preserve"> DA EMISSORA E DA FIADORA</w:t>
      </w:r>
    </w:p>
    <w:p w14:paraId="387AA109" w14:textId="0EDD6231" w:rsidR="00DB45BA" w:rsidRPr="00F6090E" w:rsidRDefault="00DB45BA" w:rsidP="001B6D60">
      <w:pPr>
        <w:pStyle w:val="Level2"/>
      </w:pPr>
      <w:bookmarkStart w:id="344" w:name="_Ref71792343"/>
      <w:bookmarkStart w:id="345" w:name="_Hlk80778923"/>
      <w:bookmarkStart w:id="346" w:name="_Ref130286814"/>
      <w:r w:rsidRPr="00F6090E">
        <w:rPr>
          <w:rFonts w:eastAsia="Arial Unicode MS"/>
          <w:w w:val="0"/>
        </w:rPr>
        <w:t>A Emissora e a Fiadora, conforme aplicável, declaram e garantem à Debenturista, na Data de Emissão, que:</w:t>
      </w:r>
      <w:bookmarkStart w:id="347" w:name="_DV_M398"/>
      <w:bookmarkStart w:id="348" w:name="_DV_M400"/>
      <w:bookmarkStart w:id="349" w:name="_DV_M401"/>
      <w:bookmarkStart w:id="350" w:name="_DV_M402"/>
      <w:bookmarkStart w:id="351" w:name="_DV_M403"/>
      <w:bookmarkStart w:id="352" w:name="_DV_M404"/>
      <w:bookmarkStart w:id="353" w:name="_DV_M405"/>
      <w:bookmarkStart w:id="354" w:name="_DV_M409"/>
      <w:bookmarkEnd w:id="344"/>
      <w:bookmarkEnd w:id="347"/>
      <w:bookmarkEnd w:id="348"/>
      <w:bookmarkEnd w:id="349"/>
      <w:bookmarkEnd w:id="350"/>
      <w:bookmarkEnd w:id="351"/>
      <w:bookmarkEnd w:id="352"/>
      <w:bookmarkEnd w:id="353"/>
      <w:bookmarkEnd w:id="354"/>
    </w:p>
    <w:p w14:paraId="0BF68814" w14:textId="3E051C0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39FAD125" w:rsidR="00DB45BA" w:rsidRPr="00F6090E" w:rsidRDefault="00EE7D46" w:rsidP="00FC72C7">
      <w:pPr>
        <w:pStyle w:val="Level4"/>
        <w:tabs>
          <w:tab w:val="clear" w:pos="2041"/>
        </w:tabs>
        <w:ind w:left="1418" w:hanging="709"/>
        <w:rPr>
          <w:rStyle w:val="DeltaViewInsertion"/>
          <w:color w:val="auto"/>
          <w:u w:val="none"/>
        </w:rPr>
      </w:pPr>
      <w:bookmarkStart w:id="355" w:name="_Ref71791636"/>
      <w:r w:rsidRPr="00F6090E">
        <w:rPr>
          <w:rStyle w:val="DeltaViewInsertion"/>
          <w:color w:val="auto"/>
          <w:u w:val="none"/>
        </w:rPr>
        <w:t xml:space="preserve">considerando que as autorizações de terceiros serão tempestivamente obtidas, nos termos desta Escritura 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56" w:name="_Hlk74061021"/>
      <w:r w:rsidR="00DB45BA" w:rsidRPr="00F6090E">
        <w:rPr>
          <w:rStyle w:val="DeltaViewInsertion"/>
          <w:color w:val="auto"/>
          <w:u w:val="none"/>
        </w:rPr>
        <w:t>, considerando que as autorizações necessárias serão tempestivamente obtidas, nos termos desta Escritura</w:t>
      </w:r>
      <w:bookmarkEnd w:id="356"/>
      <w:r w:rsidR="00DB45BA" w:rsidRPr="00F6090E">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562477" w:rsidRPr="00562477">
        <w:rPr>
          <w:rStyle w:val="DeltaViewInsertion"/>
          <w:color w:val="auto"/>
          <w:szCs w:val="20"/>
          <w:u w:val="none"/>
        </w:rPr>
        <w:t>(</w:t>
      </w:r>
      <w:proofErr w:type="spellStart"/>
      <w:r w:rsidR="00562477" w:rsidRPr="00562477">
        <w:rPr>
          <w:rStyle w:val="DeltaViewInsertion"/>
          <w:color w:val="auto"/>
          <w:szCs w:val="20"/>
          <w:u w:val="none"/>
        </w:rPr>
        <w:t>ii</w:t>
      </w:r>
      <w:proofErr w:type="spellEnd"/>
      <w:r w:rsidR="00562477" w:rsidRPr="00562477">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w:t>
      </w:r>
      <w:r w:rsidR="00DB45BA" w:rsidRPr="00F6090E">
        <w:rPr>
          <w:rStyle w:val="DeltaViewInsertion"/>
          <w:color w:val="auto"/>
          <w:u w:val="none"/>
        </w:rPr>
        <w:lastRenderedPageBreak/>
        <w:t xml:space="preserve">controladas, sociedades ou veículos de investimento coligados da Emissora e/ou da </w:t>
      </w:r>
      <w:r w:rsidR="004C12E0" w:rsidRPr="00F6090E">
        <w:rPr>
          <w:rStyle w:val="DeltaViewInsertion"/>
          <w:color w:val="auto"/>
          <w:u w:val="none"/>
        </w:rPr>
        <w:t>Fiduciante</w:t>
      </w:r>
      <w:r w:rsidR="00DB45BA" w:rsidRPr="00F6090E">
        <w:rPr>
          <w:rStyle w:val="DeltaViewInsertion"/>
          <w:color w:val="auto"/>
          <w:u w:val="none"/>
        </w:rPr>
        <w:t xml:space="preserve">, sociedades ou veículos de investimento sob Controle comum da Emissora e/ou da </w:t>
      </w:r>
      <w:r w:rsidR="004C12E0" w:rsidRPr="00F6090E">
        <w:rPr>
          <w:rStyle w:val="DeltaViewInsertion"/>
          <w:color w:val="auto"/>
          <w:u w:val="none"/>
        </w:rPr>
        <w:t>Fiduciante</w:t>
      </w:r>
      <w:r w:rsidR="00DB45BA" w:rsidRPr="00F6090E">
        <w:rPr>
          <w:rStyle w:val="DeltaViewInsertion"/>
          <w:color w:val="auto"/>
          <w:u w:val="none"/>
        </w:rPr>
        <w:t>, e/ou Partes Relacionadas;</w:t>
      </w:r>
      <w:bookmarkEnd w:id="355"/>
      <w:r w:rsidR="00DB45BA" w:rsidRPr="00F6090E">
        <w:rPr>
          <w:rStyle w:val="DeltaViewInsertion"/>
          <w:color w:val="auto"/>
          <w:u w:val="none"/>
        </w:rPr>
        <w:t xml:space="preserve"> </w:t>
      </w:r>
      <w:bookmarkStart w:id="357" w:name="_DV_M222"/>
      <w:bookmarkEnd w:id="357"/>
    </w:p>
    <w:p w14:paraId="3835576A" w14:textId="64A18D7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os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F6090E" w:rsidRDefault="00DB45BA" w:rsidP="00FC72C7">
      <w:pPr>
        <w:pStyle w:val="Level4"/>
        <w:tabs>
          <w:tab w:val="clear" w:pos="2041"/>
        </w:tabs>
        <w:ind w:left="1418" w:hanging="709"/>
        <w:rPr>
          <w:rStyle w:val="DeltaViewInsertion"/>
          <w:color w:val="auto"/>
          <w:u w:val="none"/>
        </w:rPr>
      </w:pPr>
      <w:bookmarkStart w:id="358" w:name="_Hlk32265449"/>
      <w:r w:rsidRPr="00F6090E">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58"/>
      <w:r w:rsidRPr="00F6090E">
        <w:rPr>
          <w:rStyle w:val="DeltaViewInsertion"/>
          <w:color w:val="auto"/>
          <w:u w:val="none"/>
        </w:rPr>
        <w:t>;</w:t>
      </w:r>
    </w:p>
    <w:p w14:paraId="7DDD817A" w14:textId="407259BB" w:rsidR="00DB45BA" w:rsidRPr="00F6090E" w:rsidRDefault="00DB45BA" w:rsidP="00FC72C7">
      <w:pPr>
        <w:pStyle w:val="Level4"/>
        <w:tabs>
          <w:tab w:val="clear" w:pos="2041"/>
        </w:tabs>
        <w:ind w:left="1418" w:hanging="709"/>
        <w:rPr>
          <w:rStyle w:val="DeltaViewInsertion"/>
          <w:color w:val="auto"/>
          <w:u w:val="none"/>
        </w:rPr>
      </w:pPr>
      <w:bookmarkStart w:id="359"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 e do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bookmarkEnd w:id="359"/>
      <w:r w:rsidRPr="00F6090E">
        <w:rPr>
          <w:rStyle w:val="DeltaViewInsertion"/>
          <w:color w:val="auto"/>
          <w:u w:val="none"/>
        </w:rPr>
        <w:t xml:space="preserve">estão devidamente autorizadas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e os demais Documentos da Operação, bem como a cumprir com </w:t>
      </w:r>
      <w:bookmarkStart w:id="360"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F6090E">
        <w:rPr>
          <w:rStyle w:val="DeltaViewInsertion"/>
          <w:color w:val="auto"/>
          <w:u w:val="none"/>
        </w:rPr>
        <w:t xml:space="preserve"> Cessão Fiduciária de Recebíveis</w:t>
      </w:r>
      <w:r w:rsidRPr="00F6090E">
        <w:rPr>
          <w:rStyle w:val="DeltaViewInsertion"/>
          <w:color w:val="auto"/>
          <w:u w:val="none"/>
        </w:rPr>
        <w:t>,</w:t>
      </w:r>
      <w:bookmarkEnd w:id="360"/>
      <w:r w:rsidRPr="00F6090E">
        <w:rPr>
          <w:rStyle w:val="DeltaViewInsertion"/>
          <w:color w:val="auto"/>
          <w:u w:val="none"/>
        </w:rPr>
        <w:t xml:space="preserve"> tendo sido plenamente satisfeitos todos os requisitos legais e estatutários necessários para tanto; </w:t>
      </w:r>
    </w:p>
    <w:p w14:paraId="34AB938C" w14:textId="37F57ACC" w:rsidR="00DB45BA" w:rsidRPr="00F6090E" w:rsidRDefault="00DD296C" w:rsidP="00FC72C7">
      <w:pPr>
        <w:pStyle w:val="Level4"/>
        <w:tabs>
          <w:tab w:val="clear" w:pos="2041"/>
        </w:tabs>
        <w:ind w:left="1418" w:hanging="709"/>
        <w:rPr>
          <w:rStyle w:val="DeltaViewInsertion"/>
          <w:color w:val="auto"/>
          <w:u w:val="none"/>
        </w:rPr>
      </w:pPr>
      <w:r w:rsidRPr="00F6090E">
        <w:rPr>
          <w:rStyle w:val="DeltaViewInsertion"/>
          <w:color w:val="auto"/>
          <w:u w:val="none"/>
        </w:rPr>
        <w:t>a WTS</w:t>
      </w:r>
      <w:r w:rsidR="002A6C37" w:rsidRPr="00F6090E">
        <w:rPr>
          <w:rStyle w:val="DeltaViewInsertion"/>
          <w:color w:val="auto"/>
          <w:u w:val="none"/>
        </w:rPr>
        <w:t xml:space="preserve"> </w:t>
      </w:r>
      <w:r w:rsidRPr="00F6090E">
        <w:rPr>
          <w:rStyle w:val="DeltaViewInsertion"/>
          <w:color w:val="auto"/>
          <w:u w:val="none"/>
        </w:rPr>
        <w:t xml:space="preserve">está </w:t>
      </w:r>
      <w:r w:rsidR="00DB45BA" w:rsidRPr="00F6090E">
        <w:rPr>
          <w:rStyle w:val="DeltaViewInsertion"/>
          <w:color w:val="auto"/>
          <w:u w:val="none"/>
        </w:rPr>
        <w:t>devidamente autorizada a celebrar os Contratos dos Empreendimentos Alvo</w:t>
      </w:r>
      <w:r w:rsidRPr="00F6090E">
        <w:rPr>
          <w:rStyle w:val="DeltaViewInsertion"/>
          <w:color w:val="auto"/>
          <w:u w:val="none"/>
        </w:rPr>
        <w:t xml:space="preserve"> e</w:t>
      </w:r>
      <w:r w:rsidR="00DB45BA" w:rsidRPr="00F6090E">
        <w:rPr>
          <w:rStyle w:val="DeltaViewInsertion"/>
          <w:color w:val="auto"/>
          <w:u w:val="none"/>
        </w:rPr>
        <w:t xml:space="preserve"> os Contratos Fundiários,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F6090E">
        <w:rPr>
          <w:rStyle w:val="DeltaViewInsertion"/>
          <w:color w:val="auto"/>
          <w:u w:val="none"/>
        </w:rPr>
        <w:t xml:space="preserve"> </w:t>
      </w:r>
    </w:p>
    <w:p w14:paraId="2ED97731" w14:textId="7AFD731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61" w:name="_Hlk72790832"/>
      <w:r w:rsidRPr="00F6090E">
        <w:rPr>
          <w:rStyle w:val="DeltaViewInsertion"/>
          <w:color w:val="auto"/>
          <w:u w:val="none"/>
        </w:rPr>
        <w:t>exceto por aqueles questionados de boa-fé nas esferas administrativas e/ou judicial</w:t>
      </w:r>
      <w:bookmarkEnd w:id="361"/>
      <w:r w:rsidRPr="00F6090E">
        <w:rPr>
          <w:rStyle w:val="DeltaViewInsertion"/>
          <w:color w:val="auto"/>
          <w:u w:val="none"/>
        </w:rPr>
        <w:t>;</w:t>
      </w:r>
    </w:p>
    <w:p w14:paraId="4A85EBC0" w14:textId="32062DA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62" w:name="_Hlk34061836"/>
      <w:r w:rsidRPr="00F6090E">
        <w:rPr>
          <w:rStyle w:val="DeltaViewInsertion"/>
          <w:color w:val="auto"/>
          <w:u w:val="none"/>
        </w:rPr>
        <w:t>Lei nº 6.938, de 1 de agosto de 1981, conforme alterada</w:t>
      </w:r>
      <w:bookmarkEnd w:id="362"/>
      <w:r w:rsidRPr="00F6090E">
        <w:rPr>
          <w:rStyle w:val="DeltaViewInsertion"/>
          <w:color w:val="auto"/>
          <w:u w:val="none"/>
        </w:rPr>
        <w:t xml:space="preserve">; (b) as resoluções do </w:t>
      </w:r>
      <w:r w:rsidR="00637393" w:rsidRPr="00F6090E">
        <w:rPr>
          <w:rStyle w:val="DeltaViewInsertion"/>
          <w:color w:val="auto"/>
          <w:u w:val="none"/>
        </w:rPr>
        <w:t>CONAMA</w:t>
      </w:r>
      <w:r w:rsidRPr="00F6090E">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p>
    <w:p w14:paraId="008052A8" w14:textId="4C61720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e/ou à Fiadora que constam desta Escritura, do </w:t>
      </w:r>
      <w:r w:rsidR="00600C80" w:rsidRPr="00F6090E">
        <w:rPr>
          <w:rStyle w:val="DeltaViewInsertion"/>
          <w:color w:val="auto"/>
          <w:u w:val="none"/>
        </w:rPr>
        <w:t>Contrato de Cessão Fiduciária de Recebíveis</w:t>
      </w:r>
      <w:r w:rsidRPr="00F6090E">
        <w:rPr>
          <w:rStyle w:val="DeltaViewInsertion"/>
          <w:color w:val="auto"/>
          <w:u w:val="none"/>
        </w:rPr>
        <w:t xml:space="preserve"> e dos demais Documentos da Operação são verdadeiras, corretas consistentes e suficientes em todos os seus aspectos;</w:t>
      </w:r>
    </w:p>
    <w:p w14:paraId="6DFF159F" w14:textId="61A2614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 por livre vontade da Emissora e da Fiadora, em observância ao princípio da boa-fé; e</w:t>
      </w:r>
    </w:p>
    <w:p w14:paraId="48204B53" w14:textId="4950CBD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há qualquer ligação entre a Emissora e a Fiadora, de um lado, e a Securitizadora e o Agente Fiduciário dos CRI, de outro, que impeça a </w:t>
      </w:r>
      <w:r w:rsidRPr="00F6090E">
        <w:rPr>
          <w:rStyle w:val="DeltaViewInsertion"/>
          <w:color w:val="auto"/>
          <w:u w:val="none"/>
        </w:rPr>
        <w:lastRenderedPageBreak/>
        <w:t>Securitizadora e/ou o Agente Fiduciário dos CRI de exercer plenamente suas funções</w:t>
      </w:r>
      <w:bookmarkEnd w:id="345"/>
      <w:r w:rsidRPr="00F6090E">
        <w:rPr>
          <w:rStyle w:val="DeltaViewInsertion"/>
          <w:color w:val="auto"/>
          <w:u w:val="none"/>
        </w:rPr>
        <w:t>.</w:t>
      </w:r>
    </w:p>
    <w:p w14:paraId="21EC8A35" w14:textId="4CD447C4" w:rsidR="00DB45BA" w:rsidRPr="00F6090E" w:rsidRDefault="00DB45BA" w:rsidP="00637393">
      <w:pPr>
        <w:pStyle w:val="Level2"/>
      </w:pPr>
      <w:r w:rsidRPr="00F6090E">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562477">
        <w:t>9.1</w:t>
      </w:r>
      <w:r w:rsidRPr="00F6090E">
        <w:fldChar w:fldCharType="end"/>
      </w:r>
      <w:r w:rsidRPr="00F6090E">
        <w:t xml:space="preserve"> acima. </w:t>
      </w:r>
    </w:p>
    <w:p w14:paraId="0A7ECE87" w14:textId="456463F7" w:rsidR="00DB45BA" w:rsidRPr="00F6090E" w:rsidRDefault="00DB45BA" w:rsidP="00637393">
      <w:pPr>
        <w:pStyle w:val="Level2"/>
        <w:rPr>
          <w:kern w:val="16"/>
        </w:rPr>
      </w:pPr>
      <w:r w:rsidRPr="00F6090E">
        <w:t xml:space="preserve">A Emissora e a Fiadora obrigam-se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56247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63" w:name="_Ref130286824"/>
      <w:bookmarkEnd w:id="343"/>
      <w:bookmarkEnd w:id="346"/>
      <w:r w:rsidRPr="00F6090E">
        <w:t>A Securitizadora, neste ato, na Data de Emissão e na Data de Integralização, declara que:</w:t>
      </w:r>
    </w:p>
    <w:p w14:paraId="2FC2B5E4" w14:textId="67D81F21" w:rsidR="00A40428" w:rsidRPr="00F6090E" w:rsidRDefault="00A40428" w:rsidP="00EF5E66">
      <w:pPr>
        <w:pStyle w:val="Level4"/>
        <w:tabs>
          <w:tab w:val="clear" w:pos="2041"/>
          <w:tab w:val="num" w:pos="1361"/>
        </w:tabs>
        <w:ind w:left="1360"/>
      </w:pPr>
      <w:r w:rsidRPr="00F6090E">
        <w:t xml:space="preserve">é uma </w:t>
      </w:r>
      <w:proofErr w:type="spellStart"/>
      <w:r w:rsidRPr="00F6090E">
        <w:t>securitizadora</w:t>
      </w:r>
      <w:proofErr w:type="spellEnd"/>
      <w:r w:rsidRPr="00F6090E">
        <w:t xml:space="preserve"> de créditos imobiliários devidamente registrada na CVM nos termos da Instrução CVM 414 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6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63"/>
    <w:p w14:paraId="63F85DC3" w14:textId="72BF520F" w:rsidR="00973E47" w:rsidRPr="00F6090E" w:rsidRDefault="004B7991" w:rsidP="00803BFF">
      <w:pPr>
        <w:pStyle w:val="Level2"/>
      </w:pPr>
      <w:r w:rsidRPr="00F6090E">
        <w:lastRenderedPageBreak/>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65" w:name="_Ref71051090"/>
      <w:bookmarkStart w:id="366" w:name="_Ref384312323"/>
      <w:r w:rsidRPr="00F6090E">
        <w:rPr>
          <w:bCs/>
          <w:caps/>
          <w:color w:val="auto"/>
        </w:rPr>
        <w:t>Despesas</w:t>
      </w:r>
      <w:bookmarkStart w:id="367" w:name="_Ref65096680"/>
      <w:bookmarkEnd w:id="365"/>
    </w:p>
    <w:p w14:paraId="72057BF2" w14:textId="635BAFF9" w:rsidR="00A873F0" w:rsidRPr="00F6090E" w:rsidRDefault="00A873F0" w:rsidP="00AD68E8">
      <w:pPr>
        <w:pStyle w:val="Level2"/>
      </w:pPr>
      <w:bookmarkStart w:id="368" w:name="_Ref83821893"/>
      <w:bookmarkEnd w:id="36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 ou à</w:t>
      </w:r>
      <w:r w:rsidR="00D32789" w:rsidRPr="00F6090E">
        <w:t xml:space="preserve"> Cessão Fiduciária de Recebíveis </w:t>
      </w:r>
      <w:r w:rsidRPr="00F6090E">
        <w:t>(“</w:t>
      </w:r>
      <w:r w:rsidRPr="00F6090E">
        <w:rPr>
          <w:b/>
          <w:bCs/>
        </w:rPr>
        <w:t>Despesas</w:t>
      </w:r>
      <w:r w:rsidRPr="00F6090E">
        <w:t>”).</w:t>
      </w:r>
      <w:bookmarkEnd w:id="368"/>
      <w:r w:rsidRPr="00F6090E">
        <w:t xml:space="preserve"> </w:t>
      </w:r>
    </w:p>
    <w:p w14:paraId="20967564" w14:textId="05DA8E2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Pr="00F6090E">
        <w:t>para pagamento destas Despesas prioritariamente ao pagamento de amortização e remuneração dos CRI.</w:t>
      </w:r>
    </w:p>
    <w:p w14:paraId="0289D87A" w14:textId="5EAF62B4" w:rsidR="00C643EC" w:rsidRPr="00F6090E" w:rsidRDefault="00C643EC" w:rsidP="00C643EC">
      <w:pPr>
        <w:pStyle w:val="Level2"/>
      </w:pPr>
      <w:bookmarkStart w:id="36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70" w:name="_Hlk78391938"/>
      <w:r w:rsidRPr="00F6090E">
        <w:t xml:space="preserve">R$ </w:t>
      </w:r>
      <w:bookmarkStart w:id="371" w:name="_Hlk71233488"/>
      <w:r w:rsidR="00C94440">
        <w:t>85.000,00 (oitenta e cinco mil reais</w:t>
      </w:r>
      <w:r w:rsidRPr="00F6090E">
        <w:t xml:space="preserve">) </w:t>
      </w:r>
      <w:bookmarkEnd w:id="370"/>
      <w:bookmarkEnd w:id="37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69"/>
    </w:p>
    <w:p w14:paraId="7D427A29" w14:textId="06AE0D3C" w:rsidR="00C643EC" w:rsidRPr="00F6090E" w:rsidRDefault="00C643EC" w:rsidP="00C643EC">
      <w:pPr>
        <w:pStyle w:val="Level2"/>
      </w:pPr>
      <w:bookmarkStart w:id="372" w:name="_Ref71578721"/>
      <w:r w:rsidRPr="00F6090E">
        <w:t xml:space="preserve">Os valores correspondentes ao Fundo de Despesas serão mantidos em depósito na Conta Centralizadora, sendo que a todo e qualquer momento, a Emissora deverá manter </w:t>
      </w:r>
      <w:r w:rsidR="00EB1D4A" w:rsidRPr="00F6090E">
        <w:t xml:space="preserve">inicialmente </w:t>
      </w:r>
      <w:r w:rsidRPr="00F6090E">
        <w:t>um montante de</w:t>
      </w:r>
      <w:del w:id="373" w:author="Ana Paula Maurício de Almeida" w:date="2021-11-01T14:16:00Z">
        <w:r w:rsidR="00EB1D4A" w:rsidRPr="00F6090E" w:rsidDel="000C196A">
          <w:delText xml:space="preserve"> </w:delText>
        </w:r>
      </w:del>
      <w:ins w:id="374" w:author="Ana Paula Maurício de Almeida" w:date="2021-11-01T14:16:00Z">
        <w:r w:rsidR="000C196A" w:rsidRPr="0027004B">
          <w:rPr>
            <w:highlight w:val="yellow"/>
          </w:rPr>
          <w:t xml:space="preserve">, no mínimo, </w:t>
        </w:r>
      </w:ins>
      <w:r w:rsidRPr="00F9780F">
        <w:rPr>
          <w:highlight w:val="yellow"/>
          <w:rPrChange w:id="375" w:author="Mariana Alvarenga" w:date="2021-10-29T18:44:00Z">
            <w:rPr/>
          </w:rPrChange>
        </w:rPr>
        <w:t>R$ </w:t>
      </w:r>
      <w:del w:id="376" w:author="Ana Paula Maurício de Almeida" w:date="2021-11-01T14:16:00Z">
        <w:r w:rsidR="00EB1D4A" w:rsidRPr="00F9780F" w:rsidDel="000C196A">
          <w:rPr>
            <w:highlight w:val="yellow"/>
            <w:rPrChange w:id="377" w:author="Mariana Alvarenga" w:date="2021-10-29T18:44:00Z">
              <w:rPr/>
            </w:rPrChange>
          </w:rPr>
          <w:delText>2.2</w:delText>
        </w:r>
      </w:del>
      <w:r w:rsidR="00EB1D4A" w:rsidRPr="00F9780F">
        <w:rPr>
          <w:highlight w:val="yellow"/>
          <w:rPrChange w:id="378" w:author="Mariana Alvarenga" w:date="2021-10-29T18:44:00Z">
            <w:rPr/>
          </w:rPrChange>
        </w:rPr>
        <w:t>50.000,00 (</w:t>
      </w:r>
      <w:ins w:id="379" w:author="Ana Paula Maurício de Almeida" w:date="2021-11-01T14:16:00Z">
        <w:r w:rsidR="000C196A">
          <w:rPr>
            <w:highlight w:val="yellow"/>
          </w:rPr>
          <w:t xml:space="preserve">cinquenta </w:t>
        </w:r>
      </w:ins>
      <w:del w:id="380" w:author="Ana Paula Maurício de Almeida" w:date="2021-11-01T14:16:00Z">
        <w:r w:rsidR="00EB1D4A" w:rsidRPr="00F9780F" w:rsidDel="000C196A">
          <w:rPr>
            <w:highlight w:val="yellow"/>
            <w:rPrChange w:id="381" w:author="Mariana Alvarenga" w:date="2021-10-29T18:44:00Z">
              <w:rPr/>
            </w:rPrChange>
          </w:rPr>
          <w:delText xml:space="preserve">dois milhões duzentos e cinquenta </w:delText>
        </w:r>
      </w:del>
      <w:r w:rsidR="00EB1D4A" w:rsidRPr="00F9780F">
        <w:rPr>
          <w:highlight w:val="yellow"/>
          <w:rPrChange w:id="382" w:author="Mariana Alvarenga" w:date="2021-10-29T18:44:00Z">
            <w:rPr/>
          </w:rPrChange>
        </w:rPr>
        <w:t xml:space="preserve">mil reais) </w:t>
      </w:r>
      <w:del w:id="383" w:author="Ana Paula Maurício de Almeida" w:date="2021-11-01T14:17:00Z">
        <w:r w:rsidR="00EB1D4A" w:rsidRPr="00F9780F" w:rsidDel="000C196A">
          <w:rPr>
            <w:highlight w:val="yellow"/>
            <w:rPrChange w:id="384" w:author="Mariana Alvarenga" w:date="2021-10-29T18:44:00Z">
              <w:rPr/>
            </w:rPrChange>
          </w:rPr>
          <w:delText>e</w:delText>
        </w:r>
      </w:del>
      <w:del w:id="385" w:author="Ana Paula Maurício de Almeida" w:date="2021-11-01T14:16:00Z">
        <w:r w:rsidR="00EB1D4A" w:rsidRPr="00F9780F" w:rsidDel="000C196A">
          <w:rPr>
            <w:highlight w:val="yellow"/>
            <w:rPrChange w:id="386" w:author="Mariana Alvarenga" w:date="2021-10-29T18:44:00Z">
              <w:rPr/>
            </w:rPrChange>
          </w:rPr>
          <w:delText xml:space="preserve">, no mínimo, </w:delText>
        </w:r>
      </w:del>
      <w:del w:id="387" w:author="Ana Paula Maurício de Almeida" w:date="2021-11-01T14:17:00Z">
        <w:r w:rsidR="00EB1D4A" w:rsidRPr="00F9780F" w:rsidDel="000C196A">
          <w:rPr>
            <w:highlight w:val="yellow"/>
            <w:rPrChange w:id="388" w:author="Mariana Alvarenga" w:date="2021-10-29T18:44:00Z">
              <w:rPr/>
            </w:rPrChange>
          </w:rPr>
          <w:delText>R$ 1.500.000,00 (um milhão e quinhentos mil reais)</w:delText>
        </w:r>
        <w:r w:rsidR="00EB1D4A" w:rsidRPr="00F6090E" w:rsidDel="000C196A">
          <w:delText xml:space="preserve"> </w:delText>
        </w:r>
      </w:del>
      <w:r w:rsidRPr="00F6090E">
        <w:t>(“</w:t>
      </w:r>
      <w:r w:rsidRPr="00F6090E">
        <w:rPr>
          <w:b/>
        </w:rPr>
        <w:t>Valor Mínimo do Fundo de Despesas</w:t>
      </w:r>
      <w:r w:rsidRPr="00F6090E">
        <w:t>”).</w:t>
      </w:r>
      <w:bookmarkEnd w:id="372"/>
      <w:r w:rsidR="0042574D" w:rsidRPr="00F6090E">
        <w:rPr>
          <w:b/>
          <w:bCs/>
          <w:highlight w:val="yellow"/>
        </w:rPr>
        <w:t xml:space="preserve"> </w:t>
      </w:r>
      <w:ins w:id="389" w:author="Mariana Alvarenga" w:date="2021-10-29T18:44:00Z">
        <w:r w:rsidR="00F441B7" w:rsidRPr="00F441B7">
          <w:rPr>
            <w:b/>
            <w:bCs/>
            <w:highlight w:val="yellow"/>
            <w:rPrChange w:id="390" w:author="Mariana Alvarenga" w:date="2021-10-29T18:44:00Z">
              <w:rPr>
                <w:b/>
                <w:bCs/>
              </w:rPr>
            </w:rPrChange>
          </w:rPr>
          <w:t>[Nota VNP: Virgo, favor confirmar.]</w:t>
        </w:r>
      </w:ins>
    </w:p>
    <w:p w14:paraId="7A557FCA" w14:textId="59051610" w:rsidR="00C643EC" w:rsidRPr="00F6090E" w:rsidRDefault="00C643EC" w:rsidP="00C643EC">
      <w:pPr>
        <w:pStyle w:val="Level2"/>
      </w:pPr>
      <w:r w:rsidRPr="00F6090E">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562477">
        <w:t>6.1.2(</w:t>
      </w:r>
      <w:proofErr w:type="spellStart"/>
      <w:r w:rsidR="00562477">
        <w:t>xvii</w:t>
      </w:r>
      <w:proofErr w:type="spellEnd"/>
      <w:r w:rsidR="00562477">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w:t>
      </w:r>
      <w:r w:rsidRPr="00F6090E">
        <w:lastRenderedPageBreak/>
        <w:t xml:space="preserve">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6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39608976" w:rsidR="00A86AA3" w:rsidRPr="00F6090E" w:rsidRDefault="00A86AA3" w:rsidP="00C437E7">
      <w:pPr>
        <w:pStyle w:val="Recitals"/>
        <w:numPr>
          <w:ilvl w:val="1"/>
          <w:numId w:val="47"/>
        </w:numPr>
      </w:pPr>
      <w:r w:rsidRPr="00F6090E">
        <w:t xml:space="preserve">PARA EMISSORA: </w:t>
      </w:r>
    </w:p>
    <w:p w14:paraId="2911CB18" w14:textId="79EA64D6" w:rsidR="00A86AA3" w:rsidRPr="00F6090E" w:rsidRDefault="00A86AA3" w:rsidP="00AD68E8">
      <w:pPr>
        <w:pStyle w:val="Level1"/>
        <w:keepNext w:val="0"/>
        <w:numPr>
          <w:ilvl w:val="0"/>
          <w:numId w:val="0"/>
        </w:numPr>
        <w:spacing w:before="140" w:after="0"/>
        <w:ind w:left="709"/>
        <w:jc w:val="left"/>
        <w:rPr>
          <w:smallCaps/>
        </w:rPr>
      </w:pPr>
      <w:bookmarkStart w:id="391" w:name="_Hlk70671417"/>
      <w:r w:rsidRPr="00F6090E">
        <w:rPr>
          <w:sz w:val="20"/>
        </w:rPr>
        <w:t xml:space="preserve">RZK </w:t>
      </w:r>
      <w:r w:rsidR="00420289" w:rsidRPr="00F6090E">
        <w:rPr>
          <w:sz w:val="20"/>
        </w:rPr>
        <w:t>Solar</w:t>
      </w:r>
      <w:r w:rsidRPr="00F6090E">
        <w:rPr>
          <w:sz w:val="20"/>
        </w:rPr>
        <w:t xml:space="preserve"> 0</w:t>
      </w:r>
      <w:r w:rsidR="00420289" w:rsidRPr="00F6090E">
        <w:rPr>
          <w:sz w:val="20"/>
        </w:rPr>
        <w:t>1</w:t>
      </w:r>
      <w:r w:rsidRPr="00F6090E">
        <w:rPr>
          <w:sz w:val="20"/>
        </w:rPr>
        <w:t xml:space="preserve"> S.A.</w:t>
      </w:r>
      <w:r w:rsidRPr="00F6090E">
        <w:rPr>
          <w:sz w:val="20"/>
        </w:rPr>
        <w:br/>
      </w:r>
      <w:r w:rsidR="00665D5E" w:rsidRPr="00F6090E">
        <w:rPr>
          <w:b w:val="0"/>
          <w:bCs/>
          <w:sz w:val="20"/>
        </w:rPr>
        <w:t xml:space="preserve">Avenida Magalhães de Castro, nº 4.800, Torre II, 2º andar, Sala </w:t>
      </w:r>
      <w:r w:rsidR="007C3DFD" w:rsidRPr="00F6090E">
        <w:rPr>
          <w:b w:val="0"/>
          <w:bCs/>
          <w:sz w:val="20"/>
        </w:rPr>
        <w:t>44</w:t>
      </w:r>
      <w:r w:rsidR="00665D5E" w:rsidRPr="00F6090E">
        <w:rPr>
          <w:b w:val="0"/>
          <w:bCs/>
          <w:sz w:val="20"/>
        </w:rPr>
        <w:t>, Cidade Jardim – São Paulo, SP, CEP 05676-120</w:t>
      </w:r>
      <w:r w:rsidRPr="00F6090E">
        <w:rPr>
          <w:b w:val="0"/>
          <w:sz w:val="20"/>
        </w:rPr>
        <w:br/>
      </w:r>
      <w:r w:rsidRPr="00F6090E">
        <w:rPr>
          <w:b w:val="0"/>
          <w:sz w:val="20"/>
        </w:rPr>
        <w:lastRenderedPageBreak/>
        <w:t>At.:</w:t>
      </w:r>
      <w:r w:rsidRPr="00F6090E">
        <w:rPr>
          <w:smallCaps/>
        </w:rPr>
        <w:t xml:space="preserve"> </w:t>
      </w:r>
      <w:r w:rsidR="00665D5E" w:rsidRPr="00F6090E">
        <w:rPr>
          <w:b w:val="0"/>
          <w:bCs/>
          <w:sz w:val="20"/>
        </w:rPr>
        <w:t xml:space="preserve">Luiz Fernando </w:t>
      </w:r>
      <w:proofErr w:type="spellStart"/>
      <w:r w:rsidR="00665D5E" w:rsidRPr="00F6090E">
        <w:rPr>
          <w:b w:val="0"/>
          <w:bCs/>
          <w:sz w:val="20"/>
        </w:rPr>
        <w:t>Marchesi</w:t>
      </w:r>
      <w:proofErr w:type="spellEnd"/>
      <w:r w:rsidR="00665D5E" w:rsidRPr="00F6090E">
        <w:rPr>
          <w:b w:val="0"/>
          <w:bCs/>
          <w:sz w:val="20"/>
        </w:rPr>
        <w:t xml:space="preserve">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2" w:history="1">
        <w:r w:rsidR="00665D5E" w:rsidRPr="00F6090E">
          <w:rPr>
            <w:b w:val="0"/>
            <w:bCs/>
            <w:sz w:val="20"/>
          </w:rPr>
          <w:t>luiz.serrano@rzkenergia.com.br</w:t>
        </w:r>
      </w:hyperlink>
    </w:p>
    <w:p w14:paraId="50FA2DC5" w14:textId="77777777" w:rsidR="00A86AA3" w:rsidRPr="00F6090E" w:rsidRDefault="00A86AA3" w:rsidP="00A86AA3">
      <w:pPr>
        <w:pStyle w:val="Level1"/>
        <w:keepNext w:val="0"/>
        <w:numPr>
          <w:ilvl w:val="0"/>
          <w:numId w:val="0"/>
        </w:numPr>
        <w:spacing w:before="140" w:after="0"/>
        <w:ind w:left="1276"/>
        <w:jc w:val="left"/>
        <w:rPr>
          <w:sz w:val="20"/>
        </w:rPr>
      </w:pPr>
    </w:p>
    <w:bookmarkEnd w:id="391"/>
    <w:p w14:paraId="2AA91AB5" w14:textId="42DF538E" w:rsidR="00A86AA3" w:rsidRPr="00F6090E" w:rsidRDefault="00A86AA3" w:rsidP="00C437E7">
      <w:pPr>
        <w:pStyle w:val="Recitals"/>
        <w:numPr>
          <w:ilvl w:val="1"/>
          <w:numId w:val="47"/>
        </w:numPr>
      </w:pPr>
      <w:r w:rsidRPr="00F6090E">
        <w:t xml:space="preserve">PARA A FIADORA: </w:t>
      </w:r>
    </w:p>
    <w:p w14:paraId="6591EC20" w14:textId="302B62B9" w:rsidR="009142F4" w:rsidRPr="00F6090E" w:rsidRDefault="009142F4" w:rsidP="00AD68E8">
      <w:pPr>
        <w:pStyle w:val="Level1"/>
        <w:keepNext w:val="0"/>
        <w:numPr>
          <w:ilvl w:val="0"/>
          <w:numId w:val="0"/>
        </w:numPr>
        <w:spacing w:before="140" w:after="0"/>
        <w:ind w:left="709"/>
        <w:jc w:val="left"/>
        <w:rPr>
          <w:sz w:val="20"/>
        </w:rPr>
      </w:pPr>
      <w:r w:rsidRPr="00F6090E">
        <w:rPr>
          <w:sz w:val="20"/>
        </w:rPr>
        <w:t>Grupo Rezek Participações S.A.</w:t>
      </w:r>
      <w:r w:rsidR="00AD68E8" w:rsidRPr="00F6090E">
        <w:rPr>
          <w:sz w:val="20"/>
        </w:rPr>
        <w:br/>
      </w:r>
      <w:r w:rsidRPr="00F6090E">
        <w:rPr>
          <w:b w:val="0"/>
          <w:bCs/>
          <w:sz w:val="20"/>
        </w:rPr>
        <w:t xml:space="preserve">Avenida Magalhães de Castro, nº 4.800, Torre II, 2º andar, Sala 19, Cidade Jardim – São Paulo, SP, CEP 05676-120 </w:t>
      </w:r>
      <w:r w:rsidR="00AD68E8" w:rsidRPr="00F6090E">
        <w:rPr>
          <w:b w:val="0"/>
          <w:bCs/>
          <w:sz w:val="20"/>
        </w:rPr>
        <w:br/>
      </w:r>
      <w:r w:rsidRPr="00F6090E">
        <w:rPr>
          <w:b w:val="0"/>
          <w:bCs/>
          <w:sz w:val="20"/>
        </w:rPr>
        <w:t xml:space="preserve">At.: Luiz Fernando </w:t>
      </w:r>
      <w:proofErr w:type="spellStart"/>
      <w:r w:rsidRPr="00F6090E">
        <w:rPr>
          <w:b w:val="0"/>
          <w:bCs/>
          <w:sz w:val="20"/>
        </w:rPr>
        <w:t>Marchesi</w:t>
      </w:r>
      <w:proofErr w:type="spellEnd"/>
      <w:r w:rsidRPr="00F6090E">
        <w:rPr>
          <w:b w:val="0"/>
          <w:bCs/>
          <w:sz w:val="20"/>
        </w:rPr>
        <w:t xml:space="preserve"> Serrano</w:t>
      </w:r>
      <w:r w:rsidR="00AD68E8" w:rsidRPr="00F6090E">
        <w:rPr>
          <w:b w:val="0"/>
          <w:bCs/>
          <w:sz w:val="20"/>
        </w:rPr>
        <w:br/>
      </w:r>
      <w:r w:rsidRPr="00F6090E">
        <w:rPr>
          <w:b w:val="0"/>
          <w:bCs/>
          <w:sz w:val="20"/>
        </w:rPr>
        <w:t>Tel.: (11) 3750-2910</w:t>
      </w:r>
      <w:r w:rsidR="00AD68E8" w:rsidRPr="00F6090E">
        <w:rPr>
          <w:b w:val="0"/>
          <w:bCs/>
          <w:sz w:val="20"/>
        </w:rPr>
        <w:br/>
      </w:r>
      <w:r w:rsidRPr="00F6090E">
        <w:rPr>
          <w:b w:val="0"/>
          <w:bCs/>
          <w:sz w:val="20"/>
        </w:rPr>
        <w:t xml:space="preserve">E-mail: </w:t>
      </w:r>
      <w:hyperlink r:id="rId13" w:history="1">
        <w:r w:rsidRPr="00F6090E">
          <w:rPr>
            <w:b w:val="0"/>
            <w:bCs/>
            <w:sz w:val="20"/>
          </w:rPr>
          <w:t>luiz.serrano@rzkenergia.com.br</w:t>
        </w:r>
      </w:hyperlink>
    </w:p>
    <w:p w14:paraId="210FE080" w14:textId="77777777" w:rsidR="00A86AA3" w:rsidRPr="00F6090E" w:rsidRDefault="00A86AA3" w:rsidP="00AD68E8">
      <w:pPr>
        <w:pStyle w:val="Recitals"/>
        <w:numPr>
          <w:ilvl w:val="0"/>
          <w:numId w:val="0"/>
        </w:numPr>
        <w:ind w:left="680"/>
      </w:pPr>
    </w:p>
    <w:p w14:paraId="10AFECE5" w14:textId="3446A542" w:rsidR="00803CA8" w:rsidRPr="00F6090E" w:rsidRDefault="00803CA8" w:rsidP="00C437E7">
      <w:pPr>
        <w:pStyle w:val="Recitals"/>
        <w:numPr>
          <w:ilvl w:val="1"/>
          <w:numId w:val="47"/>
        </w:numPr>
      </w:pPr>
      <w:bookmarkStart w:id="392" w:name="_Hlk70671536"/>
      <w:r w:rsidRPr="00F6090E">
        <w:t>PARA O DEBENTURISTA / SECURITIZADORA:</w:t>
      </w:r>
    </w:p>
    <w:p w14:paraId="7F403332" w14:textId="0B772C27" w:rsidR="00803CA8" w:rsidRPr="00F6090E" w:rsidRDefault="00803CA8" w:rsidP="00AD68E8">
      <w:pPr>
        <w:pStyle w:val="Recitals"/>
        <w:numPr>
          <w:ilvl w:val="0"/>
          <w:numId w:val="0"/>
        </w:numPr>
        <w:ind w:left="680"/>
        <w:jc w:val="left"/>
      </w:pPr>
      <w:r w:rsidRPr="00F6090E">
        <w:rPr>
          <w:b/>
          <w:bCs/>
        </w:rPr>
        <w:t>Virgo Companhia de Securitização</w:t>
      </w:r>
      <w:r w:rsidR="00AD68E8" w:rsidRPr="00F6090E">
        <w:rPr>
          <w:b/>
          <w:bCs/>
        </w:rPr>
        <w:br/>
      </w:r>
      <w:r w:rsidRPr="00F6090E">
        <w:t xml:space="preserve">Rua Tabapuã, nº 1123, 21º Andar, </w:t>
      </w:r>
      <w:proofErr w:type="gramStart"/>
      <w:r w:rsidRPr="00F6090E">
        <w:t>Conjunto</w:t>
      </w:r>
      <w:proofErr w:type="gramEnd"/>
      <w:r w:rsidRPr="00F6090E">
        <w:t xml:space="preserve"> 215, Itaim Bibi, CEP 04.533-004</w:t>
      </w:r>
      <w:r w:rsidR="00AD68E8" w:rsidRPr="00F6090E">
        <w:br/>
      </w:r>
      <w:r w:rsidRPr="00F6090E">
        <w:t>São Paulo/SP</w:t>
      </w:r>
      <w:r w:rsidR="00AD68E8" w:rsidRPr="00F6090E">
        <w:br/>
      </w:r>
      <w:r w:rsidRPr="00F6090E">
        <w:t>At.: Dep. de Gestão / Dep. Jurídico</w:t>
      </w:r>
      <w:r w:rsidR="00AD68E8" w:rsidRPr="00F6090E">
        <w:br/>
      </w:r>
      <w:r w:rsidRPr="00F6090E">
        <w:t>Telefone: (11) 3320-7474</w:t>
      </w:r>
      <w:r w:rsidR="00AD68E8" w:rsidRPr="00F6090E">
        <w:br/>
      </w:r>
      <w:r w:rsidRPr="00F6090E">
        <w:t xml:space="preserve">E-mail: </w:t>
      </w:r>
      <w:hyperlink r:id="rId14" w:history="1">
        <w:r w:rsidRPr="00F6090E">
          <w:t>gestao@virgo.inc</w:t>
        </w:r>
      </w:hyperlink>
      <w:r w:rsidRPr="00F6090E">
        <w:t xml:space="preserve"> / juridico@virgo.inc</w:t>
      </w:r>
      <w:r w:rsidRPr="00F6090E" w:rsidDel="00296904">
        <w:t xml:space="preserve"> </w:t>
      </w:r>
    </w:p>
    <w:bookmarkEnd w:id="392"/>
    <w:p w14:paraId="54CD64A2" w14:textId="77777777" w:rsidR="00C87942" w:rsidRPr="00F6090E" w:rsidRDefault="00C87942" w:rsidP="001B6D60">
      <w:pPr>
        <w:pStyle w:val="Body"/>
        <w:widowControl w:val="0"/>
        <w:spacing w:after="0"/>
      </w:pPr>
    </w:p>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64"/>
    </w:p>
    <w:p w14:paraId="408F9424" w14:textId="6729769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 xml:space="preserve">Todos os termos no singular definidos neste instrumento deverão ter os mesmos significados quando empregados no plural e vice-versa. As expressões “deste instrumento”, “neste instrumento” e “conforme previsto neste instrumento” e palavras de </w:t>
      </w:r>
      <w:r w:rsidRPr="00F6090E">
        <w:rPr>
          <w:rFonts w:eastAsia="Arial Unicode MS"/>
          <w:w w:val="0"/>
        </w:rPr>
        <w:lastRenderedPageBreak/>
        <w:t>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9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9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94" w:name="_Hlk32266664"/>
      <w:r w:rsidRPr="00F6090E">
        <w:rPr>
          <w:rFonts w:eastAsia="Arial Unicode MS"/>
          <w:w w:val="0"/>
        </w:rPr>
        <w:t>, sem prejuízo do direito de declarar o vencimento antecipado das Debêntures, nos termos desta Escritura</w:t>
      </w:r>
      <w:bookmarkEnd w:id="39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39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proofErr w:type="spellStart"/>
      <w:r w:rsidRPr="00F6090E">
        <w:t>iii</w:t>
      </w:r>
      <w:proofErr w:type="spellEnd"/>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95"/>
      <w:r w:rsidRPr="00F6090E">
        <w:t>.</w:t>
      </w:r>
    </w:p>
    <w:p w14:paraId="15C187CB" w14:textId="2D263CDC" w:rsidR="00420289" w:rsidRPr="00F6090E" w:rsidRDefault="00420289" w:rsidP="00EA14D4">
      <w:pPr>
        <w:pStyle w:val="Level2"/>
      </w:pPr>
      <w:bookmarkStart w:id="39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w:t>
      </w:r>
      <w:r w:rsidRPr="00F6090E">
        <w:lastRenderedPageBreak/>
        <w:t>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9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F6090E" w:rsidRDefault="00420289" w:rsidP="00420289">
      <w:pPr>
        <w:pStyle w:val="Level2"/>
      </w:pPr>
      <w:bookmarkStart w:id="397" w:name="_Hlk71056320"/>
      <w:r w:rsidRPr="00F6090E">
        <w:t xml:space="preserve">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w:t>
      </w:r>
      <w:proofErr w:type="spellStart"/>
      <w:r w:rsidRPr="00F6090E">
        <w:t>prenotação</w:t>
      </w:r>
      <w:proofErr w:type="spellEnd"/>
      <w:r w:rsidRPr="00F6090E">
        <w:t xml:space="preserve">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97"/>
      <w:r w:rsidRPr="00F6090E">
        <w:t>, em qualquer caso em cumprimento à legislação aplicável.</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B04E88F" w:rsidR="001A29FD" w:rsidRPr="00F6090E" w:rsidRDefault="006E4903" w:rsidP="001F0EE8">
      <w:pPr>
        <w:pStyle w:val="Body"/>
        <w:jc w:val="center"/>
        <w:rPr>
          <w:smallCaps/>
        </w:rPr>
      </w:pPr>
      <w:r w:rsidRPr="00F6090E">
        <w:t>São Paulo</w:t>
      </w:r>
      <w:r w:rsidR="000D699A" w:rsidRPr="00F6090E">
        <w:t xml:space="preserve">, </w:t>
      </w:r>
      <w:r w:rsidR="00EA2977" w:rsidRPr="00F6090E">
        <w:rPr>
          <w:highlight w:val="yellow"/>
        </w:rPr>
        <w:t>[</w:t>
      </w:r>
      <w:r w:rsidR="00EA2977" w:rsidRPr="00F6090E">
        <w:rPr>
          <w:highlight w:val="yellow"/>
        </w:rPr>
        <w:sym w:font="Symbol" w:char="F0B7"/>
      </w:r>
      <w:r w:rsidR="00EA2977" w:rsidRPr="00F6090E">
        <w:rPr>
          <w:highlight w:val="yellow"/>
        </w:rPr>
        <w:t>]</w:t>
      </w:r>
      <w:r w:rsidR="00EA2977" w:rsidRPr="00F6090E">
        <w:t xml:space="preserve"> </w:t>
      </w:r>
      <w:r w:rsidR="000306CD" w:rsidRPr="00F6090E">
        <w:t xml:space="preserve">de </w:t>
      </w:r>
      <w:r w:rsidR="00EA2977" w:rsidRPr="00F6090E">
        <w:rPr>
          <w:highlight w:val="yellow"/>
        </w:rPr>
        <w:t>[</w:t>
      </w:r>
      <w:r w:rsidR="00EA2977" w:rsidRPr="00F6090E">
        <w:rPr>
          <w:highlight w:val="yellow"/>
        </w:rPr>
        <w:sym w:font="Symbol" w:char="F0B7"/>
      </w:r>
      <w:r w:rsidR="00EA2977" w:rsidRPr="00F6090E">
        <w:rPr>
          <w:highlight w:val="yellow"/>
        </w:rPr>
        <w:t>]</w:t>
      </w:r>
      <w:r w:rsidR="00EA2977" w:rsidRPr="00F6090E">
        <w:t xml:space="preserve"> </w:t>
      </w:r>
      <w:r w:rsidR="004A0842" w:rsidRPr="00F6090E">
        <w:t xml:space="preserve">de </w:t>
      </w:r>
      <w:r w:rsidR="008E691A" w:rsidRPr="00F6090E">
        <w:t>2021.</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20D14FB9"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RZK Solar 01 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550D231D"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RZK SOLAR 01 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19FA2EB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65A9BBB5"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777777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Pr="00F6090E">
        <w:t>”</w:t>
      </w:r>
    </w:p>
    <w:p w14:paraId="162A19AD" w14:textId="77777777" w:rsidR="00A833C6" w:rsidRPr="00F6090E" w:rsidRDefault="00A833C6" w:rsidP="00A833C6">
      <w:pPr>
        <w:spacing w:after="0" w:line="320" w:lineRule="exact"/>
        <w:rPr>
          <w:rFonts w:ascii="Arial" w:hAnsi="Arial"/>
          <w:sz w:val="20"/>
        </w:rPr>
      </w:pPr>
    </w:p>
    <w:p w14:paraId="59F8F991" w14:textId="34CE1529" w:rsidR="00A833C6" w:rsidRPr="00F6090E" w:rsidRDefault="00A833C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7C1F25FF" w14:textId="51E63A5B"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0BE0D527" w14:textId="7F593BAF"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CPF: </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5BFEF7" w14:textId="77777777"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F6090E" w:rsidRDefault="00EA2977" w:rsidP="00EA2977">
      <w:pPr>
        <w:spacing w:after="0" w:line="320" w:lineRule="exact"/>
        <w:jc w:val="left"/>
        <w:rPr>
          <w:rFonts w:ascii="Arial" w:hAnsi="Arial"/>
          <w:smallCaps/>
          <w:sz w:val="20"/>
        </w:r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77777777" w:rsidR="00CA186A" w:rsidRPr="00F6090E" w:rsidRDefault="00CA186A"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34A8B" w:rsidRPr="00F6090E" w14:paraId="3ED6832D"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6C0AAF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4" w:space="0" w:color="000000"/>
              <w:right w:val="nil"/>
            </w:tcBorders>
            <w:shd w:val="clear" w:color="auto" w:fill="auto"/>
            <w:vAlign w:val="center"/>
            <w:hideMark/>
          </w:tcPr>
          <w:p w14:paraId="186AC3A8"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52E0D148"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5C99B6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725BE65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7D00D4C3"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3EF382D"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2B4AC93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F16765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4BC77B6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r>
      <w:tr w:rsidR="00B34A8B" w:rsidRPr="00F6090E" w14:paraId="738657E7"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6731DE1"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4" w:space="0" w:color="000000"/>
              <w:right w:val="nil"/>
            </w:tcBorders>
            <w:vAlign w:val="center"/>
            <w:hideMark/>
          </w:tcPr>
          <w:p w14:paraId="494E13FC"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617CD1"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5DFE48B2"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7F37CEA5"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4" w:space="0" w:color="auto"/>
              <w:right w:val="nil"/>
            </w:tcBorders>
            <w:shd w:val="clear" w:color="auto" w:fill="auto"/>
            <w:noWrap/>
            <w:vAlign w:val="center"/>
            <w:hideMark/>
          </w:tcPr>
          <w:p w14:paraId="57A0405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39D0B2F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166F003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3B67AD7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203" w:type="dxa"/>
            <w:gridSpan w:val="2"/>
            <w:tcBorders>
              <w:top w:val="nil"/>
              <w:left w:val="nil"/>
              <w:bottom w:val="single" w:sz="4" w:space="0" w:color="auto"/>
              <w:right w:val="nil"/>
            </w:tcBorders>
            <w:shd w:val="clear" w:color="auto" w:fill="auto"/>
            <w:noWrap/>
            <w:vAlign w:val="center"/>
            <w:hideMark/>
          </w:tcPr>
          <w:p w14:paraId="1377BC7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3,65%</w:t>
            </w:r>
          </w:p>
        </w:tc>
      </w:tr>
      <w:tr w:rsidR="00B34A8B" w:rsidRPr="00F6090E" w14:paraId="54516E65"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3E732F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4" w:space="0" w:color="000000"/>
              <w:right w:val="nil"/>
            </w:tcBorders>
            <w:shd w:val="clear" w:color="auto" w:fill="auto"/>
            <w:vAlign w:val="center"/>
            <w:hideMark/>
          </w:tcPr>
          <w:p w14:paraId="579B769D"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 xml:space="preserve">ELISA DOLORES MINTO CARARO, CLÓVIS </w:t>
            </w:r>
            <w:r w:rsidRPr="00F6090E">
              <w:rPr>
                <w:rFonts w:ascii="Calibri" w:hAnsi="Calibri" w:cs="Calibri"/>
                <w:color w:val="000000"/>
                <w:sz w:val="22"/>
                <w:szCs w:val="22"/>
              </w:rPr>
              <w:lastRenderedPageBreak/>
              <w:t>CARARO FILHO</w:t>
            </w:r>
          </w:p>
        </w:tc>
        <w:tc>
          <w:tcPr>
            <w:tcW w:w="1737" w:type="dxa"/>
            <w:vMerge w:val="restart"/>
            <w:tcBorders>
              <w:top w:val="nil"/>
              <w:left w:val="nil"/>
              <w:bottom w:val="single" w:sz="4" w:space="0" w:color="000000"/>
              <w:right w:val="nil"/>
            </w:tcBorders>
            <w:shd w:val="clear" w:color="auto" w:fill="auto"/>
            <w:vAlign w:val="center"/>
            <w:hideMark/>
          </w:tcPr>
          <w:p w14:paraId="02223E0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6B34A7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20.191</w:t>
            </w:r>
          </w:p>
        </w:tc>
        <w:tc>
          <w:tcPr>
            <w:tcW w:w="1378" w:type="dxa"/>
            <w:vMerge w:val="restart"/>
            <w:tcBorders>
              <w:top w:val="nil"/>
              <w:left w:val="nil"/>
              <w:bottom w:val="single" w:sz="4" w:space="0" w:color="000000"/>
              <w:right w:val="nil"/>
            </w:tcBorders>
            <w:shd w:val="clear" w:color="auto" w:fill="auto"/>
            <w:vAlign w:val="center"/>
            <w:hideMark/>
          </w:tcPr>
          <w:p w14:paraId="573CBDF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2C21DAA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9CF30BC"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203" w:type="dxa"/>
            <w:gridSpan w:val="2"/>
            <w:tcBorders>
              <w:top w:val="nil"/>
              <w:left w:val="nil"/>
              <w:bottom w:val="single" w:sz="4" w:space="0" w:color="auto"/>
              <w:right w:val="nil"/>
            </w:tcBorders>
            <w:shd w:val="clear" w:color="auto" w:fill="auto"/>
            <w:noWrap/>
            <w:vAlign w:val="center"/>
            <w:hideMark/>
          </w:tcPr>
          <w:p w14:paraId="0C8D68E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27FD254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203" w:type="dxa"/>
            <w:gridSpan w:val="2"/>
            <w:tcBorders>
              <w:top w:val="nil"/>
              <w:left w:val="nil"/>
              <w:bottom w:val="single" w:sz="4" w:space="0" w:color="auto"/>
              <w:right w:val="nil"/>
            </w:tcBorders>
            <w:shd w:val="clear" w:color="auto" w:fill="auto"/>
            <w:noWrap/>
            <w:vAlign w:val="center"/>
            <w:hideMark/>
          </w:tcPr>
          <w:p w14:paraId="358BEEB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7,66%</w:t>
            </w:r>
          </w:p>
        </w:tc>
      </w:tr>
      <w:tr w:rsidR="00B34A8B" w:rsidRPr="00F6090E" w14:paraId="55D587A7"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5304EDF5"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4" w:space="0" w:color="000000"/>
              <w:right w:val="nil"/>
            </w:tcBorders>
            <w:vAlign w:val="center"/>
            <w:hideMark/>
          </w:tcPr>
          <w:p w14:paraId="7F29C4F7"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00762654"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4FA91BE3"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259FB639"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4" w:space="0" w:color="auto"/>
              <w:right w:val="nil"/>
            </w:tcBorders>
            <w:shd w:val="clear" w:color="auto" w:fill="auto"/>
            <w:noWrap/>
            <w:vAlign w:val="center"/>
            <w:hideMark/>
          </w:tcPr>
          <w:p w14:paraId="5ACB3A5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41891F99"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203" w:type="dxa"/>
            <w:gridSpan w:val="2"/>
            <w:tcBorders>
              <w:top w:val="nil"/>
              <w:left w:val="nil"/>
              <w:bottom w:val="single" w:sz="4" w:space="0" w:color="auto"/>
              <w:right w:val="nil"/>
            </w:tcBorders>
            <w:shd w:val="clear" w:color="auto" w:fill="auto"/>
            <w:noWrap/>
            <w:vAlign w:val="center"/>
            <w:hideMark/>
          </w:tcPr>
          <w:p w14:paraId="448E192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1A68E96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203" w:type="dxa"/>
            <w:gridSpan w:val="2"/>
            <w:tcBorders>
              <w:top w:val="nil"/>
              <w:left w:val="nil"/>
              <w:bottom w:val="single" w:sz="4" w:space="0" w:color="auto"/>
              <w:right w:val="nil"/>
            </w:tcBorders>
            <w:shd w:val="clear" w:color="auto" w:fill="auto"/>
            <w:noWrap/>
            <w:vAlign w:val="center"/>
            <w:hideMark/>
          </w:tcPr>
          <w:p w14:paraId="45CFF422"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11,68%</w:t>
            </w:r>
          </w:p>
        </w:tc>
      </w:tr>
      <w:tr w:rsidR="00B34A8B" w:rsidRPr="00F6090E" w14:paraId="5DD80B9D"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7BC2008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8" w:space="0" w:color="000000"/>
              <w:right w:val="nil"/>
            </w:tcBorders>
            <w:shd w:val="clear" w:color="auto" w:fill="auto"/>
            <w:vAlign w:val="center"/>
            <w:hideMark/>
          </w:tcPr>
          <w:p w14:paraId="5C9C678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773DAB4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13E14DF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4579B28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409B3E7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EB94FC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203" w:type="dxa"/>
            <w:gridSpan w:val="2"/>
            <w:tcBorders>
              <w:top w:val="nil"/>
              <w:left w:val="nil"/>
              <w:bottom w:val="single" w:sz="4" w:space="0" w:color="auto"/>
              <w:right w:val="nil"/>
            </w:tcBorders>
            <w:shd w:val="clear" w:color="auto" w:fill="auto"/>
            <w:noWrap/>
            <w:vAlign w:val="center"/>
            <w:hideMark/>
          </w:tcPr>
          <w:p w14:paraId="46363D4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29D9277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203" w:type="dxa"/>
            <w:gridSpan w:val="2"/>
            <w:tcBorders>
              <w:top w:val="nil"/>
              <w:left w:val="nil"/>
              <w:bottom w:val="single" w:sz="4" w:space="0" w:color="auto"/>
              <w:right w:val="nil"/>
            </w:tcBorders>
            <w:shd w:val="clear" w:color="auto" w:fill="auto"/>
            <w:noWrap/>
            <w:vAlign w:val="center"/>
            <w:hideMark/>
          </w:tcPr>
          <w:p w14:paraId="0ACC61F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35,84%</w:t>
            </w:r>
          </w:p>
        </w:tc>
      </w:tr>
      <w:tr w:rsidR="00B34A8B" w:rsidRPr="00F6090E" w14:paraId="4F69F2B2" w14:textId="77777777" w:rsidTr="00BE4F7F">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444264AB"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8" w:space="0" w:color="000000"/>
              <w:right w:val="nil"/>
            </w:tcBorders>
            <w:vAlign w:val="center"/>
            <w:hideMark/>
          </w:tcPr>
          <w:p w14:paraId="421CDDC5"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6874ACC0"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5F1427F3"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234D8C31"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8" w:space="0" w:color="auto"/>
              <w:right w:val="nil"/>
            </w:tcBorders>
            <w:shd w:val="clear" w:color="auto" w:fill="auto"/>
            <w:noWrap/>
            <w:vAlign w:val="center"/>
            <w:hideMark/>
          </w:tcPr>
          <w:p w14:paraId="58C46F0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02E365F0"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203" w:type="dxa"/>
            <w:gridSpan w:val="2"/>
            <w:tcBorders>
              <w:top w:val="nil"/>
              <w:left w:val="nil"/>
              <w:bottom w:val="single" w:sz="8" w:space="0" w:color="auto"/>
              <w:right w:val="nil"/>
            </w:tcBorders>
            <w:shd w:val="clear" w:color="auto" w:fill="auto"/>
            <w:noWrap/>
            <w:vAlign w:val="center"/>
            <w:hideMark/>
          </w:tcPr>
          <w:p w14:paraId="68CA633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74DAD5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203" w:type="dxa"/>
            <w:gridSpan w:val="2"/>
            <w:tcBorders>
              <w:top w:val="nil"/>
              <w:left w:val="nil"/>
              <w:bottom w:val="single" w:sz="8" w:space="0" w:color="auto"/>
              <w:right w:val="nil"/>
            </w:tcBorders>
            <w:shd w:val="clear" w:color="auto" w:fill="auto"/>
            <w:noWrap/>
            <w:vAlign w:val="center"/>
            <w:hideMark/>
          </w:tcPr>
          <w:p w14:paraId="3A00E550"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100,00%</w:t>
            </w:r>
          </w:p>
        </w:tc>
      </w:tr>
      <w:tr w:rsidR="00BC3BE0" w:rsidRPr="00F6090E" w14:paraId="0F070E4F" w14:textId="77777777" w:rsidTr="00BE4F7F">
        <w:trPr>
          <w:trHeight w:val="366"/>
        </w:trPr>
        <w:tc>
          <w:tcPr>
            <w:tcW w:w="1198" w:type="dxa"/>
            <w:tcBorders>
              <w:top w:val="nil"/>
              <w:left w:val="nil"/>
              <w:bottom w:val="nil"/>
              <w:right w:val="nil"/>
            </w:tcBorders>
            <w:shd w:val="clear" w:color="auto" w:fill="auto"/>
            <w:noWrap/>
            <w:vAlign w:val="center"/>
            <w:hideMark/>
          </w:tcPr>
          <w:p w14:paraId="2E907F31" w14:textId="77777777" w:rsidR="00BC3BE0" w:rsidRPr="00F6090E" w:rsidRDefault="00BC3BE0" w:rsidP="00BC3BE0">
            <w:pPr>
              <w:spacing w:after="0"/>
              <w:jc w:val="center"/>
              <w:rPr>
                <w:rFonts w:ascii="Calibri" w:hAnsi="Calibri" w:cs="Calibri"/>
                <w:color w:val="000000"/>
                <w:sz w:val="22"/>
                <w:szCs w:val="22"/>
              </w:rPr>
            </w:pPr>
          </w:p>
        </w:tc>
        <w:tc>
          <w:tcPr>
            <w:tcW w:w="1250" w:type="dxa"/>
            <w:tcBorders>
              <w:top w:val="nil"/>
              <w:left w:val="nil"/>
              <w:bottom w:val="nil"/>
              <w:right w:val="nil"/>
            </w:tcBorders>
            <w:shd w:val="clear" w:color="auto" w:fill="auto"/>
            <w:vAlign w:val="center"/>
            <w:hideMark/>
          </w:tcPr>
          <w:p w14:paraId="786C3D2F"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vAlign w:val="center"/>
            <w:hideMark/>
          </w:tcPr>
          <w:p w14:paraId="6B7431BA" w14:textId="77777777" w:rsidR="00BC3BE0" w:rsidRPr="00F6090E" w:rsidRDefault="00BC3BE0" w:rsidP="00BC3BE0">
            <w:pPr>
              <w:spacing w:after="0"/>
              <w:jc w:val="left"/>
              <w:rPr>
                <w:sz w:val="20"/>
              </w:rPr>
            </w:pPr>
          </w:p>
        </w:tc>
        <w:tc>
          <w:tcPr>
            <w:tcW w:w="1023" w:type="dxa"/>
            <w:tcBorders>
              <w:top w:val="nil"/>
              <w:left w:val="nil"/>
              <w:bottom w:val="nil"/>
              <w:right w:val="nil"/>
            </w:tcBorders>
            <w:shd w:val="clear" w:color="auto" w:fill="auto"/>
            <w:vAlign w:val="center"/>
            <w:hideMark/>
          </w:tcPr>
          <w:p w14:paraId="63A49DEF" w14:textId="77777777" w:rsidR="00BC3BE0" w:rsidRPr="00F6090E" w:rsidRDefault="00BC3BE0" w:rsidP="00BC3BE0">
            <w:pPr>
              <w:spacing w:after="0"/>
              <w:jc w:val="left"/>
              <w:rPr>
                <w:sz w:val="20"/>
              </w:rPr>
            </w:pPr>
          </w:p>
        </w:tc>
        <w:tc>
          <w:tcPr>
            <w:tcW w:w="1378" w:type="dxa"/>
            <w:tcBorders>
              <w:top w:val="nil"/>
              <w:left w:val="nil"/>
              <w:bottom w:val="nil"/>
              <w:right w:val="nil"/>
            </w:tcBorders>
            <w:shd w:val="clear" w:color="auto" w:fill="auto"/>
            <w:vAlign w:val="center"/>
            <w:hideMark/>
          </w:tcPr>
          <w:p w14:paraId="3D4BD349" w14:textId="77777777" w:rsidR="00BC3BE0" w:rsidRPr="00F6090E" w:rsidRDefault="00BC3BE0" w:rsidP="00BC3BE0">
            <w:pPr>
              <w:spacing w:after="0"/>
              <w:jc w:val="left"/>
              <w:rPr>
                <w:sz w:val="20"/>
              </w:rPr>
            </w:pPr>
          </w:p>
        </w:tc>
        <w:tc>
          <w:tcPr>
            <w:tcW w:w="1120" w:type="dxa"/>
            <w:tcBorders>
              <w:top w:val="nil"/>
              <w:left w:val="nil"/>
              <w:bottom w:val="nil"/>
              <w:right w:val="nil"/>
            </w:tcBorders>
            <w:shd w:val="clear" w:color="auto" w:fill="auto"/>
            <w:noWrap/>
            <w:vAlign w:val="center"/>
            <w:hideMark/>
          </w:tcPr>
          <w:p w14:paraId="20F55BDB" w14:textId="77777777" w:rsidR="00BC3BE0" w:rsidRPr="00F6090E" w:rsidRDefault="00BC3BE0" w:rsidP="00BC3BE0">
            <w:pPr>
              <w:spacing w:after="0"/>
              <w:jc w:val="left"/>
              <w:rPr>
                <w:sz w:val="20"/>
              </w:rPr>
            </w:pPr>
          </w:p>
        </w:tc>
        <w:tc>
          <w:tcPr>
            <w:tcW w:w="1430" w:type="dxa"/>
            <w:gridSpan w:val="2"/>
            <w:tcBorders>
              <w:top w:val="nil"/>
              <w:left w:val="nil"/>
              <w:bottom w:val="nil"/>
              <w:right w:val="nil"/>
            </w:tcBorders>
            <w:shd w:val="clear" w:color="auto" w:fill="auto"/>
            <w:noWrap/>
            <w:vAlign w:val="bottom"/>
            <w:hideMark/>
          </w:tcPr>
          <w:p w14:paraId="7FD1AD35"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29EEC37D"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203" w:type="dxa"/>
            <w:gridSpan w:val="2"/>
            <w:tcBorders>
              <w:top w:val="nil"/>
              <w:left w:val="nil"/>
              <w:bottom w:val="nil"/>
              <w:right w:val="nil"/>
            </w:tcBorders>
            <w:shd w:val="clear" w:color="auto" w:fill="auto"/>
            <w:noWrap/>
            <w:vAlign w:val="bottom"/>
            <w:hideMark/>
          </w:tcPr>
          <w:p w14:paraId="47CE685A"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4862BA5" w14:textId="77777777"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A4548CF" w14:textId="77777777" w:rsidR="00BC3BE0" w:rsidRPr="00F6090E" w:rsidRDefault="00BC3BE0" w:rsidP="00BC3BE0">
            <w:pPr>
              <w:spacing w:after="0"/>
              <w:jc w:val="center"/>
              <w:rPr>
                <w:sz w:val="20"/>
              </w:rPr>
            </w:pPr>
          </w:p>
        </w:tc>
      </w:tr>
      <w:tr w:rsidR="00BC3BE0" w:rsidRPr="00F6090E" w14:paraId="1DEE92D9" w14:textId="77777777" w:rsidTr="00BE4F7F">
        <w:trPr>
          <w:trHeight w:val="311"/>
        </w:trPr>
        <w:tc>
          <w:tcPr>
            <w:tcW w:w="1198" w:type="dxa"/>
            <w:tcBorders>
              <w:top w:val="nil"/>
              <w:left w:val="nil"/>
              <w:bottom w:val="nil"/>
              <w:right w:val="nil"/>
            </w:tcBorders>
            <w:shd w:val="clear" w:color="auto" w:fill="auto"/>
            <w:noWrap/>
            <w:vAlign w:val="center"/>
            <w:hideMark/>
          </w:tcPr>
          <w:p w14:paraId="1CBCAFC3"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0DAF9520"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23F89277"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1217AEA8"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31942B30"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1C49A735"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50A05CC4"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3313B41B"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5F12EAD"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60986588"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17C0592" w14:textId="77777777" w:rsidR="00BC3BE0" w:rsidRPr="00F6090E" w:rsidRDefault="00BC3BE0" w:rsidP="00BC3BE0">
            <w:pPr>
              <w:spacing w:after="0"/>
              <w:jc w:val="center"/>
              <w:rPr>
                <w:sz w:val="20"/>
              </w:rPr>
            </w:pPr>
          </w:p>
        </w:tc>
      </w:tr>
      <w:tr w:rsidR="00BC3BE0" w:rsidRPr="00F6090E" w14:paraId="60968034" w14:textId="77777777" w:rsidTr="00BE4F7F">
        <w:trPr>
          <w:trHeight w:val="311"/>
        </w:trPr>
        <w:tc>
          <w:tcPr>
            <w:tcW w:w="1198" w:type="dxa"/>
            <w:tcBorders>
              <w:top w:val="nil"/>
              <w:left w:val="nil"/>
              <w:bottom w:val="nil"/>
              <w:right w:val="nil"/>
            </w:tcBorders>
            <w:shd w:val="clear" w:color="auto" w:fill="auto"/>
            <w:noWrap/>
            <w:vAlign w:val="center"/>
            <w:hideMark/>
          </w:tcPr>
          <w:p w14:paraId="64845C62"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44D8F55E"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5249E1DA"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776A45B4"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4300FE9B"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18344FA9"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29E0C795"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F557A05"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7D36D1F4"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3B216A10"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0BEEBB5C" w14:textId="77777777" w:rsidR="00BC3BE0" w:rsidRPr="00F6090E" w:rsidRDefault="00BC3BE0" w:rsidP="00BC3BE0">
            <w:pPr>
              <w:spacing w:after="0"/>
              <w:jc w:val="center"/>
              <w:rPr>
                <w:sz w:val="20"/>
              </w:rPr>
            </w:pPr>
          </w:p>
        </w:tc>
      </w:tr>
      <w:tr w:rsidR="00BC3BE0" w:rsidRPr="00F6090E" w14:paraId="23774E02" w14:textId="77777777" w:rsidTr="00BE4F7F">
        <w:trPr>
          <w:trHeight w:val="366"/>
        </w:trPr>
        <w:tc>
          <w:tcPr>
            <w:tcW w:w="1198" w:type="dxa"/>
            <w:tcBorders>
              <w:top w:val="nil"/>
              <w:left w:val="nil"/>
              <w:bottom w:val="nil"/>
              <w:right w:val="nil"/>
            </w:tcBorders>
            <w:shd w:val="clear" w:color="auto" w:fill="auto"/>
            <w:noWrap/>
            <w:vAlign w:val="center"/>
            <w:hideMark/>
          </w:tcPr>
          <w:p w14:paraId="08C1252F"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74BC2AD4"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71C3EE0A"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48FEC8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20727487"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61ED2553"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61BDC987"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48E91ADB"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203" w:type="dxa"/>
            <w:gridSpan w:val="2"/>
            <w:tcBorders>
              <w:top w:val="nil"/>
              <w:left w:val="nil"/>
              <w:bottom w:val="nil"/>
              <w:right w:val="nil"/>
            </w:tcBorders>
            <w:shd w:val="clear" w:color="auto" w:fill="auto"/>
            <w:noWrap/>
            <w:vAlign w:val="center"/>
            <w:hideMark/>
          </w:tcPr>
          <w:p w14:paraId="31B82318"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002719E7"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77195FA6" w14:textId="77777777" w:rsidR="00BC3BE0" w:rsidRPr="00F6090E" w:rsidRDefault="00BC3BE0" w:rsidP="00BC3BE0">
            <w:pPr>
              <w:spacing w:after="0"/>
              <w:jc w:val="center"/>
              <w:rPr>
                <w:sz w:val="20"/>
              </w:rPr>
            </w:pPr>
          </w:p>
        </w:tc>
      </w:tr>
      <w:tr w:rsidR="00BC3BE0" w:rsidRPr="00F6090E" w14:paraId="1FCF8CBE" w14:textId="77777777" w:rsidTr="00BE4F7F">
        <w:trPr>
          <w:trHeight w:val="311"/>
        </w:trPr>
        <w:tc>
          <w:tcPr>
            <w:tcW w:w="1198" w:type="dxa"/>
            <w:tcBorders>
              <w:top w:val="nil"/>
              <w:left w:val="nil"/>
              <w:bottom w:val="nil"/>
              <w:right w:val="nil"/>
            </w:tcBorders>
            <w:shd w:val="clear" w:color="auto" w:fill="auto"/>
            <w:noWrap/>
            <w:vAlign w:val="center"/>
            <w:hideMark/>
          </w:tcPr>
          <w:p w14:paraId="32F85767"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7C3DD87D"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6BA73DF3"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A008DF0"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251F100"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2C976B69"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48006FE3"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53D14203" w14:textId="77777777" w:rsidR="00BC3BE0" w:rsidRPr="00F6090E" w:rsidRDefault="00BC3BE0" w:rsidP="00BC3BE0">
            <w:pPr>
              <w:spacing w:after="0"/>
              <w:jc w:val="right"/>
              <w:rPr>
                <w:sz w:val="20"/>
              </w:rPr>
            </w:pPr>
          </w:p>
        </w:tc>
        <w:tc>
          <w:tcPr>
            <w:tcW w:w="1203" w:type="dxa"/>
            <w:gridSpan w:val="2"/>
            <w:tcBorders>
              <w:top w:val="nil"/>
              <w:left w:val="nil"/>
              <w:bottom w:val="nil"/>
              <w:right w:val="nil"/>
            </w:tcBorders>
            <w:shd w:val="clear" w:color="auto" w:fill="auto"/>
            <w:noWrap/>
            <w:vAlign w:val="center"/>
            <w:hideMark/>
          </w:tcPr>
          <w:p w14:paraId="1DDE522C"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750316BB"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28BFF58" w14:textId="77777777" w:rsidR="00BC3BE0" w:rsidRPr="00F6090E" w:rsidRDefault="00BC3BE0" w:rsidP="00BC3BE0">
            <w:pPr>
              <w:spacing w:after="0"/>
              <w:jc w:val="center"/>
              <w:rPr>
                <w:sz w:val="20"/>
              </w:rPr>
            </w:pPr>
          </w:p>
        </w:tc>
      </w:tr>
      <w:tr w:rsidR="00BC3BE0" w:rsidRPr="00F6090E" w14:paraId="5642D784" w14:textId="77777777" w:rsidTr="00BE4F7F">
        <w:trPr>
          <w:trHeight w:val="366"/>
        </w:trPr>
        <w:tc>
          <w:tcPr>
            <w:tcW w:w="1198" w:type="dxa"/>
            <w:tcBorders>
              <w:top w:val="nil"/>
              <w:left w:val="nil"/>
              <w:bottom w:val="nil"/>
              <w:right w:val="nil"/>
            </w:tcBorders>
            <w:shd w:val="clear" w:color="auto" w:fill="auto"/>
            <w:noWrap/>
            <w:vAlign w:val="center"/>
            <w:hideMark/>
          </w:tcPr>
          <w:p w14:paraId="78570A38"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3E30053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53443CEF"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7BE27AA2"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3A878293"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BA926A1"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233BD78A"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49C89615"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203" w:type="dxa"/>
            <w:gridSpan w:val="2"/>
            <w:tcBorders>
              <w:top w:val="nil"/>
              <w:left w:val="nil"/>
              <w:bottom w:val="nil"/>
              <w:right w:val="nil"/>
            </w:tcBorders>
            <w:shd w:val="clear" w:color="auto" w:fill="auto"/>
            <w:noWrap/>
            <w:vAlign w:val="center"/>
            <w:hideMark/>
          </w:tcPr>
          <w:p w14:paraId="2F329260"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226322F"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4E600F96" w14:textId="77777777" w:rsidR="00BC3BE0" w:rsidRPr="00F6090E" w:rsidRDefault="00BC3BE0" w:rsidP="00BC3BE0">
            <w:pPr>
              <w:spacing w:after="0"/>
              <w:jc w:val="center"/>
              <w:rPr>
                <w:sz w:val="20"/>
              </w:rPr>
            </w:pPr>
          </w:p>
        </w:tc>
      </w:tr>
      <w:tr w:rsidR="00BC3BE0" w:rsidRPr="00F6090E" w14:paraId="1951BC2F" w14:textId="77777777" w:rsidTr="00BE4F7F">
        <w:trPr>
          <w:trHeight w:val="311"/>
        </w:trPr>
        <w:tc>
          <w:tcPr>
            <w:tcW w:w="1198" w:type="dxa"/>
            <w:tcBorders>
              <w:top w:val="nil"/>
              <w:left w:val="nil"/>
              <w:bottom w:val="nil"/>
              <w:right w:val="nil"/>
            </w:tcBorders>
            <w:shd w:val="clear" w:color="auto" w:fill="auto"/>
            <w:noWrap/>
            <w:vAlign w:val="center"/>
            <w:hideMark/>
          </w:tcPr>
          <w:p w14:paraId="5D52BD9D"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4A4127FF"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0A8340F"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FE1F5C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6A9F5E7C"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EF8B0E8"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25A7A9C5"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C28BD37" w14:textId="77777777" w:rsidR="00BC3BE0" w:rsidRPr="00F6090E" w:rsidRDefault="00BC3BE0" w:rsidP="00BC3BE0">
            <w:pPr>
              <w:spacing w:after="0"/>
              <w:jc w:val="right"/>
              <w:rPr>
                <w:sz w:val="20"/>
              </w:rPr>
            </w:pPr>
          </w:p>
        </w:tc>
        <w:tc>
          <w:tcPr>
            <w:tcW w:w="1203" w:type="dxa"/>
            <w:gridSpan w:val="2"/>
            <w:tcBorders>
              <w:top w:val="nil"/>
              <w:left w:val="nil"/>
              <w:bottom w:val="nil"/>
              <w:right w:val="nil"/>
            </w:tcBorders>
            <w:shd w:val="clear" w:color="auto" w:fill="auto"/>
            <w:noWrap/>
            <w:vAlign w:val="center"/>
            <w:hideMark/>
          </w:tcPr>
          <w:p w14:paraId="31EFA7DF"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5207D507"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1843E2B" w14:textId="77777777" w:rsidR="00BC3BE0" w:rsidRPr="00F6090E" w:rsidRDefault="00BC3BE0" w:rsidP="00BC3BE0">
            <w:pPr>
              <w:spacing w:after="0"/>
              <w:jc w:val="center"/>
              <w:rPr>
                <w:sz w:val="20"/>
              </w:rPr>
            </w:pPr>
          </w:p>
        </w:tc>
      </w:tr>
      <w:tr w:rsidR="00BC3BE0" w:rsidRPr="00F6090E" w14:paraId="36491C41" w14:textId="77777777" w:rsidTr="00BE4F7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0F86C74C"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40986409"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5B15FBF1" w14:textId="1E92D305"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szCs w:val="20"/>
          <w:lang w:val="pt-BR"/>
        </w:rPr>
        <w:br w:type="page"/>
      </w: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7D1EC9">
      <w:pPr>
        <w:spacing w:line="290" w:lineRule="auto"/>
        <w:rPr>
          <w:rFonts w:ascii="Arial" w:hAnsi="Arial" w:cs="Arial"/>
          <w:sz w:val="20"/>
        </w:rPr>
      </w:pPr>
      <w:r w:rsidRPr="00F6090E">
        <w:rPr>
          <w:rFonts w:ascii="Arial" w:hAnsi="Arial" w:cs="Arial"/>
          <w:sz w:val="20"/>
        </w:rPr>
        <w:t>São Paulo, [</w:t>
      </w:r>
      <w:r w:rsidRPr="00F6090E">
        <w:rPr>
          <w:rFonts w:ascii="Arial" w:hAnsi="Arial" w:cs="Arial"/>
          <w:b/>
          <w:bCs/>
          <w:smallCaps/>
          <w:sz w:val="20"/>
        </w:rPr>
        <w:t>DATA</w:t>
      </w:r>
      <w:r w:rsidRPr="00F6090E">
        <w:rPr>
          <w:rFonts w:ascii="Arial" w:hAnsi="Arial" w:cs="Arial"/>
          <w:sz w:val="20"/>
        </w:rPr>
        <w:t>]</w:t>
      </w:r>
    </w:p>
    <w:p w14:paraId="06D3BBF7" w14:textId="77777777" w:rsidR="007D1EC9" w:rsidRPr="00F6090E" w:rsidRDefault="007D1EC9" w:rsidP="007D1EC9">
      <w:pPr>
        <w:spacing w:line="290" w:lineRule="auto"/>
        <w:rPr>
          <w:rFonts w:ascii="Arial" w:hAnsi="Arial" w:cs="Arial"/>
          <w:sz w:val="20"/>
        </w:rPr>
      </w:pPr>
    </w:p>
    <w:p w14:paraId="03DEA96F" w14:textId="5339966C" w:rsidR="007D1EC9" w:rsidRPr="00F6090E" w:rsidRDefault="007D1EC9" w:rsidP="007D1EC9">
      <w:pPr>
        <w:spacing w:line="290" w:lineRule="auto"/>
        <w:rPr>
          <w:rFonts w:ascii="Arial" w:hAnsi="Arial" w:cs="Arial"/>
          <w:sz w:val="20"/>
        </w:rPr>
      </w:pPr>
      <w:r w:rsidRPr="00F6090E">
        <w:rPr>
          <w:rFonts w:ascii="Arial" w:hAnsi="Arial" w:cs="Arial"/>
          <w:sz w:val="20"/>
        </w:rPr>
        <w:t>À SIMPLIFIC PAVARINI DISTRIBUIDORA DE TÍTULOS E VALORES MOBILIÁRIOS LTDA.</w:t>
      </w:r>
    </w:p>
    <w:p w14:paraId="092EBDDB" w14:textId="77777777" w:rsidR="007D1EC9" w:rsidRPr="00F6090E" w:rsidRDefault="007D1EC9" w:rsidP="007D1EC9">
      <w:pPr>
        <w:spacing w:line="290" w:lineRule="auto"/>
        <w:rPr>
          <w:rFonts w:ascii="Arial" w:hAnsi="Arial" w:cs="Arial"/>
          <w:b/>
          <w:sz w:val="20"/>
        </w:rPr>
      </w:pPr>
    </w:p>
    <w:p w14:paraId="13888A90" w14:textId="634C8247" w:rsidR="007D1EC9" w:rsidRPr="00F6090E" w:rsidRDefault="007D1EC9" w:rsidP="007D1EC9">
      <w:pPr>
        <w:spacing w:line="290" w:lineRule="auto"/>
        <w:rPr>
          <w:rFonts w:ascii="Arial" w:hAnsi="Arial" w:cs="Arial"/>
          <w:b/>
          <w:sz w:val="20"/>
        </w:rPr>
      </w:pPr>
      <w:r w:rsidRPr="00F6090E">
        <w:rPr>
          <w:rFonts w:ascii="Arial" w:hAnsi="Arial" w:cs="Arial"/>
          <w:b/>
          <w:sz w:val="20"/>
        </w:rPr>
        <w:t xml:space="preserve">Ref.: Relatório semestral sobre uso dos recursos da </w:t>
      </w:r>
      <w:r w:rsidRPr="00F6090E">
        <w:rPr>
          <w:rFonts w:ascii="Arial" w:hAnsi="Arial" w:cs="Arial"/>
          <w:b/>
          <w:bCs/>
          <w:sz w:val="20"/>
        </w:rPr>
        <w:t>[escritura]</w:t>
      </w:r>
      <w:r w:rsidRPr="00F6090E">
        <w:rPr>
          <w:rFonts w:ascii="Arial" w:hAnsi="Arial" w:cs="Arial"/>
          <w:b/>
          <w:sz w:val="20"/>
        </w:rPr>
        <w:t xml:space="preserve"> (“Debêntures”).</w:t>
      </w:r>
    </w:p>
    <w:p w14:paraId="7838800A" w14:textId="77777777" w:rsidR="007D1EC9" w:rsidRPr="00F6090E" w:rsidRDefault="007D1EC9" w:rsidP="007D1EC9">
      <w:pPr>
        <w:spacing w:line="290" w:lineRule="auto"/>
        <w:rPr>
          <w:rFonts w:ascii="Arial" w:hAnsi="Arial" w:cs="Arial"/>
          <w:sz w:val="20"/>
        </w:rPr>
      </w:pPr>
    </w:p>
    <w:p w14:paraId="2A94F5A6" w14:textId="613628CA" w:rsidR="007D1EC9" w:rsidRPr="00F6090E" w:rsidRDefault="007D1EC9" w:rsidP="007D1EC9">
      <w:pPr>
        <w:rPr>
          <w:rFonts w:ascii="Arial" w:hAnsi="Arial" w:cs="Arial"/>
          <w:sz w:val="20"/>
        </w:rPr>
      </w:pPr>
      <w:r w:rsidRPr="00F6090E">
        <w:rPr>
          <w:rFonts w:ascii="Arial" w:hAnsi="Arial" w:cs="Arial"/>
          <w:sz w:val="20"/>
        </w:rPr>
        <w:t xml:space="preserve">A </w:t>
      </w:r>
      <w:r w:rsidRPr="00F6090E">
        <w:rPr>
          <w:rFonts w:ascii="Arial" w:hAnsi="Arial" w:cs="Arial"/>
          <w:b/>
          <w:sz w:val="20"/>
        </w:rPr>
        <w:t>[devedora/qualificar]</w:t>
      </w:r>
      <w:r w:rsidRPr="00F6090E">
        <w:rPr>
          <w:rFonts w:ascii="Arial" w:hAnsi="Arial" w:cs="Arial"/>
          <w:sz w:val="20"/>
        </w:rPr>
        <w:t>, inscrita no CNPJ sob o nº [x], neste ato representada na forma de seu Estatuto Social, nos termos da Cláusula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F6090E">
        <w:rPr>
          <w:rFonts w:ascii="Arial" w:hAnsi="Arial" w:cs="Arial"/>
          <w:sz w:val="20"/>
          <w:highlight w:val="lightGray"/>
        </w:rPr>
        <w:t>●</w:t>
      </w:r>
      <w:r w:rsidRPr="00F6090E">
        <w:rPr>
          <w:rFonts w:ascii="Arial" w:hAnsi="Arial" w:cs="Arial"/>
          <w:sz w:val="20"/>
        </w:rPr>
        <w:t>] ([</w:t>
      </w:r>
      <w:r w:rsidRPr="00F6090E">
        <w:rPr>
          <w:rFonts w:ascii="Arial" w:hAnsi="Arial" w:cs="Arial"/>
          <w:sz w:val="20"/>
          <w:highlight w:val="lightGray"/>
        </w:rPr>
        <w:t>●</w:t>
      </w:r>
      <w:r w:rsidRPr="00F6090E">
        <w:rPr>
          <w:rFonts w:ascii="Arial" w:hAnsi="Arial" w:cs="Arial"/>
          <w:sz w:val="20"/>
        </w:rPr>
        <w:t>]</w:t>
      </w:r>
      <w:r w:rsidRPr="00F6090E" w:rsidDel="007018C5">
        <w:rPr>
          <w:rFonts w:ascii="Arial" w:hAnsi="Arial" w:cs="Arial"/>
          <w:sz w:val="20"/>
        </w:rPr>
        <w:t xml:space="preserve"> </w:t>
      </w:r>
      <w:r w:rsidRPr="00F6090E">
        <w:rPr>
          <w:rFonts w:ascii="Arial" w:hAnsi="Arial" w:cs="Arial"/>
          <w:sz w:val="20"/>
        </w:rPr>
        <w:t>reais), e referente ao período semestral de [</w:t>
      </w:r>
      <w:r w:rsidRPr="00F6090E">
        <w:rPr>
          <w:rFonts w:ascii="Arial" w:hAnsi="Arial" w:cs="Arial"/>
          <w:sz w:val="20"/>
          <w:highlight w:val="lightGray"/>
        </w:rPr>
        <w:t>●</w:t>
      </w:r>
      <w:r w:rsidRPr="00F6090E">
        <w:rPr>
          <w:rFonts w:ascii="Arial" w:hAnsi="Arial" w:cs="Arial"/>
          <w:sz w:val="20"/>
        </w:rPr>
        <w:t>] a [</w:t>
      </w:r>
      <w:r w:rsidRPr="00F6090E">
        <w:rPr>
          <w:rFonts w:ascii="Arial" w:hAnsi="Arial" w:cs="Arial"/>
          <w:sz w:val="20"/>
          <w:highlight w:val="lightGray"/>
        </w:rPr>
        <w:t>●</w:t>
      </w:r>
      <w:r w:rsidRPr="00F6090E">
        <w:rPr>
          <w:rFonts w:ascii="Arial" w:hAnsi="Arial" w:cs="Arial"/>
          <w:sz w:val="20"/>
        </w:rPr>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lastRenderedPageBreak/>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1C1F5E36" w14:textId="77777777" w:rsidR="007D1EC9" w:rsidRPr="00F6090E" w:rsidRDefault="007D1EC9" w:rsidP="007D1EC9">
      <w:pPr>
        <w:spacing w:line="290" w:lineRule="auto"/>
        <w:rPr>
          <w:rFonts w:ascii="Arial" w:hAnsi="Arial" w:cs="Arial"/>
          <w:sz w:val="20"/>
        </w:rPr>
      </w:pP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731529A" w14:textId="77777777" w:rsidR="007D1EC9" w:rsidRPr="00F6090E" w:rsidRDefault="007D1EC9" w:rsidP="007D1EC9">
      <w:pPr>
        <w:spacing w:line="290" w:lineRule="auto"/>
        <w:rPr>
          <w:rFonts w:ascii="Arial" w:hAnsi="Arial" w:cs="Arial"/>
          <w:sz w:val="20"/>
        </w:rPr>
      </w:pP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77777777"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98" w:name="_Hlk80764406"/>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303"/>
        <w:gridCol w:w="2298"/>
        <w:gridCol w:w="1283"/>
        <w:gridCol w:w="1939"/>
      </w:tblGrid>
      <w:tr w:rsidR="003B0E1D" w:rsidRPr="00F6090E" w14:paraId="382C2030" w14:textId="77777777" w:rsidTr="00F41F46">
        <w:trPr>
          <w:trHeight w:val="288"/>
          <w:tblHeader/>
          <w:jc w:val="center"/>
        </w:trPr>
        <w:tc>
          <w:tcPr>
            <w:tcW w:w="475" w:type="dxa"/>
            <w:shd w:val="clear" w:color="auto" w:fill="auto"/>
            <w:noWrap/>
            <w:vAlign w:val="bottom"/>
            <w:hideMark/>
          </w:tcPr>
          <w:p w14:paraId="687710C3"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N</w:t>
            </w:r>
          </w:p>
        </w:tc>
        <w:tc>
          <w:tcPr>
            <w:tcW w:w="2303" w:type="dxa"/>
            <w:shd w:val="clear" w:color="auto" w:fill="auto"/>
            <w:noWrap/>
            <w:vAlign w:val="bottom"/>
            <w:hideMark/>
          </w:tcPr>
          <w:p w14:paraId="3ACAEB4C"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Data de Aniversário</w:t>
            </w:r>
          </w:p>
        </w:tc>
        <w:tc>
          <w:tcPr>
            <w:tcW w:w="2298" w:type="dxa"/>
            <w:shd w:val="clear" w:color="auto" w:fill="auto"/>
            <w:noWrap/>
            <w:vAlign w:val="bottom"/>
            <w:hideMark/>
          </w:tcPr>
          <w:p w14:paraId="15B19003"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Data de Pagamento</w:t>
            </w:r>
          </w:p>
        </w:tc>
        <w:tc>
          <w:tcPr>
            <w:tcW w:w="1283" w:type="dxa"/>
            <w:shd w:val="clear" w:color="auto" w:fill="auto"/>
            <w:noWrap/>
            <w:vAlign w:val="bottom"/>
            <w:hideMark/>
          </w:tcPr>
          <w:p w14:paraId="57EE8EEB"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Tai</w:t>
            </w:r>
          </w:p>
        </w:tc>
        <w:tc>
          <w:tcPr>
            <w:tcW w:w="1939" w:type="dxa"/>
            <w:shd w:val="clear" w:color="auto" w:fill="auto"/>
            <w:noWrap/>
            <w:vAlign w:val="bottom"/>
            <w:hideMark/>
          </w:tcPr>
          <w:p w14:paraId="75EDA050"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Incorpora Juros?</w:t>
            </w:r>
          </w:p>
        </w:tc>
      </w:tr>
      <w:tr w:rsidR="003B0E1D" w:rsidRPr="00F6090E" w14:paraId="2379599E" w14:textId="77777777" w:rsidTr="00F41F46">
        <w:trPr>
          <w:trHeight w:val="288"/>
          <w:jc w:val="center"/>
        </w:trPr>
        <w:tc>
          <w:tcPr>
            <w:tcW w:w="475" w:type="dxa"/>
            <w:shd w:val="clear" w:color="auto" w:fill="auto"/>
            <w:noWrap/>
            <w:vAlign w:val="bottom"/>
            <w:hideMark/>
          </w:tcPr>
          <w:p w14:paraId="0FDBA6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w:t>
            </w:r>
          </w:p>
        </w:tc>
        <w:tc>
          <w:tcPr>
            <w:tcW w:w="2303" w:type="dxa"/>
            <w:shd w:val="clear" w:color="auto" w:fill="auto"/>
            <w:noWrap/>
            <w:vAlign w:val="bottom"/>
            <w:hideMark/>
          </w:tcPr>
          <w:p w14:paraId="788E9CB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18/12/2021</w:t>
            </w:r>
          </w:p>
        </w:tc>
        <w:tc>
          <w:tcPr>
            <w:tcW w:w="2298" w:type="dxa"/>
            <w:shd w:val="clear" w:color="auto" w:fill="auto"/>
            <w:noWrap/>
            <w:vAlign w:val="bottom"/>
            <w:hideMark/>
          </w:tcPr>
          <w:p w14:paraId="121FF99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16/12/2021</w:t>
            </w:r>
          </w:p>
        </w:tc>
        <w:tc>
          <w:tcPr>
            <w:tcW w:w="1283" w:type="dxa"/>
            <w:shd w:val="clear" w:color="auto" w:fill="auto"/>
            <w:noWrap/>
            <w:vAlign w:val="bottom"/>
            <w:hideMark/>
          </w:tcPr>
          <w:p w14:paraId="6FB7FF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0,0000%</w:t>
            </w:r>
          </w:p>
        </w:tc>
        <w:tc>
          <w:tcPr>
            <w:tcW w:w="1939" w:type="dxa"/>
            <w:shd w:val="clear" w:color="auto" w:fill="auto"/>
            <w:noWrap/>
            <w:vAlign w:val="bottom"/>
            <w:hideMark/>
          </w:tcPr>
          <w:p w14:paraId="00C1BC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83C9C77" w14:textId="77777777" w:rsidTr="00F41F46">
        <w:trPr>
          <w:trHeight w:val="288"/>
          <w:jc w:val="center"/>
        </w:trPr>
        <w:tc>
          <w:tcPr>
            <w:tcW w:w="475" w:type="dxa"/>
            <w:shd w:val="clear" w:color="auto" w:fill="auto"/>
            <w:noWrap/>
            <w:vAlign w:val="bottom"/>
            <w:hideMark/>
          </w:tcPr>
          <w:p w14:paraId="016FB8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w:t>
            </w:r>
          </w:p>
        </w:tc>
        <w:tc>
          <w:tcPr>
            <w:tcW w:w="2303" w:type="dxa"/>
            <w:shd w:val="clear" w:color="auto" w:fill="auto"/>
            <w:noWrap/>
            <w:vAlign w:val="bottom"/>
            <w:hideMark/>
          </w:tcPr>
          <w:p w14:paraId="3605CB0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18/01/2022</w:t>
            </w:r>
          </w:p>
        </w:tc>
        <w:tc>
          <w:tcPr>
            <w:tcW w:w="2298" w:type="dxa"/>
            <w:shd w:val="clear" w:color="auto" w:fill="auto"/>
            <w:noWrap/>
            <w:vAlign w:val="bottom"/>
            <w:hideMark/>
          </w:tcPr>
          <w:p w14:paraId="174A701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14/01/2022</w:t>
            </w:r>
          </w:p>
        </w:tc>
        <w:tc>
          <w:tcPr>
            <w:tcW w:w="1283" w:type="dxa"/>
            <w:shd w:val="clear" w:color="auto" w:fill="auto"/>
            <w:noWrap/>
            <w:vAlign w:val="bottom"/>
            <w:hideMark/>
          </w:tcPr>
          <w:p w14:paraId="1DBA49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0,0000%</w:t>
            </w:r>
          </w:p>
        </w:tc>
        <w:tc>
          <w:tcPr>
            <w:tcW w:w="1939" w:type="dxa"/>
            <w:shd w:val="clear" w:color="auto" w:fill="auto"/>
            <w:noWrap/>
            <w:vAlign w:val="bottom"/>
            <w:hideMark/>
          </w:tcPr>
          <w:p w14:paraId="0EADAF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8CA433E" w14:textId="77777777" w:rsidTr="00F41F46">
        <w:trPr>
          <w:trHeight w:val="288"/>
          <w:jc w:val="center"/>
        </w:trPr>
        <w:tc>
          <w:tcPr>
            <w:tcW w:w="475" w:type="dxa"/>
            <w:shd w:val="clear" w:color="auto" w:fill="auto"/>
            <w:noWrap/>
            <w:vAlign w:val="bottom"/>
            <w:hideMark/>
          </w:tcPr>
          <w:p w14:paraId="084B45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w:t>
            </w:r>
          </w:p>
        </w:tc>
        <w:tc>
          <w:tcPr>
            <w:tcW w:w="2303" w:type="dxa"/>
            <w:shd w:val="clear" w:color="auto" w:fill="auto"/>
            <w:noWrap/>
            <w:vAlign w:val="bottom"/>
            <w:hideMark/>
          </w:tcPr>
          <w:p w14:paraId="4AC137F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18/02/2022</w:t>
            </w:r>
          </w:p>
        </w:tc>
        <w:tc>
          <w:tcPr>
            <w:tcW w:w="2298" w:type="dxa"/>
            <w:shd w:val="clear" w:color="auto" w:fill="auto"/>
            <w:noWrap/>
            <w:vAlign w:val="bottom"/>
            <w:hideMark/>
          </w:tcPr>
          <w:p w14:paraId="718BDF0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16/02/2022</w:t>
            </w:r>
          </w:p>
        </w:tc>
        <w:tc>
          <w:tcPr>
            <w:tcW w:w="1283" w:type="dxa"/>
            <w:shd w:val="clear" w:color="auto" w:fill="auto"/>
            <w:noWrap/>
            <w:vAlign w:val="bottom"/>
            <w:hideMark/>
          </w:tcPr>
          <w:p w14:paraId="1DF919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0,2147%</w:t>
            </w:r>
          </w:p>
        </w:tc>
        <w:tc>
          <w:tcPr>
            <w:tcW w:w="1939" w:type="dxa"/>
            <w:shd w:val="clear" w:color="auto" w:fill="auto"/>
            <w:noWrap/>
            <w:vAlign w:val="bottom"/>
            <w:hideMark/>
          </w:tcPr>
          <w:p w14:paraId="784EF9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C39EC8E" w14:textId="77777777" w:rsidTr="00F41F46">
        <w:trPr>
          <w:trHeight w:val="288"/>
          <w:jc w:val="center"/>
        </w:trPr>
        <w:tc>
          <w:tcPr>
            <w:tcW w:w="475" w:type="dxa"/>
            <w:shd w:val="clear" w:color="auto" w:fill="auto"/>
            <w:noWrap/>
            <w:vAlign w:val="bottom"/>
            <w:hideMark/>
          </w:tcPr>
          <w:p w14:paraId="5282614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w:t>
            </w:r>
          </w:p>
        </w:tc>
        <w:tc>
          <w:tcPr>
            <w:tcW w:w="2303" w:type="dxa"/>
            <w:shd w:val="clear" w:color="auto" w:fill="auto"/>
            <w:noWrap/>
            <w:vAlign w:val="bottom"/>
            <w:hideMark/>
          </w:tcPr>
          <w:p w14:paraId="6EDB1D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18/03/2022</w:t>
            </w:r>
          </w:p>
        </w:tc>
        <w:tc>
          <w:tcPr>
            <w:tcW w:w="2298" w:type="dxa"/>
            <w:shd w:val="clear" w:color="auto" w:fill="auto"/>
            <w:noWrap/>
            <w:vAlign w:val="bottom"/>
            <w:hideMark/>
          </w:tcPr>
          <w:p w14:paraId="67061FF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16/03/2022</w:t>
            </w:r>
          </w:p>
        </w:tc>
        <w:tc>
          <w:tcPr>
            <w:tcW w:w="1283" w:type="dxa"/>
            <w:shd w:val="clear" w:color="auto" w:fill="auto"/>
            <w:noWrap/>
            <w:vAlign w:val="bottom"/>
            <w:hideMark/>
          </w:tcPr>
          <w:p w14:paraId="710445E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0,1661%</w:t>
            </w:r>
          </w:p>
        </w:tc>
        <w:tc>
          <w:tcPr>
            <w:tcW w:w="1939" w:type="dxa"/>
            <w:shd w:val="clear" w:color="auto" w:fill="auto"/>
            <w:noWrap/>
            <w:vAlign w:val="bottom"/>
            <w:hideMark/>
          </w:tcPr>
          <w:p w14:paraId="4BFB8C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9E1A2F" w14:textId="77777777" w:rsidTr="00F41F46">
        <w:trPr>
          <w:trHeight w:val="288"/>
          <w:jc w:val="center"/>
        </w:trPr>
        <w:tc>
          <w:tcPr>
            <w:tcW w:w="475" w:type="dxa"/>
            <w:shd w:val="clear" w:color="auto" w:fill="auto"/>
            <w:noWrap/>
            <w:vAlign w:val="bottom"/>
            <w:hideMark/>
          </w:tcPr>
          <w:p w14:paraId="2534BE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w:t>
            </w:r>
          </w:p>
        </w:tc>
        <w:tc>
          <w:tcPr>
            <w:tcW w:w="2303" w:type="dxa"/>
            <w:shd w:val="clear" w:color="auto" w:fill="auto"/>
            <w:noWrap/>
            <w:vAlign w:val="bottom"/>
            <w:hideMark/>
          </w:tcPr>
          <w:p w14:paraId="7387C52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18/04/2022</w:t>
            </w:r>
          </w:p>
        </w:tc>
        <w:tc>
          <w:tcPr>
            <w:tcW w:w="2298" w:type="dxa"/>
            <w:shd w:val="clear" w:color="auto" w:fill="auto"/>
            <w:noWrap/>
            <w:vAlign w:val="bottom"/>
            <w:hideMark/>
          </w:tcPr>
          <w:p w14:paraId="3AA3B3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13/04/2022</w:t>
            </w:r>
          </w:p>
        </w:tc>
        <w:tc>
          <w:tcPr>
            <w:tcW w:w="1283" w:type="dxa"/>
            <w:shd w:val="clear" w:color="auto" w:fill="auto"/>
            <w:noWrap/>
            <w:vAlign w:val="bottom"/>
            <w:hideMark/>
          </w:tcPr>
          <w:p w14:paraId="351D93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0,5582%</w:t>
            </w:r>
          </w:p>
        </w:tc>
        <w:tc>
          <w:tcPr>
            <w:tcW w:w="1939" w:type="dxa"/>
            <w:shd w:val="clear" w:color="auto" w:fill="auto"/>
            <w:noWrap/>
            <w:vAlign w:val="bottom"/>
            <w:hideMark/>
          </w:tcPr>
          <w:p w14:paraId="4ABBD9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110C41F" w14:textId="77777777" w:rsidTr="00F41F46">
        <w:trPr>
          <w:trHeight w:val="288"/>
          <w:jc w:val="center"/>
        </w:trPr>
        <w:tc>
          <w:tcPr>
            <w:tcW w:w="475" w:type="dxa"/>
            <w:shd w:val="clear" w:color="auto" w:fill="auto"/>
            <w:noWrap/>
            <w:vAlign w:val="bottom"/>
            <w:hideMark/>
          </w:tcPr>
          <w:p w14:paraId="035F38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w:t>
            </w:r>
          </w:p>
        </w:tc>
        <w:tc>
          <w:tcPr>
            <w:tcW w:w="2303" w:type="dxa"/>
            <w:shd w:val="clear" w:color="auto" w:fill="auto"/>
            <w:noWrap/>
            <w:vAlign w:val="bottom"/>
            <w:hideMark/>
          </w:tcPr>
          <w:p w14:paraId="770FB4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18/05/2022</w:t>
            </w:r>
          </w:p>
        </w:tc>
        <w:tc>
          <w:tcPr>
            <w:tcW w:w="2298" w:type="dxa"/>
            <w:shd w:val="clear" w:color="auto" w:fill="auto"/>
            <w:noWrap/>
            <w:vAlign w:val="bottom"/>
            <w:hideMark/>
          </w:tcPr>
          <w:p w14:paraId="3097DA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16/05/2022</w:t>
            </w:r>
          </w:p>
        </w:tc>
        <w:tc>
          <w:tcPr>
            <w:tcW w:w="1283" w:type="dxa"/>
            <w:shd w:val="clear" w:color="auto" w:fill="auto"/>
            <w:noWrap/>
            <w:vAlign w:val="bottom"/>
            <w:hideMark/>
          </w:tcPr>
          <w:p w14:paraId="4CAC7C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0,4331%</w:t>
            </w:r>
          </w:p>
        </w:tc>
        <w:tc>
          <w:tcPr>
            <w:tcW w:w="1939" w:type="dxa"/>
            <w:shd w:val="clear" w:color="auto" w:fill="auto"/>
            <w:noWrap/>
            <w:vAlign w:val="bottom"/>
            <w:hideMark/>
          </w:tcPr>
          <w:p w14:paraId="10351F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4E929E8" w14:textId="77777777" w:rsidTr="00F41F46">
        <w:trPr>
          <w:trHeight w:val="288"/>
          <w:jc w:val="center"/>
        </w:trPr>
        <w:tc>
          <w:tcPr>
            <w:tcW w:w="475" w:type="dxa"/>
            <w:shd w:val="clear" w:color="auto" w:fill="auto"/>
            <w:noWrap/>
            <w:vAlign w:val="bottom"/>
            <w:hideMark/>
          </w:tcPr>
          <w:p w14:paraId="5B40C7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w:t>
            </w:r>
          </w:p>
        </w:tc>
        <w:tc>
          <w:tcPr>
            <w:tcW w:w="2303" w:type="dxa"/>
            <w:shd w:val="clear" w:color="auto" w:fill="auto"/>
            <w:noWrap/>
            <w:vAlign w:val="bottom"/>
            <w:hideMark/>
          </w:tcPr>
          <w:p w14:paraId="5F28FB5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18/06/2022</w:t>
            </w:r>
          </w:p>
        </w:tc>
        <w:tc>
          <w:tcPr>
            <w:tcW w:w="2298" w:type="dxa"/>
            <w:shd w:val="clear" w:color="auto" w:fill="auto"/>
            <w:noWrap/>
            <w:vAlign w:val="bottom"/>
            <w:hideMark/>
          </w:tcPr>
          <w:p w14:paraId="423EA2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15/06/2022</w:t>
            </w:r>
          </w:p>
        </w:tc>
        <w:tc>
          <w:tcPr>
            <w:tcW w:w="1283" w:type="dxa"/>
            <w:shd w:val="clear" w:color="auto" w:fill="auto"/>
            <w:noWrap/>
            <w:vAlign w:val="bottom"/>
            <w:hideMark/>
          </w:tcPr>
          <w:p w14:paraId="77FB51A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0,5505%</w:t>
            </w:r>
          </w:p>
        </w:tc>
        <w:tc>
          <w:tcPr>
            <w:tcW w:w="1939" w:type="dxa"/>
            <w:shd w:val="clear" w:color="auto" w:fill="auto"/>
            <w:noWrap/>
            <w:vAlign w:val="bottom"/>
            <w:hideMark/>
          </w:tcPr>
          <w:p w14:paraId="7F784B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39F95C" w14:textId="77777777" w:rsidTr="00F41F46">
        <w:trPr>
          <w:trHeight w:val="288"/>
          <w:jc w:val="center"/>
        </w:trPr>
        <w:tc>
          <w:tcPr>
            <w:tcW w:w="475" w:type="dxa"/>
            <w:shd w:val="clear" w:color="auto" w:fill="auto"/>
            <w:noWrap/>
            <w:vAlign w:val="bottom"/>
            <w:hideMark/>
          </w:tcPr>
          <w:p w14:paraId="3FF98F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w:t>
            </w:r>
          </w:p>
        </w:tc>
        <w:tc>
          <w:tcPr>
            <w:tcW w:w="2303" w:type="dxa"/>
            <w:shd w:val="clear" w:color="auto" w:fill="auto"/>
            <w:noWrap/>
            <w:vAlign w:val="bottom"/>
            <w:hideMark/>
          </w:tcPr>
          <w:p w14:paraId="63FF78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18/07/2022</w:t>
            </w:r>
          </w:p>
        </w:tc>
        <w:tc>
          <w:tcPr>
            <w:tcW w:w="2298" w:type="dxa"/>
            <w:shd w:val="clear" w:color="auto" w:fill="auto"/>
            <w:noWrap/>
            <w:vAlign w:val="bottom"/>
            <w:hideMark/>
          </w:tcPr>
          <w:p w14:paraId="5AC7394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14/07/2022</w:t>
            </w:r>
          </w:p>
        </w:tc>
        <w:tc>
          <w:tcPr>
            <w:tcW w:w="1283" w:type="dxa"/>
            <w:shd w:val="clear" w:color="auto" w:fill="auto"/>
            <w:noWrap/>
            <w:vAlign w:val="bottom"/>
            <w:hideMark/>
          </w:tcPr>
          <w:p w14:paraId="27ED64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0,4500%</w:t>
            </w:r>
          </w:p>
        </w:tc>
        <w:tc>
          <w:tcPr>
            <w:tcW w:w="1939" w:type="dxa"/>
            <w:shd w:val="clear" w:color="auto" w:fill="auto"/>
            <w:noWrap/>
            <w:vAlign w:val="bottom"/>
            <w:hideMark/>
          </w:tcPr>
          <w:p w14:paraId="5933CC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E933BDD" w14:textId="77777777" w:rsidTr="00F41F46">
        <w:trPr>
          <w:trHeight w:val="288"/>
          <w:jc w:val="center"/>
        </w:trPr>
        <w:tc>
          <w:tcPr>
            <w:tcW w:w="475" w:type="dxa"/>
            <w:shd w:val="clear" w:color="auto" w:fill="auto"/>
            <w:noWrap/>
            <w:vAlign w:val="bottom"/>
            <w:hideMark/>
          </w:tcPr>
          <w:p w14:paraId="52201F9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w:t>
            </w:r>
          </w:p>
        </w:tc>
        <w:tc>
          <w:tcPr>
            <w:tcW w:w="2303" w:type="dxa"/>
            <w:shd w:val="clear" w:color="auto" w:fill="auto"/>
            <w:noWrap/>
            <w:vAlign w:val="bottom"/>
            <w:hideMark/>
          </w:tcPr>
          <w:p w14:paraId="3569475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18/08/2022</w:t>
            </w:r>
          </w:p>
        </w:tc>
        <w:tc>
          <w:tcPr>
            <w:tcW w:w="2298" w:type="dxa"/>
            <w:shd w:val="clear" w:color="auto" w:fill="auto"/>
            <w:noWrap/>
            <w:vAlign w:val="bottom"/>
            <w:hideMark/>
          </w:tcPr>
          <w:p w14:paraId="22E299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16/08/2022</w:t>
            </w:r>
          </w:p>
        </w:tc>
        <w:tc>
          <w:tcPr>
            <w:tcW w:w="1283" w:type="dxa"/>
            <w:shd w:val="clear" w:color="auto" w:fill="auto"/>
            <w:noWrap/>
            <w:vAlign w:val="bottom"/>
            <w:hideMark/>
          </w:tcPr>
          <w:p w14:paraId="6A31C0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0,6972%</w:t>
            </w:r>
          </w:p>
        </w:tc>
        <w:tc>
          <w:tcPr>
            <w:tcW w:w="1939" w:type="dxa"/>
            <w:shd w:val="clear" w:color="auto" w:fill="auto"/>
            <w:noWrap/>
            <w:vAlign w:val="bottom"/>
            <w:hideMark/>
          </w:tcPr>
          <w:p w14:paraId="11BD84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CEBF20" w14:textId="77777777" w:rsidTr="00F41F46">
        <w:trPr>
          <w:trHeight w:val="288"/>
          <w:jc w:val="center"/>
        </w:trPr>
        <w:tc>
          <w:tcPr>
            <w:tcW w:w="475" w:type="dxa"/>
            <w:shd w:val="clear" w:color="auto" w:fill="auto"/>
            <w:noWrap/>
            <w:vAlign w:val="bottom"/>
            <w:hideMark/>
          </w:tcPr>
          <w:p w14:paraId="616C65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w:t>
            </w:r>
          </w:p>
        </w:tc>
        <w:tc>
          <w:tcPr>
            <w:tcW w:w="2303" w:type="dxa"/>
            <w:shd w:val="clear" w:color="auto" w:fill="auto"/>
            <w:noWrap/>
            <w:vAlign w:val="bottom"/>
            <w:hideMark/>
          </w:tcPr>
          <w:p w14:paraId="168F0A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18/09/2022</w:t>
            </w:r>
          </w:p>
        </w:tc>
        <w:tc>
          <w:tcPr>
            <w:tcW w:w="2298" w:type="dxa"/>
            <w:shd w:val="clear" w:color="auto" w:fill="auto"/>
            <w:noWrap/>
            <w:vAlign w:val="bottom"/>
            <w:hideMark/>
          </w:tcPr>
          <w:p w14:paraId="088D86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15/09/2022</w:t>
            </w:r>
          </w:p>
        </w:tc>
        <w:tc>
          <w:tcPr>
            <w:tcW w:w="1283" w:type="dxa"/>
            <w:shd w:val="clear" w:color="auto" w:fill="auto"/>
            <w:noWrap/>
            <w:vAlign w:val="bottom"/>
            <w:hideMark/>
          </w:tcPr>
          <w:p w14:paraId="38773B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0,7893%</w:t>
            </w:r>
          </w:p>
        </w:tc>
        <w:tc>
          <w:tcPr>
            <w:tcW w:w="1939" w:type="dxa"/>
            <w:shd w:val="clear" w:color="auto" w:fill="auto"/>
            <w:noWrap/>
            <w:vAlign w:val="bottom"/>
            <w:hideMark/>
          </w:tcPr>
          <w:p w14:paraId="5144E9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FC205E5" w14:textId="77777777" w:rsidTr="00F41F46">
        <w:trPr>
          <w:trHeight w:val="288"/>
          <w:jc w:val="center"/>
        </w:trPr>
        <w:tc>
          <w:tcPr>
            <w:tcW w:w="475" w:type="dxa"/>
            <w:shd w:val="clear" w:color="auto" w:fill="auto"/>
            <w:noWrap/>
            <w:vAlign w:val="bottom"/>
            <w:hideMark/>
          </w:tcPr>
          <w:p w14:paraId="258717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w:t>
            </w:r>
          </w:p>
        </w:tc>
        <w:tc>
          <w:tcPr>
            <w:tcW w:w="2303" w:type="dxa"/>
            <w:shd w:val="clear" w:color="auto" w:fill="auto"/>
            <w:noWrap/>
            <w:vAlign w:val="bottom"/>
            <w:hideMark/>
          </w:tcPr>
          <w:p w14:paraId="4AACB4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18/10/2022</w:t>
            </w:r>
          </w:p>
        </w:tc>
        <w:tc>
          <w:tcPr>
            <w:tcW w:w="2298" w:type="dxa"/>
            <w:shd w:val="clear" w:color="auto" w:fill="auto"/>
            <w:noWrap/>
            <w:vAlign w:val="bottom"/>
            <w:hideMark/>
          </w:tcPr>
          <w:p w14:paraId="5E8C42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14/10/2022</w:t>
            </w:r>
          </w:p>
        </w:tc>
        <w:tc>
          <w:tcPr>
            <w:tcW w:w="1283" w:type="dxa"/>
            <w:shd w:val="clear" w:color="auto" w:fill="auto"/>
            <w:noWrap/>
            <w:vAlign w:val="bottom"/>
            <w:hideMark/>
          </w:tcPr>
          <w:p w14:paraId="45EAE7B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0,6899%</w:t>
            </w:r>
          </w:p>
        </w:tc>
        <w:tc>
          <w:tcPr>
            <w:tcW w:w="1939" w:type="dxa"/>
            <w:shd w:val="clear" w:color="auto" w:fill="auto"/>
            <w:noWrap/>
            <w:vAlign w:val="bottom"/>
            <w:hideMark/>
          </w:tcPr>
          <w:p w14:paraId="5FC766D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EC51826" w14:textId="77777777" w:rsidTr="00F41F46">
        <w:trPr>
          <w:trHeight w:val="288"/>
          <w:jc w:val="center"/>
        </w:trPr>
        <w:tc>
          <w:tcPr>
            <w:tcW w:w="475" w:type="dxa"/>
            <w:shd w:val="clear" w:color="auto" w:fill="auto"/>
            <w:noWrap/>
            <w:vAlign w:val="bottom"/>
            <w:hideMark/>
          </w:tcPr>
          <w:p w14:paraId="51692B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w:t>
            </w:r>
          </w:p>
        </w:tc>
        <w:tc>
          <w:tcPr>
            <w:tcW w:w="2303" w:type="dxa"/>
            <w:shd w:val="clear" w:color="auto" w:fill="auto"/>
            <w:noWrap/>
            <w:vAlign w:val="bottom"/>
            <w:hideMark/>
          </w:tcPr>
          <w:p w14:paraId="4ABDBE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18/11/2022</w:t>
            </w:r>
          </w:p>
        </w:tc>
        <w:tc>
          <w:tcPr>
            <w:tcW w:w="2298" w:type="dxa"/>
            <w:shd w:val="clear" w:color="auto" w:fill="auto"/>
            <w:noWrap/>
            <w:vAlign w:val="bottom"/>
            <w:hideMark/>
          </w:tcPr>
          <w:p w14:paraId="6C3E49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16/11/2022</w:t>
            </w:r>
          </w:p>
        </w:tc>
        <w:tc>
          <w:tcPr>
            <w:tcW w:w="1283" w:type="dxa"/>
            <w:shd w:val="clear" w:color="auto" w:fill="auto"/>
            <w:noWrap/>
            <w:vAlign w:val="bottom"/>
            <w:hideMark/>
          </w:tcPr>
          <w:p w14:paraId="2C96129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0,8626%</w:t>
            </w:r>
          </w:p>
        </w:tc>
        <w:tc>
          <w:tcPr>
            <w:tcW w:w="1939" w:type="dxa"/>
            <w:shd w:val="clear" w:color="auto" w:fill="auto"/>
            <w:noWrap/>
            <w:vAlign w:val="bottom"/>
            <w:hideMark/>
          </w:tcPr>
          <w:p w14:paraId="1454A83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4E36439" w14:textId="77777777" w:rsidTr="00F41F46">
        <w:trPr>
          <w:trHeight w:val="288"/>
          <w:jc w:val="center"/>
        </w:trPr>
        <w:tc>
          <w:tcPr>
            <w:tcW w:w="475" w:type="dxa"/>
            <w:shd w:val="clear" w:color="auto" w:fill="auto"/>
            <w:noWrap/>
            <w:vAlign w:val="bottom"/>
            <w:hideMark/>
          </w:tcPr>
          <w:p w14:paraId="3A3C34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w:t>
            </w:r>
          </w:p>
        </w:tc>
        <w:tc>
          <w:tcPr>
            <w:tcW w:w="2303" w:type="dxa"/>
            <w:shd w:val="clear" w:color="auto" w:fill="auto"/>
            <w:noWrap/>
            <w:vAlign w:val="bottom"/>
            <w:hideMark/>
          </w:tcPr>
          <w:p w14:paraId="32A5FD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18/12/2022</w:t>
            </w:r>
          </w:p>
        </w:tc>
        <w:tc>
          <w:tcPr>
            <w:tcW w:w="2298" w:type="dxa"/>
            <w:shd w:val="clear" w:color="auto" w:fill="auto"/>
            <w:noWrap/>
            <w:vAlign w:val="bottom"/>
            <w:hideMark/>
          </w:tcPr>
          <w:p w14:paraId="24FB712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15/12/2022</w:t>
            </w:r>
          </w:p>
        </w:tc>
        <w:tc>
          <w:tcPr>
            <w:tcW w:w="1283" w:type="dxa"/>
            <w:shd w:val="clear" w:color="auto" w:fill="auto"/>
            <w:noWrap/>
            <w:vAlign w:val="bottom"/>
            <w:hideMark/>
          </w:tcPr>
          <w:p w14:paraId="5D314BA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0,9533%</w:t>
            </w:r>
          </w:p>
        </w:tc>
        <w:tc>
          <w:tcPr>
            <w:tcW w:w="1939" w:type="dxa"/>
            <w:shd w:val="clear" w:color="auto" w:fill="auto"/>
            <w:noWrap/>
            <w:vAlign w:val="bottom"/>
            <w:hideMark/>
          </w:tcPr>
          <w:p w14:paraId="472FEE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FF5E118" w14:textId="77777777" w:rsidTr="00F41F46">
        <w:trPr>
          <w:trHeight w:val="288"/>
          <w:jc w:val="center"/>
        </w:trPr>
        <w:tc>
          <w:tcPr>
            <w:tcW w:w="475" w:type="dxa"/>
            <w:shd w:val="clear" w:color="auto" w:fill="auto"/>
            <w:noWrap/>
            <w:vAlign w:val="bottom"/>
            <w:hideMark/>
          </w:tcPr>
          <w:p w14:paraId="7288933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w:t>
            </w:r>
          </w:p>
        </w:tc>
        <w:tc>
          <w:tcPr>
            <w:tcW w:w="2303" w:type="dxa"/>
            <w:shd w:val="clear" w:color="auto" w:fill="auto"/>
            <w:noWrap/>
            <w:vAlign w:val="bottom"/>
            <w:hideMark/>
          </w:tcPr>
          <w:p w14:paraId="7C8524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18/01/2023</w:t>
            </w:r>
          </w:p>
        </w:tc>
        <w:tc>
          <w:tcPr>
            <w:tcW w:w="2298" w:type="dxa"/>
            <w:shd w:val="clear" w:color="auto" w:fill="auto"/>
            <w:noWrap/>
            <w:vAlign w:val="bottom"/>
            <w:hideMark/>
          </w:tcPr>
          <w:p w14:paraId="1AE6D14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16/01/2023</w:t>
            </w:r>
          </w:p>
        </w:tc>
        <w:tc>
          <w:tcPr>
            <w:tcW w:w="1283" w:type="dxa"/>
            <w:shd w:val="clear" w:color="auto" w:fill="auto"/>
            <w:noWrap/>
            <w:vAlign w:val="bottom"/>
            <w:hideMark/>
          </w:tcPr>
          <w:p w14:paraId="23F6316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0,8155%</w:t>
            </w:r>
          </w:p>
        </w:tc>
        <w:tc>
          <w:tcPr>
            <w:tcW w:w="1939" w:type="dxa"/>
            <w:shd w:val="clear" w:color="auto" w:fill="auto"/>
            <w:noWrap/>
            <w:vAlign w:val="bottom"/>
            <w:hideMark/>
          </w:tcPr>
          <w:p w14:paraId="36D337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B6DB9EE" w14:textId="77777777" w:rsidTr="00F41F46">
        <w:trPr>
          <w:trHeight w:val="288"/>
          <w:jc w:val="center"/>
        </w:trPr>
        <w:tc>
          <w:tcPr>
            <w:tcW w:w="475" w:type="dxa"/>
            <w:shd w:val="clear" w:color="auto" w:fill="auto"/>
            <w:noWrap/>
            <w:vAlign w:val="bottom"/>
            <w:hideMark/>
          </w:tcPr>
          <w:p w14:paraId="76C951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w:t>
            </w:r>
          </w:p>
        </w:tc>
        <w:tc>
          <w:tcPr>
            <w:tcW w:w="2303" w:type="dxa"/>
            <w:shd w:val="clear" w:color="auto" w:fill="auto"/>
            <w:noWrap/>
            <w:vAlign w:val="bottom"/>
            <w:hideMark/>
          </w:tcPr>
          <w:p w14:paraId="243CF8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18/02/2023</w:t>
            </w:r>
          </w:p>
        </w:tc>
        <w:tc>
          <w:tcPr>
            <w:tcW w:w="2298" w:type="dxa"/>
            <w:shd w:val="clear" w:color="auto" w:fill="auto"/>
            <w:noWrap/>
            <w:vAlign w:val="bottom"/>
            <w:hideMark/>
          </w:tcPr>
          <w:p w14:paraId="521830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16/02/2023</w:t>
            </w:r>
          </w:p>
        </w:tc>
        <w:tc>
          <w:tcPr>
            <w:tcW w:w="1283" w:type="dxa"/>
            <w:shd w:val="clear" w:color="auto" w:fill="auto"/>
            <w:noWrap/>
            <w:vAlign w:val="bottom"/>
            <w:hideMark/>
          </w:tcPr>
          <w:p w14:paraId="04FB6C4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0,6836%</w:t>
            </w:r>
          </w:p>
        </w:tc>
        <w:tc>
          <w:tcPr>
            <w:tcW w:w="1939" w:type="dxa"/>
            <w:shd w:val="clear" w:color="auto" w:fill="auto"/>
            <w:noWrap/>
            <w:vAlign w:val="bottom"/>
            <w:hideMark/>
          </w:tcPr>
          <w:p w14:paraId="3C76D2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DEE32C9" w14:textId="77777777" w:rsidTr="00F41F46">
        <w:trPr>
          <w:trHeight w:val="288"/>
          <w:jc w:val="center"/>
        </w:trPr>
        <w:tc>
          <w:tcPr>
            <w:tcW w:w="475" w:type="dxa"/>
            <w:shd w:val="clear" w:color="auto" w:fill="auto"/>
            <w:noWrap/>
            <w:vAlign w:val="bottom"/>
            <w:hideMark/>
          </w:tcPr>
          <w:p w14:paraId="4B82C2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w:t>
            </w:r>
          </w:p>
        </w:tc>
        <w:tc>
          <w:tcPr>
            <w:tcW w:w="2303" w:type="dxa"/>
            <w:shd w:val="clear" w:color="auto" w:fill="auto"/>
            <w:noWrap/>
            <w:vAlign w:val="bottom"/>
            <w:hideMark/>
          </w:tcPr>
          <w:p w14:paraId="726D20B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18/03/2023</w:t>
            </w:r>
          </w:p>
        </w:tc>
        <w:tc>
          <w:tcPr>
            <w:tcW w:w="2298" w:type="dxa"/>
            <w:shd w:val="clear" w:color="auto" w:fill="auto"/>
            <w:noWrap/>
            <w:vAlign w:val="bottom"/>
            <w:hideMark/>
          </w:tcPr>
          <w:p w14:paraId="5F8DC3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16/03/2023</w:t>
            </w:r>
          </w:p>
        </w:tc>
        <w:tc>
          <w:tcPr>
            <w:tcW w:w="1283" w:type="dxa"/>
            <w:shd w:val="clear" w:color="auto" w:fill="auto"/>
            <w:noWrap/>
            <w:vAlign w:val="bottom"/>
            <w:hideMark/>
          </w:tcPr>
          <w:p w14:paraId="5CA08B0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0,7504%</w:t>
            </w:r>
          </w:p>
        </w:tc>
        <w:tc>
          <w:tcPr>
            <w:tcW w:w="1939" w:type="dxa"/>
            <w:shd w:val="clear" w:color="auto" w:fill="auto"/>
            <w:noWrap/>
            <w:vAlign w:val="bottom"/>
            <w:hideMark/>
          </w:tcPr>
          <w:p w14:paraId="16030BF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217286F" w14:textId="77777777" w:rsidTr="00F41F46">
        <w:trPr>
          <w:trHeight w:val="288"/>
          <w:jc w:val="center"/>
        </w:trPr>
        <w:tc>
          <w:tcPr>
            <w:tcW w:w="475" w:type="dxa"/>
            <w:shd w:val="clear" w:color="auto" w:fill="auto"/>
            <w:noWrap/>
            <w:vAlign w:val="bottom"/>
            <w:hideMark/>
          </w:tcPr>
          <w:p w14:paraId="061F03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w:t>
            </w:r>
          </w:p>
        </w:tc>
        <w:tc>
          <w:tcPr>
            <w:tcW w:w="2303" w:type="dxa"/>
            <w:shd w:val="clear" w:color="auto" w:fill="auto"/>
            <w:noWrap/>
            <w:vAlign w:val="bottom"/>
            <w:hideMark/>
          </w:tcPr>
          <w:p w14:paraId="6EE039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18/04/2023</w:t>
            </w:r>
          </w:p>
        </w:tc>
        <w:tc>
          <w:tcPr>
            <w:tcW w:w="2298" w:type="dxa"/>
            <w:shd w:val="clear" w:color="auto" w:fill="auto"/>
            <w:noWrap/>
            <w:vAlign w:val="bottom"/>
            <w:hideMark/>
          </w:tcPr>
          <w:p w14:paraId="2B01AE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14/04/2023</w:t>
            </w:r>
          </w:p>
        </w:tc>
        <w:tc>
          <w:tcPr>
            <w:tcW w:w="1283" w:type="dxa"/>
            <w:shd w:val="clear" w:color="auto" w:fill="auto"/>
            <w:noWrap/>
            <w:vAlign w:val="bottom"/>
            <w:hideMark/>
          </w:tcPr>
          <w:p w14:paraId="7AA2C5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0,7093%</w:t>
            </w:r>
          </w:p>
        </w:tc>
        <w:tc>
          <w:tcPr>
            <w:tcW w:w="1939" w:type="dxa"/>
            <w:shd w:val="clear" w:color="auto" w:fill="auto"/>
            <w:noWrap/>
            <w:vAlign w:val="bottom"/>
            <w:hideMark/>
          </w:tcPr>
          <w:p w14:paraId="518EE5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09E2953" w14:textId="77777777" w:rsidTr="00F41F46">
        <w:trPr>
          <w:trHeight w:val="288"/>
          <w:jc w:val="center"/>
        </w:trPr>
        <w:tc>
          <w:tcPr>
            <w:tcW w:w="475" w:type="dxa"/>
            <w:shd w:val="clear" w:color="auto" w:fill="auto"/>
            <w:noWrap/>
            <w:vAlign w:val="bottom"/>
            <w:hideMark/>
          </w:tcPr>
          <w:p w14:paraId="7D770F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w:t>
            </w:r>
          </w:p>
        </w:tc>
        <w:tc>
          <w:tcPr>
            <w:tcW w:w="2303" w:type="dxa"/>
            <w:shd w:val="clear" w:color="auto" w:fill="auto"/>
            <w:noWrap/>
            <w:vAlign w:val="bottom"/>
            <w:hideMark/>
          </w:tcPr>
          <w:p w14:paraId="5BA51D0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18/05/2023</w:t>
            </w:r>
          </w:p>
        </w:tc>
        <w:tc>
          <w:tcPr>
            <w:tcW w:w="2298" w:type="dxa"/>
            <w:shd w:val="clear" w:color="auto" w:fill="auto"/>
            <w:noWrap/>
            <w:vAlign w:val="bottom"/>
            <w:hideMark/>
          </w:tcPr>
          <w:p w14:paraId="6857B0B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16/05/2023</w:t>
            </w:r>
          </w:p>
        </w:tc>
        <w:tc>
          <w:tcPr>
            <w:tcW w:w="1283" w:type="dxa"/>
            <w:shd w:val="clear" w:color="auto" w:fill="auto"/>
            <w:noWrap/>
            <w:vAlign w:val="bottom"/>
            <w:hideMark/>
          </w:tcPr>
          <w:p w14:paraId="072363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0,5445%</w:t>
            </w:r>
          </w:p>
        </w:tc>
        <w:tc>
          <w:tcPr>
            <w:tcW w:w="1939" w:type="dxa"/>
            <w:shd w:val="clear" w:color="auto" w:fill="auto"/>
            <w:noWrap/>
            <w:vAlign w:val="bottom"/>
            <w:hideMark/>
          </w:tcPr>
          <w:p w14:paraId="73AD0B7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586629" w14:textId="77777777" w:rsidTr="00F41F46">
        <w:trPr>
          <w:trHeight w:val="288"/>
          <w:jc w:val="center"/>
        </w:trPr>
        <w:tc>
          <w:tcPr>
            <w:tcW w:w="475" w:type="dxa"/>
            <w:shd w:val="clear" w:color="auto" w:fill="auto"/>
            <w:noWrap/>
            <w:vAlign w:val="bottom"/>
            <w:hideMark/>
          </w:tcPr>
          <w:p w14:paraId="5EA445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w:t>
            </w:r>
          </w:p>
        </w:tc>
        <w:tc>
          <w:tcPr>
            <w:tcW w:w="2303" w:type="dxa"/>
            <w:shd w:val="clear" w:color="auto" w:fill="auto"/>
            <w:noWrap/>
            <w:vAlign w:val="bottom"/>
            <w:hideMark/>
          </w:tcPr>
          <w:p w14:paraId="5F09F12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18/06/2023</w:t>
            </w:r>
          </w:p>
        </w:tc>
        <w:tc>
          <w:tcPr>
            <w:tcW w:w="2298" w:type="dxa"/>
            <w:shd w:val="clear" w:color="auto" w:fill="auto"/>
            <w:noWrap/>
            <w:vAlign w:val="bottom"/>
            <w:hideMark/>
          </w:tcPr>
          <w:p w14:paraId="1B750F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15/06/2023</w:t>
            </w:r>
          </w:p>
        </w:tc>
        <w:tc>
          <w:tcPr>
            <w:tcW w:w="1283" w:type="dxa"/>
            <w:shd w:val="clear" w:color="auto" w:fill="auto"/>
            <w:noWrap/>
            <w:vAlign w:val="bottom"/>
            <w:hideMark/>
          </w:tcPr>
          <w:p w14:paraId="74E093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0,6798%</w:t>
            </w:r>
          </w:p>
        </w:tc>
        <w:tc>
          <w:tcPr>
            <w:tcW w:w="1939" w:type="dxa"/>
            <w:shd w:val="clear" w:color="auto" w:fill="auto"/>
            <w:noWrap/>
            <w:vAlign w:val="bottom"/>
            <w:hideMark/>
          </w:tcPr>
          <w:p w14:paraId="668340C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919A365" w14:textId="77777777" w:rsidTr="00F41F46">
        <w:trPr>
          <w:trHeight w:val="288"/>
          <w:jc w:val="center"/>
        </w:trPr>
        <w:tc>
          <w:tcPr>
            <w:tcW w:w="475" w:type="dxa"/>
            <w:shd w:val="clear" w:color="auto" w:fill="auto"/>
            <w:noWrap/>
            <w:vAlign w:val="bottom"/>
            <w:hideMark/>
          </w:tcPr>
          <w:p w14:paraId="5E540D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20</w:t>
            </w:r>
          </w:p>
        </w:tc>
        <w:tc>
          <w:tcPr>
            <w:tcW w:w="2303" w:type="dxa"/>
            <w:shd w:val="clear" w:color="auto" w:fill="auto"/>
            <w:noWrap/>
            <w:vAlign w:val="bottom"/>
            <w:hideMark/>
          </w:tcPr>
          <w:p w14:paraId="598D791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18/07/2023</w:t>
            </w:r>
          </w:p>
        </w:tc>
        <w:tc>
          <w:tcPr>
            <w:tcW w:w="2298" w:type="dxa"/>
            <w:shd w:val="clear" w:color="auto" w:fill="auto"/>
            <w:noWrap/>
            <w:vAlign w:val="bottom"/>
            <w:hideMark/>
          </w:tcPr>
          <w:p w14:paraId="236A3DB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14/07/2023</w:t>
            </w:r>
          </w:p>
        </w:tc>
        <w:tc>
          <w:tcPr>
            <w:tcW w:w="1283" w:type="dxa"/>
            <w:shd w:val="clear" w:color="auto" w:fill="auto"/>
            <w:noWrap/>
            <w:vAlign w:val="bottom"/>
            <w:hideMark/>
          </w:tcPr>
          <w:p w14:paraId="3DCE8C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0,5714%</w:t>
            </w:r>
          </w:p>
        </w:tc>
        <w:tc>
          <w:tcPr>
            <w:tcW w:w="1939" w:type="dxa"/>
            <w:shd w:val="clear" w:color="auto" w:fill="auto"/>
            <w:noWrap/>
            <w:vAlign w:val="bottom"/>
            <w:hideMark/>
          </w:tcPr>
          <w:p w14:paraId="37F83B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DDA27F2" w14:textId="77777777" w:rsidTr="00F41F46">
        <w:trPr>
          <w:trHeight w:val="288"/>
          <w:jc w:val="center"/>
        </w:trPr>
        <w:tc>
          <w:tcPr>
            <w:tcW w:w="475" w:type="dxa"/>
            <w:shd w:val="clear" w:color="auto" w:fill="auto"/>
            <w:noWrap/>
            <w:vAlign w:val="bottom"/>
            <w:hideMark/>
          </w:tcPr>
          <w:p w14:paraId="779E47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w:t>
            </w:r>
          </w:p>
        </w:tc>
        <w:tc>
          <w:tcPr>
            <w:tcW w:w="2303" w:type="dxa"/>
            <w:shd w:val="clear" w:color="auto" w:fill="auto"/>
            <w:noWrap/>
            <w:vAlign w:val="bottom"/>
            <w:hideMark/>
          </w:tcPr>
          <w:p w14:paraId="0E30F74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18/08/2023</w:t>
            </w:r>
          </w:p>
        </w:tc>
        <w:tc>
          <w:tcPr>
            <w:tcW w:w="2298" w:type="dxa"/>
            <w:shd w:val="clear" w:color="auto" w:fill="auto"/>
            <w:noWrap/>
            <w:vAlign w:val="bottom"/>
            <w:hideMark/>
          </w:tcPr>
          <w:p w14:paraId="078BAF5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16/08/2023</w:t>
            </w:r>
          </w:p>
        </w:tc>
        <w:tc>
          <w:tcPr>
            <w:tcW w:w="1283" w:type="dxa"/>
            <w:shd w:val="clear" w:color="auto" w:fill="auto"/>
            <w:noWrap/>
            <w:vAlign w:val="bottom"/>
            <w:hideMark/>
          </w:tcPr>
          <w:p w14:paraId="14D1A3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0,8538%</w:t>
            </w:r>
          </w:p>
        </w:tc>
        <w:tc>
          <w:tcPr>
            <w:tcW w:w="1939" w:type="dxa"/>
            <w:shd w:val="clear" w:color="auto" w:fill="auto"/>
            <w:noWrap/>
            <w:vAlign w:val="bottom"/>
            <w:hideMark/>
          </w:tcPr>
          <w:p w14:paraId="4980D0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7D13432" w14:textId="77777777" w:rsidTr="00F41F46">
        <w:trPr>
          <w:trHeight w:val="288"/>
          <w:jc w:val="center"/>
        </w:trPr>
        <w:tc>
          <w:tcPr>
            <w:tcW w:w="475" w:type="dxa"/>
            <w:shd w:val="clear" w:color="auto" w:fill="auto"/>
            <w:noWrap/>
            <w:vAlign w:val="bottom"/>
            <w:hideMark/>
          </w:tcPr>
          <w:p w14:paraId="653B51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22</w:t>
            </w:r>
          </w:p>
        </w:tc>
        <w:tc>
          <w:tcPr>
            <w:tcW w:w="2303" w:type="dxa"/>
            <w:shd w:val="clear" w:color="auto" w:fill="auto"/>
            <w:noWrap/>
            <w:vAlign w:val="bottom"/>
            <w:hideMark/>
          </w:tcPr>
          <w:p w14:paraId="2FB056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18/09/2023</w:t>
            </w:r>
          </w:p>
        </w:tc>
        <w:tc>
          <w:tcPr>
            <w:tcW w:w="2298" w:type="dxa"/>
            <w:shd w:val="clear" w:color="auto" w:fill="auto"/>
            <w:noWrap/>
            <w:vAlign w:val="bottom"/>
            <w:hideMark/>
          </w:tcPr>
          <w:p w14:paraId="1B0104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14/09/2023</w:t>
            </w:r>
          </w:p>
        </w:tc>
        <w:tc>
          <w:tcPr>
            <w:tcW w:w="1283" w:type="dxa"/>
            <w:shd w:val="clear" w:color="auto" w:fill="auto"/>
            <w:noWrap/>
            <w:vAlign w:val="bottom"/>
            <w:hideMark/>
          </w:tcPr>
          <w:p w14:paraId="111A30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0,9609%</w:t>
            </w:r>
          </w:p>
        </w:tc>
        <w:tc>
          <w:tcPr>
            <w:tcW w:w="1939" w:type="dxa"/>
            <w:shd w:val="clear" w:color="auto" w:fill="auto"/>
            <w:noWrap/>
            <w:vAlign w:val="bottom"/>
            <w:hideMark/>
          </w:tcPr>
          <w:p w14:paraId="34CE424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B1CC0F" w14:textId="77777777" w:rsidTr="00F41F46">
        <w:trPr>
          <w:trHeight w:val="288"/>
          <w:jc w:val="center"/>
        </w:trPr>
        <w:tc>
          <w:tcPr>
            <w:tcW w:w="475" w:type="dxa"/>
            <w:shd w:val="clear" w:color="auto" w:fill="auto"/>
            <w:noWrap/>
            <w:vAlign w:val="bottom"/>
            <w:hideMark/>
          </w:tcPr>
          <w:p w14:paraId="5FCC47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w:t>
            </w:r>
          </w:p>
        </w:tc>
        <w:tc>
          <w:tcPr>
            <w:tcW w:w="2303" w:type="dxa"/>
            <w:shd w:val="clear" w:color="auto" w:fill="auto"/>
            <w:noWrap/>
            <w:vAlign w:val="bottom"/>
            <w:hideMark/>
          </w:tcPr>
          <w:p w14:paraId="3AEFCF7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18/10/2023</w:t>
            </w:r>
          </w:p>
        </w:tc>
        <w:tc>
          <w:tcPr>
            <w:tcW w:w="2298" w:type="dxa"/>
            <w:shd w:val="clear" w:color="auto" w:fill="auto"/>
            <w:noWrap/>
            <w:vAlign w:val="bottom"/>
            <w:hideMark/>
          </w:tcPr>
          <w:p w14:paraId="1CF72B4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16/10/2023</w:t>
            </w:r>
          </w:p>
        </w:tc>
        <w:tc>
          <w:tcPr>
            <w:tcW w:w="1283" w:type="dxa"/>
            <w:shd w:val="clear" w:color="auto" w:fill="auto"/>
            <w:noWrap/>
            <w:vAlign w:val="bottom"/>
            <w:hideMark/>
          </w:tcPr>
          <w:p w14:paraId="5143FF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0,8533%</w:t>
            </w:r>
          </w:p>
        </w:tc>
        <w:tc>
          <w:tcPr>
            <w:tcW w:w="1939" w:type="dxa"/>
            <w:shd w:val="clear" w:color="auto" w:fill="auto"/>
            <w:noWrap/>
            <w:vAlign w:val="bottom"/>
            <w:hideMark/>
          </w:tcPr>
          <w:p w14:paraId="38BB762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902C3F2" w14:textId="77777777" w:rsidTr="00F41F46">
        <w:trPr>
          <w:trHeight w:val="288"/>
          <w:jc w:val="center"/>
        </w:trPr>
        <w:tc>
          <w:tcPr>
            <w:tcW w:w="475" w:type="dxa"/>
            <w:shd w:val="clear" w:color="auto" w:fill="auto"/>
            <w:noWrap/>
            <w:vAlign w:val="bottom"/>
            <w:hideMark/>
          </w:tcPr>
          <w:p w14:paraId="61EE0C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w:t>
            </w:r>
          </w:p>
        </w:tc>
        <w:tc>
          <w:tcPr>
            <w:tcW w:w="2303" w:type="dxa"/>
            <w:shd w:val="clear" w:color="auto" w:fill="auto"/>
            <w:noWrap/>
            <w:vAlign w:val="bottom"/>
            <w:hideMark/>
          </w:tcPr>
          <w:p w14:paraId="0471CF4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18/11/2023</w:t>
            </w:r>
          </w:p>
        </w:tc>
        <w:tc>
          <w:tcPr>
            <w:tcW w:w="2298" w:type="dxa"/>
            <w:shd w:val="clear" w:color="auto" w:fill="auto"/>
            <w:noWrap/>
            <w:vAlign w:val="bottom"/>
            <w:hideMark/>
          </w:tcPr>
          <w:p w14:paraId="1D2912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16/11/2023</w:t>
            </w:r>
          </w:p>
        </w:tc>
        <w:tc>
          <w:tcPr>
            <w:tcW w:w="1283" w:type="dxa"/>
            <w:shd w:val="clear" w:color="auto" w:fill="auto"/>
            <w:noWrap/>
            <w:vAlign w:val="bottom"/>
            <w:hideMark/>
          </w:tcPr>
          <w:p w14:paraId="4BC738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1,0534%</w:t>
            </w:r>
          </w:p>
        </w:tc>
        <w:tc>
          <w:tcPr>
            <w:tcW w:w="1939" w:type="dxa"/>
            <w:shd w:val="clear" w:color="auto" w:fill="auto"/>
            <w:noWrap/>
            <w:vAlign w:val="bottom"/>
            <w:hideMark/>
          </w:tcPr>
          <w:p w14:paraId="34D922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47B6F09" w14:textId="77777777" w:rsidTr="00F41F46">
        <w:trPr>
          <w:trHeight w:val="288"/>
          <w:jc w:val="center"/>
        </w:trPr>
        <w:tc>
          <w:tcPr>
            <w:tcW w:w="475" w:type="dxa"/>
            <w:shd w:val="clear" w:color="auto" w:fill="auto"/>
            <w:noWrap/>
            <w:vAlign w:val="bottom"/>
            <w:hideMark/>
          </w:tcPr>
          <w:p w14:paraId="4A23C9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25</w:t>
            </w:r>
          </w:p>
        </w:tc>
        <w:tc>
          <w:tcPr>
            <w:tcW w:w="2303" w:type="dxa"/>
            <w:shd w:val="clear" w:color="auto" w:fill="auto"/>
            <w:noWrap/>
            <w:vAlign w:val="bottom"/>
            <w:hideMark/>
          </w:tcPr>
          <w:p w14:paraId="59EB4C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18/12/2023</w:t>
            </w:r>
          </w:p>
        </w:tc>
        <w:tc>
          <w:tcPr>
            <w:tcW w:w="2298" w:type="dxa"/>
            <w:shd w:val="clear" w:color="auto" w:fill="auto"/>
            <w:noWrap/>
            <w:vAlign w:val="bottom"/>
            <w:hideMark/>
          </w:tcPr>
          <w:p w14:paraId="32F2E2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14/12/2023</w:t>
            </w:r>
          </w:p>
        </w:tc>
        <w:tc>
          <w:tcPr>
            <w:tcW w:w="1283" w:type="dxa"/>
            <w:shd w:val="clear" w:color="auto" w:fill="auto"/>
            <w:noWrap/>
            <w:vAlign w:val="bottom"/>
            <w:hideMark/>
          </w:tcPr>
          <w:p w14:paraId="2AF8C5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1,1627%</w:t>
            </w:r>
          </w:p>
        </w:tc>
        <w:tc>
          <w:tcPr>
            <w:tcW w:w="1939" w:type="dxa"/>
            <w:shd w:val="clear" w:color="auto" w:fill="auto"/>
            <w:noWrap/>
            <w:vAlign w:val="bottom"/>
            <w:hideMark/>
          </w:tcPr>
          <w:p w14:paraId="24BFFD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06F7CB1" w14:textId="77777777" w:rsidTr="00F41F46">
        <w:trPr>
          <w:trHeight w:val="288"/>
          <w:jc w:val="center"/>
        </w:trPr>
        <w:tc>
          <w:tcPr>
            <w:tcW w:w="475" w:type="dxa"/>
            <w:shd w:val="clear" w:color="auto" w:fill="auto"/>
            <w:noWrap/>
            <w:vAlign w:val="bottom"/>
            <w:hideMark/>
          </w:tcPr>
          <w:p w14:paraId="3E5FA55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26</w:t>
            </w:r>
          </w:p>
        </w:tc>
        <w:tc>
          <w:tcPr>
            <w:tcW w:w="2303" w:type="dxa"/>
            <w:shd w:val="clear" w:color="auto" w:fill="auto"/>
            <w:noWrap/>
            <w:vAlign w:val="bottom"/>
            <w:hideMark/>
          </w:tcPr>
          <w:p w14:paraId="76575B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18/01/2024</w:t>
            </w:r>
          </w:p>
        </w:tc>
        <w:tc>
          <w:tcPr>
            <w:tcW w:w="2298" w:type="dxa"/>
            <w:shd w:val="clear" w:color="auto" w:fill="auto"/>
            <w:noWrap/>
            <w:vAlign w:val="bottom"/>
            <w:hideMark/>
          </w:tcPr>
          <w:p w14:paraId="106E01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16/01/2024</w:t>
            </w:r>
          </w:p>
        </w:tc>
        <w:tc>
          <w:tcPr>
            <w:tcW w:w="1283" w:type="dxa"/>
            <w:shd w:val="clear" w:color="auto" w:fill="auto"/>
            <w:noWrap/>
            <w:vAlign w:val="bottom"/>
            <w:hideMark/>
          </w:tcPr>
          <w:p w14:paraId="67335E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1,0134%</w:t>
            </w:r>
          </w:p>
        </w:tc>
        <w:tc>
          <w:tcPr>
            <w:tcW w:w="1939" w:type="dxa"/>
            <w:shd w:val="clear" w:color="auto" w:fill="auto"/>
            <w:noWrap/>
            <w:vAlign w:val="bottom"/>
            <w:hideMark/>
          </w:tcPr>
          <w:p w14:paraId="38CAA02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EF70A4A" w14:textId="77777777" w:rsidTr="00F41F46">
        <w:trPr>
          <w:trHeight w:val="288"/>
          <w:jc w:val="center"/>
        </w:trPr>
        <w:tc>
          <w:tcPr>
            <w:tcW w:w="475" w:type="dxa"/>
            <w:shd w:val="clear" w:color="auto" w:fill="auto"/>
            <w:noWrap/>
            <w:vAlign w:val="bottom"/>
            <w:hideMark/>
          </w:tcPr>
          <w:p w14:paraId="600F81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27</w:t>
            </w:r>
          </w:p>
        </w:tc>
        <w:tc>
          <w:tcPr>
            <w:tcW w:w="2303" w:type="dxa"/>
            <w:shd w:val="clear" w:color="auto" w:fill="auto"/>
            <w:noWrap/>
            <w:vAlign w:val="bottom"/>
            <w:hideMark/>
          </w:tcPr>
          <w:p w14:paraId="4DF32D6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18/02/2024</w:t>
            </w:r>
          </w:p>
        </w:tc>
        <w:tc>
          <w:tcPr>
            <w:tcW w:w="2298" w:type="dxa"/>
            <w:shd w:val="clear" w:color="auto" w:fill="auto"/>
            <w:noWrap/>
            <w:vAlign w:val="bottom"/>
            <w:hideMark/>
          </w:tcPr>
          <w:p w14:paraId="0520938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15/02/2024</w:t>
            </w:r>
          </w:p>
        </w:tc>
        <w:tc>
          <w:tcPr>
            <w:tcW w:w="1283" w:type="dxa"/>
            <w:shd w:val="clear" w:color="auto" w:fill="auto"/>
            <w:noWrap/>
            <w:vAlign w:val="bottom"/>
            <w:hideMark/>
          </w:tcPr>
          <w:p w14:paraId="4DC902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0,8691%</w:t>
            </w:r>
          </w:p>
        </w:tc>
        <w:tc>
          <w:tcPr>
            <w:tcW w:w="1939" w:type="dxa"/>
            <w:shd w:val="clear" w:color="auto" w:fill="auto"/>
            <w:noWrap/>
            <w:vAlign w:val="bottom"/>
            <w:hideMark/>
          </w:tcPr>
          <w:p w14:paraId="338135B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C649BFB" w14:textId="77777777" w:rsidTr="00F41F46">
        <w:trPr>
          <w:trHeight w:val="288"/>
          <w:jc w:val="center"/>
        </w:trPr>
        <w:tc>
          <w:tcPr>
            <w:tcW w:w="475" w:type="dxa"/>
            <w:shd w:val="clear" w:color="auto" w:fill="auto"/>
            <w:noWrap/>
            <w:vAlign w:val="bottom"/>
            <w:hideMark/>
          </w:tcPr>
          <w:p w14:paraId="6652C46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w:t>
            </w:r>
          </w:p>
        </w:tc>
        <w:tc>
          <w:tcPr>
            <w:tcW w:w="2303" w:type="dxa"/>
            <w:shd w:val="clear" w:color="auto" w:fill="auto"/>
            <w:noWrap/>
            <w:vAlign w:val="bottom"/>
            <w:hideMark/>
          </w:tcPr>
          <w:p w14:paraId="10455F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18/03/2024</w:t>
            </w:r>
          </w:p>
        </w:tc>
        <w:tc>
          <w:tcPr>
            <w:tcW w:w="2298" w:type="dxa"/>
            <w:shd w:val="clear" w:color="auto" w:fill="auto"/>
            <w:noWrap/>
            <w:vAlign w:val="bottom"/>
            <w:hideMark/>
          </w:tcPr>
          <w:p w14:paraId="506552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14/03/2024</w:t>
            </w:r>
          </w:p>
        </w:tc>
        <w:tc>
          <w:tcPr>
            <w:tcW w:w="1283" w:type="dxa"/>
            <w:shd w:val="clear" w:color="auto" w:fill="auto"/>
            <w:noWrap/>
            <w:vAlign w:val="bottom"/>
            <w:hideMark/>
          </w:tcPr>
          <w:p w14:paraId="5A162B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0,9076%</w:t>
            </w:r>
          </w:p>
        </w:tc>
        <w:tc>
          <w:tcPr>
            <w:tcW w:w="1939" w:type="dxa"/>
            <w:shd w:val="clear" w:color="auto" w:fill="auto"/>
            <w:noWrap/>
            <w:vAlign w:val="bottom"/>
            <w:hideMark/>
          </w:tcPr>
          <w:p w14:paraId="1F8CEC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93FED30" w14:textId="77777777" w:rsidTr="00F41F46">
        <w:trPr>
          <w:trHeight w:val="288"/>
          <w:jc w:val="center"/>
        </w:trPr>
        <w:tc>
          <w:tcPr>
            <w:tcW w:w="475" w:type="dxa"/>
            <w:shd w:val="clear" w:color="auto" w:fill="auto"/>
            <w:noWrap/>
            <w:vAlign w:val="bottom"/>
            <w:hideMark/>
          </w:tcPr>
          <w:p w14:paraId="3AC0D88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w:t>
            </w:r>
          </w:p>
        </w:tc>
        <w:tc>
          <w:tcPr>
            <w:tcW w:w="2303" w:type="dxa"/>
            <w:shd w:val="clear" w:color="auto" w:fill="auto"/>
            <w:noWrap/>
            <w:vAlign w:val="bottom"/>
            <w:hideMark/>
          </w:tcPr>
          <w:p w14:paraId="133FA61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18/04/2024</w:t>
            </w:r>
          </w:p>
        </w:tc>
        <w:tc>
          <w:tcPr>
            <w:tcW w:w="2298" w:type="dxa"/>
            <w:shd w:val="clear" w:color="auto" w:fill="auto"/>
            <w:noWrap/>
            <w:vAlign w:val="bottom"/>
            <w:hideMark/>
          </w:tcPr>
          <w:p w14:paraId="0BD260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16/04/2024</w:t>
            </w:r>
          </w:p>
        </w:tc>
        <w:tc>
          <w:tcPr>
            <w:tcW w:w="1283" w:type="dxa"/>
            <w:shd w:val="clear" w:color="auto" w:fill="auto"/>
            <w:noWrap/>
            <w:vAlign w:val="bottom"/>
            <w:hideMark/>
          </w:tcPr>
          <w:p w14:paraId="20C5FF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0,8482%</w:t>
            </w:r>
          </w:p>
        </w:tc>
        <w:tc>
          <w:tcPr>
            <w:tcW w:w="1939" w:type="dxa"/>
            <w:shd w:val="clear" w:color="auto" w:fill="auto"/>
            <w:noWrap/>
            <w:vAlign w:val="bottom"/>
            <w:hideMark/>
          </w:tcPr>
          <w:p w14:paraId="66EAD0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C036BBF" w14:textId="77777777" w:rsidTr="00F41F46">
        <w:trPr>
          <w:trHeight w:val="288"/>
          <w:jc w:val="center"/>
        </w:trPr>
        <w:tc>
          <w:tcPr>
            <w:tcW w:w="475" w:type="dxa"/>
            <w:shd w:val="clear" w:color="auto" w:fill="auto"/>
            <w:noWrap/>
            <w:vAlign w:val="bottom"/>
            <w:hideMark/>
          </w:tcPr>
          <w:p w14:paraId="047B2AC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30</w:t>
            </w:r>
          </w:p>
        </w:tc>
        <w:tc>
          <w:tcPr>
            <w:tcW w:w="2303" w:type="dxa"/>
            <w:shd w:val="clear" w:color="auto" w:fill="auto"/>
            <w:noWrap/>
            <w:vAlign w:val="bottom"/>
            <w:hideMark/>
          </w:tcPr>
          <w:p w14:paraId="04259E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18/05/2024</w:t>
            </w:r>
          </w:p>
        </w:tc>
        <w:tc>
          <w:tcPr>
            <w:tcW w:w="2298" w:type="dxa"/>
            <w:shd w:val="clear" w:color="auto" w:fill="auto"/>
            <w:noWrap/>
            <w:vAlign w:val="bottom"/>
            <w:hideMark/>
          </w:tcPr>
          <w:p w14:paraId="3233701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16/05/2024</w:t>
            </w:r>
          </w:p>
        </w:tc>
        <w:tc>
          <w:tcPr>
            <w:tcW w:w="1283" w:type="dxa"/>
            <w:shd w:val="clear" w:color="auto" w:fill="auto"/>
            <w:noWrap/>
            <w:vAlign w:val="bottom"/>
            <w:hideMark/>
          </w:tcPr>
          <w:p w14:paraId="7A60AAA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0,6571%</w:t>
            </w:r>
          </w:p>
        </w:tc>
        <w:tc>
          <w:tcPr>
            <w:tcW w:w="1939" w:type="dxa"/>
            <w:shd w:val="clear" w:color="auto" w:fill="auto"/>
            <w:noWrap/>
            <w:vAlign w:val="bottom"/>
            <w:hideMark/>
          </w:tcPr>
          <w:p w14:paraId="697EAEC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F87C987" w14:textId="77777777" w:rsidTr="00F41F46">
        <w:trPr>
          <w:trHeight w:val="288"/>
          <w:jc w:val="center"/>
        </w:trPr>
        <w:tc>
          <w:tcPr>
            <w:tcW w:w="475" w:type="dxa"/>
            <w:shd w:val="clear" w:color="auto" w:fill="auto"/>
            <w:noWrap/>
            <w:vAlign w:val="bottom"/>
            <w:hideMark/>
          </w:tcPr>
          <w:p w14:paraId="6A49505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31</w:t>
            </w:r>
          </w:p>
        </w:tc>
        <w:tc>
          <w:tcPr>
            <w:tcW w:w="2303" w:type="dxa"/>
            <w:shd w:val="clear" w:color="auto" w:fill="auto"/>
            <w:noWrap/>
            <w:vAlign w:val="bottom"/>
            <w:hideMark/>
          </w:tcPr>
          <w:p w14:paraId="199CA8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18/06/2024</w:t>
            </w:r>
          </w:p>
        </w:tc>
        <w:tc>
          <w:tcPr>
            <w:tcW w:w="2298" w:type="dxa"/>
            <w:shd w:val="clear" w:color="auto" w:fill="auto"/>
            <w:noWrap/>
            <w:vAlign w:val="bottom"/>
            <w:hideMark/>
          </w:tcPr>
          <w:p w14:paraId="29F235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14/06/2024</w:t>
            </w:r>
          </w:p>
        </w:tc>
        <w:tc>
          <w:tcPr>
            <w:tcW w:w="1283" w:type="dxa"/>
            <w:shd w:val="clear" w:color="auto" w:fill="auto"/>
            <w:noWrap/>
            <w:vAlign w:val="bottom"/>
            <w:hideMark/>
          </w:tcPr>
          <w:p w14:paraId="4C0A5F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0,8076%</w:t>
            </w:r>
          </w:p>
        </w:tc>
        <w:tc>
          <w:tcPr>
            <w:tcW w:w="1939" w:type="dxa"/>
            <w:shd w:val="clear" w:color="auto" w:fill="auto"/>
            <w:noWrap/>
            <w:vAlign w:val="bottom"/>
            <w:hideMark/>
          </w:tcPr>
          <w:p w14:paraId="44FC564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590A76C" w14:textId="77777777" w:rsidTr="00F41F46">
        <w:trPr>
          <w:trHeight w:val="288"/>
          <w:jc w:val="center"/>
        </w:trPr>
        <w:tc>
          <w:tcPr>
            <w:tcW w:w="475" w:type="dxa"/>
            <w:shd w:val="clear" w:color="auto" w:fill="auto"/>
            <w:noWrap/>
            <w:vAlign w:val="bottom"/>
            <w:hideMark/>
          </w:tcPr>
          <w:p w14:paraId="374AF5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32</w:t>
            </w:r>
          </w:p>
        </w:tc>
        <w:tc>
          <w:tcPr>
            <w:tcW w:w="2303" w:type="dxa"/>
            <w:shd w:val="clear" w:color="auto" w:fill="auto"/>
            <w:noWrap/>
            <w:vAlign w:val="bottom"/>
            <w:hideMark/>
          </w:tcPr>
          <w:p w14:paraId="51C063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18/07/2024</w:t>
            </w:r>
          </w:p>
        </w:tc>
        <w:tc>
          <w:tcPr>
            <w:tcW w:w="2298" w:type="dxa"/>
            <w:shd w:val="clear" w:color="auto" w:fill="auto"/>
            <w:noWrap/>
            <w:vAlign w:val="bottom"/>
            <w:hideMark/>
          </w:tcPr>
          <w:p w14:paraId="5CABF02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16/07/2024</w:t>
            </w:r>
          </w:p>
        </w:tc>
        <w:tc>
          <w:tcPr>
            <w:tcW w:w="1283" w:type="dxa"/>
            <w:shd w:val="clear" w:color="auto" w:fill="auto"/>
            <w:noWrap/>
            <w:vAlign w:val="bottom"/>
            <w:hideMark/>
          </w:tcPr>
          <w:p w14:paraId="4B27FB1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0,6895%</w:t>
            </w:r>
          </w:p>
        </w:tc>
        <w:tc>
          <w:tcPr>
            <w:tcW w:w="1939" w:type="dxa"/>
            <w:shd w:val="clear" w:color="auto" w:fill="auto"/>
            <w:noWrap/>
            <w:vAlign w:val="bottom"/>
            <w:hideMark/>
          </w:tcPr>
          <w:p w14:paraId="57D806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C0EAB9" w14:textId="77777777" w:rsidTr="00F41F46">
        <w:trPr>
          <w:trHeight w:val="288"/>
          <w:jc w:val="center"/>
        </w:trPr>
        <w:tc>
          <w:tcPr>
            <w:tcW w:w="475" w:type="dxa"/>
            <w:shd w:val="clear" w:color="auto" w:fill="auto"/>
            <w:noWrap/>
            <w:vAlign w:val="bottom"/>
            <w:hideMark/>
          </w:tcPr>
          <w:p w14:paraId="6973A4B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33</w:t>
            </w:r>
          </w:p>
        </w:tc>
        <w:tc>
          <w:tcPr>
            <w:tcW w:w="2303" w:type="dxa"/>
            <w:shd w:val="clear" w:color="auto" w:fill="auto"/>
            <w:noWrap/>
            <w:vAlign w:val="bottom"/>
            <w:hideMark/>
          </w:tcPr>
          <w:p w14:paraId="1482C91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18/08/2024</w:t>
            </w:r>
          </w:p>
        </w:tc>
        <w:tc>
          <w:tcPr>
            <w:tcW w:w="2298" w:type="dxa"/>
            <w:shd w:val="clear" w:color="auto" w:fill="auto"/>
            <w:noWrap/>
            <w:vAlign w:val="bottom"/>
            <w:hideMark/>
          </w:tcPr>
          <w:p w14:paraId="78692B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15/08/2024</w:t>
            </w:r>
          </w:p>
        </w:tc>
        <w:tc>
          <w:tcPr>
            <w:tcW w:w="1283" w:type="dxa"/>
            <w:shd w:val="clear" w:color="auto" w:fill="auto"/>
            <w:noWrap/>
            <w:vAlign w:val="bottom"/>
            <w:hideMark/>
          </w:tcPr>
          <w:p w14:paraId="75AB5E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1,0030%</w:t>
            </w:r>
          </w:p>
        </w:tc>
        <w:tc>
          <w:tcPr>
            <w:tcW w:w="1939" w:type="dxa"/>
            <w:shd w:val="clear" w:color="auto" w:fill="auto"/>
            <w:noWrap/>
            <w:vAlign w:val="bottom"/>
            <w:hideMark/>
          </w:tcPr>
          <w:p w14:paraId="4A5180A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83D2249" w14:textId="77777777" w:rsidTr="00F41F46">
        <w:trPr>
          <w:trHeight w:val="288"/>
          <w:jc w:val="center"/>
        </w:trPr>
        <w:tc>
          <w:tcPr>
            <w:tcW w:w="475" w:type="dxa"/>
            <w:shd w:val="clear" w:color="auto" w:fill="auto"/>
            <w:noWrap/>
            <w:vAlign w:val="bottom"/>
            <w:hideMark/>
          </w:tcPr>
          <w:p w14:paraId="0AF978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34</w:t>
            </w:r>
          </w:p>
        </w:tc>
        <w:tc>
          <w:tcPr>
            <w:tcW w:w="2303" w:type="dxa"/>
            <w:shd w:val="clear" w:color="auto" w:fill="auto"/>
            <w:noWrap/>
            <w:vAlign w:val="bottom"/>
            <w:hideMark/>
          </w:tcPr>
          <w:p w14:paraId="1F8510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18/09/2024</w:t>
            </w:r>
          </w:p>
        </w:tc>
        <w:tc>
          <w:tcPr>
            <w:tcW w:w="2298" w:type="dxa"/>
            <w:shd w:val="clear" w:color="auto" w:fill="auto"/>
            <w:noWrap/>
            <w:vAlign w:val="bottom"/>
            <w:hideMark/>
          </w:tcPr>
          <w:p w14:paraId="4EE32F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16/09/2024</w:t>
            </w:r>
          </w:p>
        </w:tc>
        <w:tc>
          <w:tcPr>
            <w:tcW w:w="1283" w:type="dxa"/>
            <w:shd w:val="clear" w:color="auto" w:fill="auto"/>
            <w:noWrap/>
            <w:vAlign w:val="bottom"/>
            <w:hideMark/>
          </w:tcPr>
          <w:p w14:paraId="7C9DE6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1,1243%</w:t>
            </w:r>
          </w:p>
        </w:tc>
        <w:tc>
          <w:tcPr>
            <w:tcW w:w="1939" w:type="dxa"/>
            <w:shd w:val="clear" w:color="auto" w:fill="auto"/>
            <w:noWrap/>
            <w:vAlign w:val="bottom"/>
            <w:hideMark/>
          </w:tcPr>
          <w:p w14:paraId="50AAEC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CE2C773" w14:textId="77777777" w:rsidTr="00F41F46">
        <w:trPr>
          <w:trHeight w:val="288"/>
          <w:jc w:val="center"/>
        </w:trPr>
        <w:tc>
          <w:tcPr>
            <w:tcW w:w="475" w:type="dxa"/>
            <w:shd w:val="clear" w:color="auto" w:fill="auto"/>
            <w:noWrap/>
            <w:vAlign w:val="bottom"/>
            <w:hideMark/>
          </w:tcPr>
          <w:p w14:paraId="6C591A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35</w:t>
            </w:r>
          </w:p>
        </w:tc>
        <w:tc>
          <w:tcPr>
            <w:tcW w:w="2303" w:type="dxa"/>
            <w:shd w:val="clear" w:color="auto" w:fill="auto"/>
            <w:noWrap/>
            <w:vAlign w:val="bottom"/>
            <w:hideMark/>
          </w:tcPr>
          <w:p w14:paraId="3161DF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18/10/2024</w:t>
            </w:r>
          </w:p>
        </w:tc>
        <w:tc>
          <w:tcPr>
            <w:tcW w:w="2298" w:type="dxa"/>
            <w:shd w:val="clear" w:color="auto" w:fill="auto"/>
            <w:noWrap/>
            <w:vAlign w:val="bottom"/>
            <w:hideMark/>
          </w:tcPr>
          <w:p w14:paraId="12D2A9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16/10/2024</w:t>
            </w:r>
          </w:p>
        </w:tc>
        <w:tc>
          <w:tcPr>
            <w:tcW w:w="1283" w:type="dxa"/>
            <w:shd w:val="clear" w:color="auto" w:fill="auto"/>
            <w:noWrap/>
            <w:vAlign w:val="bottom"/>
            <w:hideMark/>
          </w:tcPr>
          <w:p w14:paraId="36B547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1,0083%</w:t>
            </w:r>
          </w:p>
        </w:tc>
        <w:tc>
          <w:tcPr>
            <w:tcW w:w="1939" w:type="dxa"/>
            <w:shd w:val="clear" w:color="auto" w:fill="auto"/>
            <w:noWrap/>
            <w:vAlign w:val="bottom"/>
            <w:hideMark/>
          </w:tcPr>
          <w:p w14:paraId="6375E5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BF7BB31" w14:textId="77777777" w:rsidTr="00F41F46">
        <w:trPr>
          <w:trHeight w:val="288"/>
          <w:jc w:val="center"/>
        </w:trPr>
        <w:tc>
          <w:tcPr>
            <w:tcW w:w="475" w:type="dxa"/>
            <w:shd w:val="clear" w:color="auto" w:fill="auto"/>
            <w:noWrap/>
            <w:vAlign w:val="bottom"/>
            <w:hideMark/>
          </w:tcPr>
          <w:p w14:paraId="630A58A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36</w:t>
            </w:r>
          </w:p>
        </w:tc>
        <w:tc>
          <w:tcPr>
            <w:tcW w:w="2303" w:type="dxa"/>
            <w:shd w:val="clear" w:color="auto" w:fill="auto"/>
            <w:noWrap/>
            <w:vAlign w:val="bottom"/>
            <w:hideMark/>
          </w:tcPr>
          <w:p w14:paraId="1EF8AC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18/11/2024</w:t>
            </w:r>
          </w:p>
        </w:tc>
        <w:tc>
          <w:tcPr>
            <w:tcW w:w="2298" w:type="dxa"/>
            <w:shd w:val="clear" w:color="auto" w:fill="auto"/>
            <w:noWrap/>
            <w:vAlign w:val="bottom"/>
            <w:hideMark/>
          </w:tcPr>
          <w:p w14:paraId="450936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13/11/2024</w:t>
            </w:r>
          </w:p>
        </w:tc>
        <w:tc>
          <w:tcPr>
            <w:tcW w:w="1283" w:type="dxa"/>
            <w:shd w:val="clear" w:color="auto" w:fill="auto"/>
            <w:noWrap/>
            <w:vAlign w:val="bottom"/>
            <w:hideMark/>
          </w:tcPr>
          <w:p w14:paraId="0D7D59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1,2332%</w:t>
            </w:r>
          </w:p>
        </w:tc>
        <w:tc>
          <w:tcPr>
            <w:tcW w:w="1939" w:type="dxa"/>
            <w:shd w:val="clear" w:color="auto" w:fill="auto"/>
            <w:noWrap/>
            <w:vAlign w:val="bottom"/>
            <w:hideMark/>
          </w:tcPr>
          <w:p w14:paraId="1CD394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DB4FED" w14:textId="77777777" w:rsidTr="00F41F46">
        <w:trPr>
          <w:trHeight w:val="288"/>
          <w:jc w:val="center"/>
        </w:trPr>
        <w:tc>
          <w:tcPr>
            <w:tcW w:w="475" w:type="dxa"/>
            <w:shd w:val="clear" w:color="auto" w:fill="auto"/>
            <w:noWrap/>
            <w:vAlign w:val="bottom"/>
            <w:hideMark/>
          </w:tcPr>
          <w:p w14:paraId="69D547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37</w:t>
            </w:r>
          </w:p>
        </w:tc>
        <w:tc>
          <w:tcPr>
            <w:tcW w:w="2303" w:type="dxa"/>
            <w:shd w:val="clear" w:color="auto" w:fill="auto"/>
            <w:noWrap/>
            <w:vAlign w:val="bottom"/>
            <w:hideMark/>
          </w:tcPr>
          <w:p w14:paraId="361D42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18/12/2024</w:t>
            </w:r>
          </w:p>
        </w:tc>
        <w:tc>
          <w:tcPr>
            <w:tcW w:w="2298" w:type="dxa"/>
            <w:shd w:val="clear" w:color="auto" w:fill="auto"/>
            <w:noWrap/>
            <w:vAlign w:val="bottom"/>
            <w:hideMark/>
          </w:tcPr>
          <w:p w14:paraId="1B9091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16/12/2024</w:t>
            </w:r>
          </w:p>
        </w:tc>
        <w:tc>
          <w:tcPr>
            <w:tcW w:w="1283" w:type="dxa"/>
            <w:shd w:val="clear" w:color="auto" w:fill="auto"/>
            <w:noWrap/>
            <w:vAlign w:val="bottom"/>
            <w:hideMark/>
          </w:tcPr>
          <w:p w14:paraId="141B11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1,3588%</w:t>
            </w:r>
          </w:p>
        </w:tc>
        <w:tc>
          <w:tcPr>
            <w:tcW w:w="1939" w:type="dxa"/>
            <w:shd w:val="clear" w:color="auto" w:fill="auto"/>
            <w:noWrap/>
            <w:vAlign w:val="bottom"/>
            <w:hideMark/>
          </w:tcPr>
          <w:p w14:paraId="6D745B3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2E4FAAD" w14:textId="77777777" w:rsidTr="00F41F46">
        <w:trPr>
          <w:trHeight w:val="288"/>
          <w:jc w:val="center"/>
        </w:trPr>
        <w:tc>
          <w:tcPr>
            <w:tcW w:w="475" w:type="dxa"/>
            <w:shd w:val="clear" w:color="auto" w:fill="auto"/>
            <w:noWrap/>
            <w:vAlign w:val="bottom"/>
            <w:hideMark/>
          </w:tcPr>
          <w:p w14:paraId="2F960AF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38</w:t>
            </w:r>
          </w:p>
        </w:tc>
        <w:tc>
          <w:tcPr>
            <w:tcW w:w="2303" w:type="dxa"/>
            <w:shd w:val="clear" w:color="auto" w:fill="auto"/>
            <w:noWrap/>
            <w:vAlign w:val="bottom"/>
            <w:hideMark/>
          </w:tcPr>
          <w:p w14:paraId="2A2EA33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18/01/2025</w:t>
            </w:r>
          </w:p>
        </w:tc>
        <w:tc>
          <w:tcPr>
            <w:tcW w:w="2298" w:type="dxa"/>
            <w:shd w:val="clear" w:color="auto" w:fill="auto"/>
            <w:noWrap/>
            <w:vAlign w:val="bottom"/>
            <w:hideMark/>
          </w:tcPr>
          <w:p w14:paraId="5A37F2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16/01/2025</w:t>
            </w:r>
          </w:p>
        </w:tc>
        <w:tc>
          <w:tcPr>
            <w:tcW w:w="1283" w:type="dxa"/>
            <w:shd w:val="clear" w:color="auto" w:fill="auto"/>
            <w:noWrap/>
            <w:vAlign w:val="bottom"/>
            <w:hideMark/>
          </w:tcPr>
          <w:p w14:paraId="2F4E001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1,1958%</w:t>
            </w:r>
          </w:p>
        </w:tc>
        <w:tc>
          <w:tcPr>
            <w:tcW w:w="1939" w:type="dxa"/>
            <w:shd w:val="clear" w:color="auto" w:fill="auto"/>
            <w:noWrap/>
            <w:vAlign w:val="bottom"/>
            <w:hideMark/>
          </w:tcPr>
          <w:p w14:paraId="5E6565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A18407" w14:textId="77777777" w:rsidTr="00F41F46">
        <w:trPr>
          <w:trHeight w:val="288"/>
          <w:jc w:val="center"/>
        </w:trPr>
        <w:tc>
          <w:tcPr>
            <w:tcW w:w="475" w:type="dxa"/>
            <w:shd w:val="clear" w:color="auto" w:fill="auto"/>
            <w:noWrap/>
            <w:vAlign w:val="bottom"/>
            <w:hideMark/>
          </w:tcPr>
          <w:p w14:paraId="5571A3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39</w:t>
            </w:r>
          </w:p>
        </w:tc>
        <w:tc>
          <w:tcPr>
            <w:tcW w:w="2303" w:type="dxa"/>
            <w:shd w:val="clear" w:color="auto" w:fill="auto"/>
            <w:noWrap/>
            <w:vAlign w:val="bottom"/>
            <w:hideMark/>
          </w:tcPr>
          <w:p w14:paraId="039397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18/02/2025</w:t>
            </w:r>
          </w:p>
        </w:tc>
        <w:tc>
          <w:tcPr>
            <w:tcW w:w="2298" w:type="dxa"/>
            <w:shd w:val="clear" w:color="auto" w:fill="auto"/>
            <w:noWrap/>
            <w:vAlign w:val="bottom"/>
            <w:hideMark/>
          </w:tcPr>
          <w:p w14:paraId="5020FB6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14/02/2025</w:t>
            </w:r>
          </w:p>
        </w:tc>
        <w:tc>
          <w:tcPr>
            <w:tcW w:w="1283" w:type="dxa"/>
            <w:shd w:val="clear" w:color="auto" w:fill="auto"/>
            <w:noWrap/>
            <w:vAlign w:val="bottom"/>
            <w:hideMark/>
          </w:tcPr>
          <w:p w14:paraId="1C599D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1,0382%</w:t>
            </w:r>
          </w:p>
        </w:tc>
        <w:tc>
          <w:tcPr>
            <w:tcW w:w="1939" w:type="dxa"/>
            <w:shd w:val="clear" w:color="auto" w:fill="auto"/>
            <w:noWrap/>
            <w:vAlign w:val="bottom"/>
            <w:hideMark/>
          </w:tcPr>
          <w:p w14:paraId="35048C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576390D" w14:textId="77777777" w:rsidTr="00F41F46">
        <w:trPr>
          <w:trHeight w:val="288"/>
          <w:jc w:val="center"/>
        </w:trPr>
        <w:tc>
          <w:tcPr>
            <w:tcW w:w="475" w:type="dxa"/>
            <w:shd w:val="clear" w:color="auto" w:fill="auto"/>
            <w:noWrap/>
            <w:vAlign w:val="bottom"/>
            <w:hideMark/>
          </w:tcPr>
          <w:p w14:paraId="7152CA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40</w:t>
            </w:r>
          </w:p>
        </w:tc>
        <w:tc>
          <w:tcPr>
            <w:tcW w:w="2303" w:type="dxa"/>
            <w:shd w:val="clear" w:color="auto" w:fill="auto"/>
            <w:noWrap/>
            <w:vAlign w:val="bottom"/>
            <w:hideMark/>
          </w:tcPr>
          <w:p w14:paraId="1026AF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18/03/2025</w:t>
            </w:r>
          </w:p>
        </w:tc>
        <w:tc>
          <w:tcPr>
            <w:tcW w:w="2298" w:type="dxa"/>
            <w:shd w:val="clear" w:color="auto" w:fill="auto"/>
            <w:noWrap/>
            <w:vAlign w:val="bottom"/>
            <w:hideMark/>
          </w:tcPr>
          <w:p w14:paraId="37176F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14/03/2025</w:t>
            </w:r>
          </w:p>
        </w:tc>
        <w:tc>
          <w:tcPr>
            <w:tcW w:w="1283" w:type="dxa"/>
            <w:shd w:val="clear" w:color="auto" w:fill="auto"/>
            <w:noWrap/>
            <w:vAlign w:val="bottom"/>
            <w:hideMark/>
          </w:tcPr>
          <w:p w14:paraId="191993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1,2166%</w:t>
            </w:r>
          </w:p>
        </w:tc>
        <w:tc>
          <w:tcPr>
            <w:tcW w:w="1939" w:type="dxa"/>
            <w:shd w:val="clear" w:color="auto" w:fill="auto"/>
            <w:noWrap/>
            <w:vAlign w:val="bottom"/>
            <w:hideMark/>
          </w:tcPr>
          <w:p w14:paraId="0547904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2EE4AC7" w14:textId="77777777" w:rsidTr="00F41F46">
        <w:trPr>
          <w:trHeight w:val="288"/>
          <w:jc w:val="center"/>
        </w:trPr>
        <w:tc>
          <w:tcPr>
            <w:tcW w:w="475" w:type="dxa"/>
            <w:shd w:val="clear" w:color="auto" w:fill="auto"/>
            <w:noWrap/>
            <w:vAlign w:val="bottom"/>
            <w:hideMark/>
          </w:tcPr>
          <w:p w14:paraId="437771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41</w:t>
            </w:r>
          </w:p>
        </w:tc>
        <w:tc>
          <w:tcPr>
            <w:tcW w:w="2303" w:type="dxa"/>
            <w:shd w:val="clear" w:color="auto" w:fill="auto"/>
            <w:noWrap/>
            <w:vAlign w:val="bottom"/>
            <w:hideMark/>
          </w:tcPr>
          <w:p w14:paraId="585C5D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18/04/2025</w:t>
            </w:r>
          </w:p>
        </w:tc>
        <w:tc>
          <w:tcPr>
            <w:tcW w:w="2298" w:type="dxa"/>
            <w:shd w:val="clear" w:color="auto" w:fill="auto"/>
            <w:noWrap/>
            <w:vAlign w:val="bottom"/>
            <w:hideMark/>
          </w:tcPr>
          <w:p w14:paraId="6A8A8D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16/04/2025</w:t>
            </w:r>
          </w:p>
        </w:tc>
        <w:tc>
          <w:tcPr>
            <w:tcW w:w="1283" w:type="dxa"/>
            <w:shd w:val="clear" w:color="auto" w:fill="auto"/>
            <w:noWrap/>
            <w:vAlign w:val="bottom"/>
            <w:hideMark/>
          </w:tcPr>
          <w:p w14:paraId="606A193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1,1686%</w:t>
            </w:r>
          </w:p>
        </w:tc>
        <w:tc>
          <w:tcPr>
            <w:tcW w:w="1939" w:type="dxa"/>
            <w:shd w:val="clear" w:color="auto" w:fill="auto"/>
            <w:noWrap/>
            <w:vAlign w:val="bottom"/>
            <w:hideMark/>
          </w:tcPr>
          <w:p w14:paraId="615708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85F2B2C" w14:textId="77777777" w:rsidTr="00F41F46">
        <w:trPr>
          <w:trHeight w:val="288"/>
          <w:jc w:val="center"/>
        </w:trPr>
        <w:tc>
          <w:tcPr>
            <w:tcW w:w="475" w:type="dxa"/>
            <w:shd w:val="clear" w:color="auto" w:fill="auto"/>
            <w:noWrap/>
            <w:vAlign w:val="bottom"/>
            <w:hideMark/>
          </w:tcPr>
          <w:p w14:paraId="6AB78F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42</w:t>
            </w:r>
          </w:p>
        </w:tc>
        <w:tc>
          <w:tcPr>
            <w:tcW w:w="2303" w:type="dxa"/>
            <w:shd w:val="clear" w:color="auto" w:fill="auto"/>
            <w:noWrap/>
            <w:vAlign w:val="bottom"/>
            <w:hideMark/>
          </w:tcPr>
          <w:p w14:paraId="1EFCBE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18/05/2025</w:t>
            </w:r>
          </w:p>
        </w:tc>
        <w:tc>
          <w:tcPr>
            <w:tcW w:w="2298" w:type="dxa"/>
            <w:shd w:val="clear" w:color="auto" w:fill="auto"/>
            <w:noWrap/>
            <w:vAlign w:val="bottom"/>
            <w:hideMark/>
          </w:tcPr>
          <w:p w14:paraId="611A0A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15/05/2025</w:t>
            </w:r>
          </w:p>
        </w:tc>
        <w:tc>
          <w:tcPr>
            <w:tcW w:w="1283" w:type="dxa"/>
            <w:shd w:val="clear" w:color="auto" w:fill="auto"/>
            <w:noWrap/>
            <w:vAlign w:val="bottom"/>
            <w:hideMark/>
          </w:tcPr>
          <w:p w14:paraId="3EFFF5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0,9378%</w:t>
            </w:r>
          </w:p>
        </w:tc>
        <w:tc>
          <w:tcPr>
            <w:tcW w:w="1939" w:type="dxa"/>
            <w:shd w:val="clear" w:color="auto" w:fill="auto"/>
            <w:noWrap/>
            <w:vAlign w:val="bottom"/>
            <w:hideMark/>
          </w:tcPr>
          <w:p w14:paraId="7C6ACD9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6EB6B6" w14:textId="77777777" w:rsidTr="00F41F46">
        <w:trPr>
          <w:trHeight w:val="288"/>
          <w:jc w:val="center"/>
        </w:trPr>
        <w:tc>
          <w:tcPr>
            <w:tcW w:w="475" w:type="dxa"/>
            <w:shd w:val="clear" w:color="auto" w:fill="auto"/>
            <w:noWrap/>
            <w:vAlign w:val="bottom"/>
            <w:hideMark/>
          </w:tcPr>
          <w:p w14:paraId="66080BB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43</w:t>
            </w:r>
          </w:p>
        </w:tc>
        <w:tc>
          <w:tcPr>
            <w:tcW w:w="2303" w:type="dxa"/>
            <w:shd w:val="clear" w:color="auto" w:fill="auto"/>
            <w:noWrap/>
            <w:vAlign w:val="bottom"/>
            <w:hideMark/>
          </w:tcPr>
          <w:p w14:paraId="5DB6C91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18/06/2025</w:t>
            </w:r>
          </w:p>
        </w:tc>
        <w:tc>
          <w:tcPr>
            <w:tcW w:w="2298" w:type="dxa"/>
            <w:shd w:val="clear" w:color="auto" w:fill="auto"/>
            <w:noWrap/>
            <w:vAlign w:val="bottom"/>
            <w:hideMark/>
          </w:tcPr>
          <w:p w14:paraId="484E68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16/06/2025</w:t>
            </w:r>
          </w:p>
        </w:tc>
        <w:tc>
          <w:tcPr>
            <w:tcW w:w="1283" w:type="dxa"/>
            <w:shd w:val="clear" w:color="auto" w:fill="auto"/>
            <w:noWrap/>
            <w:vAlign w:val="bottom"/>
            <w:hideMark/>
          </w:tcPr>
          <w:p w14:paraId="031E19F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1,1273%</w:t>
            </w:r>
          </w:p>
        </w:tc>
        <w:tc>
          <w:tcPr>
            <w:tcW w:w="1939" w:type="dxa"/>
            <w:shd w:val="clear" w:color="auto" w:fill="auto"/>
            <w:noWrap/>
            <w:vAlign w:val="bottom"/>
            <w:hideMark/>
          </w:tcPr>
          <w:p w14:paraId="34D5BAD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FE23155" w14:textId="77777777" w:rsidTr="00F41F46">
        <w:trPr>
          <w:trHeight w:val="288"/>
          <w:jc w:val="center"/>
        </w:trPr>
        <w:tc>
          <w:tcPr>
            <w:tcW w:w="475" w:type="dxa"/>
            <w:shd w:val="clear" w:color="auto" w:fill="auto"/>
            <w:noWrap/>
            <w:vAlign w:val="bottom"/>
            <w:hideMark/>
          </w:tcPr>
          <w:p w14:paraId="6064295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w:t>
            </w:r>
          </w:p>
        </w:tc>
        <w:tc>
          <w:tcPr>
            <w:tcW w:w="2303" w:type="dxa"/>
            <w:shd w:val="clear" w:color="auto" w:fill="auto"/>
            <w:noWrap/>
            <w:vAlign w:val="bottom"/>
            <w:hideMark/>
          </w:tcPr>
          <w:p w14:paraId="7D9335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18/07/2025</w:t>
            </w:r>
          </w:p>
        </w:tc>
        <w:tc>
          <w:tcPr>
            <w:tcW w:w="2298" w:type="dxa"/>
            <w:shd w:val="clear" w:color="auto" w:fill="auto"/>
            <w:noWrap/>
            <w:vAlign w:val="bottom"/>
            <w:hideMark/>
          </w:tcPr>
          <w:p w14:paraId="136E534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16/07/2025</w:t>
            </w:r>
          </w:p>
        </w:tc>
        <w:tc>
          <w:tcPr>
            <w:tcW w:w="1283" w:type="dxa"/>
            <w:shd w:val="clear" w:color="auto" w:fill="auto"/>
            <w:noWrap/>
            <w:vAlign w:val="bottom"/>
            <w:hideMark/>
          </w:tcPr>
          <w:p w14:paraId="0A7EB1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0,9872%</w:t>
            </w:r>
          </w:p>
        </w:tc>
        <w:tc>
          <w:tcPr>
            <w:tcW w:w="1939" w:type="dxa"/>
            <w:shd w:val="clear" w:color="auto" w:fill="auto"/>
            <w:noWrap/>
            <w:vAlign w:val="bottom"/>
            <w:hideMark/>
          </w:tcPr>
          <w:p w14:paraId="3976DB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BC2581C" w14:textId="77777777" w:rsidTr="00F41F46">
        <w:trPr>
          <w:trHeight w:val="288"/>
          <w:jc w:val="center"/>
        </w:trPr>
        <w:tc>
          <w:tcPr>
            <w:tcW w:w="475" w:type="dxa"/>
            <w:shd w:val="clear" w:color="auto" w:fill="auto"/>
            <w:noWrap/>
            <w:vAlign w:val="bottom"/>
            <w:hideMark/>
          </w:tcPr>
          <w:p w14:paraId="438B5B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45</w:t>
            </w:r>
          </w:p>
        </w:tc>
        <w:tc>
          <w:tcPr>
            <w:tcW w:w="2303" w:type="dxa"/>
            <w:shd w:val="clear" w:color="auto" w:fill="auto"/>
            <w:noWrap/>
            <w:vAlign w:val="bottom"/>
            <w:hideMark/>
          </w:tcPr>
          <w:p w14:paraId="5432CA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18/08/2025</w:t>
            </w:r>
          </w:p>
        </w:tc>
        <w:tc>
          <w:tcPr>
            <w:tcW w:w="2298" w:type="dxa"/>
            <w:shd w:val="clear" w:color="auto" w:fill="auto"/>
            <w:noWrap/>
            <w:vAlign w:val="bottom"/>
            <w:hideMark/>
          </w:tcPr>
          <w:p w14:paraId="3B8B1E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14/08/2025</w:t>
            </w:r>
          </w:p>
        </w:tc>
        <w:tc>
          <w:tcPr>
            <w:tcW w:w="1283" w:type="dxa"/>
            <w:shd w:val="clear" w:color="auto" w:fill="auto"/>
            <w:noWrap/>
            <w:vAlign w:val="bottom"/>
            <w:hideMark/>
          </w:tcPr>
          <w:p w14:paraId="632DE6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1,3807%</w:t>
            </w:r>
          </w:p>
        </w:tc>
        <w:tc>
          <w:tcPr>
            <w:tcW w:w="1939" w:type="dxa"/>
            <w:shd w:val="clear" w:color="auto" w:fill="auto"/>
            <w:noWrap/>
            <w:vAlign w:val="bottom"/>
            <w:hideMark/>
          </w:tcPr>
          <w:p w14:paraId="72FF007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B99605E" w14:textId="77777777" w:rsidTr="00F41F46">
        <w:trPr>
          <w:trHeight w:val="288"/>
          <w:jc w:val="center"/>
        </w:trPr>
        <w:tc>
          <w:tcPr>
            <w:tcW w:w="475" w:type="dxa"/>
            <w:shd w:val="clear" w:color="auto" w:fill="auto"/>
            <w:noWrap/>
            <w:vAlign w:val="bottom"/>
            <w:hideMark/>
          </w:tcPr>
          <w:p w14:paraId="29BAF3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46</w:t>
            </w:r>
          </w:p>
        </w:tc>
        <w:tc>
          <w:tcPr>
            <w:tcW w:w="2303" w:type="dxa"/>
            <w:shd w:val="clear" w:color="auto" w:fill="auto"/>
            <w:noWrap/>
            <w:vAlign w:val="bottom"/>
            <w:hideMark/>
          </w:tcPr>
          <w:p w14:paraId="041D55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18/09/2025</w:t>
            </w:r>
          </w:p>
        </w:tc>
        <w:tc>
          <w:tcPr>
            <w:tcW w:w="2298" w:type="dxa"/>
            <w:shd w:val="clear" w:color="auto" w:fill="auto"/>
            <w:noWrap/>
            <w:vAlign w:val="bottom"/>
            <w:hideMark/>
          </w:tcPr>
          <w:p w14:paraId="745AEA4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16/09/2025</w:t>
            </w:r>
          </w:p>
        </w:tc>
        <w:tc>
          <w:tcPr>
            <w:tcW w:w="1283" w:type="dxa"/>
            <w:shd w:val="clear" w:color="auto" w:fill="auto"/>
            <w:noWrap/>
            <w:vAlign w:val="bottom"/>
            <w:hideMark/>
          </w:tcPr>
          <w:p w14:paraId="5EDABB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1,5395%</w:t>
            </w:r>
          </w:p>
        </w:tc>
        <w:tc>
          <w:tcPr>
            <w:tcW w:w="1939" w:type="dxa"/>
            <w:shd w:val="clear" w:color="auto" w:fill="auto"/>
            <w:noWrap/>
            <w:vAlign w:val="bottom"/>
            <w:hideMark/>
          </w:tcPr>
          <w:p w14:paraId="0846B4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81F8E0" w14:textId="77777777" w:rsidTr="00F41F46">
        <w:trPr>
          <w:trHeight w:val="288"/>
          <w:jc w:val="center"/>
        </w:trPr>
        <w:tc>
          <w:tcPr>
            <w:tcW w:w="475" w:type="dxa"/>
            <w:shd w:val="clear" w:color="auto" w:fill="auto"/>
            <w:noWrap/>
            <w:vAlign w:val="bottom"/>
            <w:hideMark/>
          </w:tcPr>
          <w:p w14:paraId="6612BA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w:t>
            </w:r>
          </w:p>
        </w:tc>
        <w:tc>
          <w:tcPr>
            <w:tcW w:w="2303" w:type="dxa"/>
            <w:shd w:val="clear" w:color="auto" w:fill="auto"/>
            <w:noWrap/>
            <w:vAlign w:val="bottom"/>
            <w:hideMark/>
          </w:tcPr>
          <w:p w14:paraId="778BD3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18/10/2025</w:t>
            </w:r>
          </w:p>
        </w:tc>
        <w:tc>
          <w:tcPr>
            <w:tcW w:w="2298" w:type="dxa"/>
            <w:shd w:val="clear" w:color="auto" w:fill="auto"/>
            <w:noWrap/>
            <w:vAlign w:val="bottom"/>
            <w:hideMark/>
          </w:tcPr>
          <w:p w14:paraId="4A4056C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16/10/2025</w:t>
            </w:r>
          </w:p>
        </w:tc>
        <w:tc>
          <w:tcPr>
            <w:tcW w:w="1283" w:type="dxa"/>
            <w:shd w:val="clear" w:color="auto" w:fill="auto"/>
            <w:noWrap/>
            <w:vAlign w:val="bottom"/>
            <w:hideMark/>
          </w:tcPr>
          <w:p w14:paraId="214E59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1,4037%</w:t>
            </w:r>
          </w:p>
        </w:tc>
        <w:tc>
          <w:tcPr>
            <w:tcW w:w="1939" w:type="dxa"/>
            <w:shd w:val="clear" w:color="auto" w:fill="auto"/>
            <w:noWrap/>
            <w:vAlign w:val="bottom"/>
            <w:hideMark/>
          </w:tcPr>
          <w:p w14:paraId="55D12B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D617DFB" w14:textId="77777777" w:rsidTr="00F41F46">
        <w:trPr>
          <w:trHeight w:val="288"/>
          <w:jc w:val="center"/>
        </w:trPr>
        <w:tc>
          <w:tcPr>
            <w:tcW w:w="475" w:type="dxa"/>
            <w:shd w:val="clear" w:color="auto" w:fill="auto"/>
            <w:noWrap/>
            <w:vAlign w:val="bottom"/>
            <w:hideMark/>
          </w:tcPr>
          <w:p w14:paraId="19358B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48</w:t>
            </w:r>
          </w:p>
        </w:tc>
        <w:tc>
          <w:tcPr>
            <w:tcW w:w="2303" w:type="dxa"/>
            <w:shd w:val="clear" w:color="auto" w:fill="auto"/>
            <w:noWrap/>
            <w:vAlign w:val="bottom"/>
            <w:hideMark/>
          </w:tcPr>
          <w:p w14:paraId="3647F78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18/11/2025</w:t>
            </w:r>
          </w:p>
        </w:tc>
        <w:tc>
          <w:tcPr>
            <w:tcW w:w="2298" w:type="dxa"/>
            <w:shd w:val="clear" w:color="auto" w:fill="auto"/>
            <w:noWrap/>
            <w:vAlign w:val="bottom"/>
            <w:hideMark/>
          </w:tcPr>
          <w:p w14:paraId="01EF93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14/11/2025</w:t>
            </w:r>
          </w:p>
        </w:tc>
        <w:tc>
          <w:tcPr>
            <w:tcW w:w="1283" w:type="dxa"/>
            <w:shd w:val="clear" w:color="auto" w:fill="auto"/>
            <w:noWrap/>
            <w:vAlign w:val="bottom"/>
            <w:hideMark/>
          </w:tcPr>
          <w:p w14:paraId="5EF16B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1,6940%</w:t>
            </w:r>
          </w:p>
        </w:tc>
        <w:tc>
          <w:tcPr>
            <w:tcW w:w="1939" w:type="dxa"/>
            <w:shd w:val="clear" w:color="auto" w:fill="auto"/>
            <w:noWrap/>
            <w:vAlign w:val="bottom"/>
            <w:hideMark/>
          </w:tcPr>
          <w:p w14:paraId="6EB1FD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F0CEBB" w14:textId="77777777" w:rsidTr="00F41F46">
        <w:trPr>
          <w:trHeight w:val="288"/>
          <w:jc w:val="center"/>
        </w:trPr>
        <w:tc>
          <w:tcPr>
            <w:tcW w:w="475" w:type="dxa"/>
            <w:shd w:val="clear" w:color="auto" w:fill="auto"/>
            <w:noWrap/>
            <w:vAlign w:val="bottom"/>
            <w:hideMark/>
          </w:tcPr>
          <w:p w14:paraId="602AD3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49</w:t>
            </w:r>
          </w:p>
        </w:tc>
        <w:tc>
          <w:tcPr>
            <w:tcW w:w="2303" w:type="dxa"/>
            <w:shd w:val="clear" w:color="auto" w:fill="auto"/>
            <w:noWrap/>
            <w:vAlign w:val="bottom"/>
            <w:hideMark/>
          </w:tcPr>
          <w:p w14:paraId="65F2AE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18/12/2025</w:t>
            </w:r>
          </w:p>
        </w:tc>
        <w:tc>
          <w:tcPr>
            <w:tcW w:w="2298" w:type="dxa"/>
            <w:shd w:val="clear" w:color="auto" w:fill="auto"/>
            <w:noWrap/>
            <w:vAlign w:val="bottom"/>
            <w:hideMark/>
          </w:tcPr>
          <w:p w14:paraId="2A0DBA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16/12/2025</w:t>
            </w:r>
          </w:p>
        </w:tc>
        <w:tc>
          <w:tcPr>
            <w:tcW w:w="1283" w:type="dxa"/>
            <w:shd w:val="clear" w:color="auto" w:fill="auto"/>
            <w:noWrap/>
            <w:vAlign w:val="bottom"/>
            <w:hideMark/>
          </w:tcPr>
          <w:p w14:paraId="6BB468D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1,8637%</w:t>
            </w:r>
          </w:p>
        </w:tc>
        <w:tc>
          <w:tcPr>
            <w:tcW w:w="1939" w:type="dxa"/>
            <w:shd w:val="clear" w:color="auto" w:fill="auto"/>
            <w:noWrap/>
            <w:vAlign w:val="bottom"/>
            <w:hideMark/>
          </w:tcPr>
          <w:p w14:paraId="0326EA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C85AFA" w14:textId="77777777" w:rsidTr="00F41F46">
        <w:trPr>
          <w:trHeight w:val="288"/>
          <w:jc w:val="center"/>
        </w:trPr>
        <w:tc>
          <w:tcPr>
            <w:tcW w:w="475" w:type="dxa"/>
            <w:shd w:val="clear" w:color="auto" w:fill="auto"/>
            <w:noWrap/>
            <w:vAlign w:val="bottom"/>
            <w:hideMark/>
          </w:tcPr>
          <w:p w14:paraId="5F378E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w:t>
            </w:r>
          </w:p>
        </w:tc>
        <w:tc>
          <w:tcPr>
            <w:tcW w:w="2303" w:type="dxa"/>
            <w:shd w:val="clear" w:color="auto" w:fill="auto"/>
            <w:noWrap/>
            <w:vAlign w:val="bottom"/>
            <w:hideMark/>
          </w:tcPr>
          <w:p w14:paraId="7154BA0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18/01/2026</w:t>
            </w:r>
          </w:p>
        </w:tc>
        <w:tc>
          <w:tcPr>
            <w:tcW w:w="2298" w:type="dxa"/>
            <w:shd w:val="clear" w:color="auto" w:fill="auto"/>
            <w:noWrap/>
            <w:vAlign w:val="bottom"/>
            <w:hideMark/>
          </w:tcPr>
          <w:p w14:paraId="5A70BF7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15/01/2026</w:t>
            </w:r>
          </w:p>
        </w:tc>
        <w:tc>
          <w:tcPr>
            <w:tcW w:w="1283" w:type="dxa"/>
            <w:shd w:val="clear" w:color="auto" w:fill="auto"/>
            <w:noWrap/>
            <w:vAlign w:val="bottom"/>
            <w:hideMark/>
          </w:tcPr>
          <w:p w14:paraId="326DD8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1,6692%</w:t>
            </w:r>
          </w:p>
        </w:tc>
        <w:tc>
          <w:tcPr>
            <w:tcW w:w="1939" w:type="dxa"/>
            <w:shd w:val="clear" w:color="auto" w:fill="auto"/>
            <w:noWrap/>
            <w:vAlign w:val="bottom"/>
            <w:hideMark/>
          </w:tcPr>
          <w:p w14:paraId="3B18718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13ED03" w14:textId="77777777" w:rsidTr="00F41F46">
        <w:trPr>
          <w:trHeight w:val="288"/>
          <w:jc w:val="center"/>
        </w:trPr>
        <w:tc>
          <w:tcPr>
            <w:tcW w:w="475" w:type="dxa"/>
            <w:shd w:val="clear" w:color="auto" w:fill="auto"/>
            <w:noWrap/>
            <w:vAlign w:val="bottom"/>
            <w:hideMark/>
          </w:tcPr>
          <w:p w14:paraId="28570A3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51</w:t>
            </w:r>
          </w:p>
        </w:tc>
        <w:tc>
          <w:tcPr>
            <w:tcW w:w="2303" w:type="dxa"/>
            <w:shd w:val="clear" w:color="auto" w:fill="auto"/>
            <w:noWrap/>
            <w:vAlign w:val="bottom"/>
            <w:hideMark/>
          </w:tcPr>
          <w:p w14:paraId="2E30320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18/02/2026</w:t>
            </w:r>
          </w:p>
        </w:tc>
        <w:tc>
          <w:tcPr>
            <w:tcW w:w="2298" w:type="dxa"/>
            <w:shd w:val="clear" w:color="auto" w:fill="auto"/>
            <w:noWrap/>
            <w:vAlign w:val="bottom"/>
            <w:hideMark/>
          </w:tcPr>
          <w:p w14:paraId="09FB2F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12/02/2026</w:t>
            </w:r>
          </w:p>
        </w:tc>
        <w:tc>
          <w:tcPr>
            <w:tcW w:w="1283" w:type="dxa"/>
            <w:shd w:val="clear" w:color="auto" w:fill="auto"/>
            <w:noWrap/>
            <w:vAlign w:val="bottom"/>
            <w:hideMark/>
          </w:tcPr>
          <w:p w14:paraId="045AF56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1,4791%</w:t>
            </w:r>
          </w:p>
        </w:tc>
        <w:tc>
          <w:tcPr>
            <w:tcW w:w="1939" w:type="dxa"/>
            <w:shd w:val="clear" w:color="auto" w:fill="auto"/>
            <w:noWrap/>
            <w:vAlign w:val="bottom"/>
            <w:hideMark/>
          </w:tcPr>
          <w:p w14:paraId="308471F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4ED61A" w14:textId="77777777" w:rsidTr="00F41F46">
        <w:trPr>
          <w:trHeight w:val="288"/>
          <w:jc w:val="center"/>
        </w:trPr>
        <w:tc>
          <w:tcPr>
            <w:tcW w:w="475" w:type="dxa"/>
            <w:shd w:val="clear" w:color="auto" w:fill="auto"/>
            <w:noWrap/>
            <w:vAlign w:val="bottom"/>
            <w:hideMark/>
          </w:tcPr>
          <w:p w14:paraId="6B786A5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52</w:t>
            </w:r>
          </w:p>
        </w:tc>
        <w:tc>
          <w:tcPr>
            <w:tcW w:w="2303" w:type="dxa"/>
            <w:shd w:val="clear" w:color="auto" w:fill="auto"/>
            <w:noWrap/>
            <w:vAlign w:val="bottom"/>
            <w:hideMark/>
          </w:tcPr>
          <w:p w14:paraId="0594C5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18/03/2026</w:t>
            </w:r>
          </w:p>
        </w:tc>
        <w:tc>
          <w:tcPr>
            <w:tcW w:w="2298" w:type="dxa"/>
            <w:shd w:val="clear" w:color="auto" w:fill="auto"/>
            <w:noWrap/>
            <w:vAlign w:val="bottom"/>
            <w:hideMark/>
          </w:tcPr>
          <w:p w14:paraId="3769B2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16/03/2026</w:t>
            </w:r>
          </w:p>
        </w:tc>
        <w:tc>
          <w:tcPr>
            <w:tcW w:w="1283" w:type="dxa"/>
            <w:shd w:val="clear" w:color="auto" w:fill="auto"/>
            <w:noWrap/>
            <w:vAlign w:val="bottom"/>
            <w:hideMark/>
          </w:tcPr>
          <w:p w14:paraId="6CEC851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1,5261%</w:t>
            </w:r>
          </w:p>
        </w:tc>
        <w:tc>
          <w:tcPr>
            <w:tcW w:w="1939" w:type="dxa"/>
            <w:shd w:val="clear" w:color="auto" w:fill="auto"/>
            <w:noWrap/>
            <w:vAlign w:val="bottom"/>
            <w:hideMark/>
          </w:tcPr>
          <w:p w14:paraId="48BA54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DDCB34D" w14:textId="77777777" w:rsidTr="00F41F46">
        <w:trPr>
          <w:trHeight w:val="288"/>
          <w:jc w:val="center"/>
        </w:trPr>
        <w:tc>
          <w:tcPr>
            <w:tcW w:w="475" w:type="dxa"/>
            <w:shd w:val="clear" w:color="auto" w:fill="auto"/>
            <w:noWrap/>
            <w:vAlign w:val="bottom"/>
            <w:hideMark/>
          </w:tcPr>
          <w:p w14:paraId="7E785CD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53</w:t>
            </w:r>
          </w:p>
        </w:tc>
        <w:tc>
          <w:tcPr>
            <w:tcW w:w="2303" w:type="dxa"/>
            <w:shd w:val="clear" w:color="auto" w:fill="auto"/>
            <w:noWrap/>
            <w:vAlign w:val="bottom"/>
            <w:hideMark/>
          </w:tcPr>
          <w:p w14:paraId="6A8E833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18/04/2026</w:t>
            </w:r>
          </w:p>
        </w:tc>
        <w:tc>
          <w:tcPr>
            <w:tcW w:w="2298" w:type="dxa"/>
            <w:shd w:val="clear" w:color="auto" w:fill="auto"/>
            <w:noWrap/>
            <w:vAlign w:val="bottom"/>
            <w:hideMark/>
          </w:tcPr>
          <w:p w14:paraId="784BB5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16/04/2026</w:t>
            </w:r>
          </w:p>
        </w:tc>
        <w:tc>
          <w:tcPr>
            <w:tcW w:w="1283" w:type="dxa"/>
            <w:shd w:val="clear" w:color="auto" w:fill="auto"/>
            <w:noWrap/>
            <w:vAlign w:val="bottom"/>
            <w:hideMark/>
          </w:tcPr>
          <w:p w14:paraId="0B82EE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1,4749%</w:t>
            </w:r>
          </w:p>
        </w:tc>
        <w:tc>
          <w:tcPr>
            <w:tcW w:w="1939" w:type="dxa"/>
            <w:shd w:val="clear" w:color="auto" w:fill="auto"/>
            <w:noWrap/>
            <w:vAlign w:val="bottom"/>
            <w:hideMark/>
          </w:tcPr>
          <w:p w14:paraId="38F519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437CBFF" w14:textId="77777777" w:rsidTr="00F41F46">
        <w:trPr>
          <w:trHeight w:val="288"/>
          <w:jc w:val="center"/>
        </w:trPr>
        <w:tc>
          <w:tcPr>
            <w:tcW w:w="475" w:type="dxa"/>
            <w:shd w:val="clear" w:color="auto" w:fill="auto"/>
            <w:noWrap/>
            <w:vAlign w:val="bottom"/>
            <w:hideMark/>
          </w:tcPr>
          <w:p w14:paraId="06D768D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54</w:t>
            </w:r>
          </w:p>
        </w:tc>
        <w:tc>
          <w:tcPr>
            <w:tcW w:w="2303" w:type="dxa"/>
            <w:shd w:val="clear" w:color="auto" w:fill="auto"/>
            <w:noWrap/>
            <w:vAlign w:val="bottom"/>
            <w:hideMark/>
          </w:tcPr>
          <w:p w14:paraId="10DEC29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18/05/2026</w:t>
            </w:r>
          </w:p>
        </w:tc>
        <w:tc>
          <w:tcPr>
            <w:tcW w:w="2298" w:type="dxa"/>
            <w:shd w:val="clear" w:color="auto" w:fill="auto"/>
            <w:noWrap/>
            <w:vAlign w:val="bottom"/>
            <w:hideMark/>
          </w:tcPr>
          <w:p w14:paraId="4CDC39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14/05/2026</w:t>
            </w:r>
          </w:p>
        </w:tc>
        <w:tc>
          <w:tcPr>
            <w:tcW w:w="1283" w:type="dxa"/>
            <w:shd w:val="clear" w:color="auto" w:fill="auto"/>
            <w:noWrap/>
            <w:vAlign w:val="bottom"/>
            <w:hideMark/>
          </w:tcPr>
          <w:p w14:paraId="3784AC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1,2089%</w:t>
            </w:r>
          </w:p>
        </w:tc>
        <w:tc>
          <w:tcPr>
            <w:tcW w:w="1939" w:type="dxa"/>
            <w:shd w:val="clear" w:color="auto" w:fill="auto"/>
            <w:noWrap/>
            <w:vAlign w:val="bottom"/>
            <w:hideMark/>
          </w:tcPr>
          <w:p w14:paraId="77D652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C2A9C51" w14:textId="77777777" w:rsidTr="00F41F46">
        <w:trPr>
          <w:trHeight w:val="288"/>
          <w:jc w:val="center"/>
        </w:trPr>
        <w:tc>
          <w:tcPr>
            <w:tcW w:w="475" w:type="dxa"/>
            <w:shd w:val="clear" w:color="auto" w:fill="auto"/>
            <w:noWrap/>
            <w:vAlign w:val="bottom"/>
            <w:hideMark/>
          </w:tcPr>
          <w:p w14:paraId="1B99F28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55</w:t>
            </w:r>
          </w:p>
        </w:tc>
        <w:tc>
          <w:tcPr>
            <w:tcW w:w="2303" w:type="dxa"/>
            <w:shd w:val="clear" w:color="auto" w:fill="auto"/>
            <w:noWrap/>
            <w:vAlign w:val="bottom"/>
            <w:hideMark/>
          </w:tcPr>
          <w:p w14:paraId="7BFA90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18/06/2026</w:t>
            </w:r>
          </w:p>
        </w:tc>
        <w:tc>
          <w:tcPr>
            <w:tcW w:w="2298" w:type="dxa"/>
            <w:shd w:val="clear" w:color="auto" w:fill="auto"/>
            <w:noWrap/>
            <w:vAlign w:val="bottom"/>
            <w:hideMark/>
          </w:tcPr>
          <w:p w14:paraId="5687FA5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16/06/2026</w:t>
            </w:r>
          </w:p>
        </w:tc>
        <w:tc>
          <w:tcPr>
            <w:tcW w:w="1283" w:type="dxa"/>
            <w:shd w:val="clear" w:color="auto" w:fill="auto"/>
            <w:noWrap/>
            <w:vAlign w:val="bottom"/>
            <w:hideMark/>
          </w:tcPr>
          <w:p w14:paraId="399CA1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1,4379%</w:t>
            </w:r>
          </w:p>
        </w:tc>
        <w:tc>
          <w:tcPr>
            <w:tcW w:w="1939" w:type="dxa"/>
            <w:shd w:val="clear" w:color="auto" w:fill="auto"/>
            <w:noWrap/>
            <w:vAlign w:val="bottom"/>
            <w:hideMark/>
          </w:tcPr>
          <w:p w14:paraId="48FC8F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5F30B11" w14:textId="77777777" w:rsidTr="00F41F46">
        <w:trPr>
          <w:trHeight w:val="288"/>
          <w:jc w:val="center"/>
        </w:trPr>
        <w:tc>
          <w:tcPr>
            <w:tcW w:w="475" w:type="dxa"/>
            <w:shd w:val="clear" w:color="auto" w:fill="auto"/>
            <w:noWrap/>
            <w:vAlign w:val="bottom"/>
            <w:hideMark/>
          </w:tcPr>
          <w:p w14:paraId="29BB96C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56</w:t>
            </w:r>
          </w:p>
        </w:tc>
        <w:tc>
          <w:tcPr>
            <w:tcW w:w="2303" w:type="dxa"/>
            <w:shd w:val="clear" w:color="auto" w:fill="auto"/>
            <w:noWrap/>
            <w:vAlign w:val="bottom"/>
            <w:hideMark/>
          </w:tcPr>
          <w:p w14:paraId="1C93675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18/07/2026</w:t>
            </w:r>
          </w:p>
        </w:tc>
        <w:tc>
          <w:tcPr>
            <w:tcW w:w="2298" w:type="dxa"/>
            <w:shd w:val="clear" w:color="auto" w:fill="auto"/>
            <w:noWrap/>
            <w:vAlign w:val="bottom"/>
            <w:hideMark/>
          </w:tcPr>
          <w:p w14:paraId="5DEF7C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16/07/2026</w:t>
            </w:r>
          </w:p>
        </w:tc>
        <w:tc>
          <w:tcPr>
            <w:tcW w:w="1283" w:type="dxa"/>
            <w:shd w:val="clear" w:color="auto" w:fill="auto"/>
            <w:noWrap/>
            <w:vAlign w:val="bottom"/>
            <w:hideMark/>
          </w:tcPr>
          <w:p w14:paraId="477F47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1,2781%</w:t>
            </w:r>
          </w:p>
        </w:tc>
        <w:tc>
          <w:tcPr>
            <w:tcW w:w="1939" w:type="dxa"/>
            <w:shd w:val="clear" w:color="auto" w:fill="auto"/>
            <w:noWrap/>
            <w:vAlign w:val="bottom"/>
            <w:hideMark/>
          </w:tcPr>
          <w:p w14:paraId="78F40F1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27D23B9" w14:textId="77777777" w:rsidTr="00F41F46">
        <w:trPr>
          <w:trHeight w:val="288"/>
          <w:jc w:val="center"/>
        </w:trPr>
        <w:tc>
          <w:tcPr>
            <w:tcW w:w="475" w:type="dxa"/>
            <w:shd w:val="clear" w:color="auto" w:fill="auto"/>
            <w:noWrap/>
            <w:vAlign w:val="bottom"/>
            <w:hideMark/>
          </w:tcPr>
          <w:p w14:paraId="17FC69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57</w:t>
            </w:r>
          </w:p>
        </w:tc>
        <w:tc>
          <w:tcPr>
            <w:tcW w:w="2303" w:type="dxa"/>
            <w:shd w:val="clear" w:color="auto" w:fill="auto"/>
            <w:noWrap/>
            <w:vAlign w:val="bottom"/>
            <w:hideMark/>
          </w:tcPr>
          <w:p w14:paraId="497413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18/08/2026</w:t>
            </w:r>
          </w:p>
        </w:tc>
        <w:tc>
          <w:tcPr>
            <w:tcW w:w="2298" w:type="dxa"/>
            <w:shd w:val="clear" w:color="auto" w:fill="auto"/>
            <w:noWrap/>
            <w:vAlign w:val="bottom"/>
            <w:hideMark/>
          </w:tcPr>
          <w:p w14:paraId="052A4A0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14/08/2026</w:t>
            </w:r>
          </w:p>
        </w:tc>
        <w:tc>
          <w:tcPr>
            <w:tcW w:w="1283" w:type="dxa"/>
            <w:shd w:val="clear" w:color="auto" w:fill="auto"/>
            <w:noWrap/>
            <w:vAlign w:val="bottom"/>
            <w:hideMark/>
          </w:tcPr>
          <w:p w14:paraId="426661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1,7521%</w:t>
            </w:r>
          </w:p>
        </w:tc>
        <w:tc>
          <w:tcPr>
            <w:tcW w:w="1939" w:type="dxa"/>
            <w:shd w:val="clear" w:color="auto" w:fill="auto"/>
            <w:noWrap/>
            <w:vAlign w:val="bottom"/>
            <w:hideMark/>
          </w:tcPr>
          <w:p w14:paraId="6CBD3A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91D530D" w14:textId="77777777" w:rsidTr="00F41F46">
        <w:trPr>
          <w:trHeight w:val="288"/>
          <w:jc w:val="center"/>
        </w:trPr>
        <w:tc>
          <w:tcPr>
            <w:tcW w:w="475" w:type="dxa"/>
            <w:shd w:val="clear" w:color="auto" w:fill="auto"/>
            <w:noWrap/>
            <w:vAlign w:val="bottom"/>
            <w:hideMark/>
          </w:tcPr>
          <w:p w14:paraId="05D02F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58</w:t>
            </w:r>
          </w:p>
        </w:tc>
        <w:tc>
          <w:tcPr>
            <w:tcW w:w="2303" w:type="dxa"/>
            <w:shd w:val="clear" w:color="auto" w:fill="auto"/>
            <w:noWrap/>
            <w:vAlign w:val="bottom"/>
            <w:hideMark/>
          </w:tcPr>
          <w:p w14:paraId="1EC1AD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18/09/2026</w:t>
            </w:r>
          </w:p>
        </w:tc>
        <w:tc>
          <w:tcPr>
            <w:tcW w:w="2298" w:type="dxa"/>
            <w:shd w:val="clear" w:color="auto" w:fill="auto"/>
            <w:noWrap/>
            <w:vAlign w:val="bottom"/>
            <w:hideMark/>
          </w:tcPr>
          <w:p w14:paraId="072BF2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16/09/2026</w:t>
            </w:r>
          </w:p>
        </w:tc>
        <w:tc>
          <w:tcPr>
            <w:tcW w:w="1283" w:type="dxa"/>
            <w:shd w:val="clear" w:color="auto" w:fill="auto"/>
            <w:noWrap/>
            <w:vAlign w:val="bottom"/>
            <w:hideMark/>
          </w:tcPr>
          <w:p w14:paraId="3C0DC6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1,9508%</w:t>
            </w:r>
          </w:p>
        </w:tc>
        <w:tc>
          <w:tcPr>
            <w:tcW w:w="1939" w:type="dxa"/>
            <w:shd w:val="clear" w:color="auto" w:fill="auto"/>
            <w:noWrap/>
            <w:vAlign w:val="bottom"/>
            <w:hideMark/>
          </w:tcPr>
          <w:p w14:paraId="778374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BF06138" w14:textId="77777777" w:rsidTr="00F41F46">
        <w:trPr>
          <w:trHeight w:val="288"/>
          <w:jc w:val="center"/>
        </w:trPr>
        <w:tc>
          <w:tcPr>
            <w:tcW w:w="475" w:type="dxa"/>
            <w:shd w:val="clear" w:color="auto" w:fill="auto"/>
            <w:noWrap/>
            <w:vAlign w:val="bottom"/>
            <w:hideMark/>
          </w:tcPr>
          <w:p w14:paraId="4507CD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59</w:t>
            </w:r>
          </w:p>
        </w:tc>
        <w:tc>
          <w:tcPr>
            <w:tcW w:w="2303" w:type="dxa"/>
            <w:shd w:val="clear" w:color="auto" w:fill="auto"/>
            <w:noWrap/>
            <w:vAlign w:val="bottom"/>
            <w:hideMark/>
          </w:tcPr>
          <w:p w14:paraId="5757EF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18/10/2026</w:t>
            </w:r>
          </w:p>
        </w:tc>
        <w:tc>
          <w:tcPr>
            <w:tcW w:w="2298" w:type="dxa"/>
            <w:shd w:val="clear" w:color="auto" w:fill="auto"/>
            <w:noWrap/>
            <w:vAlign w:val="bottom"/>
            <w:hideMark/>
          </w:tcPr>
          <w:p w14:paraId="638050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15/10/2026</w:t>
            </w:r>
          </w:p>
        </w:tc>
        <w:tc>
          <w:tcPr>
            <w:tcW w:w="1283" w:type="dxa"/>
            <w:shd w:val="clear" w:color="auto" w:fill="auto"/>
            <w:noWrap/>
            <w:vAlign w:val="bottom"/>
            <w:hideMark/>
          </w:tcPr>
          <w:p w14:paraId="4CAD15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1,7987%</w:t>
            </w:r>
          </w:p>
        </w:tc>
        <w:tc>
          <w:tcPr>
            <w:tcW w:w="1939" w:type="dxa"/>
            <w:shd w:val="clear" w:color="auto" w:fill="auto"/>
            <w:noWrap/>
            <w:vAlign w:val="bottom"/>
            <w:hideMark/>
          </w:tcPr>
          <w:p w14:paraId="27225A5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A663C4C" w14:textId="77777777" w:rsidTr="00F41F46">
        <w:trPr>
          <w:trHeight w:val="288"/>
          <w:jc w:val="center"/>
        </w:trPr>
        <w:tc>
          <w:tcPr>
            <w:tcW w:w="475" w:type="dxa"/>
            <w:shd w:val="clear" w:color="auto" w:fill="auto"/>
            <w:noWrap/>
            <w:vAlign w:val="bottom"/>
            <w:hideMark/>
          </w:tcPr>
          <w:p w14:paraId="7FCE82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60</w:t>
            </w:r>
          </w:p>
        </w:tc>
        <w:tc>
          <w:tcPr>
            <w:tcW w:w="2303" w:type="dxa"/>
            <w:shd w:val="clear" w:color="auto" w:fill="auto"/>
            <w:noWrap/>
            <w:vAlign w:val="bottom"/>
            <w:hideMark/>
          </w:tcPr>
          <w:p w14:paraId="3066BF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18/11/2026</w:t>
            </w:r>
          </w:p>
        </w:tc>
        <w:tc>
          <w:tcPr>
            <w:tcW w:w="2298" w:type="dxa"/>
            <w:shd w:val="clear" w:color="auto" w:fill="auto"/>
            <w:noWrap/>
            <w:vAlign w:val="bottom"/>
            <w:hideMark/>
          </w:tcPr>
          <w:p w14:paraId="70D3B9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16/11/2026</w:t>
            </w:r>
          </w:p>
        </w:tc>
        <w:tc>
          <w:tcPr>
            <w:tcW w:w="1283" w:type="dxa"/>
            <w:shd w:val="clear" w:color="auto" w:fill="auto"/>
            <w:noWrap/>
            <w:vAlign w:val="bottom"/>
            <w:hideMark/>
          </w:tcPr>
          <w:p w14:paraId="057E185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2,1578%</w:t>
            </w:r>
          </w:p>
        </w:tc>
        <w:tc>
          <w:tcPr>
            <w:tcW w:w="1939" w:type="dxa"/>
            <w:shd w:val="clear" w:color="auto" w:fill="auto"/>
            <w:noWrap/>
            <w:vAlign w:val="bottom"/>
            <w:hideMark/>
          </w:tcPr>
          <w:p w14:paraId="517897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7231958" w14:textId="77777777" w:rsidTr="00F41F46">
        <w:trPr>
          <w:trHeight w:val="288"/>
          <w:jc w:val="center"/>
        </w:trPr>
        <w:tc>
          <w:tcPr>
            <w:tcW w:w="475" w:type="dxa"/>
            <w:shd w:val="clear" w:color="auto" w:fill="auto"/>
            <w:noWrap/>
            <w:vAlign w:val="bottom"/>
            <w:hideMark/>
          </w:tcPr>
          <w:p w14:paraId="5F23E8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61</w:t>
            </w:r>
          </w:p>
        </w:tc>
        <w:tc>
          <w:tcPr>
            <w:tcW w:w="2303" w:type="dxa"/>
            <w:shd w:val="clear" w:color="auto" w:fill="auto"/>
            <w:noWrap/>
            <w:vAlign w:val="bottom"/>
            <w:hideMark/>
          </w:tcPr>
          <w:p w14:paraId="7FA04B1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18/12/2026</w:t>
            </w:r>
          </w:p>
        </w:tc>
        <w:tc>
          <w:tcPr>
            <w:tcW w:w="2298" w:type="dxa"/>
            <w:shd w:val="clear" w:color="auto" w:fill="auto"/>
            <w:noWrap/>
            <w:vAlign w:val="bottom"/>
            <w:hideMark/>
          </w:tcPr>
          <w:p w14:paraId="436DB30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16/12/2026</w:t>
            </w:r>
          </w:p>
        </w:tc>
        <w:tc>
          <w:tcPr>
            <w:tcW w:w="1283" w:type="dxa"/>
            <w:shd w:val="clear" w:color="auto" w:fill="auto"/>
            <w:noWrap/>
            <w:vAlign w:val="bottom"/>
            <w:hideMark/>
          </w:tcPr>
          <w:p w14:paraId="627B0A1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2,3769%</w:t>
            </w:r>
          </w:p>
        </w:tc>
        <w:tc>
          <w:tcPr>
            <w:tcW w:w="1939" w:type="dxa"/>
            <w:shd w:val="clear" w:color="auto" w:fill="auto"/>
            <w:noWrap/>
            <w:vAlign w:val="bottom"/>
            <w:hideMark/>
          </w:tcPr>
          <w:p w14:paraId="253FAED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50BAEAD" w14:textId="77777777" w:rsidTr="00F41F46">
        <w:trPr>
          <w:trHeight w:val="288"/>
          <w:jc w:val="center"/>
        </w:trPr>
        <w:tc>
          <w:tcPr>
            <w:tcW w:w="475" w:type="dxa"/>
            <w:shd w:val="clear" w:color="auto" w:fill="auto"/>
            <w:noWrap/>
            <w:vAlign w:val="bottom"/>
            <w:hideMark/>
          </w:tcPr>
          <w:p w14:paraId="388FF1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62</w:t>
            </w:r>
          </w:p>
        </w:tc>
        <w:tc>
          <w:tcPr>
            <w:tcW w:w="2303" w:type="dxa"/>
            <w:shd w:val="clear" w:color="auto" w:fill="auto"/>
            <w:noWrap/>
            <w:vAlign w:val="bottom"/>
            <w:hideMark/>
          </w:tcPr>
          <w:p w14:paraId="051E6B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18/01/2027</w:t>
            </w:r>
          </w:p>
        </w:tc>
        <w:tc>
          <w:tcPr>
            <w:tcW w:w="2298" w:type="dxa"/>
            <w:shd w:val="clear" w:color="auto" w:fill="auto"/>
            <w:noWrap/>
            <w:vAlign w:val="bottom"/>
            <w:hideMark/>
          </w:tcPr>
          <w:p w14:paraId="7B1DD5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14/01/2027</w:t>
            </w:r>
          </w:p>
        </w:tc>
        <w:tc>
          <w:tcPr>
            <w:tcW w:w="1283" w:type="dxa"/>
            <w:shd w:val="clear" w:color="auto" w:fill="auto"/>
            <w:noWrap/>
            <w:vAlign w:val="bottom"/>
            <w:hideMark/>
          </w:tcPr>
          <w:p w14:paraId="428921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2,1550%</w:t>
            </w:r>
          </w:p>
        </w:tc>
        <w:tc>
          <w:tcPr>
            <w:tcW w:w="1939" w:type="dxa"/>
            <w:shd w:val="clear" w:color="auto" w:fill="auto"/>
            <w:noWrap/>
            <w:vAlign w:val="bottom"/>
            <w:hideMark/>
          </w:tcPr>
          <w:p w14:paraId="21E0B85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F702CBE" w14:textId="77777777" w:rsidTr="00F41F46">
        <w:trPr>
          <w:trHeight w:val="288"/>
          <w:jc w:val="center"/>
        </w:trPr>
        <w:tc>
          <w:tcPr>
            <w:tcW w:w="475" w:type="dxa"/>
            <w:shd w:val="clear" w:color="auto" w:fill="auto"/>
            <w:noWrap/>
            <w:vAlign w:val="bottom"/>
            <w:hideMark/>
          </w:tcPr>
          <w:p w14:paraId="6C3905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63</w:t>
            </w:r>
          </w:p>
        </w:tc>
        <w:tc>
          <w:tcPr>
            <w:tcW w:w="2303" w:type="dxa"/>
            <w:shd w:val="clear" w:color="auto" w:fill="auto"/>
            <w:noWrap/>
            <w:vAlign w:val="bottom"/>
            <w:hideMark/>
          </w:tcPr>
          <w:p w14:paraId="62A72D9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18/02/2027</w:t>
            </w:r>
          </w:p>
        </w:tc>
        <w:tc>
          <w:tcPr>
            <w:tcW w:w="2298" w:type="dxa"/>
            <w:shd w:val="clear" w:color="auto" w:fill="auto"/>
            <w:noWrap/>
            <w:vAlign w:val="bottom"/>
            <w:hideMark/>
          </w:tcPr>
          <w:p w14:paraId="428C2D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16/02/2027</w:t>
            </w:r>
          </w:p>
        </w:tc>
        <w:tc>
          <w:tcPr>
            <w:tcW w:w="1283" w:type="dxa"/>
            <w:shd w:val="clear" w:color="auto" w:fill="auto"/>
            <w:noWrap/>
            <w:vAlign w:val="bottom"/>
            <w:hideMark/>
          </w:tcPr>
          <w:p w14:paraId="16C043E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1,9357%</w:t>
            </w:r>
          </w:p>
        </w:tc>
        <w:tc>
          <w:tcPr>
            <w:tcW w:w="1939" w:type="dxa"/>
            <w:shd w:val="clear" w:color="auto" w:fill="auto"/>
            <w:noWrap/>
            <w:vAlign w:val="bottom"/>
            <w:hideMark/>
          </w:tcPr>
          <w:p w14:paraId="68FA8F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ABB1C51" w14:textId="77777777" w:rsidTr="00F41F46">
        <w:trPr>
          <w:trHeight w:val="288"/>
          <w:jc w:val="center"/>
        </w:trPr>
        <w:tc>
          <w:tcPr>
            <w:tcW w:w="475" w:type="dxa"/>
            <w:shd w:val="clear" w:color="auto" w:fill="auto"/>
            <w:noWrap/>
            <w:vAlign w:val="bottom"/>
            <w:hideMark/>
          </w:tcPr>
          <w:p w14:paraId="3D7177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64</w:t>
            </w:r>
          </w:p>
        </w:tc>
        <w:tc>
          <w:tcPr>
            <w:tcW w:w="2303" w:type="dxa"/>
            <w:shd w:val="clear" w:color="auto" w:fill="auto"/>
            <w:noWrap/>
            <w:vAlign w:val="bottom"/>
            <w:hideMark/>
          </w:tcPr>
          <w:p w14:paraId="44FB80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18/03/2027</w:t>
            </w:r>
          </w:p>
        </w:tc>
        <w:tc>
          <w:tcPr>
            <w:tcW w:w="2298" w:type="dxa"/>
            <w:shd w:val="clear" w:color="auto" w:fill="auto"/>
            <w:noWrap/>
            <w:vAlign w:val="bottom"/>
            <w:hideMark/>
          </w:tcPr>
          <w:p w14:paraId="7F71DE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16/03/2027</w:t>
            </w:r>
          </w:p>
        </w:tc>
        <w:tc>
          <w:tcPr>
            <w:tcW w:w="1283" w:type="dxa"/>
            <w:shd w:val="clear" w:color="auto" w:fill="auto"/>
            <w:noWrap/>
            <w:vAlign w:val="bottom"/>
            <w:hideMark/>
          </w:tcPr>
          <w:p w14:paraId="4E6705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2,0066%</w:t>
            </w:r>
          </w:p>
        </w:tc>
        <w:tc>
          <w:tcPr>
            <w:tcW w:w="1939" w:type="dxa"/>
            <w:shd w:val="clear" w:color="auto" w:fill="auto"/>
            <w:noWrap/>
            <w:vAlign w:val="bottom"/>
            <w:hideMark/>
          </w:tcPr>
          <w:p w14:paraId="614337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185D5D7" w14:textId="77777777" w:rsidTr="00F41F46">
        <w:trPr>
          <w:trHeight w:val="288"/>
          <w:jc w:val="center"/>
        </w:trPr>
        <w:tc>
          <w:tcPr>
            <w:tcW w:w="475" w:type="dxa"/>
            <w:shd w:val="clear" w:color="auto" w:fill="auto"/>
            <w:noWrap/>
            <w:vAlign w:val="bottom"/>
            <w:hideMark/>
          </w:tcPr>
          <w:p w14:paraId="273A4C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65</w:t>
            </w:r>
          </w:p>
        </w:tc>
        <w:tc>
          <w:tcPr>
            <w:tcW w:w="2303" w:type="dxa"/>
            <w:shd w:val="clear" w:color="auto" w:fill="auto"/>
            <w:noWrap/>
            <w:vAlign w:val="bottom"/>
            <w:hideMark/>
          </w:tcPr>
          <w:p w14:paraId="0283AB5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18/04/2027</w:t>
            </w:r>
          </w:p>
        </w:tc>
        <w:tc>
          <w:tcPr>
            <w:tcW w:w="2298" w:type="dxa"/>
            <w:shd w:val="clear" w:color="auto" w:fill="auto"/>
            <w:noWrap/>
            <w:vAlign w:val="bottom"/>
            <w:hideMark/>
          </w:tcPr>
          <w:p w14:paraId="1052148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15/04/2027</w:t>
            </w:r>
          </w:p>
        </w:tc>
        <w:tc>
          <w:tcPr>
            <w:tcW w:w="1283" w:type="dxa"/>
            <w:shd w:val="clear" w:color="auto" w:fill="auto"/>
            <w:noWrap/>
            <w:vAlign w:val="bottom"/>
            <w:hideMark/>
          </w:tcPr>
          <w:p w14:paraId="37EA88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1,9545%</w:t>
            </w:r>
          </w:p>
        </w:tc>
        <w:tc>
          <w:tcPr>
            <w:tcW w:w="1939" w:type="dxa"/>
            <w:shd w:val="clear" w:color="auto" w:fill="auto"/>
            <w:noWrap/>
            <w:vAlign w:val="bottom"/>
            <w:hideMark/>
          </w:tcPr>
          <w:p w14:paraId="3B70CD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80A58C8" w14:textId="77777777" w:rsidTr="00F41F46">
        <w:trPr>
          <w:trHeight w:val="288"/>
          <w:jc w:val="center"/>
        </w:trPr>
        <w:tc>
          <w:tcPr>
            <w:tcW w:w="475" w:type="dxa"/>
            <w:shd w:val="clear" w:color="auto" w:fill="auto"/>
            <w:noWrap/>
            <w:vAlign w:val="bottom"/>
            <w:hideMark/>
          </w:tcPr>
          <w:p w14:paraId="366993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66</w:t>
            </w:r>
          </w:p>
        </w:tc>
        <w:tc>
          <w:tcPr>
            <w:tcW w:w="2303" w:type="dxa"/>
            <w:shd w:val="clear" w:color="auto" w:fill="auto"/>
            <w:noWrap/>
            <w:vAlign w:val="bottom"/>
            <w:hideMark/>
          </w:tcPr>
          <w:p w14:paraId="0B5F26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18/05/2027</w:t>
            </w:r>
          </w:p>
        </w:tc>
        <w:tc>
          <w:tcPr>
            <w:tcW w:w="2298" w:type="dxa"/>
            <w:shd w:val="clear" w:color="auto" w:fill="auto"/>
            <w:noWrap/>
            <w:vAlign w:val="bottom"/>
            <w:hideMark/>
          </w:tcPr>
          <w:p w14:paraId="5C56E0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14/05/2027</w:t>
            </w:r>
          </w:p>
        </w:tc>
        <w:tc>
          <w:tcPr>
            <w:tcW w:w="1283" w:type="dxa"/>
            <w:shd w:val="clear" w:color="auto" w:fill="auto"/>
            <w:noWrap/>
            <w:vAlign w:val="bottom"/>
            <w:hideMark/>
          </w:tcPr>
          <w:p w14:paraId="0BF5B3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1,6370%</w:t>
            </w:r>
          </w:p>
        </w:tc>
        <w:tc>
          <w:tcPr>
            <w:tcW w:w="1939" w:type="dxa"/>
            <w:shd w:val="clear" w:color="auto" w:fill="auto"/>
            <w:noWrap/>
            <w:vAlign w:val="bottom"/>
            <w:hideMark/>
          </w:tcPr>
          <w:p w14:paraId="6BFD85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A0BB585" w14:textId="77777777" w:rsidTr="00F41F46">
        <w:trPr>
          <w:trHeight w:val="288"/>
          <w:jc w:val="center"/>
        </w:trPr>
        <w:tc>
          <w:tcPr>
            <w:tcW w:w="475" w:type="dxa"/>
            <w:shd w:val="clear" w:color="auto" w:fill="auto"/>
            <w:noWrap/>
            <w:vAlign w:val="bottom"/>
            <w:hideMark/>
          </w:tcPr>
          <w:p w14:paraId="3FFCE61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67</w:t>
            </w:r>
          </w:p>
        </w:tc>
        <w:tc>
          <w:tcPr>
            <w:tcW w:w="2303" w:type="dxa"/>
            <w:shd w:val="clear" w:color="auto" w:fill="auto"/>
            <w:noWrap/>
            <w:vAlign w:val="bottom"/>
            <w:hideMark/>
          </w:tcPr>
          <w:p w14:paraId="64130C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18/06/2027</w:t>
            </w:r>
          </w:p>
        </w:tc>
        <w:tc>
          <w:tcPr>
            <w:tcW w:w="2298" w:type="dxa"/>
            <w:shd w:val="clear" w:color="auto" w:fill="auto"/>
            <w:noWrap/>
            <w:vAlign w:val="bottom"/>
            <w:hideMark/>
          </w:tcPr>
          <w:p w14:paraId="49CB65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16/06/2027</w:t>
            </w:r>
          </w:p>
        </w:tc>
        <w:tc>
          <w:tcPr>
            <w:tcW w:w="1283" w:type="dxa"/>
            <w:shd w:val="clear" w:color="auto" w:fill="auto"/>
            <w:noWrap/>
            <w:vAlign w:val="bottom"/>
            <w:hideMark/>
          </w:tcPr>
          <w:p w14:paraId="1AF71C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1,9316%</w:t>
            </w:r>
          </w:p>
        </w:tc>
        <w:tc>
          <w:tcPr>
            <w:tcW w:w="1939" w:type="dxa"/>
            <w:shd w:val="clear" w:color="auto" w:fill="auto"/>
            <w:noWrap/>
            <w:vAlign w:val="bottom"/>
            <w:hideMark/>
          </w:tcPr>
          <w:p w14:paraId="1510A1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4B222AC" w14:textId="77777777" w:rsidTr="00F41F46">
        <w:trPr>
          <w:trHeight w:val="288"/>
          <w:jc w:val="center"/>
        </w:trPr>
        <w:tc>
          <w:tcPr>
            <w:tcW w:w="475" w:type="dxa"/>
            <w:shd w:val="clear" w:color="auto" w:fill="auto"/>
            <w:noWrap/>
            <w:vAlign w:val="bottom"/>
            <w:hideMark/>
          </w:tcPr>
          <w:p w14:paraId="6E3F7A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68</w:t>
            </w:r>
          </w:p>
        </w:tc>
        <w:tc>
          <w:tcPr>
            <w:tcW w:w="2303" w:type="dxa"/>
            <w:shd w:val="clear" w:color="auto" w:fill="auto"/>
            <w:noWrap/>
            <w:vAlign w:val="bottom"/>
            <w:hideMark/>
          </w:tcPr>
          <w:p w14:paraId="14474E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18/07/2027</w:t>
            </w:r>
          </w:p>
        </w:tc>
        <w:tc>
          <w:tcPr>
            <w:tcW w:w="2298" w:type="dxa"/>
            <w:shd w:val="clear" w:color="auto" w:fill="auto"/>
            <w:noWrap/>
            <w:vAlign w:val="bottom"/>
            <w:hideMark/>
          </w:tcPr>
          <w:p w14:paraId="0EA248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15/07/2027</w:t>
            </w:r>
          </w:p>
        </w:tc>
        <w:tc>
          <w:tcPr>
            <w:tcW w:w="1283" w:type="dxa"/>
            <w:shd w:val="clear" w:color="auto" w:fill="auto"/>
            <w:noWrap/>
            <w:vAlign w:val="bottom"/>
            <w:hideMark/>
          </w:tcPr>
          <w:p w14:paraId="02D3515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1,7445%</w:t>
            </w:r>
          </w:p>
        </w:tc>
        <w:tc>
          <w:tcPr>
            <w:tcW w:w="1939" w:type="dxa"/>
            <w:shd w:val="clear" w:color="auto" w:fill="auto"/>
            <w:noWrap/>
            <w:vAlign w:val="bottom"/>
            <w:hideMark/>
          </w:tcPr>
          <w:p w14:paraId="7FE30E8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CD93D9" w14:textId="77777777" w:rsidTr="00F41F46">
        <w:trPr>
          <w:trHeight w:val="288"/>
          <w:jc w:val="center"/>
        </w:trPr>
        <w:tc>
          <w:tcPr>
            <w:tcW w:w="475" w:type="dxa"/>
            <w:shd w:val="clear" w:color="auto" w:fill="auto"/>
            <w:noWrap/>
            <w:vAlign w:val="bottom"/>
            <w:hideMark/>
          </w:tcPr>
          <w:p w14:paraId="00E8FD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69</w:t>
            </w:r>
          </w:p>
        </w:tc>
        <w:tc>
          <w:tcPr>
            <w:tcW w:w="2303" w:type="dxa"/>
            <w:shd w:val="clear" w:color="auto" w:fill="auto"/>
            <w:noWrap/>
            <w:vAlign w:val="bottom"/>
            <w:hideMark/>
          </w:tcPr>
          <w:p w14:paraId="05454E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18/08/2027</w:t>
            </w:r>
          </w:p>
        </w:tc>
        <w:tc>
          <w:tcPr>
            <w:tcW w:w="2298" w:type="dxa"/>
            <w:shd w:val="clear" w:color="auto" w:fill="auto"/>
            <w:noWrap/>
            <w:vAlign w:val="bottom"/>
            <w:hideMark/>
          </w:tcPr>
          <w:p w14:paraId="4EF116E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16/08/2027</w:t>
            </w:r>
          </w:p>
        </w:tc>
        <w:tc>
          <w:tcPr>
            <w:tcW w:w="1283" w:type="dxa"/>
            <w:shd w:val="clear" w:color="auto" w:fill="auto"/>
            <w:noWrap/>
            <w:vAlign w:val="bottom"/>
            <w:hideMark/>
          </w:tcPr>
          <w:p w14:paraId="1207EA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2,3519%</w:t>
            </w:r>
          </w:p>
        </w:tc>
        <w:tc>
          <w:tcPr>
            <w:tcW w:w="1939" w:type="dxa"/>
            <w:shd w:val="clear" w:color="auto" w:fill="auto"/>
            <w:noWrap/>
            <w:vAlign w:val="bottom"/>
            <w:hideMark/>
          </w:tcPr>
          <w:p w14:paraId="54B917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E526E0C" w14:textId="77777777" w:rsidTr="00F41F46">
        <w:trPr>
          <w:trHeight w:val="288"/>
          <w:jc w:val="center"/>
        </w:trPr>
        <w:tc>
          <w:tcPr>
            <w:tcW w:w="475" w:type="dxa"/>
            <w:shd w:val="clear" w:color="auto" w:fill="auto"/>
            <w:noWrap/>
            <w:vAlign w:val="bottom"/>
            <w:hideMark/>
          </w:tcPr>
          <w:p w14:paraId="78ADC36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70</w:t>
            </w:r>
          </w:p>
        </w:tc>
        <w:tc>
          <w:tcPr>
            <w:tcW w:w="2303" w:type="dxa"/>
            <w:shd w:val="clear" w:color="auto" w:fill="auto"/>
            <w:noWrap/>
            <w:vAlign w:val="bottom"/>
            <w:hideMark/>
          </w:tcPr>
          <w:p w14:paraId="3D2EED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18/09/2027</w:t>
            </w:r>
          </w:p>
        </w:tc>
        <w:tc>
          <w:tcPr>
            <w:tcW w:w="2298" w:type="dxa"/>
            <w:shd w:val="clear" w:color="auto" w:fill="auto"/>
            <w:noWrap/>
            <w:vAlign w:val="bottom"/>
            <w:hideMark/>
          </w:tcPr>
          <w:p w14:paraId="4C4854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16/09/2027</w:t>
            </w:r>
          </w:p>
        </w:tc>
        <w:tc>
          <w:tcPr>
            <w:tcW w:w="1283" w:type="dxa"/>
            <w:shd w:val="clear" w:color="auto" w:fill="auto"/>
            <w:noWrap/>
            <w:vAlign w:val="bottom"/>
            <w:hideMark/>
          </w:tcPr>
          <w:p w14:paraId="0DD311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2,6217%</w:t>
            </w:r>
          </w:p>
        </w:tc>
        <w:tc>
          <w:tcPr>
            <w:tcW w:w="1939" w:type="dxa"/>
            <w:shd w:val="clear" w:color="auto" w:fill="auto"/>
            <w:noWrap/>
            <w:vAlign w:val="bottom"/>
            <w:hideMark/>
          </w:tcPr>
          <w:p w14:paraId="7561A7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696BFE" w14:textId="77777777" w:rsidTr="00F41F46">
        <w:trPr>
          <w:trHeight w:val="288"/>
          <w:jc w:val="center"/>
        </w:trPr>
        <w:tc>
          <w:tcPr>
            <w:tcW w:w="475" w:type="dxa"/>
            <w:shd w:val="clear" w:color="auto" w:fill="auto"/>
            <w:noWrap/>
            <w:vAlign w:val="bottom"/>
            <w:hideMark/>
          </w:tcPr>
          <w:p w14:paraId="7B54916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71</w:t>
            </w:r>
          </w:p>
        </w:tc>
        <w:tc>
          <w:tcPr>
            <w:tcW w:w="2303" w:type="dxa"/>
            <w:shd w:val="clear" w:color="auto" w:fill="auto"/>
            <w:noWrap/>
            <w:vAlign w:val="bottom"/>
            <w:hideMark/>
          </w:tcPr>
          <w:p w14:paraId="765B34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18/10/2027</w:t>
            </w:r>
          </w:p>
        </w:tc>
        <w:tc>
          <w:tcPr>
            <w:tcW w:w="2298" w:type="dxa"/>
            <w:shd w:val="clear" w:color="auto" w:fill="auto"/>
            <w:noWrap/>
            <w:vAlign w:val="bottom"/>
            <w:hideMark/>
          </w:tcPr>
          <w:p w14:paraId="240647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14/10/2027</w:t>
            </w:r>
          </w:p>
        </w:tc>
        <w:tc>
          <w:tcPr>
            <w:tcW w:w="1283" w:type="dxa"/>
            <w:shd w:val="clear" w:color="auto" w:fill="auto"/>
            <w:noWrap/>
            <w:vAlign w:val="bottom"/>
            <w:hideMark/>
          </w:tcPr>
          <w:p w14:paraId="1FFDC3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2,4501%</w:t>
            </w:r>
          </w:p>
        </w:tc>
        <w:tc>
          <w:tcPr>
            <w:tcW w:w="1939" w:type="dxa"/>
            <w:shd w:val="clear" w:color="auto" w:fill="auto"/>
            <w:noWrap/>
            <w:vAlign w:val="bottom"/>
            <w:hideMark/>
          </w:tcPr>
          <w:p w14:paraId="6536E7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172C0C8" w14:textId="77777777" w:rsidTr="00F41F46">
        <w:trPr>
          <w:trHeight w:val="288"/>
          <w:jc w:val="center"/>
        </w:trPr>
        <w:tc>
          <w:tcPr>
            <w:tcW w:w="475" w:type="dxa"/>
            <w:shd w:val="clear" w:color="auto" w:fill="auto"/>
            <w:noWrap/>
            <w:vAlign w:val="bottom"/>
            <w:hideMark/>
          </w:tcPr>
          <w:p w14:paraId="1560A1E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72</w:t>
            </w:r>
          </w:p>
        </w:tc>
        <w:tc>
          <w:tcPr>
            <w:tcW w:w="2303" w:type="dxa"/>
            <w:shd w:val="clear" w:color="auto" w:fill="auto"/>
            <w:noWrap/>
            <w:vAlign w:val="bottom"/>
            <w:hideMark/>
          </w:tcPr>
          <w:p w14:paraId="3730D2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18/11/2027</w:t>
            </w:r>
          </w:p>
        </w:tc>
        <w:tc>
          <w:tcPr>
            <w:tcW w:w="2298" w:type="dxa"/>
            <w:shd w:val="clear" w:color="auto" w:fill="auto"/>
            <w:noWrap/>
            <w:vAlign w:val="bottom"/>
            <w:hideMark/>
          </w:tcPr>
          <w:p w14:paraId="671588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16/11/2027</w:t>
            </w:r>
          </w:p>
        </w:tc>
        <w:tc>
          <w:tcPr>
            <w:tcW w:w="1283" w:type="dxa"/>
            <w:shd w:val="clear" w:color="auto" w:fill="auto"/>
            <w:noWrap/>
            <w:vAlign w:val="bottom"/>
            <w:hideMark/>
          </w:tcPr>
          <w:p w14:paraId="402EF71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2,9310%</w:t>
            </w:r>
          </w:p>
        </w:tc>
        <w:tc>
          <w:tcPr>
            <w:tcW w:w="1939" w:type="dxa"/>
            <w:shd w:val="clear" w:color="auto" w:fill="auto"/>
            <w:noWrap/>
            <w:vAlign w:val="bottom"/>
            <w:hideMark/>
          </w:tcPr>
          <w:p w14:paraId="64CB2C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555A9C" w14:textId="77777777" w:rsidTr="00F41F46">
        <w:trPr>
          <w:trHeight w:val="288"/>
          <w:jc w:val="center"/>
        </w:trPr>
        <w:tc>
          <w:tcPr>
            <w:tcW w:w="475" w:type="dxa"/>
            <w:shd w:val="clear" w:color="auto" w:fill="auto"/>
            <w:noWrap/>
            <w:vAlign w:val="bottom"/>
            <w:hideMark/>
          </w:tcPr>
          <w:p w14:paraId="0A5AAB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73</w:t>
            </w:r>
          </w:p>
        </w:tc>
        <w:tc>
          <w:tcPr>
            <w:tcW w:w="2303" w:type="dxa"/>
            <w:shd w:val="clear" w:color="auto" w:fill="auto"/>
            <w:noWrap/>
            <w:vAlign w:val="bottom"/>
            <w:hideMark/>
          </w:tcPr>
          <w:p w14:paraId="536A590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18/12/2027</w:t>
            </w:r>
          </w:p>
        </w:tc>
        <w:tc>
          <w:tcPr>
            <w:tcW w:w="2298" w:type="dxa"/>
            <w:shd w:val="clear" w:color="auto" w:fill="auto"/>
            <w:noWrap/>
            <w:vAlign w:val="bottom"/>
            <w:hideMark/>
          </w:tcPr>
          <w:p w14:paraId="31E53F6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16/12/2027</w:t>
            </w:r>
          </w:p>
        </w:tc>
        <w:tc>
          <w:tcPr>
            <w:tcW w:w="1283" w:type="dxa"/>
            <w:shd w:val="clear" w:color="auto" w:fill="auto"/>
            <w:noWrap/>
            <w:vAlign w:val="bottom"/>
            <w:hideMark/>
          </w:tcPr>
          <w:p w14:paraId="42BE03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3,2430%</w:t>
            </w:r>
          </w:p>
        </w:tc>
        <w:tc>
          <w:tcPr>
            <w:tcW w:w="1939" w:type="dxa"/>
            <w:shd w:val="clear" w:color="auto" w:fill="auto"/>
            <w:noWrap/>
            <w:vAlign w:val="bottom"/>
            <w:hideMark/>
          </w:tcPr>
          <w:p w14:paraId="0E8D788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71260BA" w14:textId="77777777" w:rsidTr="00F41F46">
        <w:trPr>
          <w:trHeight w:val="288"/>
          <w:jc w:val="center"/>
        </w:trPr>
        <w:tc>
          <w:tcPr>
            <w:tcW w:w="475" w:type="dxa"/>
            <w:shd w:val="clear" w:color="auto" w:fill="auto"/>
            <w:noWrap/>
            <w:vAlign w:val="bottom"/>
            <w:hideMark/>
          </w:tcPr>
          <w:p w14:paraId="3981F9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74</w:t>
            </w:r>
          </w:p>
        </w:tc>
        <w:tc>
          <w:tcPr>
            <w:tcW w:w="2303" w:type="dxa"/>
            <w:shd w:val="clear" w:color="auto" w:fill="auto"/>
            <w:noWrap/>
            <w:vAlign w:val="bottom"/>
            <w:hideMark/>
          </w:tcPr>
          <w:p w14:paraId="4A57F85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18/01/2028</w:t>
            </w:r>
          </w:p>
        </w:tc>
        <w:tc>
          <w:tcPr>
            <w:tcW w:w="2298" w:type="dxa"/>
            <w:shd w:val="clear" w:color="auto" w:fill="auto"/>
            <w:noWrap/>
            <w:vAlign w:val="bottom"/>
            <w:hideMark/>
          </w:tcPr>
          <w:p w14:paraId="2BE02D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14/01/2028</w:t>
            </w:r>
          </w:p>
        </w:tc>
        <w:tc>
          <w:tcPr>
            <w:tcW w:w="1283" w:type="dxa"/>
            <w:shd w:val="clear" w:color="auto" w:fill="auto"/>
            <w:noWrap/>
            <w:vAlign w:val="bottom"/>
            <w:hideMark/>
          </w:tcPr>
          <w:p w14:paraId="5239A6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2,9866%</w:t>
            </w:r>
          </w:p>
        </w:tc>
        <w:tc>
          <w:tcPr>
            <w:tcW w:w="1939" w:type="dxa"/>
            <w:shd w:val="clear" w:color="auto" w:fill="auto"/>
            <w:noWrap/>
            <w:vAlign w:val="bottom"/>
            <w:hideMark/>
          </w:tcPr>
          <w:p w14:paraId="08A402F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4F0471" w14:textId="77777777" w:rsidTr="00F41F46">
        <w:trPr>
          <w:trHeight w:val="288"/>
          <w:jc w:val="center"/>
        </w:trPr>
        <w:tc>
          <w:tcPr>
            <w:tcW w:w="475" w:type="dxa"/>
            <w:shd w:val="clear" w:color="auto" w:fill="auto"/>
            <w:noWrap/>
            <w:vAlign w:val="bottom"/>
            <w:hideMark/>
          </w:tcPr>
          <w:p w14:paraId="37156C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75</w:t>
            </w:r>
          </w:p>
        </w:tc>
        <w:tc>
          <w:tcPr>
            <w:tcW w:w="2303" w:type="dxa"/>
            <w:shd w:val="clear" w:color="auto" w:fill="auto"/>
            <w:noWrap/>
            <w:vAlign w:val="bottom"/>
            <w:hideMark/>
          </w:tcPr>
          <w:p w14:paraId="4BEB90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18/02/2028</w:t>
            </w:r>
          </w:p>
        </w:tc>
        <w:tc>
          <w:tcPr>
            <w:tcW w:w="2298" w:type="dxa"/>
            <w:shd w:val="clear" w:color="auto" w:fill="auto"/>
            <w:noWrap/>
            <w:vAlign w:val="bottom"/>
            <w:hideMark/>
          </w:tcPr>
          <w:p w14:paraId="2714ED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16/02/2028</w:t>
            </w:r>
          </w:p>
        </w:tc>
        <w:tc>
          <w:tcPr>
            <w:tcW w:w="1283" w:type="dxa"/>
            <w:shd w:val="clear" w:color="auto" w:fill="auto"/>
            <w:noWrap/>
            <w:vAlign w:val="bottom"/>
            <w:hideMark/>
          </w:tcPr>
          <w:p w14:paraId="68D5F8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2,7281%</w:t>
            </w:r>
          </w:p>
        </w:tc>
        <w:tc>
          <w:tcPr>
            <w:tcW w:w="1939" w:type="dxa"/>
            <w:shd w:val="clear" w:color="auto" w:fill="auto"/>
            <w:noWrap/>
            <w:vAlign w:val="bottom"/>
            <w:hideMark/>
          </w:tcPr>
          <w:p w14:paraId="73B62F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BA455C0" w14:textId="77777777" w:rsidTr="00F41F46">
        <w:trPr>
          <w:trHeight w:val="288"/>
          <w:jc w:val="center"/>
        </w:trPr>
        <w:tc>
          <w:tcPr>
            <w:tcW w:w="475" w:type="dxa"/>
            <w:shd w:val="clear" w:color="auto" w:fill="auto"/>
            <w:noWrap/>
            <w:vAlign w:val="bottom"/>
            <w:hideMark/>
          </w:tcPr>
          <w:p w14:paraId="056A36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76</w:t>
            </w:r>
          </w:p>
        </w:tc>
        <w:tc>
          <w:tcPr>
            <w:tcW w:w="2303" w:type="dxa"/>
            <w:shd w:val="clear" w:color="auto" w:fill="auto"/>
            <w:noWrap/>
            <w:vAlign w:val="bottom"/>
            <w:hideMark/>
          </w:tcPr>
          <w:p w14:paraId="56C313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18/03/2028</w:t>
            </w:r>
          </w:p>
        </w:tc>
        <w:tc>
          <w:tcPr>
            <w:tcW w:w="2298" w:type="dxa"/>
            <w:shd w:val="clear" w:color="auto" w:fill="auto"/>
            <w:noWrap/>
            <w:vAlign w:val="bottom"/>
            <w:hideMark/>
          </w:tcPr>
          <w:p w14:paraId="14C0C4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16/03/2028</w:t>
            </w:r>
          </w:p>
        </w:tc>
        <w:tc>
          <w:tcPr>
            <w:tcW w:w="1283" w:type="dxa"/>
            <w:shd w:val="clear" w:color="auto" w:fill="auto"/>
            <w:noWrap/>
            <w:vAlign w:val="bottom"/>
            <w:hideMark/>
          </w:tcPr>
          <w:p w14:paraId="424CDB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2,8869%</w:t>
            </w:r>
          </w:p>
        </w:tc>
        <w:tc>
          <w:tcPr>
            <w:tcW w:w="1939" w:type="dxa"/>
            <w:shd w:val="clear" w:color="auto" w:fill="auto"/>
            <w:noWrap/>
            <w:vAlign w:val="bottom"/>
            <w:hideMark/>
          </w:tcPr>
          <w:p w14:paraId="198AC49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94C4B4F" w14:textId="77777777" w:rsidTr="00F41F46">
        <w:trPr>
          <w:trHeight w:val="288"/>
          <w:jc w:val="center"/>
        </w:trPr>
        <w:tc>
          <w:tcPr>
            <w:tcW w:w="475" w:type="dxa"/>
            <w:shd w:val="clear" w:color="auto" w:fill="auto"/>
            <w:noWrap/>
            <w:vAlign w:val="bottom"/>
            <w:hideMark/>
          </w:tcPr>
          <w:p w14:paraId="6A7AAD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77</w:t>
            </w:r>
          </w:p>
        </w:tc>
        <w:tc>
          <w:tcPr>
            <w:tcW w:w="2303" w:type="dxa"/>
            <w:shd w:val="clear" w:color="auto" w:fill="auto"/>
            <w:noWrap/>
            <w:vAlign w:val="bottom"/>
            <w:hideMark/>
          </w:tcPr>
          <w:p w14:paraId="7F6C24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18/04/2028</w:t>
            </w:r>
          </w:p>
        </w:tc>
        <w:tc>
          <w:tcPr>
            <w:tcW w:w="2298" w:type="dxa"/>
            <w:shd w:val="clear" w:color="auto" w:fill="auto"/>
            <w:noWrap/>
            <w:vAlign w:val="bottom"/>
            <w:hideMark/>
          </w:tcPr>
          <w:p w14:paraId="72C0B4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13/04/2028</w:t>
            </w:r>
          </w:p>
        </w:tc>
        <w:tc>
          <w:tcPr>
            <w:tcW w:w="1283" w:type="dxa"/>
            <w:shd w:val="clear" w:color="auto" w:fill="auto"/>
            <w:noWrap/>
            <w:vAlign w:val="bottom"/>
            <w:hideMark/>
          </w:tcPr>
          <w:p w14:paraId="65D05B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2,8103%</w:t>
            </w:r>
          </w:p>
        </w:tc>
        <w:tc>
          <w:tcPr>
            <w:tcW w:w="1939" w:type="dxa"/>
            <w:shd w:val="clear" w:color="auto" w:fill="auto"/>
            <w:noWrap/>
            <w:vAlign w:val="bottom"/>
            <w:hideMark/>
          </w:tcPr>
          <w:p w14:paraId="05423DD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6E153A1" w14:textId="77777777" w:rsidTr="00F41F46">
        <w:trPr>
          <w:trHeight w:val="288"/>
          <w:jc w:val="center"/>
        </w:trPr>
        <w:tc>
          <w:tcPr>
            <w:tcW w:w="475" w:type="dxa"/>
            <w:shd w:val="clear" w:color="auto" w:fill="auto"/>
            <w:noWrap/>
            <w:vAlign w:val="bottom"/>
            <w:hideMark/>
          </w:tcPr>
          <w:p w14:paraId="5EF1F1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78</w:t>
            </w:r>
          </w:p>
        </w:tc>
        <w:tc>
          <w:tcPr>
            <w:tcW w:w="2303" w:type="dxa"/>
            <w:shd w:val="clear" w:color="auto" w:fill="auto"/>
            <w:noWrap/>
            <w:vAlign w:val="bottom"/>
            <w:hideMark/>
          </w:tcPr>
          <w:p w14:paraId="02CA0F7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18/05/2028</w:t>
            </w:r>
          </w:p>
        </w:tc>
        <w:tc>
          <w:tcPr>
            <w:tcW w:w="2298" w:type="dxa"/>
            <w:shd w:val="clear" w:color="auto" w:fill="auto"/>
            <w:noWrap/>
            <w:vAlign w:val="bottom"/>
            <w:hideMark/>
          </w:tcPr>
          <w:p w14:paraId="1CBF43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16/05/2028</w:t>
            </w:r>
          </w:p>
        </w:tc>
        <w:tc>
          <w:tcPr>
            <w:tcW w:w="1283" w:type="dxa"/>
            <w:shd w:val="clear" w:color="auto" w:fill="auto"/>
            <w:noWrap/>
            <w:vAlign w:val="bottom"/>
            <w:hideMark/>
          </w:tcPr>
          <w:p w14:paraId="7088DE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2,4112%</w:t>
            </w:r>
          </w:p>
        </w:tc>
        <w:tc>
          <w:tcPr>
            <w:tcW w:w="1939" w:type="dxa"/>
            <w:shd w:val="clear" w:color="auto" w:fill="auto"/>
            <w:noWrap/>
            <w:vAlign w:val="bottom"/>
            <w:hideMark/>
          </w:tcPr>
          <w:p w14:paraId="4DCF5AF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8231F1" w14:textId="77777777" w:rsidTr="00F41F46">
        <w:trPr>
          <w:trHeight w:val="288"/>
          <w:jc w:val="center"/>
        </w:trPr>
        <w:tc>
          <w:tcPr>
            <w:tcW w:w="475" w:type="dxa"/>
            <w:shd w:val="clear" w:color="auto" w:fill="auto"/>
            <w:noWrap/>
            <w:vAlign w:val="bottom"/>
            <w:hideMark/>
          </w:tcPr>
          <w:p w14:paraId="2D520D2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79</w:t>
            </w:r>
          </w:p>
        </w:tc>
        <w:tc>
          <w:tcPr>
            <w:tcW w:w="2303" w:type="dxa"/>
            <w:shd w:val="clear" w:color="auto" w:fill="auto"/>
            <w:noWrap/>
            <w:vAlign w:val="bottom"/>
            <w:hideMark/>
          </w:tcPr>
          <w:p w14:paraId="3FD027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18/06/2028</w:t>
            </w:r>
          </w:p>
        </w:tc>
        <w:tc>
          <w:tcPr>
            <w:tcW w:w="2298" w:type="dxa"/>
            <w:shd w:val="clear" w:color="auto" w:fill="auto"/>
            <w:noWrap/>
            <w:vAlign w:val="bottom"/>
            <w:hideMark/>
          </w:tcPr>
          <w:p w14:paraId="2F9A77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14/06/2028</w:t>
            </w:r>
          </w:p>
        </w:tc>
        <w:tc>
          <w:tcPr>
            <w:tcW w:w="1283" w:type="dxa"/>
            <w:shd w:val="clear" w:color="auto" w:fill="auto"/>
            <w:noWrap/>
            <w:vAlign w:val="bottom"/>
            <w:hideMark/>
          </w:tcPr>
          <w:p w14:paraId="53DD3BB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2,8357%</w:t>
            </w:r>
          </w:p>
        </w:tc>
        <w:tc>
          <w:tcPr>
            <w:tcW w:w="1939" w:type="dxa"/>
            <w:shd w:val="clear" w:color="auto" w:fill="auto"/>
            <w:noWrap/>
            <w:vAlign w:val="bottom"/>
            <w:hideMark/>
          </w:tcPr>
          <w:p w14:paraId="694802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253EE26" w14:textId="77777777" w:rsidTr="00F41F46">
        <w:trPr>
          <w:trHeight w:val="288"/>
          <w:jc w:val="center"/>
        </w:trPr>
        <w:tc>
          <w:tcPr>
            <w:tcW w:w="475" w:type="dxa"/>
            <w:shd w:val="clear" w:color="auto" w:fill="auto"/>
            <w:noWrap/>
            <w:vAlign w:val="bottom"/>
            <w:hideMark/>
          </w:tcPr>
          <w:p w14:paraId="3FC29F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80</w:t>
            </w:r>
          </w:p>
        </w:tc>
        <w:tc>
          <w:tcPr>
            <w:tcW w:w="2303" w:type="dxa"/>
            <w:shd w:val="clear" w:color="auto" w:fill="auto"/>
            <w:noWrap/>
            <w:vAlign w:val="bottom"/>
            <w:hideMark/>
          </w:tcPr>
          <w:p w14:paraId="287D20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18/07/2028</w:t>
            </w:r>
          </w:p>
        </w:tc>
        <w:tc>
          <w:tcPr>
            <w:tcW w:w="2298" w:type="dxa"/>
            <w:shd w:val="clear" w:color="auto" w:fill="auto"/>
            <w:noWrap/>
            <w:vAlign w:val="bottom"/>
            <w:hideMark/>
          </w:tcPr>
          <w:p w14:paraId="636722A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14/07/2028</w:t>
            </w:r>
          </w:p>
        </w:tc>
        <w:tc>
          <w:tcPr>
            <w:tcW w:w="1283" w:type="dxa"/>
            <w:shd w:val="clear" w:color="auto" w:fill="auto"/>
            <w:noWrap/>
            <w:vAlign w:val="bottom"/>
            <w:hideMark/>
          </w:tcPr>
          <w:p w14:paraId="06A89E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2,6107%</w:t>
            </w:r>
          </w:p>
        </w:tc>
        <w:tc>
          <w:tcPr>
            <w:tcW w:w="1939" w:type="dxa"/>
            <w:shd w:val="clear" w:color="auto" w:fill="auto"/>
            <w:noWrap/>
            <w:vAlign w:val="bottom"/>
            <w:hideMark/>
          </w:tcPr>
          <w:p w14:paraId="0DE12BA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AF6F04B" w14:textId="77777777" w:rsidTr="00F41F46">
        <w:trPr>
          <w:trHeight w:val="288"/>
          <w:jc w:val="center"/>
        </w:trPr>
        <w:tc>
          <w:tcPr>
            <w:tcW w:w="475" w:type="dxa"/>
            <w:shd w:val="clear" w:color="auto" w:fill="auto"/>
            <w:noWrap/>
            <w:vAlign w:val="bottom"/>
            <w:hideMark/>
          </w:tcPr>
          <w:p w14:paraId="38E3EA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81</w:t>
            </w:r>
          </w:p>
        </w:tc>
        <w:tc>
          <w:tcPr>
            <w:tcW w:w="2303" w:type="dxa"/>
            <w:shd w:val="clear" w:color="auto" w:fill="auto"/>
            <w:noWrap/>
            <w:vAlign w:val="bottom"/>
            <w:hideMark/>
          </w:tcPr>
          <w:p w14:paraId="1AB330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18/08/2028</w:t>
            </w:r>
          </w:p>
        </w:tc>
        <w:tc>
          <w:tcPr>
            <w:tcW w:w="2298" w:type="dxa"/>
            <w:shd w:val="clear" w:color="auto" w:fill="auto"/>
            <w:noWrap/>
            <w:vAlign w:val="bottom"/>
            <w:hideMark/>
          </w:tcPr>
          <w:p w14:paraId="67477FC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16/08/2028</w:t>
            </w:r>
          </w:p>
        </w:tc>
        <w:tc>
          <w:tcPr>
            <w:tcW w:w="1283" w:type="dxa"/>
            <w:shd w:val="clear" w:color="auto" w:fill="auto"/>
            <w:noWrap/>
            <w:vAlign w:val="bottom"/>
            <w:hideMark/>
          </w:tcPr>
          <w:p w14:paraId="3CFD9D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3,4812%</w:t>
            </w:r>
          </w:p>
        </w:tc>
        <w:tc>
          <w:tcPr>
            <w:tcW w:w="1939" w:type="dxa"/>
            <w:shd w:val="clear" w:color="auto" w:fill="auto"/>
            <w:noWrap/>
            <w:vAlign w:val="bottom"/>
            <w:hideMark/>
          </w:tcPr>
          <w:p w14:paraId="68A271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33DD6F" w14:textId="77777777" w:rsidTr="00F41F46">
        <w:trPr>
          <w:trHeight w:val="288"/>
          <w:jc w:val="center"/>
        </w:trPr>
        <w:tc>
          <w:tcPr>
            <w:tcW w:w="475" w:type="dxa"/>
            <w:shd w:val="clear" w:color="auto" w:fill="auto"/>
            <w:noWrap/>
            <w:vAlign w:val="bottom"/>
            <w:hideMark/>
          </w:tcPr>
          <w:p w14:paraId="2E6D524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82</w:t>
            </w:r>
          </w:p>
        </w:tc>
        <w:tc>
          <w:tcPr>
            <w:tcW w:w="2303" w:type="dxa"/>
            <w:shd w:val="clear" w:color="auto" w:fill="auto"/>
            <w:noWrap/>
            <w:vAlign w:val="bottom"/>
            <w:hideMark/>
          </w:tcPr>
          <w:p w14:paraId="32F935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18/09/2028</w:t>
            </w:r>
          </w:p>
        </w:tc>
        <w:tc>
          <w:tcPr>
            <w:tcW w:w="2298" w:type="dxa"/>
            <w:shd w:val="clear" w:color="auto" w:fill="auto"/>
            <w:noWrap/>
            <w:vAlign w:val="bottom"/>
            <w:hideMark/>
          </w:tcPr>
          <w:p w14:paraId="1D823C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14/09/2028</w:t>
            </w:r>
          </w:p>
        </w:tc>
        <w:tc>
          <w:tcPr>
            <w:tcW w:w="1283" w:type="dxa"/>
            <w:shd w:val="clear" w:color="auto" w:fill="auto"/>
            <w:noWrap/>
            <w:vAlign w:val="bottom"/>
            <w:hideMark/>
          </w:tcPr>
          <w:p w14:paraId="28657D3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3,9073%</w:t>
            </w:r>
          </w:p>
        </w:tc>
        <w:tc>
          <w:tcPr>
            <w:tcW w:w="1939" w:type="dxa"/>
            <w:shd w:val="clear" w:color="auto" w:fill="auto"/>
            <w:noWrap/>
            <w:vAlign w:val="bottom"/>
            <w:hideMark/>
          </w:tcPr>
          <w:p w14:paraId="58828BA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B5CEFCE" w14:textId="77777777" w:rsidTr="00F41F46">
        <w:trPr>
          <w:trHeight w:val="288"/>
          <w:jc w:val="center"/>
        </w:trPr>
        <w:tc>
          <w:tcPr>
            <w:tcW w:w="475" w:type="dxa"/>
            <w:shd w:val="clear" w:color="auto" w:fill="auto"/>
            <w:noWrap/>
            <w:vAlign w:val="bottom"/>
            <w:hideMark/>
          </w:tcPr>
          <w:p w14:paraId="17C2B0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83</w:t>
            </w:r>
          </w:p>
        </w:tc>
        <w:tc>
          <w:tcPr>
            <w:tcW w:w="2303" w:type="dxa"/>
            <w:shd w:val="clear" w:color="auto" w:fill="auto"/>
            <w:noWrap/>
            <w:vAlign w:val="bottom"/>
            <w:hideMark/>
          </w:tcPr>
          <w:p w14:paraId="22F671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18/10/2028</w:t>
            </w:r>
          </w:p>
        </w:tc>
        <w:tc>
          <w:tcPr>
            <w:tcW w:w="2298" w:type="dxa"/>
            <w:shd w:val="clear" w:color="auto" w:fill="auto"/>
            <w:noWrap/>
            <w:vAlign w:val="bottom"/>
            <w:hideMark/>
          </w:tcPr>
          <w:p w14:paraId="6376C9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16/10/2028</w:t>
            </w:r>
          </w:p>
        </w:tc>
        <w:tc>
          <w:tcPr>
            <w:tcW w:w="1283" w:type="dxa"/>
            <w:shd w:val="clear" w:color="auto" w:fill="auto"/>
            <w:noWrap/>
            <w:vAlign w:val="bottom"/>
            <w:hideMark/>
          </w:tcPr>
          <w:p w14:paraId="5F0F1D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3,7239%</w:t>
            </w:r>
          </w:p>
        </w:tc>
        <w:tc>
          <w:tcPr>
            <w:tcW w:w="1939" w:type="dxa"/>
            <w:shd w:val="clear" w:color="auto" w:fill="auto"/>
            <w:noWrap/>
            <w:vAlign w:val="bottom"/>
            <w:hideMark/>
          </w:tcPr>
          <w:p w14:paraId="61E222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FFC2D80" w14:textId="77777777" w:rsidTr="00F41F46">
        <w:trPr>
          <w:trHeight w:val="288"/>
          <w:jc w:val="center"/>
        </w:trPr>
        <w:tc>
          <w:tcPr>
            <w:tcW w:w="475" w:type="dxa"/>
            <w:shd w:val="clear" w:color="auto" w:fill="auto"/>
            <w:noWrap/>
            <w:vAlign w:val="bottom"/>
            <w:hideMark/>
          </w:tcPr>
          <w:p w14:paraId="77687E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84</w:t>
            </w:r>
          </w:p>
        </w:tc>
        <w:tc>
          <w:tcPr>
            <w:tcW w:w="2303" w:type="dxa"/>
            <w:shd w:val="clear" w:color="auto" w:fill="auto"/>
            <w:noWrap/>
            <w:vAlign w:val="bottom"/>
            <w:hideMark/>
          </w:tcPr>
          <w:p w14:paraId="7ECC342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18/11/2028</w:t>
            </w:r>
          </w:p>
        </w:tc>
        <w:tc>
          <w:tcPr>
            <w:tcW w:w="2298" w:type="dxa"/>
            <w:shd w:val="clear" w:color="auto" w:fill="auto"/>
            <w:noWrap/>
            <w:vAlign w:val="bottom"/>
            <w:hideMark/>
          </w:tcPr>
          <w:p w14:paraId="7AF98D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16/11/2028</w:t>
            </w:r>
          </w:p>
        </w:tc>
        <w:tc>
          <w:tcPr>
            <w:tcW w:w="1283" w:type="dxa"/>
            <w:shd w:val="clear" w:color="auto" w:fill="auto"/>
            <w:noWrap/>
            <w:vAlign w:val="bottom"/>
            <w:hideMark/>
          </w:tcPr>
          <w:p w14:paraId="52C62A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4,4730%</w:t>
            </w:r>
          </w:p>
        </w:tc>
        <w:tc>
          <w:tcPr>
            <w:tcW w:w="1939" w:type="dxa"/>
            <w:shd w:val="clear" w:color="auto" w:fill="auto"/>
            <w:noWrap/>
            <w:vAlign w:val="bottom"/>
            <w:hideMark/>
          </w:tcPr>
          <w:p w14:paraId="175702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9F6EA67" w14:textId="77777777" w:rsidTr="00F41F46">
        <w:trPr>
          <w:trHeight w:val="288"/>
          <w:jc w:val="center"/>
        </w:trPr>
        <w:tc>
          <w:tcPr>
            <w:tcW w:w="475" w:type="dxa"/>
            <w:shd w:val="clear" w:color="auto" w:fill="auto"/>
            <w:noWrap/>
            <w:vAlign w:val="bottom"/>
            <w:hideMark/>
          </w:tcPr>
          <w:p w14:paraId="086A72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85</w:t>
            </w:r>
          </w:p>
        </w:tc>
        <w:tc>
          <w:tcPr>
            <w:tcW w:w="2303" w:type="dxa"/>
            <w:shd w:val="clear" w:color="auto" w:fill="auto"/>
            <w:noWrap/>
            <w:vAlign w:val="bottom"/>
            <w:hideMark/>
          </w:tcPr>
          <w:p w14:paraId="76BA3A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18/12/2028</w:t>
            </w:r>
          </w:p>
        </w:tc>
        <w:tc>
          <w:tcPr>
            <w:tcW w:w="2298" w:type="dxa"/>
            <w:shd w:val="clear" w:color="auto" w:fill="auto"/>
            <w:noWrap/>
            <w:vAlign w:val="bottom"/>
            <w:hideMark/>
          </w:tcPr>
          <w:p w14:paraId="616737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14/12/2028</w:t>
            </w:r>
          </w:p>
        </w:tc>
        <w:tc>
          <w:tcPr>
            <w:tcW w:w="1283" w:type="dxa"/>
            <w:shd w:val="clear" w:color="auto" w:fill="auto"/>
            <w:noWrap/>
            <w:vAlign w:val="bottom"/>
            <w:hideMark/>
          </w:tcPr>
          <w:p w14:paraId="4FD892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5,0124%</w:t>
            </w:r>
          </w:p>
        </w:tc>
        <w:tc>
          <w:tcPr>
            <w:tcW w:w="1939" w:type="dxa"/>
            <w:shd w:val="clear" w:color="auto" w:fill="auto"/>
            <w:noWrap/>
            <w:vAlign w:val="bottom"/>
            <w:hideMark/>
          </w:tcPr>
          <w:p w14:paraId="428596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C0D1E7" w14:textId="77777777" w:rsidTr="00F41F46">
        <w:trPr>
          <w:trHeight w:val="288"/>
          <w:jc w:val="center"/>
        </w:trPr>
        <w:tc>
          <w:tcPr>
            <w:tcW w:w="475" w:type="dxa"/>
            <w:shd w:val="clear" w:color="auto" w:fill="auto"/>
            <w:noWrap/>
            <w:vAlign w:val="bottom"/>
            <w:hideMark/>
          </w:tcPr>
          <w:p w14:paraId="308B20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86</w:t>
            </w:r>
          </w:p>
        </w:tc>
        <w:tc>
          <w:tcPr>
            <w:tcW w:w="2303" w:type="dxa"/>
            <w:shd w:val="clear" w:color="auto" w:fill="auto"/>
            <w:noWrap/>
            <w:vAlign w:val="bottom"/>
            <w:hideMark/>
          </w:tcPr>
          <w:p w14:paraId="645E1F0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18/01/2029</w:t>
            </w:r>
          </w:p>
        </w:tc>
        <w:tc>
          <w:tcPr>
            <w:tcW w:w="2298" w:type="dxa"/>
            <w:shd w:val="clear" w:color="auto" w:fill="auto"/>
            <w:noWrap/>
            <w:vAlign w:val="bottom"/>
            <w:hideMark/>
          </w:tcPr>
          <w:p w14:paraId="09D886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16/01/2029</w:t>
            </w:r>
          </w:p>
        </w:tc>
        <w:tc>
          <w:tcPr>
            <w:tcW w:w="1283" w:type="dxa"/>
            <w:shd w:val="clear" w:color="auto" w:fill="auto"/>
            <w:noWrap/>
            <w:vAlign w:val="bottom"/>
            <w:hideMark/>
          </w:tcPr>
          <w:p w14:paraId="52AF1F4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4,7328%</w:t>
            </w:r>
          </w:p>
        </w:tc>
        <w:tc>
          <w:tcPr>
            <w:tcW w:w="1939" w:type="dxa"/>
            <w:shd w:val="clear" w:color="auto" w:fill="auto"/>
            <w:noWrap/>
            <w:vAlign w:val="bottom"/>
            <w:hideMark/>
          </w:tcPr>
          <w:p w14:paraId="235090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BBF468" w14:textId="77777777" w:rsidTr="00F41F46">
        <w:trPr>
          <w:trHeight w:val="288"/>
          <w:jc w:val="center"/>
        </w:trPr>
        <w:tc>
          <w:tcPr>
            <w:tcW w:w="475" w:type="dxa"/>
            <w:shd w:val="clear" w:color="auto" w:fill="auto"/>
            <w:noWrap/>
            <w:vAlign w:val="bottom"/>
            <w:hideMark/>
          </w:tcPr>
          <w:p w14:paraId="544168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87</w:t>
            </w:r>
          </w:p>
        </w:tc>
        <w:tc>
          <w:tcPr>
            <w:tcW w:w="2303" w:type="dxa"/>
            <w:shd w:val="clear" w:color="auto" w:fill="auto"/>
            <w:noWrap/>
            <w:vAlign w:val="bottom"/>
            <w:hideMark/>
          </w:tcPr>
          <w:p w14:paraId="6C61510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18/02/2029</w:t>
            </w:r>
          </w:p>
        </w:tc>
        <w:tc>
          <w:tcPr>
            <w:tcW w:w="2298" w:type="dxa"/>
            <w:shd w:val="clear" w:color="auto" w:fill="auto"/>
            <w:noWrap/>
            <w:vAlign w:val="bottom"/>
            <w:hideMark/>
          </w:tcPr>
          <w:p w14:paraId="6C6EA3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15/02/2029</w:t>
            </w:r>
          </w:p>
        </w:tc>
        <w:tc>
          <w:tcPr>
            <w:tcW w:w="1283" w:type="dxa"/>
            <w:shd w:val="clear" w:color="auto" w:fill="auto"/>
            <w:noWrap/>
            <w:vAlign w:val="bottom"/>
            <w:hideMark/>
          </w:tcPr>
          <w:p w14:paraId="6B76FE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4,4369%</w:t>
            </w:r>
          </w:p>
        </w:tc>
        <w:tc>
          <w:tcPr>
            <w:tcW w:w="1939" w:type="dxa"/>
            <w:shd w:val="clear" w:color="auto" w:fill="auto"/>
            <w:noWrap/>
            <w:vAlign w:val="bottom"/>
            <w:hideMark/>
          </w:tcPr>
          <w:p w14:paraId="4F0FE4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5BF4EEC" w14:textId="77777777" w:rsidTr="00F41F46">
        <w:trPr>
          <w:trHeight w:val="288"/>
          <w:jc w:val="center"/>
        </w:trPr>
        <w:tc>
          <w:tcPr>
            <w:tcW w:w="475" w:type="dxa"/>
            <w:shd w:val="clear" w:color="auto" w:fill="auto"/>
            <w:noWrap/>
            <w:vAlign w:val="bottom"/>
            <w:hideMark/>
          </w:tcPr>
          <w:p w14:paraId="589C117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88</w:t>
            </w:r>
          </w:p>
        </w:tc>
        <w:tc>
          <w:tcPr>
            <w:tcW w:w="2303" w:type="dxa"/>
            <w:shd w:val="clear" w:color="auto" w:fill="auto"/>
            <w:noWrap/>
            <w:vAlign w:val="bottom"/>
            <w:hideMark/>
          </w:tcPr>
          <w:p w14:paraId="765630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18/03/2029</w:t>
            </w:r>
          </w:p>
        </w:tc>
        <w:tc>
          <w:tcPr>
            <w:tcW w:w="2298" w:type="dxa"/>
            <w:shd w:val="clear" w:color="auto" w:fill="auto"/>
            <w:noWrap/>
            <w:vAlign w:val="bottom"/>
            <w:hideMark/>
          </w:tcPr>
          <w:p w14:paraId="638358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15/03/2029</w:t>
            </w:r>
          </w:p>
        </w:tc>
        <w:tc>
          <w:tcPr>
            <w:tcW w:w="1283" w:type="dxa"/>
            <w:shd w:val="clear" w:color="auto" w:fill="auto"/>
            <w:noWrap/>
            <w:vAlign w:val="bottom"/>
            <w:hideMark/>
          </w:tcPr>
          <w:p w14:paraId="40F5BF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4,7197%</w:t>
            </w:r>
          </w:p>
        </w:tc>
        <w:tc>
          <w:tcPr>
            <w:tcW w:w="1939" w:type="dxa"/>
            <w:shd w:val="clear" w:color="auto" w:fill="auto"/>
            <w:noWrap/>
            <w:vAlign w:val="bottom"/>
            <w:hideMark/>
          </w:tcPr>
          <w:p w14:paraId="2ECCE6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BB91022" w14:textId="77777777" w:rsidTr="00F41F46">
        <w:trPr>
          <w:trHeight w:val="288"/>
          <w:jc w:val="center"/>
        </w:trPr>
        <w:tc>
          <w:tcPr>
            <w:tcW w:w="475" w:type="dxa"/>
            <w:shd w:val="clear" w:color="auto" w:fill="auto"/>
            <w:noWrap/>
            <w:vAlign w:val="bottom"/>
            <w:hideMark/>
          </w:tcPr>
          <w:p w14:paraId="17435E4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89</w:t>
            </w:r>
          </w:p>
        </w:tc>
        <w:tc>
          <w:tcPr>
            <w:tcW w:w="2303" w:type="dxa"/>
            <w:shd w:val="clear" w:color="auto" w:fill="auto"/>
            <w:noWrap/>
            <w:vAlign w:val="bottom"/>
            <w:hideMark/>
          </w:tcPr>
          <w:p w14:paraId="0E8543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18/04/2029</w:t>
            </w:r>
          </w:p>
        </w:tc>
        <w:tc>
          <w:tcPr>
            <w:tcW w:w="2298" w:type="dxa"/>
            <w:shd w:val="clear" w:color="auto" w:fill="auto"/>
            <w:noWrap/>
            <w:vAlign w:val="bottom"/>
            <w:hideMark/>
          </w:tcPr>
          <w:p w14:paraId="29823B4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16/04/2029</w:t>
            </w:r>
          </w:p>
        </w:tc>
        <w:tc>
          <w:tcPr>
            <w:tcW w:w="1283" w:type="dxa"/>
            <w:shd w:val="clear" w:color="auto" w:fill="auto"/>
            <w:noWrap/>
            <w:vAlign w:val="bottom"/>
            <w:hideMark/>
          </w:tcPr>
          <w:p w14:paraId="0429278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4,7538%</w:t>
            </w:r>
          </w:p>
        </w:tc>
        <w:tc>
          <w:tcPr>
            <w:tcW w:w="1939" w:type="dxa"/>
            <w:shd w:val="clear" w:color="auto" w:fill="auto"/>
            <w:noWrap/>
            <w:vAlign w:val="bottom"/>
            <w:hideMark/>
          </w:tcPr>
          <w:p w14:paraId="39DE2E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2FBD367" w14:textId="77777777" w:rsidTr="00F41F46">
        <w:trPr>
          <w:trHeight w:val="288"/>
          <w:jc w:val="center"/>
        </w:trPr>
        <w:tc>
          <w:tcPr>
            <w:tcW w:w="475" w:type="dxa"/>
            <w:shd w:val="clear" w:color="auto" w:fill="auto"/>
            <w:noWrap/>
            <w:vAlign w:val="bottom"/>
            <w:hideMark/>
          </w:tcPr>
          <w:p w14:paraId="25ACAA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90</w:t>
            </w:r>
          </w:p>
        </w:tc>
        <w:tc>
          <w:tcPr>
            <w:tcW w:w="2303" w:type="dxa"/>
            <w:shd w:val="clear" w:color="auto" w:fill="auto"/>
            <w:noWrap/>
            <w:vAlign w:val="bottom"/>
            <w:hideMark/>
          </w:tcPr>
          <w:p w14:paraId="6C07EC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18/05/2029</w:t>
            </w:r>
          </w:p>
        </w:tc>
        <w:tc>
          <w:tcPr>
            <w:tcW w:w="2298" w:type="dxa"/>
            <w:shd w:val="clear" w:color="auto" w:fill="auto"/>
            <w:noWrap/>
            <w:vAlign w:val="bottom"/>
            <w:hideMark/>
          </w:tcPr>
          <w:p w14:paraId="071B6B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16/05/2029</w:t>
            </w:r>
          </w:p>
        </w:tc>
        <w:tc>
          <w:tcPr>
            <w:tcW w:w="1283" w:type="dxa"/>
            <w:shd w:val="clear" w:color="auto" w:fill="auto"/>
            <w:noWrap/>
            <w:vAlign w:val="bottom"/>
            <w:hideMark/>
          </w:tcPr>
          <w:p w14:paraId="41F5BD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4,2214%</w:t>
            </w:r>
          </w:p>
        </w:tc>
        <w:tc>
          <w:tcPr>
            <w:tcW w:w="1939" w:type="dxa"/>
            <w:shd w:val="clear" w:color="auto" w:fill="auto"/>
            <w:noWrap/>
            <w:vAlign w:val="bottom"/>
            <w:hideMark/>
          </w:tcPr>
          <w:p w14:paraId="0B7282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1F84098" w14:textId="77777777" w:rsidTr="00F41F46">
        <w:trPr>
          <w:trHeight w:val="288"/>
          <w:jc w:val="center"/>
        </w:trPr>
        <w:tc>
          <w:tcPr>
            <w:tcW w:w="475" w:type="dxa"/>
            <w:shd w:val="clear" w:color="auto" w:fill="auto"/>
            <w:noWrap/>
            <w:vAlign w:val="bottom"/>
            <w:hideMark/>
          </w:tcPr>
          <w:p w14:paraId="51E9DD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91</w:t>
            </w:r>
          </w:p>
        </w:tc>
        <w:tc>
          <w:tcPr>
            <w:tcW w:w="2303" w:type="dxa"/>
            <w:shd w:val="clear" w:color="auto" w:fill="auto"/>
            <w:noWrap/>
            <w:vAlign w:val="bottom"/>
            <w:hideMark/>
          </w:tcPr>
          <w:p w14:paraId="13E166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18/06/2029</w:t>
            </w:r>
          </w:p>
        </w:tc>
        <w:tc>
          <w:tcPr>
            <w:tcW w:w="2298" w:type="dxa"/>
            <w:shd w:val="clear" w:color="auto" w:fill="auto"/>
            <w:noWrap/>
            <w:vAlign w:val="bottom"/>
            <w:hideMark/>
          </w:tcPr>
          <w:p w14:paraId="491718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14/06/2029</w:t>
            </w:r>
          </w:p>
        </w:tc>
        <w:tc>
          <w:tcPr>
            <w:tcW w:w="1283" w:type="dxa"/>
            <w:shd w:val="clear" w:color="auto" w:fill="auto"/>
            <w:noWrap/>
            <w:vAlign w:val="bottom"/>
            <w:hideMark/>
          </w:tcPr>
          <w:p w14:paraId="1605D9F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5,0064%</w:t>
            </w:r>
          </w:p>
        </w:tc>
        <w:tc>
          <w:tcPr>
            <w:tcW w:w="1939" w:type="dxa"/>
            <w:shd w:val="clear" w:color="auto" w:fill="auto"/>
            <w:noWrap/>
            <w:vAlign w:val="bottom"/>
            <w:hideMark/>
          </w:tcPr>
          <w:p w14:paraId="7988D8F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C0BB92" w14:textId="77777777" w:rsidTr="00F41F46">
        <w:trPr>
          <w:trHeight w:val="288"/>
          <w:jc w:val="center"/>
        </w:trPr>
        <w:tc>
          <w:tcPr>
            <w:tcW w:w="475" w:type="dxa"/>
            <w:shd w:val="clear" w:color="auto" w:fill="auto"/>
            <w:noWrap/>
            <w:vAlign w:val="bottom"/>
            <w:hideMark/>
          </w:tcPr>
          <w:p w14:paraId="7BD2B7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92</w:t>
            </w:r>
          </w:p>
        </w:tc>
        <w:tc>
          <w:tcPr>
            <w:tcW w:w="2303" w:type="dxa"/>
            <w:shd w:val="clear" w:color="auto" w:fill="auto"/>
            <w:noWrap/>
            <w:vAlign w:val="bottom"/>
            <w:hideMark/>
          </w:tcPr>
          <w:p w14:paraId="5DE994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18/07/2029</w:t>
            </w:r>
          </w:p>
        </w:tc>
        <w:tc>
          <w:tcPr>
            <w:tcW w:w="2298" w:type="dxa"/>
            <w:shd w:val="clear" w:color="auto" w:fill="auto"/>
            <w:noWrap/>
            <w:vAlign w:val="bottom"/>
            <w:hideMark/>
          </w:tcPr>
          <w:p w14:paraId="6505A8B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16/07/2029</w:t>
            </w:r>
          </w:p>
        </w:tc>
        <w:tc>
          <w:tcPr>
            <w:tcW w:w="1283" w:type="dxa"/>
            <w:shd w:val="clear" w:color="auto" w:fill="auto"/>
            <w:noWrap/>
            <w:vAlign w:val="bottom"/>
            <w:hideMark/>
          </w:tcPr>
          <w:p w14:paraId="252669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4,7579%</w:t>
            </w:r>
          </w:p>
        </w:tc>
        <w:tc>
          <w:tcPr>
            <w:tcW w:w="1939" w:type="dxa"/>
            <w:shd w:val="clear" w:color="auto" w:fill="auto"/>
            <w:noWrap/>
            <w:vAlign w:val="bottom"/>
            <w:hideMark/>
          </w:tcPr>
          <w:p w14:paraId="4DAAE2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1730EAE" w14:textId="77777777" w:rsidTr="00F41F46">
        <w:trPr>
          <w:trHeight w:val="288"/>
          <w:jc w:val="center"/>
        </w:trPr>
        <w:tc>
          <w:tcPr>
            <w:tcW w:w="475" w:type="dxa"/>
            <w:shd w:val="clear" w:color="auto" w:fill="auto"/>
            <w:noWrap/>
            <w:vAlign w:val="bottom"/>
            <w:hideMark/>
          </w:tcPr>
          <w:p w14:paraId="0FE88C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93</w:t>
            </w:r>
          </w:p>
        </w:tc>
        <w:tc>
          <w:tcPr>
            <w:tcW w:w="2303" w:type="dxa"/>
            <w:shd w:val="clear" w:color="auto" w:fill="auto"/>
            <w:noWrap/>
            <w:vAlign w:val="bottom"/>
            <w:hideMark/>
          </w:tcPr>
          <w:p w14:paraId="676EA0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18/08/2029</w:t>
            </w:r>
          </w:p>
        </w:tc>
        <w:tc>
          <w:tcPr>
            <w:tcW w:w="2298" w:type="dxa"/>
            <w:shd w:val="clear" w:color="auto" w:fill="auto"/>
            <w:noWrap/>
            <w:vAlign w:val="bottom"/>
            <w:hideMark/>
          </w:tcPr>
          <w:p w14:paraId="1A138DF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16/08/2029</w:t>
            </w:r>
          </w:p>
        </w:tc>
        <w:tc>
          <w:tcPr>
            <w:tcW w:w="1283" w:type="dxa"/>
            <w:shd w:val="clear" w:color="auto" w:fill="auto"/>
            <w:noWrap/>
            <w:vAlign w:val="bottom"/>
            <w:hideMark/>
          </w:tcPr>
          <w:p w14:paraId="7B39C65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6,3688%</w:t>
            </w:r>
          </w:p>
        </w:tc>
        <w:tc>
          <w:tcPr>
            <w:tcW w:w="1939" w:type="dxa"/>
            <w:shd w:val="clear" w:color="auto" w:fill="auto"/>
            <w:noWrap/>
            <w:vAlign w:val="bottom"/>
            <w:hideMark/>
          </w:tcPr>
          <w:p w14:paraId="727A1B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E35C7D5" w14:textId="77777777" w:rsidTr="00F41F46">
        <w:trPr>
          <w:trHeight w:val="288"/>
          <w:jc w:val="center"/>
        </w:trPr>
        <w:tc>
          <w:tcPr>
            <w:tcW w:w="475" w:type="dxa"/>
            <w:shd w:val="clear" w:color="auto" w:fill="auto"/>
            <w:noWrap/>
            <w:vAlign w:val="bottom"/>
            <w:hideMark/>
          </w:tcPr>
          <w:p w14:paraId="4607133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94</w:t>
            </w:r>
          </w:p>
        </w:tc>
        <w:tc>
          <w:tcPr>
            <w:tcW w:w="2303" w:type="dxa"/>
            <w:shd w:val="clear" w:color="auto" w:fill="auto"/>
            <w:noWrap/>
            <w:vAlign w:val="bottom"/>
            <w:hideMark/>
          </w:tcPr>
          <w:p w14:paraId="1879BF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18/09/2029</w:t>
            </w:r>
          </w:p>
        </w:tc>
        <w:tc>
          <w:tcPr>
            <w:tcW w:w="2298" w:type="dxa"/>
            <w:shd w:val="clear" w:color="auto" w:fill="auto"/>
            <w:noWrap/>
            <w:vAlign w:val="bottom"/>
            <w:hideMark/>
          </w:tcPr>
          <w:p w14:paraId="11B2E3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14/09/2029</w:t>
            </w:r>
          </w:p>
        </w:tc>
        <w:tc>
          <w:tcPr>
            <w:tcW w:w="1283" w:type="dxa"/>
            <w:shd w:val="clear" w:color="auto" w:fill="auto"/>
            <w:noWrap/>
            <w:vAlign w:val="bottom"/>
            <w:hideMark/>
          </w:tcPr>
          <w:p w14:paraId="16CD1E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7,3357%</w:t>
            </w:r>
          </w:p>
        </w:tc>
        <w:tc>
          <w:tcPr>
            <w:tcW w:w="1939" w:type="dxa"/>
            <w:shd w:val="clear" w:color="auto" w:fill="auto"/>
            <w:noWrap/>
            <w:vAlign w:val="bottom"/>
            <w:hideMark/>
          </w:tcPr>
          <w:p w14:paraId="561DBF0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05372C5" w14:textId="77777777" w:rsidTr="00F41F46">
        <w:trPr>
          <w:trHeight w:val="288"/>
          <w:jc w:val="center"/>
        </w:trPr>
        <w:tc>
          <w:tcPr>
            <w:tcW w:w="475" w:type="dxa"/>
            <w:shd w:val="clear" w:color="auto" w:fill="auto"/>
            <w:noWrap/>
            <w:vAlign w:val="bottom"/>
            <w:hideMark/>
          </w:tcPr>
          <w:p w14:paraId="004005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95</w:t>
            </w:r>
          </w:p>
        </w:tc>
        <w:tc>
          <w:tcPr>
            <w:tcW w:w="2303" w:type="dxa"/>
            <w:shd w:val="clear" w:color="auto" w:fill="auto"/>
            <w:noWrap/>
            <w:vAlign w:val="bottom"/>
            <w:hideMark/>
          </w:tcPr>
          <w:p w14:paraId="332E57D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18/10/2029</w:t>
            </w:r>
          </w:p>
        </w:tc>
        <w:tc>
          <w:tcPr>
            <w:tcW w:w="2298" w:type="dxa"/>
            <w:shd w:val="clear" w:color="auto" w:fill="auto"/>
            <w:noWrap/>
            <w:vAlign w:val="bottom"/>
            <w:hideMark/>
          </w:tcPr>
          <w:p w14:paraId="13ED8B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16/10/2029</w:t>
            </w:r>
          </w:p>
        </w:tc>
        <w:tc>
          <w:tcPr>
            <w:tcW w:w="1283" w:type="dxa"/>
            <w:shd w:val="clear" w:color="auto" w:fill="auto"/>
            <w:noWrap/>
            <w:vAlign w:val="bottom"/>
            <w:hideMark/>
          </w:tcPr>
          <w:p w14:paraId="1B1E1F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7,2933%</w:t>
            </w:r>
          </w:p>
        </w:tc>
        <w:tc>
          <w:tcPr>
            <w:tcW w:w="1939" w:type="dxa"/>
            <w:shd w:val="clear" w:color="auto" w:fill="auto"/>
            <w:noWrap/>
            <w:vAlign w:val="bottom"/>
            <w:hideMark/>
          </w:tcPr>
          <w:p w14:paraId="6D9BE2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CB27741" w14:textId="77777777" w:rsidTr="00F41F46">
        <w:trPr>
          <w:trHeight w:val="288"/>
          <w:jc w:val="center"/>
        </w:trPr>
        <w:tc>
          <w:tcPr>
            <w:tcW w:w="475" w:type="dxa"/>
            <w:shd w:val="clear" w:color="auto" w:fill="auto"/>
            <w:noWrap/>
            <w:vAlign w:val="bottom"/>
            <w:hideMark/>
          </w:tcPr>
          <w:p w14:paraId="6C66AF5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96</w:t>
            </w:r>
          </w:p>
        </w:tc>
        <w:tc>
          <w:tcPr>
            <w:tcW w:w="2303" w:type="dxa"/>
            <w:shd w:val="clear" w:color="auto" w:fill="auto"/>
            <w:noWrap/>
            <w:vAlign w:val="bottom"/>
            <w:hideMark/>
          </w:tcPr>
          <w:p w14:paraId="3A6119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18/11/2029</w:t>
            </w:r>
          </w:p>
        </w:tc>
        <w:tc>
          <w:tcPr>
            <w:tcW w:w="2298" w:type="dxa"/>
            <w:shd w:val="clear" w:color="auto" w:fill="auto"/>
            <w:noWrap/>
            <w:vAlign w:val="bottom"/>
            <w:hideMark/>
          </w:tcPr>
          <w:p w14:paraId="3A1A85B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14/11/2029</w:t>
            </w:r>
          </w:p>
        </w:tc>
        <w:tc>
          <w:tcPr>
            <w:tcW w:w="1283" w:type="dxa"/>
            <w:shd w:val="clear" w:color="auto" w:fill="auto"/>
            <w:noWrap/>
            <w:vAlign w:val="bottom"/>
            <w:hideMark/>
          </w:tcPr>
          <w:p w14:paraId="268923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9,0201%</w:t>
            </w:r>
          </w:p>
        </w:tc>
        <w:tc>
          <w:tcPr>
            <w:tcW w:w="1939" w:type="dxa"/>
            <w:shd w:val="clear" w:color="auto" w:fill="auto"/>
            <w:noWrap/>
            <w:vAlign w:val="bottom"/>
            <w:hideMark/>
          </w:tcPr>
          <w:p w14:paraId="762FA3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38835EC" w14:textId="77777777" w:rsidTr="00F41F46">
        <w:trPr>
          <w:trHeight w:val="288"/>
          <w:jc w:val="center"/>
        </w:trPr>
        <w:tc>
          <w:tcPr>
            <w:tcW w:w="475" w:type="dxa"/>
            <w:shd w:val="clear" w:color="auto" w:fill="auto"/>
            <w:noWrap/>
            <w:vAlign w:val="bottom"/>
            <w:hideMark/>
          </w:tcPr>
          <w:p w14:paraId="0595AC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97</w:t>
            </w:r>
          </w:p>
        </w:tc>
        <w:tc>
          <w:tcPr>
            <w:tcW w:w="2303" w:type="dxa"/>
            <w:shd w:val="clear" w:color="auto" w:fill="auto"/>
            <w:noWrap/>
            <w:vAlign w:val="bottom"/>
            <w:hideMark/>
          </w:tcPr>
          <w:p w14:paraId="5A033F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18/12/2029</w:t>
            </w:r>
          </w:p>
        </w:tc>
        <w:tc>
          <w:tcPr>
            <w:tcW w:w="2298" w:type="dxa"/>
            <w:shd w:val="clear" w:color="auto" w:fill="auto"/>
            <w:noWrap/>
            <w:vAlign w:val="bottom"/>
            <w:hideMark/>
          </w:tcPr>
          <w:p w14:paraId="49A84D7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14/12/2029</w:t>
            </w:r>
          </w:p>
        </w:tc>
        <w:tc>
          <w:tcPr>
            <w:tcW w:w="1283" w:type="dxa"/>
            <w:shd w:val="clear" w:color="auto" w:fill="auto"/>
            <w:noWrap/>
            <w:vAlign w:val="bottom"/>
            <w:hideMark/>
          </w:tcPr>
          <w:p w14:paraId="58B1D0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10,5787%</w:t>
            </w:r>
          </w:p>
        </w:tc>
        <w:tc>
          <w:tcPr>
            <w:tcW w:w="1939" w:type="dxa"/>
            <w:shd w:val="clear" w:color="auto" w:fill="auto"/>
            <w:noWrap/>
            <w:vAlign w:val="bottom"/>
            <w:hideMark/>
          </w:tcPr>
          <w:p w14:paraId="38A66BF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953D05" w14:textId="77777777" w:rsidTr="00F41F46">
        <w:trPr>
          <w:trHeight w:val="288"/>
          <w:jc w:val="center"/>
        </w:trPr>
        <w:tc>
          <w:tcPr>
            <w:tcW w:w="475" w:type="dxa"/>
            <w:shd w:val="clear" w:color="auto" w:fill="auto"/>
            <w:noWrap/>
            <w:vAlign w:val="bottom"/>
            <w:hideMark/>
          </w:tcPr>
          <w:p w14:paraId="7B8987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98</w:t>
            </w:r>
          </w:p>
        </w:tc>
        <w:tc>
          <w:tcPr>
            <w:tcW w:w="2303" w:type="dxa"/>
            <w:shd w:val="clear" w:color="auto" w:fill="auto"/>
            <w:noWrap/>
            <w:vAlign w:val="bottom"/>
            <w:hideMark/>
          </w:tcPr>
          <w:p w14:paraId="661117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18/01/2030</w:t>
            </w:r>
          </w:p>
        </w:tc>
        <w:tc>
          <w:tcPr>
            <w:tcW w:w="2298" w:type="dxa"/>
            <w:shd w:val="clear" w:color="auto" w:fill="auto"/>
            <w:noWrap/>
            <w:vAlign w:val="bottom"/>
            <w:hideMark/>
          </w:tcPr>
          <w:p w14:paraId="38D1FE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16/01/2030</w:t>
            </w:r>
          </w:p>
        </w:tc>
        <w:tc>
          <w:tcPr>
            <w:tcW w:w="1283" w:type="dxa"/>
            <w:shd w:val="clear" w:color="auto" w:fill="auto"/>
            <w:noWrap/>
            <w:vAlign w:val="bottom"/>
            <w:hideMark/>
          </w:tcPr>
          <w:p w14:paraId="6B0D35C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10,6770%</w:t>
            </w:r>
          </w:p>
        </w:tc>
        <w:tc>
          <w:tcPr>
            <w:tcW w:w="1939" w:type="dxa"/>
            <w:shd w:val="clear" w:color="auto" w:fill="auto"/>
            <w:noWrap/>
            <w:vAlign w:val="bottom"/>
            <w:hideMark/>
          </w:tcPr>
          <w:p w14:paraId="74D6194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25C1C36" w14:textId="77777777" w:rsidTr="00F41F46">
        <w:trPr>
          <w:trHeight w:val="288"/>
          <w:jc w:val="center"/>
        </w:trPr>
        <w:tc>
          <w:tcPr>
            <w:tcW w:w="475" w:type="dxa"/>
            <w:shd w:val="clear" w:color="auto" w:fill="auto"/>
            <w:noWrap/>
            <w:vAlign w:val="bottom"/>
            <w:hideMark/>
          </w:tcPr>
          <w:p w14:paraId="7C52BC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99</w:t>
            </w:r>
          </w:p>
        </w:tc>
        <w:tc>
          <w:tcPr>
            <w:tcW w:w="2303" w:type="dxa"/>
            <w:shd w:val="clear" w:color="auto" w:fill="auto"/>
            <w:noWrap/>
            <w:vAlign w:val="bottom"/>
            <w:hideMark/>
          </w:tcPr>
          <w:p w14:paraId="0D16C35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18/02/2030</w:t>
            </w:r>
          </w:p>
        </w:tc>
        <w:tc>
          <w:tcPr>
            <w:tcW w:w="2298" w:type="dxa"/>
            <w:shd w:val="clear" w:color="auto" w:fill="auto"/>
            <w:noWrap/>
            <w:vAlign w:val="bottom"/>
            <w:hideMark/>
          </w:tcPr>
          <w:p w14:paraId="3D4F7FB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14/02/2030</w:t>
            </w:r>
          </w:p>
        </w:tc>
        <w:tc>
          <w:tcPr>
            <w:tcW w:w="1283" w:type="dxa"/>
            <w:shd w:val="clear" w:color="auto" w:fill="auto"/>
            <w:noWrap/>
            <w:vAlign w:val="bottom"/>
            <w:hideMark/>
          </w:tcPr>
          <w:p w14:paraId="2DE498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10,7551%</w:t>
            </w:r>
          </w:p>
        </w:tc>
        <w:tc>
          <w:tcPr>
            <w:tcW w:w="1939" w:type="dxa"/>
            <w:shd w:val="clear" w:color="auto" w:fill="auto"/>
            <w:noWrap/>
            <w:vAlign w:val="bottom"/>
            <w:hideMark/>
          </w:tcPr>
          <w:p w14:paraId="35B1D5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E148FDD" w14:textId="77777777" w:rsidTr="00F41F46">
        <w:trPr>
          <w:trHeight w:val="288"/>
          <w:jc w:val="center"/>
        </w:trPr>
        <w:tc>
          <w:tcPr>
            <w:tcW w:w="475" w:type="dxa"/>
            <w:shd w:val="clear" w:color="auto" w:fill="auto"/>
            <w:noWrap/>
            <w:vAlign w:val="bottom"/>
            <w:hideMark/>
          </w:tcPr>
          <w:p w14:paraId="22B2FD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w:t>
            </w:r>
          </w:p>
        </w:tc>
        <w:tc>
          <w:tcPr>
            <w:tcW w:w="2303" w:type="dxa"/>
            <w:shd w:val="clear" w:color="auto" w:fill="auto"/>
            <w:noWrap/>
            <w:vAlign w:val="bottom"/>
            <w:hideMark/>
          </w:tcPr>
          <w:p w14:paraId="47C6997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18/03/2030</w:t>
            </w:r>
          </w:p>
        </w:tc>
        <w:tc>
          <w:tcPr>
            <w:tcW w:w="2298" w:type="dxa"/>
            <w:shd w:val="clear" w:color="auto" w:fill="auto"/>
            <w:noWrap/>
            <w:vAlign w:val="bottom"/>
            <w:hideMark/>
          </w:tcPr>
          <w:p w14:paraId="28FB6B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14/03/2030</w:t>
            </w:r>
          </w:p>
        </w:tc>
        <w:tc>
          <w:tcPr>
            <w:tcW w:w="1283" w:type="dxa"/>
            <w:shd w:val="clear" w:color="auto" w:fill="auto"/>
            <w:noWrap/>
            <w:vAlign w:val="bottom"/>
            <w:hideMark/>
          </w:tcPr>
          <w:p w14:paraId="505E1A0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12,2496%</w:t>
            </w:r>
          </w:p>
        </w:tc>
        <w:tc>
          <w:tcPr>
            <w:tcW w:w="1939" w:type="dxa"/>
            <w:shd w:val="clear" w:color="auto" w:fill="auto"/>
            <w:noWrap/>
            <w:vAlign w:val="bottom"/>
            <w:hideMark/>
          </w:tcPr>
          <w:p w14:paraId="451913A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2720D4" w14:textId="77777777" w:rsidTr="00F41F46">
        <w:trPr>
          <w:trHeight w:val="288"/>
          <w:jc w:val="center"/>
        </w:trPr>
        <w:tc>
          <w:tcPr>
            <w:tcW w:w="475" w:type="dxa"/>
            <w:shd w:val="clear" w:color="auto" w:fill="auto"/>
            <w:noWrap/>
            <w:vAlign w:val="bottom"/>
            <w:hideMark/>
          </w:tcPr>
          <w:p w14:paraId="25DFFE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101</w:t>
            </w:r>
          </w:p>
        </w:tc>
        <w:tc>
          <w:tcPr>
            <w:tcW w:w="2303" w:type="dxa"/>
            <w:shd w:val="clear" w:color="auto" w:fill="auto"/>
            <w:noWrap/>
            <w:vAlign w:val="bottom"/>
            <w:hideMark/>
          </w:tcPr>
          <w:p w14:paraId="1D233B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18/04/2030</w:t>
            </w:r>
          </w:p>
        </w:tc>
        <w:tc>
          <w:tcPr>
            <w:tcW w:w="2298" w:type="dxa"/>
            <w:shd w:val="clear" w:color="auto" w:fill="auto"/>
            <w:noWrap/>
            <w:vAlign w:val="bottom"/>
            <w:hideMark/>
          </w:tcPr>
          <w:p w14:paraId="6BB16F5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16/04/2030</w:t>
            </w:r>
          </w:p>
        </w:tc>
        <w:tc>
          <w:tcPr>
            <w:tcW w:w="1283" w:type="dxa"/>
            <w:shd w:val="clear" w:color="auto" w:fill="auto"/>
            <w:noWrap/>
            <w:vAlign w:val="bottom"/>
            <w:hideMark/>
          </w:tcPr>
          <w:p w14:paraId="110916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13,4310%</w:t>
            </w:r>
          </w:p>
        </w:tc>
        <w:tc>
          <w:tcPr>
            <w:tcW w:w="1939" w:type="dxa"/>
            <w:shd w:val="clear" w:color="auto" w:fill="auto"/>
            <w:noWrap/>
            <w:vAlign w:val="bottom"/>
            <w:hideMark/>
          </w:tcPr>
          <w:p w14:paraId="24B1FC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527E30F" w14:textId="77777777" w:rsidTr="00F41F46">
        <w:trPr>
          <w:trHeight w:val="288"/>
          <w:jc w:val="center"/>
        </w:trPr>
        <w:tc>
          <w:tcPr>
            <w:tcW w:w="475" w:type="dxa"/>
            <w:shd w:val="clear" w:color="auto" w:fill="auto"/>
            <w:noWrap/>
            <w:vAlign w:val="bottom"/>
            <w:hideMark/>
          </w:tcPr>
          <w:p w14:paraId="07234F5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102</w:t>
            </w:r>
          </w:p>
        </w:tc>
        <w:tc>
          <w:tcPr>
            <w:tcW w:w="2303" w:type="dxa"/>
            <w:shd w:val="clear" w:color="auto" w:fill="auto"/>
            <w:noWrap/>
            <w:vAlign w:val="bottom"/>
            <w:hideMark/>
          </w:tcPr>
          <w:p w14:paraId="70A78C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18/05/2030</w:t>
            </w:r>
          </w:p>
        </w:tc>
        <w:tc>
          <w:tcPr>
            <w:tcW w:w="2298" w:type="dxa"/>
            <w:shd w:val="clear" w:color="auto" w:fill="auto"/>
            <w:noWrap/>
            <w:vAlign w:val="bottom"/>
            <w:hideMark/>
          </w:tcPr>
          <w:p w14:paraId="66D095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16/05/2030</w:t>
            </w:r>
          </w:p>
        </w:tc>
        <w:tc>
          <w:tcPr>
            <w:tcW w:w="1283" w:type="dxa"/>
            <w:shd w:val="clear" w:color="auto" w:fill="auto"/>
            <w:noWrap/>
            <w:vAlign w:val="bottom"/>
            <w:hideMark/>
          </w:tcPr>
          <w:p w14:paraId="6B0E7A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13,2947%</w:t>
            </w:r>
          </w:p>
        </w:tc>
        <w:tc>
          <w:tcPr>
            <w:tcW w:w="1939" w:type="dxa"/>
            <w:shd w:val="clear" w:color="auto" w:fill="auto"/>
            <w:noWrap/>
            <w:vAlign w:val="bottom"/>
            <w:hideMark/>
          </w:tcPr>
          <w:p w14:paraId="2580B18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1A791E0" w14:textId="77777777" w:rsidTr="00F41F46">
        <w:trPr>
          <w:trHeight w:val="288"/>
          <w:jc w:val="center"/>
        </w:trPr>
        <w:tc>
          <w:tcPr>
            <w:tcW w:w="475" w:type="dxa"/>
            <w:shd w:val="clear" w:color="auto" w:fill="auto"/>
            <w:noWrap/>
            <w:vAlign w:val="bottom"/>
            <w:hideMark/>
          </w:tcPr>
          <w:p w14:paraId="763E8D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103</w:t>
            </w:r>
          </w:p>
        </w:tc>
        <w:tc>
          <w:tcPr>
            <w:tcW w:w="2303" w:type="dxa"/>
            <w:shd w:val="clear" w:color="auto" w:fill="auto"/>
            <w:noWrap/>
            <w:vAlign w:val="bottom"/>
            <w:hideMark/>
          </w:tcPr>
          <w:p w14:paraId="58D35C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18/06/2030</w:t>
            </w:r>
          </w:p>
        </w:tc>
        <w:tc>
          <w:tcPr>
            <w:tcW w:w="2298" w:type="dxa"/>
            <w:shd w:val="clear" w:color="auto" w:fill="auto"/>
            <w:noWrap/>
            <w:vAlign w:val="bottom"/>
            <w:hideMark/>
          </w:tcPr>
          <w:p w14:paraId="3F9CD2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14/06/2030</w:t>
            </w:r>
          </w:p>
        </w:tc>
        <w:tc>
          <w:tcPr>
            <w:tcW w:w="1283" w:type="dxa"/>
            <w:shd w:val="clear" w:color="auto" w:fill="auto"/>
            <w:noWrap/>
            <w:vAlign w:val="bottom"/>
            <w:hideMark/>
          </w:tcPr>
          <w:p w14:paraId="7E4A66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17,2527%</w:t>
            </w:r>
          </w:p>
        </w:tc>
        <w:tc>
          <w:tcPr>
            <w:tcW w:w="1939" w:type="dxa"/>
            <w:shd w:val="clear" w:color="auto" w:fill="auto"/>
            <w:noWrap/>
            <w:vAlign w:val="bottom"/>
            <w:hideMark/>
          </w:tcPr>
          <w:p w14:paraId="074087D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80B5D35" w14:textId="77777777" w:rsidTr="00F41F46">
        <w:trPr>
          <w:trHeight w:val="288"/>
          <w:jc w:val="center"/>
        </w:trPr>
        <w:tc>
          <w:tcPr>
            <w:tcW w:w="475" w:type="dxa"/>
            <w:shd w:val="clear" w:color="auto" w:fill="auto"/>
            <w:noWrap/>
            <w:vAlign w:val="bottom"/>
            <w:hideMark/>
          </w:tcPr>
          <w:p w14:paraId="2494319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104</w:t>
            </w:r>
          </w:p>
        </w:tc>
        <w:tc>
          <w:tcPr>
            <w:tcW w:w="2303" w:type="dxa"/>
            <w:shd w:val="clear" w:color="auto" w:fill="auto"/>
            <w:noWrap/>
            <w:vAlign w:val="bottom"/>
            <w:hideMark/>
          </w:tcPr>
          <w:p w14:paraId="64403B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18/07/2030</w:t>
            </w:r>
          </w:p>
        </w:tc>
        <w:tc>
          <w:tcPr>
            <w:tcW w:w="2298" w:type="dxa"/>
            <w:shd w:val="clear" w:color="auto" w:fill="auto"/>
            <w:noWrap/>
            <w:vAlign w:val="bottom"/>
            <w:hideMark/>
          </w:tcPr>
          <w:p w14:paraId="0F4363F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16/07/2030</w:t>
            </w:r>
          </w:p>
        </w:tc>
        <w:tc>
          <w:tcPr>
            <w:tcW w:w="1283" w:type="dxa"/>
            <w:shd w:val="clear" w:color="auto" w:fill="auto"/>
            <w:noWrap/>
            <w:vAlign w:val="bottom"/>
            <w:hideMark/>
          </w:tcPr>
          <w:p w14:paraId="275FE16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18,9814%</w:t>
            </w:r>
          </w:p>
        </w:tc>
        <w:tc>
          <w:tcPr>
            <w:tcW w:w="1939" w:type="dxa"/>
            <w:shd w:val="clear" w:color="auto" w:fill="auto"/>
            <w:noWrap/>
            <w:vAlign w:val="bottom"/>
            <w:hideMark/>
          </w:tcPr>
          <w:p w14:paraId="245766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21CB70F" w14:textId="77777777" w:rsidTr="00F41F46">
        <w:trPr>
          <w:trHeight w:val="288"/>
          <w:jc w:val="center"/>
        </w:trPr>
        <w:tc>
          <w:tcPr>
            <w:tcW w:w="475" w:type="dxa"/>
            <w:shd w:val="clear" w:color="auto" w:fill="auto"/>
            <w:noWrap/>
            <w:vAlign w:val="bottom"/>
            <w:hideMark/>
          </w:tcPr>
          <w:p w14:paraId="770389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w:t>
            </w:r>
          </w:p>
        </w:tc>
        <w:tc>
          <w:tcPr>
            <w:tcW w:w="2303" w:type="dxa"/>
            <w:shd w:val="clear" w:color="auto" w:fill="auto"/>
            <w:noWrap/>
            <w:vAlign w:val="bottom"/>
            <w:hideMark/>
          </w:tcPr>
          <w:p w14:paraId="5DD11F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18/08/2030</w:t>
            </w:r>
          </w:p>
        </w:tc>
        <w:tc>
          <w:tcPr>
            <w:tcW w:w="2298" w:type="dxa"/>
            <w:shd w:val="clear" w:color="auto" w:fill="auto"/>
            <w:noWrap/>
            <w:vAlign w:val="bottom"/>
            <w:hideMark/>
          </w:tcPr>
          <w:p w14:paraId="3ABFB4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15/08/2030</w:t>
            </w:r>
          </w:p>
        </w:tc>
        <w:tc>
          <w:tcPr>
            <w:tcW w:w="1283" w:type="dxa"/>
            <w:shd w:val="clear" w:color="auto" w:fill="auto"/>
            <w:noWrap/>
            <w:vAlign w:val="bottom"/>
            <w:hideMark/>
          </w:tcPr>
          <w:p w14:paraId="677E74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29,3623%</w:t>
            </w:r>
          </w:p>
        </w:tc>
        <w:tc>
          <w:tcPr>
            <w:tcW w:w="1939" w:type="dxa"/>
            <w:shd w:val="clear" w:color="auto" w:fill="auto"/>
            <w:noWrap/>
            <w:vAlign w:val="bottom"/>
            <w:hideMark/>
          </w:tcPr>
          <w:p w14:paraId="794AB55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16FAD76" w14:textId="77777777" w:rsidTr="00F41F46">
        <w:trPr>
          <w:trHeight w:val="288"/>
          <w:jc w:val="center"/>
        </w:trPr>
        <w:tc>
          <w:tcPr>
            <w:tcW w:w="475" w:type="dxa"/>
            <w:shd w:val="clear" w:color="auto" w:fill="auto"/>
            <w:noWrap/>
            <w:vAlign w:val="bottom"/>
            <w:hideMark/>
          </w:tcPr>
          <w:p w14:paraId="62A781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106</w:t>
            </w:r>
          </w:p>
        </w:tc>
        <w:tc>
          <w:tcPr>
            <w:tcW w:w="2303" w:type="dxa"/>
            <w:shd w:val="clear" w:color="auto" w:fill="auto"/>
            <w:noWrap/>
            <w:vAlign w:val="bottom"/>
            <w:hideMark/>
          </w:tcPr>
          <w:p w14:paraId="4F10CD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18/09/2030</w:t>
            </w:r>
          </w:p>
        </w:tc>
        <w:tc>
          <w:tcPr>
            <w:tcW w:w="2298" w:type="dxa"/>
            <w:shd w:val="clear" w:color="auto" w:fill="auto"/>
            <w:noWrap/>
            <w:vAlign w:val="bottom"/>
            <w:hideMark/>
          </w:tcPr>
          <w:p w14:paraId="52AEB8F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16/09/2030</w:t>
            </w:r>
          </w:p>
        </w:tc>
        <w:tc>
          <w:tcPr>
            <w:tcW w:w="1283" w:type="dxa"/>
            <w:shd w:val="clear" w:color="auto" w:fill="auto"/>
            <w:noWrap/>
            <w:vAlign w:val="bottom"/>
            <w:hideMark/>
          </w:tcPr>
          <w:p w14:paraId="13FABD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44,6368%</w:t>
            </w:r>
          </w:p>
        </w:tc>
        <w:tc>
          <w:tcPr>
            <w:tcW w:w="1939" w:type="dxa"/>
            <w:shd w:val="clear" w:color="auto" w:fill="auto"/>
            <w:noWrap/>
            <w:vAlign w:val="bottom"/>
            <w:hideMark/>
          </w:tcPr>
          <w:p w14:paraId="1536C6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8F3A657" w14:textId="77777777" w:rsidTr="00F41F46">
        <w:trPr>
          <w:trHeight w:val="288"/>
          <w:jc w:val="center"/>
        </w:trPr>
        <w:tc>
          <w:tcPr>
            <w:tcW w:w="475" w:type="dxa"/>
            <w:shd w:val="clear" w:color="auto" w:fill="auto"/>
            <w:noWrap/>
            <w:vAlign w:val="bottom"/>
            <w:hideMark/>
          </w:tcPr>
          <w:p w14:paraId="645E7BE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107</w:t>
            </w:r>
          </w:p>
        </w:tc>
        <w:tc>
          <w:tcPr>
            <w:tcW w:w="2303" w:type="dxa"/>
            <w:shd w:val="clear" w:color="auto" w:fill="auto"/>
            <w:noWrap/>
            <w:vAlign w:val="bottom"/>
            <w:hideMark/>
          </w:tcPr>
          <w:p w14:paraId="17C541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18/10/2030</w:t>
            </w:r>
          </w:p>
        </w:tc>
        <w:tc>
          <w:tcPr>
            <w:tcW w:w="2298" w:type="dxa"/>
            <w:shd w:val="clear" w:color="auto" w:fill="auto"/>
            <w:noWrap/>
            <w:vAlign w:val="bottom"/>
            <w:hideMark/>
          </w:tcPr>
          <w:p w14:paraId="05648A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16/10/2030</w:t>
            </w:r>
          </w:p>
        </w:tc>
        <w:tc>
          <w:tcPr>
            <w:tcW w:w="1283" w:type="dxa"/>
            <w:shd w:val="clear" w:color="auto" w:fill="auto"/>
            <w:noWrap/>
            <w:vAlign w:val="bottom"/>
            <w:hideMark/>
          </w:tcPr>
          <w:p w14:paraId="7D259C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74,7004%</w:t>
            </w:r>
          </w:p>
        </w:tc>
        <w:tc>
          <w:tcPr>
            <w:tcW w:w="1939" w:type="dxa"/>
            <w:shd w:val="clear" w:color="auto" w:fill="auto"/>
            <w:noWrap/>
            <w:vAlign w:val="bottom"/>
            <w:hideMark/>
          </w:tcPr>
          <w:p w14:paraId="2704A9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BA9469C" w14:textId="77777777" w:rsidTr="00F41F46">
        <w:trPr>
          <w:trHeight w:val="288"/>
          <w:jc w:val="center"/>
        </w:trPr>
        <w:tc>
          <w:tcPr>
            <w:tcW w:w="475" w:type="dxa"/>
            <w:shd w:val="clear" w:color="auto" w:fill="auto"/>
            <w:noWrap/>
            <w:vAlign w:val="bottom"/>
            <w:hideMark/>
          </w:tcPr>
          <w:p w14:paraId="36415B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108</w:t>
            </w:r>
          </w:p>
        </w:tc>
        <w:tc>
          <w:tcPr>
            <w:tcW w:w="2303" w:type="dxa"/>
            <w:shd w:val="clear" w:color="auto" w:fill="auto"/>
            <w:noWrap/>
            <w:vAlign w:val="bottom"/>
            <w:hideMark/>
          </w:tcPr>
          <w:p w14:paraId="04650B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18/11/2030</w:t>
            </w:r>
          </w:p>
        </w:tc>
        <w:tc>
          <w:tcPr>
            <w:tcW w:w="2298" w:type="dxa"/>
            <w:shd w:val="clear" w:color="auto" w:fill="auto"/>
            <w:noWrap/>
            <w:vAlign w:val="bottom"/>
            <w:hideMark/>
          </w:tcPr>
          <w:p w14:paraId="337429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13/11/2030</w:t>
            </w:r>
          </w:p>
        </w:tc>
        <w:tc>
          <w:tcPr>
            <w:tcW w:w="1283" w:type="dxa"/>
            <w:shd w:val="clear" w:color="auto" w:fill="auto"/>
            <w:noWrap/>
            <w:vAlign w:val="bottom"/>
            <w:hideMark/>
          </w:tcPr>
          <w:p w14:paraId="0A6B78C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100,0000%</w:t>
            </w:r>
          </w:p>
        </w:tc>
        <w:tc>
          <w:tcPr>
            <w:tcW w:w="1939" w:type="dxa"/>
            <w:shd w:val="clear" w:color="auto" w:fill="auto"/>
            <w:noWrap/>
            <w:vAlign w:val="bottom"/>
            <w:hideMark/>
          </w:tcPr>
          <w:p w14:paraId="5804CF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bl>
    <w:p w14:paraId="1EFF7273" w14:textId="51E373EB" w:rsidR="00333B47" w:rsidRPr="00F6090E" w:rsidRDefault="00333B47">
      <w:pPr>
        <w:spacing w:after="200" w:line="276" w:lineRule="auto"/>
        <w:jc w:val="left"/>
        <w:rPr>
          <w:rFonts w:ascii="Arial" w:hAnsi="Arial" w:cs="Arial"/>
          <w:b/>
          <w:color w:val="000000"/>
          <w:sz w:val="20"/>
          <w:szCs w:val="24"/>
          <w:highlight w:val="yellow"/>
        </w:r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02908EBE" w14:textId="3362E946"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B34A8B" w:rsidRPr="00F6090E" w14:paraId="60783114" w14:textId="77777777" w:rsidTr="00BE4F7F">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BE4F7F">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tr w:rsidR="00B34A8B" w:rsidRPr="00F6090E" w14:paraId="5F6032C1"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966663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486D2DD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1F857EA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59BBA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10815C8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71CEEA2B"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9FA76B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08AA526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0929260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0AA4626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r>
      <w:tr w:rsidR="00B34A8B" w:rsidRPr="00F6090E" w14:paraId="339FF41B"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08880370"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64F893B0"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2F46A307"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43E90016"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5CB51CD7"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0EE6DF3C"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4A0EC86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42BF05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14AF0A6D"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1A2FB78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3,65%</w:t>
            </w:r>
          </w:p>
        </w:tc>
      </w:tr>
      <w:tr w:rsidR="00B34A8B" w:rsidRPr="00F6090E" w14:paraId="62ECCAF7"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648FA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EE76CA2"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F3F4577"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2958AC1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20.191</w:t>
            </w:r>
          </w:p>
        </w:tc>
        <w:tc>
          <w:tcPr>
            <w:tcW w:w="1378" w:type="dxa"/>
            <w:vMerge w:val="restart"/>
            <w:tcBorders>
              <w:top w:val="nil"/>
              <w:left w:val="nil"/>
              <w:bottom w:val="single" w:sz="4" w:space="0" w:color="000000"/>
              <w:right w:val="nil"/>
            </w:tcBorders>
            <w:shd w:val="clear" w:color="auto" w:fill="auto"/>
            <w:vAlign w:val="center"/>
            <w:hideMark/>
          </w:tcPr>
          <w:p w14:paraId="49CDC6B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313565D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88FBBF2"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6D2A158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02886AA8"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467072B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7,66%</w:t>
            </w:r>
          </w:p>
        </w:tc>
      </w:tr>
      <w:tr w:rsidR="00B34A8B" w:rsidRPr="00F6090E" w14:paraId="56B639F3"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31334E55"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850DC3D"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11DBCF7"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CE74166"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6EC4AEA8"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19325D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1ED47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2AC89CC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D33AB8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7248321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11,68%</w:t>
            </w:r>
          </w:p>
        </w:tc>
      </w:tr>
      <w:tr w:rsidR="00B34A8B" w:rsidRPr="00F6090E" w14:paraId="5F7CEE2F"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27DA15E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748693E8"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69E5217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1640D72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089AFC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218747B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5DD618B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797EB59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0D083F0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1067218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35,84%</w:t>
            </w:r>
          </w:p>
        </w:tc>
      </w:tr>
      <w:tr w:rsidR="00B34A8B" w:rsidRPr="00F6090E" w14:paraId="674EFC4C" w14:textId="77777777" w:rsidTr="00BE4F7F">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6CA743D"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2FDA28F8"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5F627FA5"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60C7B6B4"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68B90875"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446BBD4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744A289B"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5C04C94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EA9A1B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0CAD16C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100,00%</w:t>
            </w:r>
          </w:p>
        </w:tc>
      </w:tr>
      <w:tr w:rsidR="00B34A8B" w:rsidRPr="00F6090E" w14:paraId="7EF15B17" w14:textId="77777777" w:rsidTr="00B34A8B">
        <w:trPr>
          <w:trHeight w:val="195"/>
        </w:trPr>
        <w:tc>
          <w:tcPr>
            <w:tcW w:w="1236" w:type="dxa"/>
            <w:tcBorders>
              <w:top w:val="nil"/>
              <w:left w:val="nil"/>
              <w:bottom w:val="nil"/>
              <w:right w:val="nil"/>
            </w:tcBorders>
            <w:shd w:val="clear" w:color="auto" w:fill="auto"/>
            <w:noWrap/>
            <w:vAlign w:val="center"/>
            <w:hideMark/>
          </w:tcPr>
          <w:p w14:paraId="5C31D80F" w14:textId="77777777" w:rsidR="00B34A8B" w:rsidRPr="00F6090E" w:rsidRDefault="00B34A8B" w:rsidP="008013D5">
            <w:pPr>
              <w:spacing w:after="0"/>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7F3A993A"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vAlign w:val="center"/>
            <w:hideMark/>
          </w:tcPr>
          <w:p w14:paraId="061547DA" w14:textId="77777777" w:rsidR="00B34A8B" w:rsidRPr="00F6090E" w:rsidRDefault="00B34A8B" w:rsidP="008013D5">
            <w:pPr>
              <w:spacing w:after="0"/>
              <w:jc w:val="left"/>
              <w:rPr>
                <w:sz w:val="20"/>
              </w:rPr>
            </w:pPr>
          </w:p>
        </w:tc>
        <w:tc>
          <w:tcPr>
            <w:tcW w:w="1023" w:type="dxa"/>
            <w:tcBorders>
              <w:top w:val="nil"/>
              <w:left w:val="nil"/>
              <w:bottom w:val="nil"/>
              <w:right w:val="nil"/>
            </w:tcBorders>
            <w:shd w:val="clear" w:color="auto" w:fill="auto"/>
            <w:vAlign w:val="center"/>
            <w:hideMark/>
          </w:tcPr>
          <w:p w14:paraId="79721A62" w14:textId="77777777" w:rsidR="00B34A8B" w:rsidRPr="00F6090E" w:rsidRDefault="00B34A8B" w:rsidP="008013D5">
            <w:pPr>
              <w:spacing w:after="0"/>
              <w:jc w:val="left"/>
              <w:rPr>
                <w:sz w:val="20"/>
              </w:rPr>
            </w:pPr>
          </w:p>
        </w:tc>
        <w:tc>
          <w:tcPr>
            <w:tcW w:w="1378" w:type="dxa"/>
            <w:tcBorders>
              <w:top w:val="nil"/>
              <w:left w:val="nil"/>
              <w:bottom w:val="nil"/>
              <w:right w:val="nil"/>
            </w:tcBorders>
            <w:shd w:val="clear" w:color="auto" w:fill="auto"/>
            <w:vAlign w:val="center"/>
            <w:hideMark/>
          </w:tcPr>
          <w:p w14:paraId="296B178A" w14:textId="77777777" w:rsidR="00B34A8B" w:rsidRPr="00F6090E" w:rsidRDefault="00B34A8B" w:rsidP="008013D5">
            <w:pPr>
              <w:spacing w:after="0"/>
              <w:jc w:val="left"/>
              <w:rPr>
                <w:sz w:val="20"/>
              </w:rPr>
            </w:pPr>
          </w:p>
        </w:tc>
        <w:tc>
          <w:tcPr>
            <w:tcW w:w="1120" w:type="dxa"/>
            <w:tcBorders>
              <w:top w:val="nil"/>
              <w:left w:val="nil"/>
              <w:bottom w:val="nil"/>
              <w:right w:val="nil"/>
            </w:tcBorders>
            <w:shd w:val="clear" w:color="auto" w:fill="auto"/>
            <w:noWrap/>
            <w:vAlign w:val="center"/>
            <w:hideMark/>
          </w:tcPr>
          <w:p w14:paraId="0C72DF61" w14:textId="77777777" w:rsidR="00B34A8B" w:rsidRPr="00F6090E" w:rsidRDefault="00B34A8B" w:rsidP="008013D5">
            <w:pPr>
              <w:spacing w:after="0"/>
              <w:jc w:val="left"/>
              <w:rPr>
                <w:sz w:val="20"/>
              </w:rPr>
            </w:pPr>
          </w:p>
        </w:tc>
        <w:tc>
          <w:tcPr>
            <w:tcW w:w="1452" w:type="dxa"/>
            <w:gridSpan w:val="2"/>
            <w:tcBorders>
              <w:top w:val="nil"/>
              <w:left w:val="nil"/>
              <w:bottom w:val="nil"/>
              <w:right w:val="nil"/>
            </w:tcBorders>
            <w:shd w:val="clear" w:color="auto" w:fill="auto"/>
            <w:noWrap/>
            <w:vAlign w:val="bottom"/>
            <w:hideMark/>
          </w:tcPr>
          <w:p w14:paraId="2DF0425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752DBC9F"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76AA28BA"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78E96945" w14:textId="77777777" w:rsidR="00B34A8B" w:rsidRPr="00F6090E" w:rsidRDefault="00B34A8B" w:rsidP="008013D5">
            <w:pPr>
              <w:spacing w:after="0"/>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2D786617" w14:textId="77777777" w:rsidR="00B34A8B" w:rsidRPr="00F6090E" w:rsidRDefault="00B34A8B" w:rsidP="008013D5">
            <w:pPr>
              <w:spacing w:after="0"/>
              <w:jc w:val="center"/>
              <w:rPr>
                <w:sz w:val="20"/>
              </w:rPr>
            </w:pPr>
          </w:p>
        </w:tc>
      </w:tr>
      <w:tr w:rsidR="00B34A8B" w:rsidRPr="00F6090E" w14:paraId="2B02FFBB" w14:textId="77777777" w:rsidTr="00B34A8B">
        <w:trPr>
          <w:trHeight w:val="187"/>
        </w:trPr>
        <w:tc>
          <w:tcPr>
            <w:tcW w:w="1236" w:type="dxa"/>
            <w:tcBorders>
              <w:top w:val="nil"/>
              <w:left w:val="nil"/>
              <w:bottom w:val="nil"/>
              <w:right w:val="nil"/>
            </w:tcBorders>
            <w:shd w:val="clear" w:color="auto" w:fill="auto"/>
            <w:noWrap/>
            <w:vAlign w:val="center"/>
            <w:hideMark/>
          </w:tcPr>
          <w:p w14:paraId="0C40804A"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21863EF9"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362A90C1"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19FFFBBB"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C68F094"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30E227B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6F1AA265"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BD4F3C0"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6397FEB7"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591396F5"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F932518" w14:textId="77777777" w:rsidR="00B34A8B" w:rsidRPr="00F6090E" w:rsidRDefault="00B34A8B" w:rsidP="008013D5">
            <w:pPr>
              <w:spacing w:after="0"/>
              <w:jc w:val="center"/>
              <w:rPr>
                <w:sz w:val="20"/>
              </w:rPr>
            </w:pPr>
          </w:p>
        </w:tc>
      </w:tr>
      <w:tr w:rsidR="00B34A8B" w:rsidRPr="00F6090E" w14:paraId="3B96749C" w14:textId="77777777" w:rsidTr="00B34A8B">
        <w:trPr>
          <w:trHeight w:val="187"/>
        </w:trPr>
        <w:tc>
          <w:tcPr>
            <w:tcW w:w="1236" w:type="dxa"/>
            <w:tcBorders>
              <w:top w:val="nil"/>
              <w:left w:val="nil"/>
              <w:bottom w:val="nil"/>
              <w:right w:val="nil"/>
            </w:tcBorders>
            <w:shd w:val="clear" w:color="auto" w:fill="auto"/>
            <w:noWrap/>
            <w:vAlign w:val="center"/>
            <w:hideMark/>
          </w:tcPr>
          <w:p w14:paraId="2D1985FF"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736520A"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9F631A3"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44DAF230"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1E89E937"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BC4AB4A"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32EBF439"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1050D58"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59DDAC41"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282617CD"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86BD34F" w14:textId="77777777" w:rsidR="00B34A8B" w:rsidRPr="00F6090E" w:rsidRDefault="00B34A8B" w:rsidP="008013D5">
            <w:pPr>
              <w:spacing w:after="0"/>
              <w:jc w:val="center"/>
              <w:rPr>
                <w:sz w:val="20"/>
              </w:rPr>
            </w:pPr>
          </w:p>
        </w:tc>
      </w:tr>
      <w:tr w:rsidR="00B34A8B" w:rsidRPr="00F6090E" w14:paraId="134F276D" w14:textId="77777777" w:rsidTr="00B34A8B">
        <w:trPr>
          <w:trHeight w:val="195"/>
        </w:trPr>
        <w:tc>
          <w:tcPr>
            <w:tcW w:w="1236" w:type="dxa"/>
            <w:tcBorders>
              <w:top w:val="nil"/>
              <w:left w:val="nil"/>
              <w:bottom w:val="nil"/>
              <w:right w:val="nil"/>
            </w:tcBorders>
            <w:shd w:val="clear" w:color="auto" w:fill="auto"/>
            <w:noWrap/>
            <w:vAlign w:val="center"/>
            <w:hideMark/>
          </w:tcPr>
          <w:p w14:paraId="160468A1"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22EA7CE"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12E84FF9"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550B787"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349DBF76"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2C6F0CE"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4510C7A2"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2FC75F8E"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0EA98BED"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1969C590"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09CCDD36" w14:textId="77777777" w:rsidR="00B34A8B" w:rsidRPr="00F6090E" w:rsidRDefault="00B34A8B" w:rsidP="008013D5">
            <w:pPr>
              <w:spacing w:after="0"/>
              <w:jc w:val="center"/>
              <w:rPr>
                <w:sz w:val="20"/>
              </w:rPr>
            </w:pPr>
          </w:p>
        </w:tc>
      </w:tr>
      <w:tr w:rsidR="00B34A8B" w:rsidRPr="00F6090E" w14:paraId="342D315E" w14:textId="77777777" w:rsidTr="00B34A8B">
        <w:trPr>
          <w:trHeight w:val="187"/>
        </w:trPr>
        <w:tc>
          <w:tcPr>
            <w:tcW w:w="1236" w:type="dxa"/>
            <w:tcBorders>
              <w:top w:val="nil"/>
              <w:left w:val="nil"/>
              <w:bottom w:val="nil"/>
              <w:right w:val="nil"/>
            </w:tcBorders>
            <w:shd w:val="clear" w:color="auto" w:fill="auto"/>
            <w:noWrap/>
            <w:vAlign w:val="center"/>
            <w:hideMark/>
          </w:tcPr>
          <w:p w14:paraId="5EA84D06"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799FC381"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11C3463"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32126BA5"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7B85CD5"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46CE05B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68BE5E16"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A2C6C46" w14:textId="77777777" w:rsidR="00B34A8B" w:rsidRPr="00F6090E" w:rsidRDefault="00B34A8B" w:rsidP="008013D5">
            <w:pPr>
              <w:spacing w:after="0"/>
              <w:jc w:val="right"/>
              <w:rPr>
                <w:sz w:val="20"/>
              </w:rPr>
            </w:pPr>
          </w:p>
        </w:tc>
        <w:tc>
          <w:tcPr>
            <w:tcW w:w="1339" w:type="dxa"/>
            <w:gridSpan w:val="2"/>
            <w:tcBorders>
              <w:top w:val="nil"/>
              <w:left w:val="nil"/>
              <w:bottom w:val="nil"/>
              <w:right w:val="nil"/>
            </w:tcBorders>
            <w:shd w:val="clear" w:color="auto" w:fill="auto"/>
            <w:noWrap/>
            <w:vAlign w:val="center"/>
            <w:hideMark/>
          </w:tcPr>
          <w:p w14:paraId="4542A40D"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289C72C5"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14EBC690" w14:textId="77777777" w:rsidR="00B34A8B" w:rsidRPr="00F6090E" w:rsidRDefault="00B34A8B" w:rsidP="008013D5">
            <w:pPr>
              <w:spacing w:after="0"/>
              <w:jc w:val="center"/>
              <w:rPr>
                <w:sz w:val="20"/>
              </w:rPr>
            </w:pPr>
          </w:p>
        </w:tc>
      </w:tr>
      <w:tr w:rsidR="00B34A8B" w:rsidRPr="00F6090E" w14:paraId="144B4A7F" w14:textId="77777777" w:rsidTr="00B34A8B">
        <w:trPr>
          <w:trHeight w:val="195"/>
        </w:trPr>
        <w:tc>
          <w:tcPr>
            <w:tcW w:w="1236" w:type="dxa"/>
            <w:tcBorders>
              <w:top w:val="nil"/>
              <w:left w:val="nil"/>
              <w:bottom w:val="nil"/>
              <w:right w:val="nil"/>
            </w:tcBorders>
            <w:shd w:val="clear" w:color="auto" w:fill="auto"/>
            <w:noWrap/>
            <w:vAlign w:val="center"/>
            <w:hideMark/>
          </w:tcPr>
          <w:p w14:paraId="44CBBFAF"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578582ED"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37FC9C95"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10FDBD7"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871AD89"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0C1B1FF0"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07A4F263"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5DF37C4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60F3B876"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00F86CB3"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56EBCBC" w14:textId="77777777" w:rsidR="00B34A8B" w:rsidRPr="00F6090E" w:rsidRDefault="00B34A8B" w:rsidP="008013D5">
            <w:pPr>
              <w:spacing w:after="0"/>
              <w:jc w:val="center"/>
              <w:rPr>
                <w:sz w:val="20"/>
              </w:rPr>
            </w:pPr>
          </w:p>
        </w:tc>
      </w:tr>
      <w:tr w:rsidR="00B34A8B" w:rsidRPr="00F6090E" w14:paraId="12EB1A13" w14:textId="77777777" w:rsidTr="00B34A8B">
        <w:trPr>
          <w:trHeight w:val="187"/>
        </w:trPr>
        <w:tc>
          <w:tcPr>
            <w:tcW w:w="1236" w:type="dxa"/>
            <w:tcBorders>
              <w:top w:val="nil"/>
              <w:left w:val="nil"/>
              <w:bottom w:val="nil"/>
              <w:right w:val="nil"/>
            </w:tcBorders>
            <w:shd w:val="clear" w:color="auto" w:fill="auto"/>
            <w:noWrap/>
            <w:vAlign w:val="center"/>
            <w:hideMark/>
          </w:tcPr>
          <w:p w14:paraId="2775B30B"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69627CB8"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25782E1"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24491A8"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4B94C269"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4F3019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1991210D"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FADBAB9" w14:textId="77777777" w:rsidR="00B34A8B" w:rsidRPr="00F6090E" w:rsidRDefault="00B34A8B" w:rsidP="008013D5">
            <w:pPr>
              <w:spacing w:after="0"/>
              <w:jc w:val="right"/>
              <w:rPr>
                <w:sz w:val="20"/>
              </w:rPr>
            </w:pPr>
          </w:p>
        </w:tc>
        <w:tc>
          <w:tcPr>
            <w:tcW w:w="1339" w:type="dxa"/>
            <w:gridSpan w:val="2"/>
            <w:tcBorders>
              <w:top w:val="nil"/>
              <w:left w:val="nil"/>
              <w:bottom w:val="nil"/>
              <w:right w:val="nil"/>
            </w:tcBorders>
            <w:shd w:val="clear" w:color="auto" w:fill="auto"/>
            <w:noWrap/>
            <w:vAlign w:val="center"/>
            <w:hideMark/>
          </w:tcPr>
          <w:p w14:paraId="76E14496"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3B113896"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1EB4A358" w14:textId="77777777" w:rsidR="00B34A8B" w:rsidRPr="00F6090E" w:rsidRDefault="00B34A8B" w:rsidP="008013D5">
            <w:pPr>
              <w:spacing w:after="0"/>
              <w:jc w:val="center"/>
              <w:rPr>
                <w:sz w:val="20"/>
              </w:rPr>
            </w:pPr>
          </w:p>
        </w:tc>
      </w:tr>
      <w:tr w:rsidR="00B34A8B" w:rsidRPr="00F6090E" w14:paraId="0581E28D" w14:textId="77777777" w:rsidTr="00B34A8B">
        <w:trPr>
          <w:trHeight w:val="195"/>
        </w:trPr>
        <w:tc>
          <w:tcPr>
            <w:tcW w:w="1236" w:type="dxa"/>
            <w:tcBorders>
              <w:top w:val="nil"/>
              <w:left w:val="nil"/>
              <w:bottom w:val="nil"/>
              <w:right w:val="nil"/>
            </w:tcBorders>
            <w:shd w:val="clear" w:color="auto" w:fill="auto"/>
            <w:noWrap/>
            <w:vAlign w:val="center"/>
            <w:hideMark/>
          </w:tcPr>
          <w:p w14:paraId="6053F9BB"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10A068EE"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74E63ECF"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40048EEC"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9EBDA2A"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381D3C5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54A0F9EC"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3EA0B98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36FA9EB4"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7A72260"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71DEA58C" w14:textId="77777777" w:rsidR="00B34A8B" w:rsidRPr="00F6090E" w:rsidRDefault="00B34A8B" w:rsidP="008013D5">
            <w:pPr>
              <w:spacing w:after="0"/>
              <w:jc w:val="center"/>
              <w:rPr>
                <w:sz w:val="20"/>
              </w:rPr>
            </w:pPr>
          </w:p>
        </w:tc>
      </w:tr>
      <w:tr w:rsidR="00B34A8B" w:rsidRPr="00F6090E" w14:paraId="6D1C9E3C" w14:textId="77777777" w:rsidTr="00B34A8B">
        <w:trPr>
          <w:trHeight w:val="187"/>
        </w:trPr>
        <w:tc>
          <w:tcPr>
            <w:tcW w:w="1236" w:type="dxa"/>
            <w:tcBorders>
              <w:top w:val="nil"/>
              <w:left w:val="nil"/>
              <w:bottom w:val="nil"/>
              <w:right w:val="nil"/>
            </w:tcBorders>
            <w:shd w:val="clear" w:color="auto" w:fill="auto"/>
            <w:noWrap/>
            <w:vAlign w:val="center"/>
            <w:hideMark/>
          </w:tcPr>
          <w:p w14:paraId="62DCE3E8"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F202D52"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20778E2A"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25959FE6"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78240EB2"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1A54C232"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40AAB1A2"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F6D79E7"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55EA7BE4"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1F9FC61A"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4F7F98FA" w14:textId="77777777" w:rsidR="00B34A8B" w:rsidRPr="00F6090E" w:rsidRDefault="00B34A8B" w:rsidP="008013D5">
            <w:pPr>
              <w:spacing w:after="0"/>
              <w:jc w:val="center"/>
              <w:rPr>
                <w:sz w:val="20"/>
              </w:rPr>
            </w:pPr>
          </w:p>
        </w:tc>
      </w:tr>
    </w:tbl>
    <w:p w14:paraId="7EC0BE4D" w14:textId="239B9522" w:rsidR="00333B47" w:rsidRPr="00F6090E" w:rsidRDefault="00B34A8B" w:rsidP="00333B47">
      <w:pPr>
        <w:pStyle w:val="DeltaViewTableBody"/>
        <w:tabs>
          <w:tab w:val="left" w:pos="851"/>
        </w:tabs>
        <w:spacing w:line="360" w:lineRule="auto"/>
        <w:jc w:val="center"/>
        <w:rPr>
          <w:b/>
          <w:color w:val="000000"/>
          <w:sz w:val="20"/>
          <w:lang w:val="pt-BR"/>
        </w:rPr>
      </w:pPr>
      <w:r w:rsidRPr="00F6090E" w:rsidDel="00B34A8B">
        <w:rPr>
          <w:b/>
          <w:color w:val="000000"/>
          <w:sz w:val="20"/>
          <w:highlight w:val="yellow"/>
          <w:lang w:val="pt-BR"/>
        </w:rPr>
        <w:t xml:space="preserve"> </w:t>
      </w:r>
    </w:p>
    <w:p w14:paraId="54AAC1DE" w14:textId="77777777" w:rsidR="00333B47" w:rsidRPr="00F6090E" w:rsidRDefault="00333B47" w:rsidP="00EA2977">
      <w:pPr>
        <w:pStyle w:val="DeltaViewTableBody"/>
        <w:tabs>
          <w:tab w:val="left" w:pos="851"/>
        </w:tabs>
        <w:spacing w:line="360" w:lineRule="auto"/>
        <w:jc w:val="center"/>
        <w:rPr>
          <w:b/>
          <w:color w:val="000000"/>
          <w:sz w:val="20"/>
          <w:lang w:val="pt-BR"/>
        </w:rPr>
      </w:pPr>
    </w:p>
    <w:bookmarkEnd w:id="398"/>
    <w:p w14:paraId="1D3F21DB" w14:textId="22B50EFF" w:rsidR="00272A92" w:rsidRPr="00F6090E" w:rsidRDefault="00272A92">
      <w:pPr>
        <w:spacing w:after="200" w:line="276" w:lineRule="auto"/>
        <w:jc w:val="left"/>
        <w:rPr>
          <w:b/>
          <w:bCs/>
          <w:sz w:val="20"/>
        </w:rPr>
      </w:pPr>
    </w:p>
    <w:p w14:paraId="1F076C53" w14:textId="7AD3658B" w:rsidR="00CF5486" w:rsidRPr="00F6090E" w:rsidRDefault="00CF5486">
      <w:pPr>
        <w:spacing w:after="200" w:line="276" w:lineRule="auto"/>
        <w:jc w:val="left"/>
        <w:rPr>
          <w:b/>
          <w:bCs/>
          <w:sz w:val="20"/>
        </w:rPr>
      </w:pPr>
    </w:p>
    <w:p w14:paraId="1AEB8AF2" w14:textId="593E2CB8" w:rsidR="00CF5486" w:rsidRPr="00F6090E" w:rsidRDefault="00CF5486">
      <w:pPr>
        <w:spacing w:after="200" w:line="276" w:lineRule="auto"/>
        <w:jc w:val="left"/>
        <w:rPr>
          <w:b/>
          <w:bCs/>
          <w:sz w:val="20"/>
        </w:rPr>
      </w:pPr>
    </w:p>
    <w:p w14:paraId="414681A2" w14:textId="778620B3" w:rsidR="00CF5486" w:rsidRPr="00F6090E" w:rsidRDefault="00CF5486">
      <w:pPr>
        <w:spacing w:after="200" w:line="276" w:lineRule="auto"/>
        <w:jc w:val="left"/>
        <w:rPr>
          <w:rFonts w:ascii="Arial" w:hAnsi="Arial" w:cs="Arial"/>
          <w:b/>
          <w:bCs/>
          <w:sz w:val="20"/>
        </w:rPr>
      </w:pPr>
    </w:p>
    <w:p w14:paraId="6FA15AF3" w14:textId="1C2B1A16" w:rsidR="00CF5486" w:rsidRPr="00F6090E" w:rsidRDefault="00CF5486">
      <w:pPr>
        <w:spacing w:after="200" w:line="276" w:lineRule="auto"/>
        <w:jc w:val="left"/>
        <w:rPr>
          <w:rFonts w:ascii="Arial" w:hAnsi="Arial" w:cs="Arial"/>
          <w:b/>
          <w:bCs/>
          <w:sz w:val="20"/>
        </w:rPr>
      </w:pPr>
    </w:p>
    <w:p w14:paraId="3C947092" w14:textId="25AF5BD2" w:rsidR="00CF5486" w:rsidRPr="00F6090E" w:rsidRDefault="00CF5486">
      <w:pPr>
        <w:spacing w:after="200" w:line="276" w:lineRule="auto"/>
        <w:jc w:val="left"/>
        <w:rPr>
          <w:rFonts w:ascii="Arial" w:hAnsi="Arial" w:cs="Arial"/>
          <w:b/>
          <w:bCs/>
          <w:sz w:val="20"/>
        </w:rPr>
      </w:pPr>
    </w:p>
    <w:p w14:paraId="53624567" w14:textId="7C0D7082" w:rsidR="00CF5486" w:rsidRPr="00F6090E" w:rsidRDefault="00CF5486">
      <w:pPr>
        <w:spacing w:after="200" w:line="276" w:lineRule="auto"/>
        <w:jc w:val="left"/>
        <w:rPr>
          <w:rFonts w:ascii="Arial" w:hAnsi="Arial" w:cs="Arial"/>
          <w:b/>
          <w:bCs/>
          <w:sz w:val="20"/>
        </w:rPr>
      </w:pPr>
    </w:p>
    <w:p w14:paraId="2AA2213E" w14:textId="28E1FE4C" w:rsidR="00CF5486" w:rsidRPr="00F6090E" w:rsidRDefault="00CF5486">
      <w:pPr>
        <w:spacing w:after="200" w:line="276" w:lineRule="auto"/>
        <w:jc w:val="left"/>
        <w:rPr>
          <w:rFonts w:ascii="Arial" w:hAnsi="Arial" w:cs="Arial"/>
          <w:b/>
          <w:bCs/>
          <w:sz w:val="20"/>
        </w:rPr>
      </w:pPr>
    </w:p>
    <w:p w14:paraId="00E57AFC" w14:textId="7EABD30F" w:rsidR="00CF5486" w:rsidRPr="00F6090E" w:rsidRDefault="00CF5486">
      <w:pPr>
        <w:spacing w:after="200" w:line="276" w:lineRule="auto"/>
        <w:jc w:val="left"/>
        <w:rPr>
          <w:rFonts w:ascii="Arial" w:hAnsi="Arial" w:cs="Arial"/>
          <w:b/>
          <w:bCs/>
          <w:sz w:val="20"/>
        </w:rPr>
      </w:pPr>
    </w:p>
    <w:p w14:paraId="20CCEB86" w14:textId="70744978" w:rsidR="00CF5486" w:rsidRPr="00F6090E" w:rsidRDefault="00CF5486">
      <w:pPr>
        <w:spacing w:after="200" w:line="276" w:lineRule="auto"/>
        <w:jc w:val="left"/>
        <w:rPr>
          <w:rFonts w:ascii="Arial" w:hAnsi="Arial" w:cs="Arial"/>
          <w:b/>
          <w:bCs/>
          <w:sz w:val="20"/>
        </w:rPr>
      </w:pPr>
    </w:p>
    <w:p w14:paraId="42EF207C" w14:textId="77777777" w:rsidR="00CF5486" w:rsidRPr="00F6090E" w:rsidRDefault="00CF5486" w:rsidP="00BE4F7F">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5B7E1AF5" w14:textId="343989C3" w:rsidR="00CF5486" w:rsidRPr="00F6090E" w:rsidRDefault="00CF5486" w:rsidP="00CF5486">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r w:rsidRPr="00F6090E">
        <w:rPr>
          <w:rFonts w:ascii="Arial" w:hAnsi="Arial" w:cs="Arial"/>
          <w:b/>
          <w:bCs/>
          <w:color w:val="000000"/>
          <w:sz w:val="20"/>
          <w:highlight w:val="yellow"/>
        </w:rPr>
        <w:t>[NOTA LEFOSSE: PENDENTE DE VALIDAÇÃO PAVARINI.]</w:t>
      </w:r>
    </w:p>
    <w:p w14:paraId="06353998" w14:textId="77777777" w:rsidR="00CF5486" w:rsidRPr="00F6090E" w:rsidRDefault="00CF5486">
      <w:pPr>
        <w:spacing w:after="200" w:line="276" w:lineRule="auto"/>
        <w:jc w:val="left"/>
        <w:rPr>
          <w:rFonts w:ascii="Arial" w:hAnsi="Arial" w:cs="Arial"/>
          <w:b/>
          <w:bCs/>
          <w:sz w:val="20"/>
        </w:rPr>
      </w:pPr>
    </w:p>
    <w:tbl>
      <w:tblPr>
        <w:tblpPr w:leftFromText="141" w:rightFromText="141" w:vertAnchor="text" w:horzAnchor="margin" w:tblpXSpec="center" w:tblpY="-1700"/>
        <w:tblW w:w="15402" w:type="dxa"/>
        <w:tblLayout w:type="fixed"/>
        <w:tblCellMar>
          <w:left w:w="70" w:type="dxa"/>
          <w:right w:w="70" w:type="dxa"/>
        </w:tblCellMar>
        <w:tblLook w:val="04A0" w:firstRow="1" w:lastRow="0" w:firstColumn="1" w:lastColumn="0" w:noHBand="0" w:noVBand="1"/>
      </w:tblPr>
      <w:tblGrid>
        <w:gridCol w:w="160"/>
        <w:gridCol w:w="755"/>
        <w:gridCol w:w="1284"/>
        <w:gridCol w:w="1093"/>
        <w:gridCol w:w="1012"/>
        <w:gridCol w:w="891"/>
        <w:gridCol w:w="997"/>
        <w:gridCol w:w="841"/>
        <w:gridCol w:w="1036"/>
        <w:gridCol w:w="1268"/>
        <w:gridCol w:w="857"/>
        <w:gridCol w:w="1090"/>
        <w:gridCol w:w="1572"/>
        <w:gridCol w:w="1238"/>
        <w:gridCol w:w="1308"/>
      </w:tblGrid>
      <w:tr w:rsidR="00870510" w:rsidRPr="00F6090E" w14:paraId="42011CCF" w14:textId="77777777" w:rsidTr="00870510">
        <w:trPr>
          <w:trHeight w:val="510"/>
        </w:trPr>
        <w:tc>
          <w:tcPr>
            <w:tcW w:w="160" w:type="dxa"/>
            <w:tcBorders>
              <w:top w:val="nil"/>
              <w:left w:val="nil"/>
              <w:bottom w:val="nil"/>
              <w:right w:val="nil"/>
            </w:tcBorders>
            <w:shd w:val="clear" w:color="auto" w:fill="auto"/>
            <w:vAlign w:val="center"/>
            <w:hideMark/>
          </w:tcPr>
          <w:p w14:paraId="1A66DC0E" w14:textId="77777777" w:rsidR="00870510" w:rsidRPr="00F6090E" w:rsidRDefault="00870510" w:rsidP="00455BE0">
            <w:pPr>
              <w:spacing w:after="0"/>
              <w:jc w:val="left"/>
              <w:rPr>
                <w:rFonts w:ascii="Arial" w:hAnsi="Arial" w:cs="Arial"/>
                <w:sz w:val="14"/>
                <w:szCs w:val="14"/>
              </w:rPr>
            </w:pPr>
          </w:p>
          <w:p w14:paraId="23E2F859" w14:textId="2488425E" w:rsidR="00870510" w:rsidRPr="00F6090E" w:rsidRDefault="00870510" w:rsidP="00455BE0">
            <w:pPr>
              <w:spacing w:after="0"/>
              <w:jc w:val="left"/>
              <w:rPr>
                <w:rFonts w:ascii="Arial" w:hAnsi="Arial" w:cs="Arial"/>
                <w:sz w:val="14"/>
                <w:szCs w:val="14"/>
              </w:rPr>
            </w:pPr>
          </w:p>
        </w:tc>
        <w:tc>
          <w:tcPr>
            <w:tcW w:w="755" w:type="dxa"/>
            <w:tcBorders>
              <w:top w:val="single" w:sz="4" w:space="0" w:color="A6A6A6"/>
              <w:left w:val="single" w:sz="4" w:space="0" w:color="A6A6A6"/>
              <w:bottom w:val="single" w:sz="4" w:space="0" w:color="auto"/>
              <w:right w:val="single" w:sz="4" w:space="0" w:color="auto"/>
            </w:tcBorders>
            <w:shd w:val="clear" w:color="000000" w:fill="A6A6A6"/>
            <w:vAlign w:val="center"/>
            <w:hideMark/>
          </w:tcPr>
          <w:p w14:paraId="555E3D01"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Matrícula do Imóvel</w:t>
            </w:r>
          </w:p>
        </w:tc>
        <w:tc>
          <w:tcPr>
            <w:tcW w:w="1284"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1B5744EE"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Empreendimento</w:t>
            </w:r>
          </w:p>
        </w:tc>
        <w:tc>
          <w:tcPr>
            <w:tcW w:w="1093"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7DFC11B5"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Proprietário</w:t>
            </w:r>
          </w:p>
        </w:tc>
        <w:tc>
          <w:tcPr>
            <w:tcW w:w="1012"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4A40563F"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Cartório de Registro de Imóveis</w:t>
            </w:r>
          </w:p>
        </w:tc>
        <w:tc>
          <w:tcPr>
            <w:tcW w:w="891" w:type="dxa"/>
            <w:tcBorders>
              <w:top w:val="single" w:sz="4" w:space="0" w:color="A6A6A6"/>
              <w:left w:val="single" w:sz="4" w:space="0" w:color="auto"/>
              <w:bottom w:val="single" w:sz="4" w:space="0" w:color="auto"/>
              <w:right w:val="single" w:sz="4" w:space="0" w:color="auto"/>
            </w:tcBorders>
            <w:shd w:val="clear" w:color="000000" w:fill="A6A6A6"/>
          </w:tcPr>
          <w:p w14:paraId="213994B7" w14:textId="77777777" w:rsidR="00870510" w:rsidRPr="00F6090E" w:rsidRDefault="00870510" w:rsidP="00455BE0">
            <w:pPr>
              <w:spacing w:before="120" w:after="0"/>
              <w:ind w:left="113"/>
              <w:jc w:val="center"/>
              <w:rPr>
                <w:rFonts w:ascii="Arial" w:hAnsi="Arial" w:cs="Arial"/>
                <w:b/>
                <w:bCs/>
                <w:color w:val="FFFFFF"/>
                <w:sz w:val="14"/>
                <w:szCs w:val="14"/>
              </w:rPr>
            </w:pPr>
            <w:r w:rsidRPr="00F6090E">
              <w:rPr>
                <w:rFonts w:ascii="Arial" w:hAnsi="Arial" w:cs="Arial"/>
                <w:b/>
                <w:bCs/>
                <w:color w:val="FFFFFF"/>
                <w:sz w:val="14"/>
                <w:szCs w:val="14"/>
              </w:rPr>
              <w:t>Endereço</w:t>
            </w:r>
          </w:p>
        </w:tc>
        <w:tc>
          <w:tcPr>
            <w:tcW w:w="997"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76BA676A"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Nº da Nota Fiscal (1)</w:t>
            </w:r>
          </w:p>
        </w:tc>
        <w:tc>
          <w:tcPr>
            <w:tcW w:w="841"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81E57AC"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Data de Emissão da Nota Fiscal</w:t>
            </w:r>
          </w:p>
        </w:tc>
        <w:tc>
          <w:tcPr>
            <w:tcW w:w="1036"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F165F96"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Valor Total (R$) (2) </w:t>
            </w:r>
          </w:p>
        </w:tc>
        <w:tc>
          <w:tcPr>
            <w:tcW w:w="1268"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485DF23B"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Fase do empreendimento </w:t>
            </w:r>
          </w:p>
        </w:tc>
        <w:tc>
          <w:tcPr>
            <w:tcW w:w="857"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57229B46"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Contrato </w:t>
            </w:r>
          </w:p>
        </w:tc>
        <w:tc>
          <w:tcPr>
            <w:tcW w:w="1090"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5AB9E19"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 xml:space="preserve"> Componente </w:t>
            </w:r>
          </w:p>
        </w:tc>
        <w:tc>
          <w:tcPr>
            <w:tcW w:w="1572"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03DD24D7"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Fornecedor</w:t>
            </w:r>
          </w:p>
        </w:tc>
        <w:tc>
          <w:tcPr>
            <w:tcW w:w="1238"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55DAF3F7"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CNPJ do Fornecedor</w:t>
            </w:r>
          </w:p>
        </w:tc>
        <w:tc>
          <w:tcPr>
            <w:tcW w:w="1308" w:type="dxa"/>
            <w:tcBorders>
              <w:top w:val="single" w:sz="4" w:space="0" w:color="A6A6A6"/>
              <w:left w:val="single" w:sz="4" w:space="0" w:color="auto"/>
              <w:bottom w:val="single" w:sz="4" w:space="0" w:color="auto"/>
              <w:right w:val="single" w:sz="4" w:space="0" w:color="A6A6A6"/>
            </w:tcBorders>
            <w:shd w:val="clear" w:color="000000" w:fill="A6A6A6"/>
            <w:vAlign w:val="center"/>
            <w:hideMark/>
          </w:tcPr>
          <w:p w14:paraId="4BCE3CD9" w14:textId="77777777" w:rsidR="00870510" w:rsidRPr="00F6090E" w:rsidRDefault="00870510" w:rsidP="00455BE0">
            <w:pPr>
              <w:spacing w:after="0"/>
              <w:jc w:val="center"/>
              <w:rPr>
                <w:rFonts w:ascii="Arial" w:hAnsi="Arial" w:cs="Arial"/>
                <w:b/>
                <w:bCs/>
                <w:color w:val="FFFFFF"/>
                <w:sz w:val="14"/>
                <w:szCs w:val="14"/>
              </w:rPr>
            </w:pPr>
            <w:r w:rsidRPr="00F6090E">
              <w:rPr>
                <w:rFonts w:ascii="Arial" w:hAnsi="Arial" w:cs="Arial"/>
                <w:b/>
                <w:bCs/>
                <w:color w:val="FFFFFF"/>
                <w:sz w:val="14"/>
                <w:szCs w:val="14"/>
              </w:rPr>
              <w:t>Despesas</w:t>
            </w:r>
          </w:p>
        </w:tc>
      </w:tr>
      <w:tr w:rsidR="00870510" w:rsidRPr="00F6090E" w14:paraId="062B528B" w14:textId="77777777" w:rsidTr="00870510">
        <w:trPr>
          <w:trHeight w:val="255"/>
        </w:trPr>
        <w:tc>
          <w:tcPr>
            <w:tcW w:w="160" w:type="dxa"/>
            <w:tcBorders>
              <w:top w:val="nil"/>
              <w:left w:val="nil"/>
              <w:bottom w:val="nil"/>
              <w:right w:val="nil"/>
            </w:tcBorders>
            <w:shd w:val="clear" w:color="auto" w:fill="auto"/>
            <w:noWrap/>
            <w:vAlign w:val="center"/>
            <w:hideMark/>
          </w:tcPr>
          <w:p w14:paraId="3FBB1215" w14:textId="77777777" w:rsidR="00870510" w:rsidRPr="00F6090E" w:rsidRDefault="00870510" w:rsidP="00455BE0">
            <w:pPr>
              <w:spacing w:after="0"/>
              <w:jc w:val="center"/>
              <w:rPr>
                <w:rFonts w:ascii="Arial" w:hAnsi="Arial" w:cs="Arial"/>
                <w:b/>
                <w:bCs/>
                <w:color w:val="FFFFFF"/>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B184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7B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B5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6C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9F9168B" w14:textId="77777777" w:rsidR="00870510" w:rsidRPr="00F6090E" w:rsidRDefault="00870510" w:rsidP="00455BE0">
            <w:pPr>
              <w:spacing w:after="0"/>
              <w:jc w:val="center"/>
              <w:rPr>
                <w:rFonts w:ascii="Arial" w:hAnsi="Arial" w:cs="Arial"/>
                <w:color w:val="000000"/>
                <w:sz w:val="14"/>
                <w:szCs w:val="14"/>
              </w:rPr>
            </w:pPr>
          </w:p>
          <w:p w14:paraId="43E2AA9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D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2027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949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41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A5C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79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31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7B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ALBONETT GERADORES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43B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03.993.189/0001-59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8D2484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Geradores</w:t>
            </w:r>
          </w:p>
        </w:tc>
      </w:tr>
      <w:tr w:rsidR="00870510" w:rsidRPr="00F6090E" w14:paraId="50B9823E" w14:textId="77777777" w:rsidTr="00870510">
        <w:trPr>
          <w:trHeight w:val="255"/>
        </w:trPr>
        <w:tc>
          <w:tcPr>
            <w:tcW w:w="160" w:type="dxa"/>
            <w:tcBorders>
              <w:top w:val="nil"/>
              <w:left w:val="nil"/>
              <w:bottom w:val="nil"/>
              <w:right w:val="nil"/>
            </w:tcBorders>
            <w:shd w:val="clear" w:color="auto" w:fill="auto"/>
            <w:noWrap/>
            <w:vAlign w:val="center"/>
            <w:hideMark/>
          </w:tcPr>
          <w:p w14:paraId="470A4FF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1A996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C6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B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D4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934D19B" w14:textId="77777777" w:rsidR="00870510" w:rsidRPr="00F6090E" w:rsidRDefault="00870510" w:rsidP="00455BE0">
            <w:pPr>
              <w:spacing w:after="0"/>
              <w:jc w:val="center"/>
              <w:rPr>
                <w:rFonts w:ascii="Arial" w:hAnsi="Arial" w:cs="Arial"/>
                <w:color w:val="000000"/>
                <w:sz w:val="14"/>
                <w:szCs w:val="14"/>
              </w:rPr>
            </w:pPr>
          </w:p>
          <w:p w14:paraId="1A59E8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6B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DE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C0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5.202,38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F0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12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7C3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Projeto para licenciamento </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39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ANJO AZUL CONSULTORIA AMBIENTAL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7AB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07.456.870/0001-19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23D322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Licenciamento ambiental</w:t>
            </w:r>
          </w:p>
        </w:tc>
      </w:tr>
      <w:tr w:rsidR="00870510" w:rsidRPr="00F6090E" w14:paraId="5D7326AF" w14:textId="77777777" w:rsidTr="00870510">
        <w:trPr>
          <w:trHeight w:val="255"/>
        </w:trPr>
        <w:tc>
          <w:tcPr>
            <w:tcW w:w="160" w:type="dxa"/>
            <w:tcBorders>
              <w:top w:val="nil"/>
              <w:left w:val="nil"/>
              <w:bottom w:val="nil"/>
              <w:right w:val="nil"/>
            </w:tcBorders>
            <w:shd w:val="clear" w:color="auto" w:fill="auto"/>
            <w:noWrap/>
            <w:vAlign w:val="center"/>
            <w:hideMark/>
          </w:tcPr>
          <w:p w14:paraId="77C6655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12A3B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C4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BE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36A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DF63BAD" w14:textId="77777777" w:rsidR="00870510" w:rsidRPr="00F6090E" w:rsidRDefault="00870510" w:rsidP="00455BE0">
            <w:pPr>
              <w:spacing w:after="0"/>
              <w:jc w:val="center"/>
              <w:rPr>
                <w:rFonts w:ascii="Arial" w:hAnsi="Arial" w:cs="Arial"/>
                <w:color w:val="000000"/>
                <w:sz w:val="14"/>
                <w:szCs w:val="14"/>
              </w:rPr>
            </w:pPr>
          </w:p>
          <w:p w14:paraId="6A5C54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20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6C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83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1.202,38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6B8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E7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40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Projeto para licenciamento </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DF9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ANJO AZUL CONSULTORIA AMBIENTAL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9E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07.456.870/0001-19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4AEB56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Licenciamento ambiental</w:t>
            </w:r>
          </w:p>
        </w:tc>
      </w:tr>
      <w:tr w:rsidR="00870510" w:rsidRPr="00F6090E" w14:paraId="76C35C30" w14:textId="77777777" w:rsidTr="00870510">
        <w:trPr>
          <w:trHeight w:val="255"/>
        </w:trPr>
        <w:tc>
          <w:tcPr>
            <w:tcW w:w="160" w:type="dxa"/>
            <w:tcBorders>
              <w:top w:val="nil"/>
              <w:left w:val="nil"/>
              <w:bottom w:val="nil"/>
              <w:right w:val="nil"/>
            </w:tcBorders>
            <w:shd w:val="clear" w:color="auto" w:fill="auto"/>
            <w:noWrap/>
            <w:vAlign w:val="center"/>
            <w:hideMark/>
          </w:tcPr>
          <w:p w14:paraId="259FECB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3497D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40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C1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1B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B96B4E" w14:textId="77777777" w:rsidR="00870510" w:rsidRPr="00F6090E" w:rsidRDefault="00870510" w:rsidP="00455BE0">
            <w:pPr>
              <w:spacing w:after="0"/>
              <w:jc w:val="center"/>
              <w:rPr>
                <w:rFonts w:ascii="Arial" w:hAnsi="Arial" w:cs="Arial"/>
                <w:color w:val="000000"/>
                <w:sz w:val="14"/>
                <w:szCs w:val="14"/>
              </w:rPr>
            </w:pPr>
          </w:p>
          <w:p w14:paraId="2B567F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Zona Rural, Município de </w:t>
            </w:r>
            <w:r w:rsidRPr="00F6090E">
              <w:rPr>
                <w:rFonts w:ascii="Arial" w:hAnsi="Arial" w:cs="Arial"/>
                <w:color w:val="000000"/>
                <w:sz w:val="14"/>
                <w:szCs w:val="14"/>
              </w:rPr>
              <w:lastRenderedPageBreak/>
              <w:t>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A9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12750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976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9C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23.520,00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AA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FC6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5E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71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500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07F17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3F073E52" w14:textId="77777777" w:rsidTr="00870510">
        <w:trPr>
          <w:trHeight w:val="255"/>
        </w:trPr>
        <w:tc>
          <w:tcPr>
            <w:tcW w:w="160" w:type="dxa"/>
            <w:tcBorders>
              <w:top w:val="nil"/>
              <w:left w:val="nil"/>
              <w:bottom w:val="nil"/>
              <w:right w:val="nil"/>
            </w:tcBorders>
            <w:shd w:val="clear" w:color="auto" w:fill="auto"/>
            <w:noWrap/>
            <w:vAlign w:val="center"/>
            <w:hideMark/>
          </w:tcPr>
          <w:p w14:paraId="3FB494A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DB77D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A3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41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59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7FD06D" w14:textId="77777777" w:rsidR="00870510" w:rsidRPr="00F6090E" w:rsidRDefault="00870510" w:rsidP="00455BE0">
            <w:pPr>
              <w:spacing w:after="0"/>
              <w:jc w:val="center"/>
              <w:rPr>
                <w:rFonts w:ascii="Arial" w:hAnsi="Arial" w:cs="Arial"/>
                <w:color w:val="000000"/>
                <w:sz w:val="14"/>
                <w:szCs w:val="14"/>
              </w:rPr>
            </w:pPr>
          </w:p>
          <w:p w14:paraId="516BDD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3D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12749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BA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B2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19.885,25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A2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A2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3F9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41C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74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3F5FD6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14E1BB45" w14:textId="77777777" w:rsidTr="00870510">
        <w:trPr>
          <w:trHeight w:val="255"/>
        </w:trPr>
        <w:tc>
          <w:tcPr>
            <w:tcW w:w="160" w:type="dxa"/>
            <w:tcBorders>
              <w:top w:val="nil"/>
              <w:left w:val="nil"/>
              <w:bottom w:val="nil"/>
              <w:right w:val="nil"/>
            </w:tcBorders>
            <w:shd w:val="clear" w:color="auto" w:fill="auto"/>
            <w:noWrap/>
            <w:vAlign w:val="center"/>
            <w:hideMark/>
          </w:tcPr>
          <w:p w14:paraId="13EEAAD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61C55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37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56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A08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8B3698F" w14:textId="77777777" w:rsidR="00870510" w:rsidRPr="00F6090E" w:rsidRDefault="00870510" w:rsidP="00455BE0">
            <w:pPr>
              <w:spacing w:after="0"/>
              <w:jc w:val="center"/>
              <w:rPr>
                <w:rFonts w:ascii="Arial" w:hAnsi="Arial" w:cs="Arial"/>
                <w:color w:val="000000"/>
                <w:sz w:val="14"/>
                <w:szCs w:val="14"/>
              </w:rPr>
            </w:pPr>
          </w:p>
          <w:p w14:paraId="25E56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77B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15621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286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CF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53.400,00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3F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15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78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85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COMPASS LOCAÇÃO DE CONTAINERS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5BD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01.448.039/0006-43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3CAC48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Container 20 STD</w:t>
            </w:r>
          </w:p>
        </w:tc>
      </w:tr>
      <w:tr w:rsidR="00870510" w:rsidRPr="00F6090E" w14:paraId="5583598A" w14:textId="77777777" w:rsidTr="00870510">
        <w:trPr>
          <w:trHeight w:val="255"/>
        </w:trPr>
        <w:tc>
          <w:tcPr>
            <w:tcW w:w="160" w:type="dxa"/>
            <w:tcBorders>
              <w:top w:val="nil"/>
              <w:left w:val="nil"/>
              <w:bottom w:val="nil"/>
              <w:right w:val="nil"/>
            </w:tcBorders>
            <w:shd w:val="clear" w:color="auto" w:fill="auto"/>
            <w:noWrap/>
            <w:vAlign w:val="center"/>
            <w:hideMark/>
          </w:tcPr>
          <w:p w14:paraId="32DA0C3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212DA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1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EB5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730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3E7F62D" w14:textId="77777777" w:rsidR="00870510" w:rsidRPr="00F6090E" w:rsidRDefault="00870510" w:rsidP="00455BE0">
            <w:pPr>
              <w:spacing w:after="0"/>
              <w:jc w:val="center"/>
              <w:rPr>
                <w:rFonts w:ascii="Arial" w:hAnsi="Arial" w:cs="Arial"/>
                <w:color w:val="000000"/>
                <w:sz w:val="14"/>
                <w:szCs w:val="14"/>
              </w:rPr>
            </w:pPr>
          </w:p>
          <w:p w14:paraId="64DBDD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906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57798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18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82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161.470,00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A9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A0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4D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Subestação - </w:t>
            </w:r>
            <w:proofErr w:type="spellStart"/>
            <w:r w:rsidRPr="00F6090E">
              <w:rPr>
                <w:rFonts w:ascii="Arial" w:hAnsi="Arial" w:cs="Arial"/>
                <w:color w:val="000000"/>
                <w:sz w:val="14"/>
                <w:szCs w:val="14"/>
              </w:rPr>
              <w:t>eletrocentro</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90B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FDA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74238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0FA1564" w14:textId="77777777" w:rsidTr="00870510">
        <w:trPr>
          <w:trHeight w:val="255"/>
        </w:trPr>
        <w:tc>
          <w:tcPr>
            <w:tcW w:w="160" w:type="dxa"/>
            <w:tcBorders>
              <w:top w:val="nil"/>
              <w:left w:val="nil"/>
              <w:bottom w:val="nil"/>
              <w:right w:val="nil"/>
            </w:tcBorders>
            <w:shd w:val="clear" w:color="auto" w:fill="auto"/>
            <w:noWrap/>
            <w:vAlign w:val="center"/>
            <w:hideMark/>
          </w:tcPr>
          <w:p w14:paraId="2B0EF43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7BB26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F1B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E33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w:t>
            </w:r>
            <w:r w:rsidRPr="00F6090E">
              <w:rPr>
                <w:rFonts w:ascii="Arial" w:hAnsi="Arial" w:cs="Arial"/>
                <w:color w:val="000000"/>
                <w:sz w:val="14"/>
                <w:szCs w:val="14"/>
              </w:rPr>
              <w:lastRenderedPageBreak/>
              <w:t>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691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 xml:space="preserve">Registro de Imóveis e </w:t>
            </w:r>
            <w:r w:rsidRPr="00F6090E">
              <w:rPr>
                <w:rFonts w:ascii="Arial" w:hAnsi="Arial" w:cs="Arial"/>
                <w:color w:val="000000"/>
                <w:sz w:val="14"/>
                <w:szCs w:val="14"/>
              </w:rPr>
              <w:lastRenderedPageBreak/>
              <w:t>Anexos de Brodowski/SP</w:t>
            </w:r>
          </w:p>
        </w:tc>
        <w:tc>
          <w:tcPr>
            <w:tcW w:w="891" w:type="dxa"/>
            <w:tcBorders>
              <w:top w:val="single" w:sz="4" w:space="0" w:color="auto"/>
              <w:left w:val="single" w:sz="4" w:space="0" w:color="auto"/>
              <w:bottom w:val="single" w:sz="4" w:space="0" w:color="auto"/>
              <w:right w:val="single" w:sz="4" w:space="0" w:color="auto"/>
            </w:tcBorders>
          </w:tcPr>
          <w:p w14:paraId="28BED26A" w14:textId="77777777" w:rsidR="00870510" w:rsidRPr="00F6090E" w:rsidRDefault="00870510" w:rsidP="00455BE0">
            <w:pPr>
              <w:spacing w:after="0"/>
              <w:jc w:val="center"/>
              <w:rPr>
                <w:rFonts w:ascii="Arial" w:hAnsi="Arial" w:cs="Arial"/>
                <w:color w:val="000000"/>
                <w:sz w:val="14"/>
                <w:szCs w:val="14"/>
              </w:rPr>
            </w:pPr>
          </w:p>
          <w:p w14:paraId="3B9AEC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w:t>
            </w:r>
            <w:r w:rsidRPr="00F6090E">
              <w:rPr>
                <w:rFonts w:ascii="Arial" w:hAnsi="Arial" w:cs="Arial"/>
                <w:color w:val="000000"/>
                <w:sz w:val="14"/>
                <w:szCs w:val="14"/>
              </w:rPr>
              <w:lastRenderedPageBreak/>
              <w:t>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5D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57900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6DC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BC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1.809.548,06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8C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E81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79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 xml:space="preserve">Subestação - </w:t>
            </w:r>
            <w:proofErr w:type="spellStart"/>
            <w:r w:rsidRPr="00F6090E">
              <w:rPr>
                <w:rFonts w:ascii="Arial" w:hAnsi="Arial" w:cs="Arial"/>
                <w:color w:val="000000"/>
                <w:sz w:val="14"/>
                <w:szCs w:val="14"/>
              </w:rPr>
              <w:t>eletrocentro</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F5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94F1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44B1F3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10A7AC98" w14:textId="77777777" w:rsidTr="00870510">
        <w:trPr>
          <w:trHeight w:val="255"/>
        </w:trPr>
        <w:tc>
          <w:tcPr>
            <w:tcW w:w="160" w:type="dxa"/>
            <w:tcBorders>
              <w:top w:val="nil"/>
              <w:left w:val="nil"/>
              <w:bottom w:val="nil"/>
              <w:right w:val="nil"/>
            </w:tcBorders>
            <w:shd w:val="clear" w:color="auto" w:fill="auto"/>
            <w:noWrap/>
            <w:vAlign w:val="center"/>
            <w:hideMark/>
          </w:tcPr>
          <w:p w14:paraId="751379F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739D9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2A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9E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070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032D7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7A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252925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D5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B1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107.900,10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0F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32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B9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465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BC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6B9CAD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440BCD5D" w14:textId="77777777" w:rsidTr="00870510">
        <w:trPr>
          <w:trHeight w:val="255"/>
        </w:trPr>
        <w:tc>
          <w:tcPr>
            <w:tcW w:w="160" w:type="dxa"/>
            <w:tcBorders>
              <w:top w:val="nil"/>
              <w:left w:val="nil"/>
              <w:bottom w:val="nil"/>
              <w:right w:val="nil"/>
            </w:tcBorders>
            <w:shd w:val="clear" w:color="auto" w:fill="auto"/>
            <w:noWrap/>
            <w:vAlign w:val="center"/>
            <w:hideMark/>
          </w:tcPr>
          <w:p w14:paraId="0B94FAD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D66F5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68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58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99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8636FA5" w14:textId="77777777" w:rsidR="00870510" w:rsidRPr="00F6090E" w:rsidRDefault="00870510" w:rsidP="00455BE0">
            <w:pPr>
              <w:spacing w:after="0"/>
              <w:jc w:val="center"/>
              <w:rPr>
                <w:rFonts w:ascii="Arial" w:hAnsi="Arial" w:cs="Arial"/>
                <w:color w:val="000000"/>
                <w:sz w:val="14"/>
                <w:szCs w:val="14"/>
              </w:rPr>
            </w:pPr>
          </w:p>
          <w:p w14:paraId="49BF08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79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253557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67B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8F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2.289,00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A9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80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BA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39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C76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1642C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22E2F8C" w14:textId="77777777" w:rsidTr="00870510">
        <w:trPr>
          <w:trHeight w:val="255"/>
        </w:trPr>
        <w:tc>
          <w:tcPr>
            <w:tcW w:w="160" w:type="dxa"/>
            <w:tcBorders>
              <w:top w:val="nil"/>
              <w:left w:val="nil"/>
              <w:bottom w:val="nil"/>
              <w:right w:val="nil"/>
            </w:tcBorders>
            <w:shd w:val="clear" w:color="auto" w:fill="auto"/>
            <w:noWrap/>
            <w:vAlign w:val="center"/>
            <w:hideMark/>
          </w:tcPr>
          <w:p w14:paraId="13D24E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1331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83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68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TREVISANI, GUSTAVO JOSÉ SALTARELLI TREVISANI, ANA LÍGIA </w:t>
            </w:r>
            <w:r w:rsidRPr="00F6090E">
              <w:rPr>
                <w:rFonts w:ascii="Arial" w:hAnsi="Arial" w:cs="Arial"/>
                <w:color w:val="000000"/>
                <w:sz w:val="14"/>
                <w:szCs w:val="14"/>
              </w:rPr>
              <w:lastRenderedPageBreak/>
              <w:t>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50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2701E889" w14:textId="77777777" w:rsidR="00870510" w:rsidRPr="00F6090E" w:rsidRDefault="00870510" w:rsidP="00455BE0">
            <w:pPr>
              <w:spacing w:after="0"/>
              <w:jc w:val="center"/>
              <w:rPr>
                <w:rFonts w:ascii="Arial" w:hAnsi="Arial" w:cs="Arial"/>
                <w:color w:val="000000"/>
                <w:sz w:val="14"/>
                <w:szCs w:val="14"/>
              </w:rPr>
            </w:pPr>
          </w:p>
          <w:p w14:paraId="0F42A1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w:t>
            </w:r>
            <w:r w:rsidRPr="00F6090E">
              <w:rPr>
                <w:rFonts w:ascii="Arial" w:hAnsi="Arial" w:cs="Arial"/>
                <w:color w:val="000000"/>
                <w:sz w:val="14"/>
                <w:szCs w:val="14"/>
              </w:rPr>
              <w:lastRenderedPageBreak/>
              <w:t>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B3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260873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7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BB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48.579,98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D81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p w14:paraId="30EFA79E" w14:textId="77777777" w:rsidR="00870510" w:rsidRPr="00F6090E" w:rsidRDefault="00870510" w:rsidP="00BE4F7F">
            <w:pPr>
              <w:rPr>
                <w:rFonts w:ascii="Arial" w:hAnsi="Arial" w:cs="Arial"/>
                <w:sz w:val="14"/>
                <w:szCs w:val="14"/>
              </w:rPr>
            </w:pPr>
          </w:p>
          <w:p w14:paraId="54F175D1" w14:textId="77777777" w:rsidR="00870510" w:rsidRPr="00F6090E" w:rsidRDefault="00870510" w:rsidP="00BE4F7F">
            <w:pPr>
              <w:rPr>
                <w:rFonts w:ascii="Arial" w:hAnsi="Arial" w:cs="Arial"/>
                <w:sz w:val="14"/>
                <w:szCs w:val="14"/>
              </w:rPr>
            </w:pPr>
          </w:p>
          <w:p w14:paraId="49FD9C52" w14:textId="77777777" w:rsidR="00870510" w:rsidRPr="00F6090E" w:rsidRDefault="00870510" w:rsidP="00CF5486">
            <w:pPr>
              <w:rPr>
                <w:rFonts w:ascii="Arial" w:hAnsi="Arial" w:cs="Arial"/>
                <w:color w:val="000000"/>
                <w:sz w:val="14"/>
                <w:szCs w:val="14"/>
              </w:rPr>
            </w:pPr>
          </w:p>
          <w:p w14:paraId="6822D561" w14:textId="77777777" w:rsidR="00870510" w:rsidRPr="00F6090E" w:rsidRDefault="00870510" w:rsidP="00CF5486">
            <w:pPr>
              <w:rPr>
                <w:rFonts w:ascii="Arial" w:hAnsi="Arial" w:cs="Arial"/>
                <w:color w:val="000000"/>
                <w:sz w:val="14"/>
                <w:szCs w:val="14"/>
              </w:rPr>
            </w:pPr>
          </w:p>
          <w:p w14:paraId="6F624A7B" w14:textId="77777777" w:rsidR="00870510" w:rsidRPr="00F6090E" w:rsidRDefault="00870510" w:rsidP="00CF5486">
            <w:pPr>
              <w:rPr>
                <w:rFonts w:ascii="Arial" w:hAnsi="Arial" w:cs="Arial"/>
                <w:color w:val="000000"/>
                <w:sz w:val="14"/>
                <w:szCs w:val="14"/>
              </w:rPr>
            </w:pPr>
          </w:p>
          <w:p w14:paraId="7DEAE1F8" w14:textId="1B60E5F3" w:rsidR="00870510" w:rsidRPr="00F6090E" w:rsidRDefault="00870510" w:rsidP="00BE4F7F">
            <w:pPr>
              <w:rPr>
                <w:rFonts w:ascii="Arial" w:hAnsi="Arial" w:cs="Arial"/>
                <w:sz w:val="14"/>
                <w:szCs w:val="14"/>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D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CD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3C5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14F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9F5FE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3984F7A9" w14:textId="77777777" w:rsidTr="00870510">
        <w:trPr>
          <w:trHeight w:val="255"/>
        </w:trPr>
        <w:tc>
          <w:tcPr>
            <w:tcW w:w="160" w:type="dxa"/>
            <w:tcBorders>
              <w:top w:val="nil"/>
              <w:left w:val="nil"/>
              <w:bottom w:val="nil"/>
              <w:right w:val="nil"/>
            </w:tcBorders>
            <w:shd w:val="clear" w:color="auto" w:fill="auto"/>
            <w:noWrap/>
            <w:vAlign w:val="center"/>
            <w:hideMark/>
          </w:tcPr>
          <w:p w14:paraId="70E314F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2A7C1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55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F1E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59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B70ECC8" w14:textId="77777777" w:rsidR="00870510" w:rsidRPr="00F6090E" w:rsidRDefault="00870510" w:rsidP="00455BE0">
            <w:pPr>
              <w:spacing w:after="0"/>
              <w:jc w:val="center"/>
              <w:rPr>
                <w:rFonts w:ascii="Arial" w:hAnsi="Arial" w:cs="Arial"/>
                <w:color w:val="000000"/>
                <w:sz w:val="14"/>
                <w:szCs w:val="14"/>
              </w:rPr>
            </w:pPr>
          </w:p>
          <w:p w14:paraId="463890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1E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347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C0F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05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E2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22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73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5B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DELTA TOPOGRAFIA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984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12.744.897/0001-47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2797B8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0FD2E462" w14:textId="77777777" w:rsidTr="00870510">
        <w:trPr>
          <w:trHeight w:val="255"/>
        </w:trPr>
        <w:tc>
          <w:tcPr>
            <w:tcW w:w="160" w:type="dxa"/>
            <w:tcBorders>
              <w:top w:val="nil"/>
              <w:left w:val="nil"/>
              <w:bottom w:val="nil"/>
              <w:right w:val="nil"/>
            </w:tcBorders>
            <w:shd w:val="clear" w:color="auto" w:fill="auto"/>
            <w:noWrap/>
            <w:vAlign w:val="center"/>
            <w:hideMark/>
          </w:tcPr>
          <w:p w14:paraId="3D1DD8F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D18B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CE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BB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6C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BE2B3B6" w14:textId="77777777" w:rsidR="00870510" w:rsidRPr="00F6090E" w:rsidRDefault="00870510" w:rsidP="00455BE0">
            <w:pPr>
              <w:spacing w:after="0"/>
              <w:jc w:val="center"/>
              <w:rPr>
                <w:rFonts w:ascii="Arial" w:hAnsi="Arial" w:cs="Arial"/>
                <w:color w:val="000000"/>
                <w:sz w:val="14"/>
                <w:szCs w:val="14"/>
              </w:rPr>
            </w:pPr>
          </w:p>
          <w:p w14:paraId="531536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A3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542910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405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D5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5.447,38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0B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46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CD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CC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FURUKAWA ELECTRIC LATAM S.A.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8089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51.775.690/0003-53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98E36A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4530EBC0" w14:textId="77777777" w:rsidTr="00870510">
        <w:trPr>
          <w:trHeight w:val="255"/>
        </w:trPr>
        <w:tc>
          <w:tcPr>
            <w:tcW w:w="160" w:type="dxa"/>
            <w:tcBorders>
              <w:top w:val="nil"/>
              <w:left w:val="nil"/>
              <w:bottom w:val="nil"/>
              <w:right w:val="nil"/>
            </w:tcBorders>
            <w:shd w:val="clear" w:color="auto" w:fill="auto"/>
            <w:noWrap/>
            <w:vAlign w:val="center"/>
            <w:hideMark/>
          </w:tcPr>
          <w:p w14:paraId="28903C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07E0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D3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5E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F0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6120538" w14:textId="77777777" w:rsidR="00870510" w:rsidRPr="00F6090E" w:rsidRDefault="00870510" w:rsidP="00455BE0">
            <w:pPr>
              <w:spacing w:after="0"/>
              <w:jc w:val="center"/>
              <w:rPr>
                <w:rFonts w:ascii="Arial" w:hAnsi="Arial" w:cs="Arial"/>
                <w:color w:val="000000"/>
                <w:sz w:val="14"/>
                <w:szCs w:val="14"/>
              </w:rPr>
            </w:pPr>
          </w:p>
          <w:p w14:paraId="5C5F35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4C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12668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668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FC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68.828,71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4B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02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712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FA4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GENERAL CABLE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7F2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02.180.624/0001-63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549398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190C72FD" w14:textId="77777777" w:rsidTr="00870510">
        <w:trPr>
          <w:trHeight w:val="255"/>
        </w:trPr>
        <w:tc>
          <w:tcPr>
            <w:tcW w:w="160" w:type="dxa"/>
            <w:tcBorders>
              <w:top w:val="nil"/>
              <w:left w:val="nil"/>
              <w:bottom w:val="nil"/>
              <w:right w:val="nil"/>
            </w:tcBorders>
            <w:shd w:val="clear" w:color="auto" w:fill="auto"/>
            <w:noWrap/>
            <w:vAlign w:val="center"/>
            <w:hideMark/>
          </w:tcPr>
          <w:p w14:paraId="00D0FA5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C1FDF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58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5C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A1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307584B" w14:textId="77777777" w:rsidR="00870510" w:rsidRPr="00F6090E" w:rsidRDefault="00870510" w:rsidP="00455BE0">
            <w:pPr>
              <w:spacing w:after="0"/>
              <w:jc w:val="center"/>
              <w:rPr>
                <w:rFonts w:ascii="Arial" w:hAnsi="Arial" w:cs="Arial"/>
                <w:color w:val="000000"/>
                <w:sz w:val="14"/>
                <w:szCs w:val="14"/>
              </w:rPr>
            </w:pPr>
          </w:p>
          <w:p w14:paraId="3BD30B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5E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13040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5D1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40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94.707,20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45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99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81A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D5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GENERAL CABLE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9F2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02.180.624/0001-63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BC2538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5D4F77A6" w14:textId="77777777" w:rsidTr="00870510">
        <w:trPr>
          <w:trHeight w:val="255"/>
        </w:trPr>
        <w:tc>
          <w:tcPr>
            <w:tcW w:w="160" w:type="dxa"/>
            <w:tcBorders>
              <w:top w:val="nil"/>
              <w:left w:val="nil"/>
              <w:bottom w:val="nil"/>
              <w:right w:val="nil"/>
            </w:tcBorders>
            <w:shd w:val="clear" w:color="auto" w:fill="auto"/>
            <w:noWrap/>
            <w:vAlign w:val="center"/>
            <w:hideMark/>
          </w:tcPr>
          <w:p w14:paraId="0DA405E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882B5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F2A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974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58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F04586" w14:textId="77777777" w:rsidR="00870510" w:rsidRPr="00F6090E" w:rsidRDefault="00870510" w:rsidP="00455BE0">
            <w:pPr>
              <w:spacing w:after="0"/>
              <w:jc w:val="center"/>
              <w:rPr>
                <w:rFonts w:ascii="Arial" w:hAnsi="Arial" w:cs="Arial"/>
                <w:color w:val="000000"/>
                <w:sz w:val="14"/>
                <w:szCs w:val="14"/>
              </w:rPr>
            </w:pPr>
          </w:p>
          <w:p w14:paraId="63A82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DD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286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27/01/2021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A7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6.731.937,43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8A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E2E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60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1B0C" w14:textId="77777777" w:rsidR="00870510" w:rsidRPr="000C196A" w:rsidRDefault="00870510" w:rsidP="00455BE0">
            <w:pPr>
              <w:spacing w:after="0"/>
              <w:jc w:val="center"/>
              <w:rPr>
                <w:rFonts w:ascii="Arial" w:hAnsi="Arial" w:cs="Arial"/>
                <w:sz w:val="14"/>
                <w:szCs w:val="14"/>
                <w:lang w:val="en-US"/>
                <w:rPrChange w:id="399" w:author="Ana Paula Maurício de Almeida" w:date="2021-11-01T14:14:00Z">
                  <w:rPr>
                    <w:rFonts w:ascii="Arial" w:hAnsi="Arial" w:cs="Arial"/>
                    <w:sz w:val="14"/>
                    <w:szCs w:val="14"/>
                  </w:rPr>
                </w:rPrChange>
              </w:rPr>
            </w:pPr>
            <w:r w:rsidRPr="000C196A">
              <w:rPr>
                <w:rFonts w:ascii="Arial" w:hAnsi="Arial" w:cs="Arial"/>
                <w:sz w:val="14"/>
                <w:szCs w:val="14"/>
                <w:lang w:val="en-US"/>
                <w:rPrChange w:id="400"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C943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F01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5B3490BB" w14:textId="77777777" w:rsidTr="00870510">
        <w:trPr>
          <w:trHeight w:val="255"/>
        </w:trPr>
        <w:tc>
          <w:tcPr>
            <w:tcW w:w="160" w:type="dxa"/>
            <w:tcBorders>
              <w:top w:val="nil"/>
              <w:left w:val="nil"/>
              <w:bottom w:val="nil"/>
              <w:right w:val="nil"/>
            </w:tcBorders>
            <w:shd w:val="clear" w:color="auto" w:fill="auto"/>
            <w:noWrap/>
            <w:vAlign w:val="center"/>
            <w:hideMark/>
          </w:tcPr>
          <w:p w14:paraId="4CAE118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E3CD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01C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1AA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2D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DFA21CD" w14:textId="77777777" w:rsidR="00870510" w:rsidRPr="00F6090E" w:rsidRDefault="00870510" w:rsidP="00455BE0">
            <w:pPr>
              <w:spacing w:after="0"/>
              <w:jc w:val="center"/>
              <w:rPr>
                <w:rFonts w:ascii="Arial" w:hAnsi="Arial" w:cs="Arial"/>
                <w:color w:val="000000"/>
                <w:sz w:val="14"/>
                <w:szCs w:val="14"/>
              </w:rPr>
            </w:pPr>
          </w:p>
          <w:p w14:paraId="0FEF83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5E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85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B81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06/10/2002</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7B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78.441,68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A7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E4E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C6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9B95" w14:textId="77777777" w:rsidR="00870510" w:rsidRPr="000C196A" w:rsidRDefault="00870510" w:rsidP="00455BE0">
            <w:pPr>
              <w:spacing w:after="0"/>
              <w:jc w:val="center"/>
              <w:rPr>
                <w:rFonts w:ascii="Arial" w:hAnsi="Arial" w:cs="Arial"/>
                <w:sz w:val="14"/>
                <w:szCs w:val="14"/>
                <w:lang w:val="en-US"/>
                <w:rPrChange w:id="401" w:author="Ana Paula Maurício de Almeida" w:date="2021-11-01T14:14:00Z">
                  <w:rPr>
                    <w:rFonts w:ascii="Arial" w:hAnsi="Arial" w:cs="Arial"/>
                    <w:sz w:val="14"/>
                    <w:szCs w:val="14"/>
                  </w:rPr>
                </w:rPrChange>
              </w:rPr>
            </w:pPr>
            <w:r w:rsidRPr="000C196A">
              <w:rPr>
                <w:rFonts w:ascii="Arial" w:hAnsi="Arial" w:cs="Arial"/>
                <w:sz w:val="14"/>
                <w:szCs w:val="14"/>
                <w:lang w:val="en-US"/>
                <w:rPrChange w:id="402"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09FB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64CCBD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64CF02FD" w14:textId="77777777" w:rsidTr="00870510">
        <w:trPr>
          <w:trHeight w:val="255"/>
        </w:trPr>
        <w:tc>
          <w:tcPr>
            <w:tcW w:w="160" w:type="dxa"/>
            <w:tcBorders>
              <w:top w:val="nil"/>
              <w:left w:val="nil"/>
              <w:bottom w:val="nil"/>
              <w:right w:val="nil"/>
            </w:tcBorders>
            <w:shd w:val="clear" w:color="auto" w:fill="auto"/>
            <w:noWrap/>
            <w:vAlign w:val="center"/>
            <w:hideMark/>
          </w:tcPr>
          <w:p w14:paraId="0AA1346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564C8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2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347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TREVISANI, GUSTAVO JOSÉ </w:t>
            </w:r>
            <w:r w:rsidRPr="00F6090E">
              <w:rPr>
                <w:rFonts w:ascii="Arial" w:hAnsi="Arial" w:cs="Arial"/>
                <w:color w:val="000000"/>
                <w:sz w:val="14"/>
                <w:szCs w:val="14"/>
              </w:rPr>
              <w:lastRenderedPageBreak/>
              <w:t>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22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02CB95" w14:textId="77777777" w:rsidR="00870510" w:rsidRPr="00F6090E" w:rsidRDefault="00870510" w:rsidP="00455BE0">
            <w:pPr>
              <w:spacing w:after="0"/>
              <w:jc w:val="center"/>
              <w:rPr>
                <w:rFonts w:ascii="Arial" w:hAnsi="Arial" w:cs="Arial"/>
                <w:color w:val="000000"/>
                <w:sz w:val="14"/>
                <w:szCs w:val="14"/>
              </w:rPr>
            </w:pPr>
          </w:p>
          <w:p w14:paraId="1548FC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w:t>
            </w:r>
            <w:r w:rsidRPr="00F6090E">
              <w:rPr>
                <w:rFonts w:ascii="Arial" w:hAnsi="Arial" w:cs="Arial"/>
                <w:color w:val="000000"/>
                <w:sz w:val="14"/>
                <w:szCs w:val="14"/>
              </w:rPr>
              <w:lastRenderedPageBreak/>
              <w:t>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AD7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82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E95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EA6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37.597,96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FE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E8B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EB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8538" w14:textId="77777777" w:rsidR="00870510" w:rsidRPr="000C196A" w:rsidRDefault="00870510" w:rsidP="00455BE0">
            <w:pPr>
              <w:spacing w:after="0"/>
              <w:jc w:val="center"/>
              <w:rPr>
                <w:rFonts w:ascii="Arial" w:hAnsi="Arial" w:cs="Arial"/>
                <w:sz w:val="14"/>
                <w:szCs w:val="14"/>
                <w:lang w:val="en-US"/>
                <w:rPrChange w:id="403" w:author="Ana Paula Maurício de Almeida" w:date="2021-11-01T14:14:00Z">
                  <w:rPr>
                    <w:rFonts w:ascii="Arial" w:hAnsi="Arial" w:cs="Arial"/>
                    <w:sz w:val="14"/>
                    <w:szCs w:val="14"/>
                  </w:rPr>
                </w:rPrChange>
              </w:rPr>
            </w:pPr>
            <w:r w:rsidRPr="000C196A">
              <w:rPr>
                <w:rFonts w:ascii="Arial" w:hAnsi="Arial" w:cs="Arial"/>
                <w:sz w:val="14"/>
                <w:szCs w:val="14"/>
                <w:lang w:val="en-US"/>
                <w:rPrChange w:id="404"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0A18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B22100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0C0DE333" w14:textId="77777777" w:rsidTr="00870510">
        <w:trPr>
          <w:trHeight w:val="255"/>
        </w:trPr>
        <w:tc>
          <w:tcPr>
            <w:tcW w:w="160" w:type="dxa"/>
            <w:tcBorders>
              <w:top w:val="nil"/>
              <w:left w:val="nil"/>
              <w:bottom w:val="nil"/>
              <w:right w:val="nil"/>
            </w:tcBorders>
            <w:shd w:val="clear" w:color="auto" w:fill="auto"/>
            <w:noWrap/>
            <w:vAlign w:val="center"/>
            <w:hideMark/>
          </w:tcPr>
          <w:p w14:paraId="74B2815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F18FA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E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79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4D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B81D56E" w14:textId="77777777" w:rsidR="00870510" w:rsidRPr="00F6090E" w:rsidRDefault="00870510" w:rsidP="00455BE0">
            <w:pPr>
              <w:spacing w:after="0"/>
              <w:jc w:val="center"/>
              <w:rPr>
                <w:rFonts w:ascii="Arial" w:hAnsi="Arial" w:cs="Arial"/>
                <w:color w:val="000000"/>
                <w:sz w:val="14"/>
                <w:szCs w:val="14"/>
              </w:rPr>
            </w:pPr>
          </w:p>
          <w:p w14:paraId="7EE5C0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8B0E"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6F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07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20.353,60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AB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05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8B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AD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5C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8A9FAF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46C67856" w14:textId="77777777" w:rsidTr="00870510">
        <w:trPr>
          <w:trHeight w:val="255"/>
        </w:trPr>
        <w:tc>
          <w:tcPr>
            <w:tcW w:w="160" w:type="dxa"/>
            <w:tcBorders>
              <w:top w:val="nil"/>
              <w:left w:val="nil"/>
              <w:bottom w:val="nil"/>
              <w:right w:val="nil"/>
            </w:tcBorders>
            <w:shd w:val="clear" w:color="auto" w:fill="auto"/>
            <w:noWrap/>
            <w:vAlign w:val="center"/>
            <w:hideMark/>
          </w:tcPr>
          <w:p w14:paraId="0BD1CC9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AA32F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95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08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C9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982F7ED" w14:textId="77777777" w:rsidR="00870510" w:rsidRPr="00F6090E" w:rsidRDefault="00870510" w:rsidP="00455BE0">
            <w:pPr>
              <w:spacing w:after="0"/>
              <w:jc w:val="center"/>
              <w:rPr>
                <w:rFonts w:ascii="Arial" w:hAnsi="Arial" w:cs="Arial"/>
                <w:color w:val="000000"/>
                <w:sz w:val="14"/>
                <w:szCs w:val="14"/>
              </w:rPr>
            </w:pPr>
          </w:p>
          <w:p w14:paraId="406E0A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1285"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A70F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0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12.721,00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57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AD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DE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7D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937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B37626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0BD0E598" w14:textId="77777777" w:rsidTr="00870510">
        <w:trPr>
          <w:trHeight w:val="255"/>
        </w:trPr>
        <w:tc>
          <w:tcPr>
            <w:tcW w:w="160" w:type="dxa"/>
            <w:tcBorders>
              <w:top w:val="nil"/>
              <w:left w:val="nil"/>
              <w:bottom w:val="nil"/>
              <w:right w:val="nil"/>
            </w:tcBorders>
            <w:shd w:val="clear" w:color="auto" w:fill="auto"/>
            <w:noWrap/>
            <w:vAlign w:val="center"/>
            <w:hideMark/>
          </w:tcPr>
          <w:p w14:paraId="4703453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38273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2A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E2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DD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283BD48" w14:textId="77777777" w:rsidR="00870510" w:rsidRPr="00F6090E" w:rsidRDefault="00870510" w:rsidP="00455BE0">
            <w:pPr>
              <w:spacing w:after="0"/>
              <w:jc w:val="center"/>
              <w:rPr>
                <w:rFonts w:ascii="Arial" w:hAnsi="Arial" w:cs="Arial"/>
                <w:color w:val="000000"/>
                <w:sz w:val="14"/>
                <w:szCs w:val="14"/>
              </w:rPr>
            </w:pPr>
          </w:p>
          <w:p w14:paraId="530146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Zona Rural, Município </w:t>
            </w:r>
            <w:r w:rsidRPr="00F6090E">
              <w:rPr>
                <w:rFonts w:ascii="Arial" w:hAnsi="Arial" w:cs="Arial"/>
                <w:color w:val="000000"/>
                <w:sz w:val="14"/>
                <w:szCs w:val="14"/>
              </w:rPr>
              <w:lastRenderedPageBreak/>
              <w:t>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B17E"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lastRenderedPageBreak/>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503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4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12.721,00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71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80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EF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691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B64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79B2E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35E1AE9A" w14:textId="77777777" w:rsidTr="00870510">
        <w:trPr>
          <w:trHeight w:val="255"/>
        </w:trPr>
        <w:tc>
          <w:tcPr>
            <w:tcW w:w="160" w:type="dxa"/>
            <w:tcBorders>
              <w:top w:val="nil"/>
              <w:left w:val="nil"/>
              <w:bottom w:val="nil"/>
              <w:right w:val="nil"/>
            </w:tcBorders>
            <w:shd w:val="clear" w:color="auto" w:fill="auto"/>
            <w:noWrap/>
            <w:vAlign w:val="center"/>
            <w:hideMark/>
          </w:tcPr>
          <w:p w14:paraId="6804A8F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5D421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E1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5E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AC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E603829" w14:textId="77777777" w:rsidR="00870510" w:rsidRPr="00F6090E" w:rsidRDefault="00870510" w:rsidP="00455BE0">
            <w:pPr>
              <w:spacing w:after="0"/>
              <w:jc w:val="center"/>
              <w:rPr>
                <w:rFonts w:ascii="Arial" w:hAnsi="Arial" w:cs="Arial"/>
                <w:color w:val="000000"/>
                <w:sz w:val="14"/>
                <w:szCs w:val="14"/>
              </w:rPr>
            </w:pPr>
          </w:p>
          <w:p w14:paraId="5C5767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77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430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B9E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0D7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563.787,17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D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79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62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68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F355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A6D159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DAF33FE" w14:textId="77777777" w:rsidTr="00870510">
        <w:trPr>
          <w:trHeight w:val="255"/>
        </w:trPr>
        <w:tc>
          <w:tcPr>
            <w:tcW w:w="160" w:type="dxa"/>
            <w:tcBorders>
              <w:top w:val="nil"/>
              <w:left w:val="nil"/>
              <w:bottom w:val="nil"/>
              <w:right w:val="nil"/>
            </w:tcBorders>
            <w:shd w:val="clear" w:color="auto" w:fill="auto"/>
            <w:noWrap/>
            <w:vAlign w:val="center"/>
            <w:hideMark/>
          </w:tcPr>
          <w:p w14:paraId="2DF409A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2274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AE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9F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5C9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AE05B9C" w14:textId="77777777" w:rsidR="00870510" w:rsidRPr="00F6090E" w:rsidRDefault="00870510" w:rsidP="00455BE0">
            <w:pPr>
              <w:spacing w:after="0"/>
              <w:jc w:val="center"/>
              <w:rPr>
                <w:rFonts w:ascii="Arial" w:hAnsi="Arial" w:cs="Arial"/>
                <w:color w:val="000000"/>
                <w:sz w:val="14"/>
                <w:szCs w:val="14"/>
              </w:rPr>
            </w:pPr>
          </w:p>
          <w:p w14:paraId="6C274A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6D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A6D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2C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75.282,91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1EB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828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CA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B0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62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EC0CA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FF7A14D" w14:textId="77777777" w:rsidTr="00870510">
        <w:trPr>
          <w:trHeight w:val="255"/>
        </w:trPr>
        <w:tc>
          <w:tcPr>
            <w:tcW w:w="160" w:type="dxa"/>
            <w:tcBorders>
              <w:top w:val="nil"/>
              <w:left w:val="nil"/>
              <w:bottom w:val="nil"/>
              <w:right w:val="nil"/>
            </w:tcBorders>
            <w:shd w:val="clear" w:color="auto" w:fill="auto"/>
            <w:noWrap/>
            <w:vAlign w:val="center"/>
            <w:hideMark/>
          </w:tcPr>
          <w:p w14:paraId="756A8DB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CC45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A7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10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6B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D32F6B0" w14:textId="77777777" w:rsidR="00870510" w:rsidRPr="00F6090E" w:rsidRDefault="00870510" w:rsidP="00455BE0">
            <w:pPr>
              <w:spacing w:after="0"/>
              <w:jc w:val="center"/>
              <w:rPr>
                <w:rFonts w:ascii="Arial" w:hAnsi="Arial" w:cs="Arial"/>
                <w:color w:val="000000"/>
                <w:sz w:val="14"/>
                <w:szCs w:val="14"/>
              </w:rPr>
            </w:pPr>
          </w:p>
          <w:p w14:paraId="772E7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B3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78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94.603,49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880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BCB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CA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AE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4FD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8A47F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0AB3F47" w14:textId="77777777" w:rsidTr="00870510">
        <w:trPr>
          <w:trHeight w:val="255"/>
        </w:trPr>
        <w:tc>
          <w:tcPr>
            <w:tcW w:w="160" w:type="dxa"/>
            <w:tcBorders>
              <w:top w:val="nil"/>
              <w:left w:val="nil"/>
              <w:bottom w:val="nil"/>
              <w:right w:val="nil"/>
            </w:tcBorders>
            <w:shd w:val="clear" w:color="auto" w:fill="auto"/>
            <w:noWrap/>
            <w:vAlign w:val="center"/>
            <w:hideMark/>
          </w:tcPr>
          <w:p w14:paraId="69F3E74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FB92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32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11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AE2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CF64F85" w14:textId="77777777" w:rsidR="00870510" w:rsidRPr="00F6090E" w:rsidRDefault="00870510" w:rsidP="00455BE0">
            <w:pPr>
              <w:spacing w:after="0"/>
              <w:jc w:val="center"/>
              <w:rPr>
                <w:rFonts w:ascii="Arial" w:hAnsi="Arial" w:cs="Arial"/>
                <w:color w:val="000000"/>
                <w:sz w:val="14"/>
                <w:szCs w:val="14"/>
              </w:rPr>
            </w:pPr>
          </w:p>
          <w:p w14:paraId="105589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B9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B5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26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236.790,61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6A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F0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C4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95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AA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285C38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B10B962" w14:textId="77777777" w:rsidTr="00870510">
        <w:trPr>
          <w:trHeight w:val="255"/>
        </w:trPr>
        <w:tc>
          <w:tcPr>
            <w:tcW w:w="160" w:type="dxa"/>
            <w:tcBorders>
              <w:top w:val="nil"/>
              <w:left w:val="nil"/>
              <w:bottom w:val="nil"/>
              <w:right w:val="nil"/>
            </w:tcBorders>
            <w:shd w:val="clear" w:color="auto" w:fill="auto"/>
            <w:noWrap/>
            <w:vAlign w:val="center"/>
            <w:hideMark/>
          </w:tcPr>
          <w:p w14:paraId="34A75ED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EDFB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18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F29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30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DCD1D3B" w14:textId="77777777" w:rsidR="00870510" w:rsidRPr="00F6090E" w:rsidRDefault="00870510" w:rsidP="00455BE0">
            <w:pPr>
              <w:spacing w:after="0"/>
              <w:jc w:val="center"/>
              <w:rPr>
                <w:rFonts w:ascii="Arial" w:hAnsi="Arial" w:cs="Arial"/>
                <w:color w:val="000000"/>
                <w:sz w:val="14"/>
                <w:szCs w:val="14"/>
              </w:rPr>
            </w:pPr>
          </w:p>
          <w:p w14:paraId="10E714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082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468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C28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09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330.153,77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96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4B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1D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10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C9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E43689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4FEC84F" w14:textId="77777777" w:rsidTr="00870510">
        <w:trPr>
          <w:trHeight w:val="255"/>
        </w:trPr>
        <w:tc>
          <w:tcPr>
            <w:tcW w:w="160" w:type="dxa"/>
            <w:tcBorders>
              <w:top w:val="nil"/>
              <w:left w:val="nil"/>
              <w:bottom w:val="nil"/>
              <w:right w:val="nil"/>
            </w:tcBorders>
            <w:shd w:val="clear" w:color="auto" w:fill="auto"/>
            <w:noWrap/>
            <w:vAlign w:val="center"/>
            <w:hideMark/>
          </w:tcPr>
          <w:p w14:paraId="0BA4AB7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753877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DA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4F8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67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579204A" w14:textId="77777777" w:rsidR="00870510" w:rsidRPr="00F6090E" w:rsidRDefault="00870510" w:rsidP="00455BE0">
            <w:pPr>
              <w:spacing w:after="0"/>
              <w:jc w:val="center"/>
              <w:rPr>
                <w:rFonts w:ascii="Arial" w:hAnsi="Arial" w:cs="Arial"/>
                <w:color w:val="000000"/>
                <w:sz w:val="14"/>
                <w:szCs w:val="14"/>
              </w:rPr>
            </w:pPr>
          </w:p>
          <w:p w14:paraId="02D88A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30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559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BCC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0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360.566,06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5C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03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6E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8F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461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BAD15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F1D9C9F" w14:textId="77777777" w:rsidTr="00870510">
        <w:trPr>
          <w:trHeight w:val="255"/>
        </w:trPr>
        <w:tc>
          <w:tcPr>
            <w:tcW w:w="160" w:type="dxa"/>
            <w:tcBorders>
              <w:top w:val="nil"/>
              <w:left w:val="nil"/>
              <w:bottom w:val="nil"/>
              <w:right w:val="nil"/>
            </w:tcBorders>
            <w:shd w:val="clear" w:color="auto" w:fill="auto"/>
            <w:noWrap/>
            <w:vAlign w:val="center"/>
            <w:hideMark/>
          </w:tcPr>
          <w:p w14:paraId="7D574B4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8EFAE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DBC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B32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TREVISANI, GUSTAVO JOSÉ </w:t>
            </w:r>
            <w:r w:rsidRPr="00F6090E">
              <w:rPr>
                <w:rFonts w:ascii="Arial" w:hAnsi="Arial" w:cs="Arial"/>
                <w:color w:val="000000"/>
                <w:sz w:val="14"/>
                <w:szCs w:val="14"/>
              </w:rPr>
              <w:lastRenderedPageBreak/>
              <w:t>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9E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8A25287" w14:textId="77777777" w:rsidR="00870510" w:rsidRPr="00F6090E" w:rsidRDefault="00870510" w:rsidP="00455BE0">
            <w:pPr>
              <w:spacing w:after="0"/>
              <w:jc w:val="center"/>
              <w:rPr>
                <w:rFonts w:ascii="Arial" w:hAnsi="Arial" w:cs="Arial"/>
                <w:color w:val="000000"/>
                <w:sz w:val="14"/>
                <w:szCs w:val="14"/>
              </w:rPr>
            </w:pPr>
          </w:p>
          <w:p w14:paraId="4644C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w:t>
            </w:r>
            <w:r w:rsidRPr="00F6090E">
              <w:rPr>
                <w:rFonts w:ascii="Arial" w:hAnsi="Arial" w:cs="Arial"/>
                <w:color w:val="000000"/>
                <w:sz w:val="14"/>
                <w:szCs w:val="14"/>
              </w:rPr>
              <w:lastRenderedPageBreak/>
              <w:t>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C1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575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CC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F5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354.702,67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90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C0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9B7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7D9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1AF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132FC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B66BDF6" w14:textId="77777777" w:rsidTr="00870510">
        <w:trPr>
          <w:trHeight w:val="255"/>
        </w:trPr>
        <w:tc>
          <w:tcPr>
            <w:tcW w:w="160" w:type="dxa"/>
            <w:tcBorders>
              <w:top w:val="nil"/>
              <w:left w:val="nil"/>
              <w:bottom w:val="nil"/>
              <w:right w:val="nil"/>
            </w:tcBorders>
            <w:shd w:val="clear" w:color="auto" w:fill="auto"/>
            <w:noWrap/>
            <w:vAlign w:val="center"/>
            <w:hideMark/>
          </w:tcPr>
          <w:p w14:paraId="1E0E4EB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5EF6D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9E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E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6E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3934FB03" w14:textId="77777777" w:rsidR="00870510" w:rsidRPr="00F6090E" w:rsidRDefault="00870510" w:rsidP="00455BE0">
            <w:pPr>
              <w:spacing w:after="0"/>
              <w:jc w:val="center"/>
              <w:rPr>
                <w:rFonts w:ascii="Arial" w:hAnsi="Arial" w:cs="Arial"/>
                <w:color w:val="000000"/>
                <w:sz w:val="14"/>
                <w:szCs w:val="14"/>
              </w:rPr>
            </w:pPr>
          </w:p>
          <w:p w14:paraId="408E7B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7BC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F6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8F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4B2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D5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81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684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514B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5C9D7B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AC53FB8" w14:textId="77777777" w:rsidTr="00870510">
        <w:trPr>
          <w:trHeight w:val="255"/>
        </w:trPr>
        <w:tc>
          <w:tcPr>
            <w:tcW w:w="160" w:type="dxa"/>
            <w:tcBorders>
              <w:top w:val="nil"/>
              <w:left w:val="nil"/>
              <w:bottom w:val="nil"/>
              <w:right w:val="nil"/>
            </w:tcBorders>
            <w:shd w:val="clear" w:color="auto" w:fill="auto"/>
            <w:noWrap/>
            <w:vAlign w:val="center"/>
            <w:hideMark/>
          </w:tcPr>
          <w:p w14:paraId="0F925EB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4825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F1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40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39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5D521D5" w14:textId="77777777" w:rsidR="00870510" w:rsidRPr="00F6090E" w:rsidRDefault="00870510" w:rsidP="00455BE0">
            <w:pPr>
              <w:spacing w:after="0"/>
              <w:jc w:val="center"/>
              <w:rPr>
                <w:rFonts w:ascii="Arial" w:hAnsi="Arial" w:cs="Arial"/>
                <w:color w:val="000000"/>
                <w:sz w:val="14"/>
                <w:szCs w:val="14"/>
              </w:rPr>
            </w:pPr>
          </w:p>
          <w:p w14:paraId="3C7FCA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74C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68D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23/11/2020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C8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C5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B1A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F8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5EA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7D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048DE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FF2478F" w14:textId="77777777" w:rsidTr="00870510">
        <w:trPr>
          <w:trHeight w:val="255"/>
        </w:trPr>
        <w:tc>
          <w:tcPr>
            <w:tcW w:w="160" w:type="dxa"/>
            <w:tcBorders>
              <w:top w:val="nil"/>
              <w:left w:val="nil"/>
              <w:bottom w:val="nil"/>
              <w:right w:val="nil"/>
            </w:tcBorders>
            <w:shd w:val="clear" w:color="auto" w:fill="auto"/>
            <w:noWrap/>
            <w:vAlign w:val="center"/>
            <w:hideMark/>
          </w:tcPr>
          <w:p w14:paraId="2C2A5D6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04DC6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C2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AB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1A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5E9744A" w14:textId="77777777" w:rsidR="00870510" w:rsidRPr="00F6090E" w:rsidRDefault="00870510" w:rsidP="00455BE0">
            <w:pPr>
              <w:spacing w:after="0"/>
              <w:jc w:val="center"/>
              <w:rPr>
                <w:rFonts w:ascii="Arial" w:hAnsi="Arial" w:cs="Arial"/>
                <w:color w:val="000000"/>
                <w:sz w:val="14"/>
                <w:szCs w:val="14"/>
              </w:rPr>
            </w:pPr>
          </w:p>
          <w:p w14:paraId="381EEC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Zona Rural, Município </w:t>
            </w:r>
            <w:r w:rsidRPr="00F6090E">
              <w:rPr>
                <w:rFonts w:ascii="Arial" w:hAnsi="Arial" w:cs="Arial"/>
                <w:color w:val="000000"/>
                <w:sz w:val="14"/>
                <w:szCs w:val="14"/>
              </w:rPr>
              <w:lastRenderedPageBreak/>
              <w:t>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E85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601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DEF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69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482.195,70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70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8B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42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8C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C5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9CD9C4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07AEE5A" w14:textId="77777777" w:rsidTr="00870510">
        <w:trPr>
          <w:trHeight w:val="255"/>
        </w:trPr>
        <w:tc>
          <w:tcPr>
            <w:tcW w:w="160" w:type="dxa"/>
            <w:tcBorders>
              <w:top w:val="nil"/>
              <w:left w:val="nil"/>
              <w:bottom w:val="nil"/>
              <w:right w:val="nil"/>
            </w:tcBorders>
            <w:shd w:val="clear" w:color="auto" w:fill="auto"/>
            <w:noWrap/>
            <w:vAlign w:val="center"/>
            <w:hideMark/>
          </w:tcPr>
          <w:p w14:paraId="1CB0100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96345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21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D2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CA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2AE06A0" w14:textId="77777777" w:rsidR="00870510" w:rsidRPr="00F6090E" w:rsidRDefault="00870510" w:rsidP="00455BE0">
            <w:pPr>
              <w:spacing w:after="0"/>
              <w:jc w:val="center"/>
              <w:rPr>
                <w:rFonts w:ascii="Arial" w:hAnsi="Arial" w:cs="Arial"/>
                <w:color w:val="000000"/>
                <w:sz w:val="14"/>
                <w:szCs w:val="14"/>
              </w:rPr>
            </w:pPr>
          </w:p>
          <w:p w14:paraId="7940F7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6F6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622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72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D0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940.468,18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9B8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CC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65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160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3B5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BE879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CAE84F5" w14:textId="77777777" w:rsidTr="00870510">
        <w:trPr>
          <w:trHeight w:val="255"/>
        </w:trPr>
        <w:tc>
          <w:tcPr>
            <w:tcW w:w="160" w:type="dxa"/>
            <w:tcBorders>
              <w:top w:val="nil"/>
              <w:left w:val="nil"/>
              <w:bottom w:val="nil"/>
              <w:right w:val="nil"/>
            </w:tcBorders>
            <w:shd w:val="clear" w:color="auto" w:fill="auto"/>
            <w:noWrap/>
            <w:vAlign w:val="center"/>
            <w:hideMark/>
          </w:tcPr>
          <w:p w14:paraId="3716E1F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3E790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76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D46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55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2A98272" w14:textId="77777777" w:rsidR="00870510" w:rsidRPr="00F6090E" w:rsidRDefault="00870510" w:rsidP="00455BE0">
            <w:pPr>
              <w:spacing w:after="0"/>
              <w:jc w:val="center"/>
              <w:rPr>
                <w:rFonts w:ascii="Arial" w:hAnsi="Arial" w:cs="Arial"/>
                <w:color w:val="000000"/>
                <w:sz w:val="14"/>
                <w:szCs w:val="14"/>
              </w:rPr>
            </w:pPr>
          </w:p>
          <w:p w14:paraId="4BFE40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65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629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FE17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36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489.455,92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683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30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D8E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AB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41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3569C1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08B01D9" w14:textId="77777777" w:rsidTr="00870510">
        <w:trPr>
          <w:trHeight w:val="255"/>
        </w:trPr>
        <w:tc>
          <w:tcPr>
            <w:tcW w:w="160" w:type="dxa"/>
            <w:tcBorders>
              <w:top w:val="nil"/>
              <w:left w:val="nil"/>
              <w:bottom w:val="nil"/>
              <w:right w:val="nil"/>
            </w:tcBorders>
            <w:shd w:val="clear" w:color="auto" w:fill="auto"/>
            <w:noWrap/>
            <w:vAlign w:val="center"/>
            <w:hideMark/>
          </w:tcPr>
          <w:p w14:paraId="0E2F6EB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B82A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4C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B28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7D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9E17793" w14:textId="77777777" w:rsidR="00870510" w:rsidRPr="00F6090E" w:rsidRDefault="00870510" w:rsidP="00455BE0">
            <w:pPr>
              <w:spacing w:after="0"/>
              <w:jc w:val="center"/>
              <w:rPr>
                <w:rFonts w:ascii="Arial" w:hAnsi="Arial" w:cs="Arial"/>
                <w:color w:val="000000"/>
                <w:sz w:val="14"/>
                <w:szCs w:val="14"/>
              </w:rPr>
            </w:pPr>
          </w:p>
          <w:p w14:paraId="79B513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52B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679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E1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BE9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307.398,99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FD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A7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E8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1EA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8A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97D21E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A1D8C12" w14:textId="77777777" w:rsidTr="00870510">
        <w:trPr>
          <w:trHeight w:val="255"/>
        </w:trPr>
        <w:tc>
          <w:tcPr>
            <w:tcW w:w="160" w:type="dxa"/>
            <w:tcBorders>
              <w:top w:val="nil"/>
              <w:left w:val="nil"/>
              <w:bottom w:val="nil"/>
              <w:right w:val="nil"/>
            </w:tcBorders>
            <w:shd w:val="clear" w:color="auto" w:fill="auto"/>
            <w:noWrap/>
            <w:vAlign w:val="center"/>
            <w:hideMark/>
          </w:tcPr>
          <w:p w14:paraId="0FD2B4A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16853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01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D2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A5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6AA17208" w14:textId="77777777" w:rsidR="00870510" w:rsidRPr="00F6090E" w:rsidRDefault="00870510" w:rsidP="00455BE0">
            <w:pPr>
              <w:spacing w:after="0"/>
              <w:jc w:val="center"/>
              <w:rPr>
                <w:rFonts w:ascii="Arial" w:hAnsi="Arial" w:cs="Arial"/>
                <w:color w:val="000000"/>
                <w:sz w:val="14"/>
                <w:szCs w:val="14"/>
              </w:rPr>
            </w:pPr>
          </w:p>
          <w:p w14:paraId="4EA08D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8A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693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02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BE8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625.857,43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82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4A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C5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54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76DB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AC9C88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CA5F7C7" w14:textId="77777777" w:rsidTr="00870510">
        <w:trPr>
          <w:trHeight w:val="255"/>
        </w:trPr>
        <w:tc>
          <w:tcPr>
            <w:tcW w:w="160" w:type="dxa"/>
            <w:tcBorders>
              <w:top w:val="nil"/>
              <w:left w:val="nil"/>
              <w:bottom w:val="nil"/>
              <w:right w:val="nil"/>
            </w:tcBorders>
            <w:shd w:val="clear" w:color="auto" w:fill="auto"/>
            <w:noWrap/>
            <w:vAlign w:val="center"/>
            <w:hideMark/>
          </w:tcPr>
          <w:p w14:paraId="5A9389D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91D09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C2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9EB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3B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33954BA" w14:textId="77777777" w:rsidR="00870510" w:rsidRPr="00F6090E" w:rsidRDefault="00870510" w:rsidP="00455BE0">
            <w:pPr>
              <w:spacing w:after="0"/>
              <w:jc w:val="center"/>
              <w:rPr>
                <w:rFonts w:ascii="Arial" w:hAnsi="Arial" w:cs="Arial"/>
                <w:color w:val="000000"/>
                <w:sz w:val="14"/>
                <w:szCs w:val="14"/>
              </w:rPr>
            </w:pPr>
          </w:p>
          <w:p w14:paraId="497414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F1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4443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307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2C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47.166,00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69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5D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57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C1A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PEDRO DOSSEAU GUEDES DE MELO</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A8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29.628.299/0001-05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800E0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789A4A3D" w14:textId="77777777" w:rsidTr="00870510">
        <w:trPr>
          <w:trHeight w:val="255"/>
        </w:trPr>
        <w:tc>
          <w:tcPr>
            <w:tcW w:w="160" w:type="dxa"/>
            <w:tcBorders>
              <w:top w:val="nil"/>
              <w:left w:val="nil"/>
              <w:bottom w:val="nil"/>
              <w:right w:val="nil"/>
            </w:tcBorders>
            <w:shd w:val="clear" w:color="auto" w:fill="auto"/>
            <w:noWrap/>
            <w:vAlign w:val="center"/>
            <w:hideMark/>
          </w:tcPr>
          <w:p w14:paraId="361F8F1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3C070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18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CB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C56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CBD8865" w14:textId="77777777" w:rsidR="00870510" w:rsidRPr="00F6090E" w:rsidRDefault="00870510" w:rsidP="00455BE0">
            <w:pPr>
              <w:spacing w:after="0"/>
              <w:jc w:val="center"/>
              <w:rPr>
                <w:rFonts w:ascii="Arial" w:hAnsi="Arial" w:cs="Arial"/>
                <w:color w:val="000000"/>
                <w:sz w:val="14"/>
                <w:szCs w:val="14"/>
              </w:rPr>
            </w:pPr>
          </w:p>
          <w:p w14:paraId="6E266D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84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133289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F9D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F1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286.014,73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CB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02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AF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645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PROAUTO ELECTRIC LTDA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C0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68.912.740/0001-38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C684E8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outros equipamentos e aparelhos elétricos não especificados anteriormente</w:t>
            </w:r>
          </w:p>
        </w:tc>
      </w:tr>
      <w:tr w:rsidR="00870510" w:rsidRPr="00F6090E" w14:paraId="2C4267A1" w14:textId="77777777" w:rsidTr="00870510">
        <w:trPr>
          <w:trHeight w:val="255"/>
        </w:trPr>
        <w:tc>
          <w:tcPr>
            <w:tcW w:w="160" w:type="dxa"/>
            <w:tcBorders>
              <w:top w:val="nil"/>
              <w:left w:val="nil"/>
              <w:bottom w:val="nil"/>
              <w:right w:val="nil"/>
            </w:tcBorders>
            <w:shd w:val="clear" w:color="auto" w:fill="auto"/>
            <w:noWrap/>
            <w:vAlign w:val="center"/>
            <w:hideMark/>
          </w:tcPr>
          <w:p w14:paraId="521F104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CBF5E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7AE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C8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MARIA TERESA SALTARELLI TREVISANI, GUSTAVO JOSÉ </w:t>
            </w:r>
            <w:r w:rsidRPr="00F6090E">
              <w:rPr>
                <w:rFonts w:ascii="Arial" w:hAnsi="Arial" w:cs="Arial"/>
                <w:color w:val="000000"/>
                <w:sz w:val="14"/>
                <w:szCs w:val="14"/>
              </w:rPr>
              <w:lastRenderedPageBreak/>
              <w:t>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348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8527C1E" w14:textId="77777777" w:rsidR="00870510" w:rsidRPr="00F6090E" w:rsidRDefault="00870510" w:rsidP="00455BE0">
            <w:pPr>
              <w:spacing w:after="0"/>
              <w:jc w:val="center"/>
              <w:rPr>
                <w:rFonts w:ascii="Arial" w:hAnsi="Arial" w:cs="Arial"/>
                <w:color w:val="000000"/>
                <w:sz w:val="14"/>
                <w:szCs w:val="14"/>
              </w:rPr>
            </w:pPr>
          </w:p>
          <w:p w14:paraId="0F708E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w:t>
            </w:r>
            <w:r w:rsidRPr="00F6090E">
              <w:rPr>
                <w:rFonts w:ascii="Arial" w:hAnsi="Arial" w:cs="Arial"/>
                <w:color w:val="000000"/>
                <w:sz w:val="14"/>
                <w:szCs w:val="14"/>
              </w:rPr>
              <w:lastRenderedPageBreak/>
              <w:t>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26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375523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D0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3F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155.348,57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9F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C2B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8A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Fat. Direto (EPC)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3FE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PRYSMIAN CABOS E SISTEMAS DO BRASIL SA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869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61.150.751/0091-35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8A509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02A4552B" w14:textId="77777777" w:rsidTr="00870510">
        <w:trPr>
          <w:trHeight w:val="255"/>
        </w:trPr>
        <w:tc>
          <w:tcPr>
            <w:tcW w:w="160" w:type="dxa"/>
            <w:tcBorders>
              <w:top w:val="nil"/>
              <w:left w:val="nil"/>
              <w:bottom w:val="nil"/>
              <w:right w:val="nil"/>
            </w:tcBorders>
            <w:shd w:val="clear" w:color="auto" w:fill="auto"/>
            <w:noWrap/>
            <w:vAlign w:val="center"/>
            <w:hideMark/>
          </w:tcPr>
          <w:p w14:paraId="0A8E5CD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28D47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62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6F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C3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38DEB57" w14:textId="77777777" w:rsidR="00870510" w:rsidRPr="00F6090E" w:rsidRDefault="00870510" w:rsidP="00455BE0">
            <w:pPr>
              <w:spacing w:after="0"/>
              <w:jc w:val="center"/>
              <w:rPr>
                <w:rFonts w:ascii="Arial" w:hAnsi="Arial" w:cs="Arial"/>
                <w:color w:val="000000"/>
                <w:sz w:val="14"/>
                <w:szCs w:val="14"/>
              </w:rPr>
            </w:pPr>
          </w:p>
          <w:p w14:paraId="268A5B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EF19"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6CF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4C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46.250,00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4F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1A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25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D72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D4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8050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6BB2C1BD" w14:textId="77777777" w:rsidTr="00870510">
        <w:trPr>
          <w:trHeight w:val="255"/>
        </w:trPr>
        <w:tc>
          <w:tcPr>
            <w:tcW w:w="160" w:type="dxa"/>
            <w:tcBorders>
              <w:top w:val="nil"/>
              <w:left w:val="nil"/>
              <w:bottom w:val="nil"/>
              <w:right w:val="nil"/>
            </w:tcBorders>
            <w:shd w:val="clear" w:color="auto" w:fill="auto"/>
            <w:noWrap/>
            <w:vAlign w:val="center"/>
            <w:hideMark/>
          </w:tcPr>
          <w:p w14:paraId="7564154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9244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DA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F3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1C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5B093268" w14:textId="77777777" w:rsidR="00870510" w:rsidRPr="00F6090E" w:rsidRDefault="00870510" w:rsidP="00455BE0">
            <w:pPr>
              <w:spacing w:after="0"/>
              <w:jc w:val="center"/>
              <w:rPr>
                <w:rFonts w:ascii="Arial" w:hAnsi="Arial" w:cs="Arial"/>
                <w:color w:val="000000"/>
                <w:sz w:val="14"/>
                <w:szCs w:val="14"/>
              </w:rPr>
            </w:pPr>
          </w:p>
          <w:p w14:paraId="0ADF96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55A86"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AAC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AE4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28.906,25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7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31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1F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EA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7044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70C3DF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1D622048" w14:textId="77777777" w:rsidTr="00870510">
        <w:trPr>
          <w:trHeight w:val="255"/>
        </w:trPr>
        <w:tc>
          <w:tcPr>
            <w:tcW w:w="160" w:type="dxa"/>
            <w:tcBorders>
              <w:top w:val="nil"/>
              <w:left w:val="nil"/>
              <w:bottom w:val="nil"/>
              <w:right w:val="nil"/>
            </w:tcBorders>
            <w:shd w:val="clear" w:color="auto" w:fill="auto"/>
            <w:noWrap/>
            <w:vAlign w:val="center"/>
            <w:hideMark/>
          </w:tcPr>
          <w:p w14:paraId="43BF5DA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F78C2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06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F1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1E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7E42E36" w14:textId="77777777" w:rsidR="00870510" w:rsidRPr="00F6090E" w:rsidRDefault="00870510" w:rsidP="00455BE0">
            <w:pPr>
              <w:spacing w:after="0"/>
              <w:jc w:val="center"/>
              <w:rPr>
                <w:rFonts w:ascii="Arial" w:hAnsi="Arial" w:cs="Arial"/>
                <w:color w:val="000000"/>
                <w:sz w:val="14"/>
                <w:szCs w:val="14"/>
              </w:rPr>
            </w:pPr>
          </w:p>
          <w:p w14:paraId="27CD89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Rodovia SP 334, km 341 à direita, Estrada Municipal atrás da empresa Marka, s/nº, Zona Rural, Município </w:t>
            </w:r>
            <w:r w:rsidRPr="00F6090E">
              <w:rPr>
                <w:rFonts w:ascii="Arial" w:hAnsi="Arial" w:cs="Arial"/>
                <w:color w:val="000000"/>
                <w:sz w:val="14"/>
                <w:szCs w:val="14"/>
              </w:rPr>
              <w:lastRenderedPageBreak/>
              <w:t>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A4CE9"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lastRenderedPageBreak/>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5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37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32.304,13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52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344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F20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3D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R &amp; C SECURITY STORE</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59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04.428.500/0001-80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7D18ED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Instalação e manutenção elétrica</w:t>
            </w:r>
          </w:p>
        </w:tc>
      </w:tr>
      <w:tr w:rsidR="00870510" w:rsidRPr="00F6090E" w14:paraId="7F868B5B" w14:textId="77777777" w:rsidTr="00870510">
        <w:trPr>
          <w:trHeight w:val="255"/>
        </w:trPr>
        <w:tc>
          <w:tcPr>
            <w:tcW w:w="160" w:type="dxa"/>
            <w:tcBorders>
              <w:top w:val="nil"/>
              <w:left w:val="nil"/>
              <w:bottom w:val="nil"/>
              <w:right w:val="nil"/>
            </w:tcBorders>
            <w:shd w:val="clear" w:color="auto" w:fill="auto"/>
            <w:noWrap/>
            <w:vAlign w:val="center"/>
            <w:hideMark/>
          </w:tcPr>
          <w:p w14:paraId="587D30E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C960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FB8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E3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E3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1FB886F0" w14:textId="77777777" w:rsidR="00870510" w:rsidRPr="00F6090E" w:rsidRDefault="00870510" w:rsidP="00455BE0">
            <w:pPr>
              <w:spacing w:after="0"/>
              <w:jc w:val="center"/>
              <w:rPr>
                <w:rFonts w:ascii="Arial" w:hAnsi="Arial" w:cs="Arial"/>
                <w:color w:val="000000"/>
                <w:sz w:val="14"/>
                <w:szCs w:val="14"/>
              </w:rPr>
            </w:pPr>
          </w:p>
          <w:p w14:paraId="051D74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C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1156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42F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92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27.500,00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E4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4A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37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958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15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7FD67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4F6E407B" w14:textId="77777777" w:rsidTr="00870510">
        <w:trPr>
          <w:trHeight w:val="255"/>
        </w:trPr>
        <w:tc>
          <w:tcPr>
            <w:tcW w:w="160" w:type="dxa"/>
            <w:tcBorders>
              <w:top w:val="nil"/>
              <w:left w:val="nil"/>
              <w:bottom w:val="nil"/>
              <w:right w:val="nil"/>
            </w:tcBorders>
            <w:shd w:val="clear" w:color="auto" w:fill="auto"/>
            <w:noWrap/>
            <w:vAlign w:val="center"/>
            <w:hideMark/>
          </w:tcPr>
          <w:p w14:paraId="679D2ED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41B20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47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4A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FE2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0547808F" w14:textId="77777777" w:rsidR="00870510" w:rsidRPr="00F6090E" w:rsidRDefault="00870510" w:rsidP="00455BE0">
            <w:pPr>
              <w:spacing w:after="0"/>
              <w:jc w:val="center"/>
              <w:rPr>
                <w:rFonts w:ascii="Arial" w:hAnsi="Arial" w:cs="Arial"/>
                <w:color w:val="000000"/>
                <w:sz w:val="14"/>
                <w:szCs w:val="14"/>
              </w:rPr>
            </w:pPr>
          </w:p>
          <w:p w14:paraId="231B97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82A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2058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30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C6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483.315,40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E74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10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B8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35D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76A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825DB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6CB2D122" w14:textId="77777777" w:rsidTr="00870510">
        <w:trPr>
          <w:trHeight w:val="255"/>
        </w:trPr>
        <w:tc>
          <w:tcPr>
            <w:tcW w:w="160" w:type="dxa"/>
            <w:tcBorders>
              <w:top w:val="nil"/>
              <w:left w:val="nil"/>
              <w:bottom w:val="nil"/>
              <w:right w:val="nil"/>
            </w:tcBorders>
            <w:shd w:val="clear" w:color="auto" w:fill="auto"/>
            <w:noWrap/>
            <w:vAlign w:val="center"/>
            <w:hideMark/>
          </w:tcPr>
          <w:p w14:paraId="53AC95E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F00D7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B6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AA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45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8F0692E" w14:textId="77777777" w:rsidR="00870510" w:rsidRPr="00F6090E" w:rsidRDefault="00870510" w:rsidP="00455BE0">
            <w:pPr>
              <w:spacing w:after="0"/>
              <w:jc w:val="center"/>
              <w:rPr>
                <w:rFonts w:ascii="Arial" w:hAnsi="Arial" w:cs="Arial"/>
                <w:color w:val="000000"/>
                <w:sz w:val="14"/>
                <w:szCs w:val="14"/>
              </w:rPr>
            </w:pPr>
          </w:p>
          <w:p w14:paraId="3A0002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15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340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C8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2.609.032,58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40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D4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74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BC8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BED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07577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3FCE106" w14:textId="77777777" w:rsidTr="00870510">
        <w:trPr>
          <w:trHeight w:val="255"/>
        </w:trPr>
        <w:tc>
          <w:tcPr>
            <w:tcW w:w="160" w:type="dxa"/>
            <w:tcBorders>
              <w:top w:val="nil"/>
              <w:left w:val="nil"/>
              <w:bottom w:val="nil"/>
              <w:right w:val="nil"/>
            </w:tcBorders>
            <w:shd w:val="clear" w:color="auto" w:fill="auto"/>
            <w:noWrap/>
            <w:vAlign w:val="center"/>
            <w:hideMark/>
          </w:tcPr>
          <w:p w14:paraId="230DF6F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9C763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16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2F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EC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4C0A6AB6" w14:textId="77777777" w:rsidR="00870510" w:rsidRPr="00F6090E" w:rsidRDefault="00870510" w:rsidP="00455BE0">
            <w:pPr>
              <w:spacing w:after="0"/>
              <w:jc w:val="center"/>
              <w:rPr>
                <w:rFonts w:ascii="Arial" w:hAnsi="Arial" w:cs="Arial"/>
                <w:color w:val="000000"/>
                <w:sz w:val="14"/>
                <w:szCs w:val="14"/>
              </w:rPr>
            </w:pPr>
          </w:p>
          <w:p w14:paraId="46AC94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08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9A4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8F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51.060,84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89A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0E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15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56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6D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DF48E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37DC7A64" w14:textId="77777777" w:rsidTr="00870510">
        <w:trPr>
          <w:trHeight w:val="255"/>
        </w:trPr>
        <w:tc>
          <w:tcPr>
            <w:tcW w:w="160" w:type="dxa"/>
            <w:tcBorders>
              <w:top w:val="nil"/>
              <w:left w:val="nil"/>
              <w:bottom w:val="nil"/>
              <w:right w:val="nil"/>
            </w:tcBorders>
            <w:shd w:val="clear" w:color="auto" w:fill="auto"/>
            <w:noWrap/>
            <w:vAlign w:val="center"/>
            <w:hideMark/>
          </w:tcPr>
          <w:p w14:paraId="1751568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6707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CB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68C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7F7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2CB008B9" w14:textId="77777777" w:rsidR="00870510" w:rsidRPr="00F6090E" w:rsidRDefault="00870510" w:rsidP="00455BE0">
            <w:pPr>
              <w:spacing w:after="0"/>
              <w:jc w:val="center"/>
              <w:rPr>
                <w:rFonts w:ascii="Arial" w:hAnsi="Arial" w:cs="Arial"/>
                <w:color w:val="000000"/>
                <w:sz w:val="14"/>
                <w:szCs w:val="14"/>
              </w:rPr>
            </w:pPr>
          </w:p>
          <w:p w14:paraId="784B7E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38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5603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8B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86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46.763,60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0E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51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7F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E4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6CC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20EABA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55782EDE" w14:textId="77777777" w:rsidTr="00870510">
        <w:trPr>
          <w:trHeight w:val="255"/>
        </w:trPr>
        <w:tc>
          <w:tcPr>
            <w:tcW w:w="160" w:type="dxa"/>
            <w:tcBorders>
              <w:top w:val="nil"/>
              <w:left w:val="nil"/>
              <w:bottom w:val="nil"/>
              <w:right w:val="nil"/>
            </w:tcBorders>
            <w:shd w:val="clear" w:color="auto" w:fill="auto"/>
            <w:noWrap/>
            <w:vAlign w:val="center"/>
            <w:hideMark/>
          </w:tcPr>
          <w:p w14:paraId="20501BE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C4A60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7.391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FF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SEQUOIA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3B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MARIA TERESA SALTARELLI TREVISANI, GUSTAVO JOSÉ SALTARELLI TREVISANI, ANA LÍGIA SALTARELLI TREVISANI</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6E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Registro de Imóveis e Anexos de Brodowski/SP</w:t>
            </w:r>
          </w:p>
        </w:tc>
        <w:tc>
          <w:tcPr>
            <w:tcW w:w="891" w:type="dxa"/>
            <w:tcBorders>
              <w:top w:val="single" w:sz="4" w:space="0" w:color="auto"/>
              <w:left w:val="single" w:sz="4" w:space="0" w:color="auto"/>
              <w:bottom w:val="single" w:sz="4" w:space="0" w:color="auto"/>
              <w:right w:val="single" w:sz="4" w:space="0" w:color="auto"/>
            </w:tcBorders>
          </w:tcPr>
          <w:p w14:paraId="7BC7DC27" w14:textId="77777777" w:rsidR="00870510" w:rsidRPr="00F6090E" w:rsidRDefault="00870510" w:rsidP="00455BE0">
            <w:pPr>
              <w:spacing w:after="0"/>
              <w:jc w:val="center"/>
              <w:rPr>
                <w:rFonts w:ascii="Arial" w:hAnsi="Arial" w:cs="Arial"/>
                <w:color w:val="000000"/>
                <w:sz w:val="14"/>
                <w:szCs w:val="14"/>
              </w:rPr>
            </w:pPr>
          </w:p>
          <w:p w14:paraId="3D55CB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Rodovia SP 334, km 341 à direita, Estrada Municipal atrás da empresa Marka, s/nº, Zona Rural, Município de Brodowski / SP, CEP: 14.340-000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F87E"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BE59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E0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59.389,77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C1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80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DF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0A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81E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F031CE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4E228A3" w14:textId="77777777" w:rsidTr="00870510">
        <w:trPr>
          <w:trHeight w:val="255"/>
        </w:trPr>
        <w:tc>
          <w:tcPr>
            <w:tcW w:w="160" w:type="dxa"/>
            <w:tcBorders>
              <w:top w:val="nil"/>
              <w:left w:val="nil"/>
              <w:bottom w:val="nil"/>
              <w:right w:val="nil"/>
            </w:tcBorders>
            <w:shd w:val="clear" w:color="auto" w:fill="auto"/>
            <w:noWrap/>
            <w:vAlign w:val="center"/>
            <w:hideMark/>
          </w:tcPr>
          <w:p w14:paraId="7EAAE4E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1C14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42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86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9B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0926F55" w14:textId="77777777" w:rsidR="00870510" w:rsidRPr="00F6090E" w:rsidRDefault="00870510" w:rsidP="00455BE0">
            <w:pPr>
              <w:spacing w:after="0"/>
              <w:jc w:val="center"/>
              <w:rPr>
                <w:rFonts w:ascii="Arial" w:hAnsi="Arial" w:cs="Arial"/>
                <w:color w:val="000000"/>
                <w:sz w:val="14"/>
                <w:szCs w:val="14"/>
              </w:rPr>
            </w:pPr>
          </w:p>
          <w:p w14:paraId="2CC5E1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C77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13074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A6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D0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14.700,00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703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8A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E34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C06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BRAS ELETRIC COMERCIO DE COMPONENTES ELETRICOS LTDA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D5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07.724.772/0001-15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FDA4D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atacadista de material elétrico</w:t>
            </w:r>
          </w:p>
        </w:tc>
      </w:tr>
      <w:tr w:rsidR="00870510" w:rsidRPr="00F6090E" w14:paraId="7CB511E6" w14:textId="77777777" w:rsidTr="00870510">
        <w:trPr>
          <w:trHeight w:val="255"/>
        </w:trPr>
        <w:tc>
          <w:tcPr>
            <w:tcW w:w="160" w:type="dxa"/>
            <w:tcBorders>
              <w:top w:val="nil"/>
              <w:left w:val="nil"/>
              <w:bottom w:val="nil"/>
              <w:right w:val="nil"/>
            </w:tcBorders>
            <w:shd w:val="clear" w:color="auto" w:fill="auto"/>
            <w:noWrap/>
            <w:vAlign w:val="center"/>
            <w:hideMark/>
          </w:tcPr>
          <w:p w14:paraId="733D995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D301A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E1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75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431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809D952" w14:textId="77777777" w:rsidR="00870510" w:rsidRPr="00F6090E" w:rsidRDefault="00870510" w:rsidP="00455BE0">
            <w:pPr>
              <w:spacing w:after="0"/>
              <w:jc w:val="center"/>
              <w:rPr>
                <w:rFonts w:ascii="Arial" w:hAnsi="Arial" w:cs="Arial"/>
                <w:color w:val="000000"/>
                <w:sz w:val="14"/>
                <w:szCs w:val="14"/>
              </w:rPr>
            </w:pPr>
          </w:p>
          <w:p w14:paraId="2CE329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FF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106302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65B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01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65.412,34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052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9B3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1B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007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CABELAUTO CONDUTORES ELETRICOS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597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02.068.925/0001-08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69EFF4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1358800" w14:textId="77777777" w:rsidTr="00870510">
        <w:trPr>
          <w:trHeight w:val="255"/>
        </w:trPr>
        <w:tc>
          <w:tcPr>
            <w:tcW w:w="160" w:type="dxa"/>
            <w:tcBorders>
              <w:top w:val="nil"/>
              <w:left w:val="nil"/>
              <w:bottom w:val="nil"/>
              <w:right w:val="nil"/>
            </w:tcBorders>
            <w:shd w:val="clear" w:color="auto" w:fill="auto"/>
            <w:noWrap/>
            <w:vAlign w:val="center"/>
            <w:hideMark/>
          </w:tcPr>
          <w:p w14:paraId="497C981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BE3AE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FB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E4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52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E5D5806" w14:textId="77777777" w:rsidR="00870510" w:rsidRPr="00F6090E" w:rsidRDefault="00870510" w:rsidP="00455BE0">
            <w:pPr>
              <w:spacing w:after="0"/>
              <w:jc w:val="center"/>
              <w:rPr>
                <w:rFonts w:ascii="Arial" w:hAnsi="Arial" w:cs="Arial"/>
                <w:color w:val="000000"/>
                <w:sz w:val="14"/>
                <w:szCs w:val="14"/>
              </w:rPr>
            </w:pPr>
          </w:p>
          <w:p w14:paraId="0E06D4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6F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269962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73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EB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227.167,92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31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E8E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F3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16E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2A3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341C7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5752F67B" w14:textId="77777777" w:rsidTr="00870510">
        <w:trPr>
          <w:trHeight w:val="255"/>
        </w:trPr>
        <w:tc>
          <w:tcPr>
            <w:tcW w:w="160" w:type="dxa"/>
            <w:tcBorders>
              <w:top w:val="nil"/>
              <w:left w:val="nil"/>
              <w:bottom w:val="nil"/>
              <w:right w:val="nil"/>
            </w:tcBorders>
            <w:shd w:val="clear" w:color="auto" w:fill="auto"/>
            <w:noWrap/>
            <w:vAlign w:val="center"/>
            <w:hideMark/>
          </w:tcPr>
          <w:p w14:paraId="2DAF68B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D5183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66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E9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D1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8AE001A" w14:textId="77777777" w:rsidR="00870510" w:rsidRPr="00F6090E" w:rsidRDefault="00870510" w:rsidP="00455BE0">
            <w:pPr>
              <w:spacing w:after="0"/>
              <w:jc w:val="center"/>
              <w:rPr>
                <w:rFonts w:ascii="Arial" w:hAnsi="Arial" w:cs="Arial"/>
                <w:color w:val="000000"/>
                <w:sz w:val="14"/>
                <w:szCs w:val="14"/>
              </w:rPr>
            </w:pPr>
          </w:p>
          <w:p w14:paraId="1646A6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A6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270532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BB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2C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178.400,12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D7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D2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2F0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C0E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CONDUMAX - ELETRO METALURGICA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2BD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53.224.127/0005-84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6BB37A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2AB9C477" w14:textId="77777777" w:rsidTr="00870510">
        <w:trPr>
          <w:trHeight w:val="255"/>
        </w:trPr>
        <w:tc>
          <w:tcPr>
            <w:tcW w:w="160" w:type="dxa"/>
            <w:tcBorders>
              <w:top w:val="nil"/>
              <w:left w:val="nil"/>
              <w:bottom w:val="nil"/>
              <w:right w:val="nil"/>
            </w:tcBorders>
            <w:shd w:val="clear" w:color="auto" w:fill="auto"/>
            <w:noWrap/>
            <w:vAlign w:val="center"/>
            <w:hideMark/>
          </w:tcPr>
          <w:p w14:paraId="24C6AD5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4F4C8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DE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9AE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EBA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CFF2F7E" w14:textId="77777777" w:rsidR="00870510" w:rsidRPr="00F6090E" w:rsidRDefault="00870510" w:rsidP="00455BE0">
            <w:pPr>
              <w:spacing w:after="0"/>
              <w:jc w:val="center"/>
              <w:rPr>
                <w:rFonts w:ascii="Arial" w:hAnsi="Arial" w:cs="Arial"/>
                <w:color w:val="000000"/>
                <w:sz w:val="14"/>
                <w:szCs w:val="14"/>
              </w:rPr>
            </w:pPr>
          </w:p>
          <w:p w14:paraId="24CDC3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365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FDA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7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A6B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57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8A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AD7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DELTA TOPOGRAFIA</w:t>
            </w: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17D9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12.744.897/0001-47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CB7E5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1ACB9BAC" w14:textId="77777777" w:rsidTr="00870510">
        <w:trPr>
          <w:trHeight w:val="255"/>
        </w:trPr>
        <w:tc>
          <w:tcPr>
            <w:tcW w:w="160" w:type="dxa"/>
            <w:tcBorders>
              <w:top w:val="nil"/>
              <w:left w:val="nil"/>
              <w:bottom w:val="nil"/>
              <w:right w:val="nil"/>
            </w:tcBorders>
            <w:shd w:val="clear" w:color="auto" w:fill="auto"/>
            <w:noWrap/>
            <w:vAlign w:val="center"/>
            <w:hideMark/>
          </w:tcPr>
          <w:p w14:paraId="33B2D7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EFAAF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2F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8B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D9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1A3E5C5C" w14:textId="77777777" w:rsidR="00870510" w:rsidRPr="00F6090E" w:rsidRDefault="00870510" w:rsidP="00455BE0">
            <w:pPr>
              <w:spacing w:after="0"/>
              <w:jc w:val="center"/>
              <w:rPr>
                <w:rFonts w:ascii="Arial" w:hAnsi="Arial" w:cs="Arial"/>
                <w:color w:val="000000"/>
                <w:sz w:val="14"/>
                <w:szCs w:val="14"/>
              </w:rPr>
            </w:pPr>
          </w:p>
          <w:p w14:paraId="6569FC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D4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7DD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EED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4.542,66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BC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8F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42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82D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646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D45C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AE20A61" w14:textId="77777777" w:rsidTr="00870510">
        <w:trPr>
          <w:trHeight w:val="255"/>
        </w:trPr>
        <w:tc>
          <w:tcPr>
            <w:tcW w:w="160" w:type="dxa"/>
            <w:tcBorders>
              <w:top w:val="nil"/>
              <w:left w:val="nil"/>
              <w:bottom w:val="nil"/>
              <w:right w:val="nil"/>
            </w:tcBorders>
            <w:shd w:val="clear" w:color="auto" w:fill="auto"/>
            <w:noWrap/>
            <w:vAlign w:val="center"/>
            <w:hideMark/>
          </w:tcPr>
          <w:p w14:paraId="101FD2E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FEBA5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F7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03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3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CB54B2C" w14:textId="77777777" w:rsidR="00870510" w:rsidRPr="00F6090E" w:rsidRDefault="00870510" w:rsidP="00455BE0">
            <w:pPr>
              <w:spacing w:after="0"/>
              <w:jc w:val="center"/>
              <w:rPr>
                <w:rFonts w:ascii="Arial" w:hAnsi="Arial" w:cs="Arial"/>
                <w:color w:val="000000"/>
                <w:sz w:val="14"/>
                <w:szCs w:val="14"/>
              </w:rPr>
            </w:pPr>
          </w:p>
          <w:p w14:paraId="6211C6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F1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02E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037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1.022,73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ED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C9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73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2E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2D9A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895837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AF99E5A" w14:textId="77777777" w:rsidTr="00870510">
        <w:trPr>
          <w:trHeight w:val="255"/>
        </w:trPr>
        <w:tc>
          <w:tcPr>
            <w:tcW w:w="160" w:type="dxa"/>
            <w:tcBorders>
              <w:top w:val="nil"/>
              <w:left w:val="nil"/>
              <w:bottom w:val="nil"/>
              <w:right w:val="nil"/>
            </w:tcBorders>
            <w:shd w:val="clear" w:color="auto" w:fill="auto"/>
            <w:noWrap/>
            <w:vAlign w:val="center"/>
            <w:hideMark/>
          </w:tcPr>
          <w:p w14:paraId="2CB51F6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B8194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7D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EC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CA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C7CF48C" w14:textId="77777777" w:rsidR="00870510" w:rsidRPr="00F6090E" w:rsidRDefault="00870510" w:rsidP="00455BE0">
            <w:pPr>
              <w:spacing w:after="0"/>
              <w:jc w:val="center"/>
              <w:rPr>
                <w:rFonts w:ascii="Arial" w:hAnsi="Arial" w:cs="Arial"/>
                <w:color w:val="000000"/>
                <w:sz w:val="14"/>
                <w:szCs w:val="14"/>
              </w:rPr>
            </w:pPr>
          </w:p>
          <w:p w14:paraId="60BEA7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A0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B7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75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1.022,73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8D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E64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37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B8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241B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940834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DCF19A6" w14:textId="77777777" w:rsidTr="00870510">
        <w:trPr>
          <w:trHeight w:val="255"/>
        </w:trPr>
        <w:tc>
          <w:tcPr>
            <w:tcW w:w="160" w:type="dxa"/>
            <w:tcBorders>
              <w:top w:val="nil"/>
              <w:left w:val="nil"/>
              <w:bottom w:val="nil"/>
              <w:right w:val="nil"/>
            </w:tcBorders>
            <w:shd w:val="clear" w:color="auto" w:fill="auto"/>
            <w:noWrap/>
            <w:vAlign w:val="center"/>
            <w:hideMark/>
          </w:tcPr>
          <w:p w14:paraId="753CAED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40B9D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07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87D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CE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15B9829" w14:textId="77777777" w:rsidR="00870510" w:rsidRPr="00F6090E" w:rsidRDefault="00870510" w:rsidP="00455BE0">
            <w:pPr>
              <w:spacing w:after="0"/>
              <w:jc w:val="center"/>
              <w:rPr>
                <w:rFonts w:ascii="Arial" w:hAnsi="Arial" w:cs="Arial"/>
                <w:color w:val="000000"/>
                <w:sz w:val="14"/>
                <w:szCs w:val="14"/>
              </w:rPr>
            </w:pPr>
          </w:p>
          <w:p w14:paraId="21E93C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69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3D7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EF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1.104,89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299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2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B8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8A07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1948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7EB029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981404B" w14:textId="77777777" w:rsidTr="00870510">
        <w:trPr>
          <w:trHeight w:val="255"/>
        </w:trPr>
        <w:tc>
          <w:tcPr>
            <w:tcW w:w="160" w:type="dxa"/>
            <w:tcBorders>
              <w:top w:val="nil"/>
              <w:left w:val="nil"/>
              <w:bottom w:val="nil"/>
              <w:right w:val="nil"/>
            </w:tcBorders>
            <w:shd w:val="clear" w:color="auto" w:fill="auto"/>
            <w:noWrap/>
            <w:vAlign w:val="center"/>
            <w:hideMark/>
          </w:tcPr>
          <w:p w14:paraId="2D17B10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0EF04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39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3D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28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19D181F5" w14:textId="77777777" w:rsidR="00870510" w:rsidRPr="00F6090E" w:rsidRDefault="00870510" w:rsidP="00455BE0">
            <w:pPr>
              <w:spacing w:after="0"/>
              <w:jc w:val="center"/>
              <w:rPr>
                <w:rFonts w:ascii="Arial" w:hAnsi="Arial" w:cs="Arial"/>
                <w:color w:val="000000"/>
                <w:sz w:val="14"/>
                <w:szCs w:val="14"/>
              </w:rPr>
            </w:pPr>
          </w:p>
          <w:p w14:paraId="157347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F6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9A3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4A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1.108,10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7F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70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3B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29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B4A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8E3E2D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E0879CA" w14:textId="77777777" w:rsidTr="00870510">
        <w:trPr>
          <w:trHeight w:val="255"/>
        </w:trPr>
        <w:tc>
          <w:tcPr>
            <w:tcW w:w="160" w:type="dxa"/>
            <w:tcBorders>
              <w:top w:val="nil"/>
              <w:left w:val="nil"/>
              <w:bottom w:val="nil"/>
              <w:right w:val="nil"/>
            </w:tcBorders>
            <w:shd w:val="clear" w:color="auto" w:fill="auto"/>
            <w:noWrap/>
            <w:vAlign w:val="center"/>
            <w:hideMark/>
          </w:tcPr>
          <w:p w14:paraId="4E8C6B7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0395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AD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56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F5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1E3CD0" w14:textId="77777777" w:rsidR="00870510" w:rsidRPr="00F6090E" w:rsidRDefault="00870510" w:rsidP="00455BE0">
            <w:pPr>
              <w:spacing w:after="0"/>
              <w:jc w:val="center"/>
              <w:rPr>
                <w:rFonts w:ascii="Arial" w:hAnsi="Arial" w:cs="Arial"/>
                <w:color w:val="000000"/>
                <w:sz w:val="14"/>
                <w:szCs w:val="14"/>
              </w:rPr>
            </w:pPr>
          </w:p>
          <w:p w14:paraId="6E0FE3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85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CBD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6D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B1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4B8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3627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4822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ELISA DOLORES MINTO CARARO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1579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091.884.148-84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7A91E9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699FA0F" w14:textId="77777777" w:rsidTr="00870510">
        <w:trPr>
          <w:trHeight w:val="255"/>
        </w:trPr>
        <w:tc>
          <w:tcPr>
            <w:tcW w:w="160" w:type="dxa"/>
            <w:tcBorders>
              <w:top w:val="nil"/>
              <w:left w:val="nil"/>
              <w:bottom w:val="nil"/>
              <w:right w:val="nil"/>
            </w:tcBorders>
            <w:shd w:val="clear" w:color="auto" w:fill="auto"/>
            <w:noWrap/>
            <w:vAlign w:val="center"/>
            <w:hideMark/>
          </w:tcPr>
          <w:p w14:paraId="3635092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BADA3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30F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BD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81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4DB9165" w14:textId="77777777" w:rsidR="00870510" w:rsidRPr="00F6090E" w:rsidRDefault="00870510" w:rsidP="00455BE0">
            <w:pPr>
              <w:spacing w:after="0"/>
              <w:jc w:val="center"/>
              <w:rPr>
                <w:rFonts w:ascii="Arial" w:hAnsi="Arial" w:cs="Arial"/>
                <w:color w:val="000000"/>
                <w:sz w:val="14"/>
                <w:szCs w:val="14"/>
              </w:rPr>
            </w:pPr>
          </w:p>
          <w:p w14:paraId="766579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56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125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1093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D6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24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42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AE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74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DD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C3763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74248FB2" w14:textId="77777777" w:rsidTr="00870510">
        <w:trPr>
          <w:trHeight w:val="255"/>
        </w:trPr>
        <w:tc>
          <w:tcPr>
            <w:tcW w:w="160" w:type="dxa"/>
            <w:tcBorders>
              <w:top w:val="nil"/>
              <w:left w:val="nil"/>
              <w:bottom w:val="nil"/>
              <w:right w:val="nil"/>
            </w:tcBorders>
            <w:shd w:val="clear" w:color="auto" w:fill="auto"/>
            <w:noWrap/>
            <w:vAlign w:val="center"/>
            <w:hideMark/>
          </w:tcPr>
          <w:p w14:paraId="0C1AFD8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27BC8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F2F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99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52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723C9E3" w14:textId="77777777" w:rsidR="00870510" w:rsidRPr="00F6090E" w:rsidRDefault="00870510" w:rsidP="00455BE0">
            <w:pPr>
              <w:spacing w:after="0"/>
              <w:jc w:val="center"/>
              <w:rPr>
                <w:rFonts w:ascii="Arial" w:hAnsi="Arial" w:cs="Arial"/>
                <w:color w:val="000000"/>
                <w:sz w:val="14"/>
                <w:szCs w:val="14"/>
              </w:rPr>
            </w:pPr>
          </w:p>
          <w:p w14:paraId="1304EA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3F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1E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2D1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4.200,00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74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E8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5C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382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630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33E9D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78222FE2" w14:textId="77777777" w:rsidTr="00870510">
        <w:trPr>
          <w:trHeight w:val="255"/>
        </w:trPr>
        <w:tc>
          <w:tcPr>
            <w:tcW w:w="160" w:type="dxa"/>
            <w:tcBorders>
              <w:top w:val="nil"/>
              <w:left w:val="nil"/>
              <w:bottom w:val="nil"/>
              <w:right w:val="nil"/>
            </w:tcBorders>
            <w:shd w:val="clear" w:color="auto" w:fill="auto"/>
            <w:noWrap/>
            <w:vAlign w:val="center"/>
            <w:hideMark/>
          </w:tcPr>
          <w:p w14:paraId="39A996E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A0DE8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35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D9C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80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E61781F" w14:textId="77777777" w:rsidR="00870510" w:rsidRPr="00F6090E" w:rsidRDefault="00870510" w:rsidP="00455BE0">
            <w:pPr>
              <w:spacing w:after="0"/>
              <w:jc w:val="center"/>
              <w:rPr>
                <w:rFonts w:ascii="Arial" w:hAnsi="Arial" w:cs="Arial"/>
                <w:color w:val="000000"/>
                <w:sz w:val="14"/>
                <w:szCs w:val="14"/>
              </w:rPr>
            </w:pPr>
          </w:p>
          <w:p w14:paraId="2C4A35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53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179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149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4B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72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D6D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B0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C00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A0BC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92004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24538F30" w14:textId="77777777" w:rsidTr="00870510">
        <w:trPr>
          <w:trHeight w:val="300"/>
        </w:trPr>
        <w:tc>
          <w:tcPr>
            <w:tcW w:w="160" w:type="dxa"/>
            <w:tcBorders>
              <w:top w:val="nil"/>
              <w:left w:val="nil"/>
              <w:bottom w:val="nil"/>
              <w:right w:val="nil"/>
            </w:tcBorders>
            <w:shd w:val="clear" w:color="auto" w:fill="auto"/>
            <w:noWrap/>
            <w:vAlign w:val="center"/>
            <w:hideMark/>
          </w:tcPr>
          <w:p w14:paraId="5293EDD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018D50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72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E2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4E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ACC73E3" w14:textId="77777777" w:rsidR="00870510" w:rsidRPr="00F6090E" w:rsidRDefault="00870510" w:rsidP="00455BE0">
            <w:pPr>
              <w:spacing w:after="0"/>
              <w:jc w:val="center"/>
              <w:rPr>
                <w:rFonts w:ascii="Arial" w:hAnsi="Arial" w:cs="Arial"/>
                <w:color w:val="000000"/>
                <w:sz w:val="14"/>
                <w:szCs w:val="14"/>
              </w:rPr>
            </w:pPr>
          </w:p>
          <w:p w14:paraId="2086B4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B8B3"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99FD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DB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28.335,00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8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B76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Cabine de Medição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46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Medição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EC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GAZQUEZ - INDUSTRIA E COMERCIO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DC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10.500.628/0001-00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68821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Equipamentos </w:t>
            </w:r>
            <w:proofErr w:type="spellStart"/>
            <w:r w:rsidRPr="00F6090E">
              <w:rPr>
                <w:rFonts w:ascii="Arial" w:hAnsi="Arial" w:cs="Arial"/>
                <w:sz w:val="14"/>
                <w:szCs w:val="14"/>
              </w:rPr>
              <w:t>Eletricos</w:t>
            </w:r>
            <w:proofErr w:type="spellEnd"/>
          </w:p>
        </w:tc>
      </w:tr>
      <w:tr w:rsidR="00870510" w:rsidRPr="00F6090E" w14:paraId="5FA4F927" w14:textId="77777777" w:rsidTr="00870510">
        <w:trPr>
          <w:trHeight w:val="300"/>
        </w:trPr>
        <w:tc>
          <w:tcPr>
            <w:tcW w:w="160" w:type="dxa"/>
            <w:tcBorders>
              <w:top w:val="nil"/>
              <w:left w:val="nil"/>
              <w:bottom w:val="nil"/>
              <w:right w:val="nil"/>
            </w:tcBorders>
            <w:shd w:val="clear" w:color="auto" w:fill="auto"/>
            <w:noWrap/>
            <w:vAlign w:val="center"/>
            <w:hideMark/>
          </w:tcPr>
          <w:p w14:paraId="34A8EE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CB77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82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7EF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46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6B7D5AA" w14:textId="77777777" w:rsidR="00870510" w:rsidRPr="00F6090E" w:rsidRDefault="00870510" w:rsidP="00455BE0">
            <w:pPr>
              <w:spacing w:after="0"/>
              <w:jc w:val="center"/>
              <w:rPr>
                <w:rFonts w:ascii="Arial" w:hAnsi="Arial" w:cs="Arial"/>
                <w:color w:val="000000"/>
                <w:sz w:val="14"/>
                <w:szCs w:val="14"/>
              </w:rPr>
            </w:pPr>
          </w:p>
          <w:p w14:paraId="658CAC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6423"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8841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EC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32.113,00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80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AA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Cabine de Medição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1A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Medição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36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GAZQUEZ - INDUSTRIA E COMERCIO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F02D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10.500.628/0001-00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FBD8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Equipamentos </w:t>
            </w:r>
            <w:proofErr w:type="spellStart"/>
            <w:r w:rsidRPr="00F6090E">
              <w:rPr>
                <w:rFonts w:ascii="Arial" w:hAnsi="Arial" w:cs="Arial"/>
                <w:sz w:val="14"/>
                <w:szCs w:val="14"/>
              </w:rPr>
              <w:t>Eletricos</w:t>
            </w:r>
            <w:proofErr w:type="spellEnd"/>
          </w:p>
        </w:tc>
      </w:tr>
      <w:tr w:rsidR="00870510" w:rsidRPr="00F6090E" w14:paraId="63B40EE9" w14:textId="77777777" w:rsidTr="00870510">
        <w:trPr>
          <w:trHeight w:val="255"/>
        </w:trPr>
        <w:tc>
          <w:tcPr>
            <w:tcW w:w="160" w:type="dxa"/>
            <w:tcBorders>
              <w:top w:val="nil"/>
              <w:left w:val="nil"/>
              <w:bottom w:val="nil"/>
              <w:right w:val="nil"/>
            </w:tcBorders>
            <w:shd w:val="clear" w:color="auto" w:fill="auto"/>
            <w:noWrap/>
            <w:vAlign w:val="center"/>
            <w:hideMark/>
          </w:tcPr>
          <w:p w14:paraId="56F7337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47D73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51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C90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89C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87BEC53" w14:textId="77777777" w:rsidR="00870510" w:rsidRPr="00F6090E" w:rsidRDefault="00870510" w:rsidP="00455BE0">
            <w:pPr>
              <w:spacing w:after="0"/>
              <w:jc w:val="center"/>
              <w:rPr>
                <w:rFonts w:ascii="Arial" w:hAnsi="Arial" w:cs="Arial"/>
                <w:color w:val="000000"/>
                <w:sz w:val="14"/>
                <w:szCs w:val="14"/>
              </w:rPr>
            </w:pPr>
          </w:p>
          <w:p w14:paraId="25261C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EB249"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66C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76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14.854,00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F6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B8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48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6E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F07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29CC81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2C3E02B6" w14:textId="77777777" w:rsidTr="00870510">
        <w:trPr>
          <w:trHeight w:val="255"/>
        </w:trPr>
        <w:tc>
          <w:tcPr>
            <w:tcW w:w="160" w:type="dxa"/>
            <w:tcBorders>
              <w:top w:val="nil"/>
              <w:left w:val="nil"/>
              <w:bottom w:val="nil"/>
              <w:right w:val="nil"/>
            </w:tcBorders>
            <w:shd w:val="clear" w:color="auto" w:fill="auto"/>
            <w:noWrap/>
            <w:vAlign w:val="center"/>
            <w:hideMark/>
          </w:tcPr>
          <w:p w14:paraId="0DACFF9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0D578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64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74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01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0D8A87D" w14:textId="77777777" w:rsidR="00870510" w:rsidRPr="00F6090E" w:rsidRDefault="00870510" w:rsidP="00455BE0">
            <w:pPr>
              <w:spacing w:after="0"/>
              <w:jc w:val="center"/>
              <w:rPr>
                <w:rFonts w:ascii="Arial" w:hAnsi="Arial" w:cs="Arial"/>
                <w:color w:val="000000"/>
                <w:sz w:val="14"/>
                <w:szCs w:val="14"/>
              </w:rPr>
            </w:pPr>
          </w:p>
          <w:p w14:paraId="42C4AA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52255"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02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B5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7.427,00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B7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A9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66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F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MAX VISION ELETRONICA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F1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04.093.215/0001-55</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0F1184D"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Instalação e manutenção elétrica</w:t>
            </w:r>
          </w:p>
        </w:tc>
      </w:tr>
      <w:tr w:rsidR="00870510" w:rsidRPr="00F6090E" w14:paraId="2711C2A8" w14:textId="77777777" w:rsidTr="00870510">
        <w:trPr>
          <w:trHeight w:val="255"/>
        </w:trPr>
        <w:tc>
          <w:tcPr>
            <w:tcW w:w="160" w:type="dxa"/>
            <w:tcBorders>
              <w:top w:val="nil"/>
              <w:left w:val="nil"/>
              <w:bottom w:val="nil"/>
              <w:right w:val="nil"/>
            </w:tcBorders>
            <w:shd w:val="clear" w:color="auto" w:fill="auto"/>
            <w:noWrap/>
            <w:vAlign w:val="center"/>
            <w:hideMark/>
          </w:tcPr>
          <w:p w14:paraId="61FAD78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F2C61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52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DE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C6C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5ABB5B6" w14:textId="77777777" w:rsidR="00870510" w:rsidRPr="00F6090E" w:rsidRDefault="00870510" w:rsidP="00455BE0">
            <w:pPr>
              <w:spacing w:after="0"/>
              <w:jc w:val="center"/>
              <w:rPr>
                <w:rFonts w:ascii="Arial" w:hAnsi="Arial" w:cs="Arial"/>
                <w:color w:val="000000"/>
                <w:sz w:val="14"/>
                <w:szCs w:val="14"/>
              </w:rPr>
            </w:pPr>
          </w:p>
          <w:p w14:paraId="2766AC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18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446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6A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16/03/2020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CC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622.951,22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EE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CE3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FB9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B6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BB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A3B7C0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1D0BE6B5" w14:textId="77777777" w:rsidTr="00870510">
        <w:trPr>
          <w:trHeight w:val="255"/>
        </w:trPr>
        <w:tc>
          <w:tcPr>
            <w:tcW w:w="160" w:type="dxa"/>
            <w:tcBorders>
              <w:top w:val="nil"/>
              <w:left w:val="nil"/>
              <w:bottom w:val="nil"/>
              <w:right w:val="nil"/>
            </w:tcBorders>
            <w:shd w:val="clear" w:color="auto" w:fill="auto"/>
            <w:noWrap/>
            <w:vAlign w:val="center"/>
            <w:hideMark/>
          </w:tcPr>
          <w:p w14:paraId="6F655DA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EC6B9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F6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B8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D6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53CB3180" w14:textId="77777777" w:rsidR="00870510" w:rsidRPr="00F6090E" w:rsidRDefault="00870510" w:rsidP="00455BE0">
            <w:pPr>
              <w:spacing w:after="0"/>
              <w:jc w:val="center"/>
              <w:rPr>
                <w:rFonts w:ascii="Arial" w:hAnsi="Arial" w:cs="Arial"/>
                <w:color w:val="000000"/>
                <w:sz w:val="14"/>
                <w:szCs w:val="14"/>
              </w:rPr>
            </w:pPr>
          </w:p>
          <w:p w14:paraId="3536E5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263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F19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AD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127.999,86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05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6E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67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8B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29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549D8B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E9183C1" w14:textId="77777777" w:rsidTr="00870510">
        <w:trPr>
          <w:trHeight w:val="255"/>
        </w:trPr>
        <w:tc>
          <w:tcPr>
            <w:tcW w:w="160" w:type="dxa"/>
            <w:tcBorders>
              <w:top w:val="nil"/>
              <w:left w:val="nil"/>
              <w:bottom w:val="nil"/>
              <w:right w:val="nil"/>
            </w:tcBorders>
            <w:shd w:val="clear" w:color="auto" w:fill="auto"/>
            <w:noWrap/>
            <w:vAlign w:val="center"/>
            <w:hideMark/>
          </w:tcPr>
          <w:p w14:paraId="6C9E7BC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6FE78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E0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21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3D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9E5D181" w14:textId="77777777" w:rsidR="00870510" w:rsidRPr="00F6090E" w:rsidRDefault="00870510" w:rsidP="00455BE0">
            <w:pPr>
              <w:spacing w:after="0"/>
              <w:jc w:val="center"/>
              <w:rPr>
                <w:rFonts w:ascii="Arial" w:hAnsi="Arial" w:cs="Arial"/>
                <w:color w:val="000000"/>
                <w:sz w:val="14"/>
                <w:szCs w:val="14"/>
              </w:rPr>
            </w:pPr>
          </w:p>
          <w:p w14:paraId="30A32D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876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896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21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209.315,76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05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EA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F0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08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EC8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E019A8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5EA11CC" w14:textId="77777777" w:rsidTr="00870510">
        <w:trPr>
          <w:trHeight w:val="255"/>
        </w:trPr>
        <w:tc>
          <w:tcPr>
            <w:tcW w:w="160" w:type="dxa"/>
            <w:tcBorders>
              <w:top w:val="nil"/>
              <w:left w:val="nil"/>
              <w:bottom w:val="nil"/>
              <w:right w:val="nil"/>
            </w:tcBorders>
            <w:shd w:val="clear" w:color="auto" w:fill="auto"/>
            <w:noWrap/>
            <w:vAlign w:val="center"/>
            <w:hideMark/>
          </w:tcPr>
          <w:p w14:paraId="2F78801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CD6F1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AB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9B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ED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793DC603" w14:textId="77777777" w:rsidR="00870510" w:rsidRPr="00F6090E" w:rsidRDefault="00870510" w:rsidP="00455BE0">
            <w:pPr>
              <w:spacing w:after="0"/>
              <w:jc w:val="center"/>
              <w:rPr>
                <w:rFonts w:ascii="Arial" w:hAnsi="Arial" w:cs="Arial"/>
                <w:color w:val="000000"/>
                <w:sz w:val="14"/>
                <w:szCs w:val="14"/>
              </w:rPr>
            </w:pPr>
          </w:p>
          <w:p w14:paraId="51E264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62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694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ED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FE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230.161,88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E46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22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48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4E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16BD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92FC6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111E231" w14:textId="77777777" w:rsidTr="00870510">
        <w:trPr>
          <w:trHeight w:val="255"/>
        </w:trPr>
        <w:tc>
          <w:tcPr>
            <w:tcW w:w="160" w:type="dxa"/>
            <w:tcBorders>
              <w:top w:val="nil"/>
              <w:left w:val="nil"/>
              <w:bottom w:val="nil"/>
              <w:right w:val="nil"/>
            </w:tcBorders>
            <w:shd w:val="clear" w:color="auto" w:fill="auto"/>
            <w:noWrap/>
            <w:vAlign w:val="center"/>
            <w:hideMark/>
          </w:tcPr>
          <w:p w14:paraId="0FB9AE2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15AEF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19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B9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207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9B9D85C" w14:textId="77777777" w:rsidR="00870510" w:rsidRPr="00F6090E" w:rsidRDefault="00870510" w:rsidP="00455BE0">
            <w:pPr>
              <w:spacing w:after="0"/>
              <w:jc w:val="center"/>
              <w:rPr>
                <w:rFonts w:ascii="Arial" w:hAnsi="Arial" w:cs="Arial"/>
                <w:color w:val="000000"/>
                <w:sz w:val="14"/>
                <w:szCs w:val="14"/>
              </w:rPr>
            </w:pPr>
          </w:p>
          <w:p w14:paraId="19AE3D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DD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137690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098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1D4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367.995,16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D8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5BC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16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A3F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PROAUTO ELECTRIC LTDA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C3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68.912.740/0001-38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5BBCF7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outros equipamentos e aparelhos elétricos não especificados anteriormente</w:t>
            </w:r>
          </w:p>
        </w:tc>
      </w:tr>
      <w:tr w:rsidR="00870510" w:rsidRPr="00F6090E" w14:paraId="73436CC8" w14:textId="77777777" w:rsidTr="00870510">
        <w:trPr>
          <w:trHeight w:val="255"/>
        </w:trPr>
        <w:tc>
          <w:tcPr>
            <w:tcW w:w="160" w:type="dxa"/>
            <w:tcBorders>
              <w:top w:val="nil"/>
              <w:left w:val="nil"/>
              <w:bottom w:val="nil"/>
              <w:right w:val="nil"/>
            </w:tcBorders>
            <w:shd w:val="clear" w:color="auto" w:fill="auto"/>
            <w:noWrap/>
            <w:vAlign w:val="center"/>
            <w:hideMark/>
          </w:tcPr>
          <w:p w14:paraId="461F37D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6AEC66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DD1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204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1F2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7E46C89" w14:textId="77777777" w:rsidR="00870510" w:rsidRPr="00F6090E" w:rsidRDefault="00870510" w:rsidP="00455BE0">
            <w:pPr>
              <w:spacing w:after="0"/>
              <w:jc w:val="center"/>
              <w:rPr>
                <w:rFonts w:ascii="Arial" w:hAnsi="Arial" w:cs="Arial"/>
                <w:color w:val="000000"/>
                <w:sz w:val="14"/>
                <w:szCs w:val="14"/>
              </w:rPr>
            </w:pPr>
          </w:p>
          <w:p w14:paraId="012482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2BBF0"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D1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FBF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801.000,00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CF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6D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6F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CA7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SINDUSTRIAL</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5CA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13.494.052/0001-03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2BAA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aparelhos e equipamentos para distribuição e controle de energia elétrica</w:t>
            </w:r>
          </w:p>
        </w:tc>
      </w:tr>
      <w:tr w:rsidR="00870510" w:rsidRPr="00F6090E" w14:paraId="164E492E" w14:textId="77777777" w:rsidTr="00870510">
        <w:trPr>
          <w:trHeight w:val="255"/>
        </w:trPr>
        <w:tc>
          <w:tcPr>
            <w:tcW w:w="160" w:type="dxa"/>
            <w:tcBorders>
              <w:top w:val="nil"/>
              <w:left w:val="nil"/>
              <w:bottom w:val="nil"/>
              <w:right w:val="nil"/>
            </w:tcBorders>
            <w:shd w:val="clear" w:color="auto" w:fill="auto"/>
            <w:noWrap/>
            <w:vAlign w:val="center"/>
            <w:hideMark/>
          </w:tcPr>
          <w:p w14:paraId="7CB1225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27FAD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4E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A1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98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626536FD" w14:textId="77777777" w:rsidR="00870510" w:rsidRPr="00F6090E" w:rsidRDefault="00870510" w:rsidP="00455BE0">
            <w:pPr>
              <w:spacing w:after="0"/>
              <w:jc w:val="center"/>
              <w:rPr>
                <w:rFonts w:ascii="Arial" w:hAnsi="Arial" w:cs="Arial"/>
                <w:color w:val="000000"/>
                <w:sz w:val="14"/>
                <w:szCs w:val="14"/>
              </w:rPr>
            </w:pPr>
          </w:p>
          <w:p w14:paraId="5FFB62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AA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1161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279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D2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5.500,00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A2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96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40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9AF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D70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BD32B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410B45A9" w14:textId="77777777" w:rsidTr="00870510">
        <w:trPr>
          <w:trHeight w:val="255"/>
        </w:trPr>
        <w:tc>
          <w:tcPr>
            <w:tcW w:w="160" w:type="dxa"/>
            <w:tcBorders>
              <w:top w:val="nil"/>
              <w:left w:val="nil"/>
              <w:bottom w:val="nil"/>
              <w:right w:val="nil"/>
            </w:tcBorders>
            <w:shd w:val="clear" w:color="auto" w:fill="auto"/>
            <w:noWrap/>
            <w:vAlign w:val="center"/>
            <w:hideMark/>
          </w:tcPr>
          <w:p w14:paraId="545A28E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1DEF7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A6E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2D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B0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2916DA" w14:textId="77777777" w:rsidR="00870510" w:rsidRPr="00F6090E" w:rsidRDefault="00870510" w:rsidP="00455BE0">
            <w:pPr>
              <w:spacing w:after="0"/>
              <w:jc w:val="center"/>
              <w:rPr>
                <w:rFonts w:ascii="Arial" w:hAnsi="Arial" w:cs="Arial"/>
                <w:color w:val="000000"/>
                <w:sz w:val="14"/>
                <w:szCs w:val="14"/>
              </w:rPr>
            </w:pPr>
          </w:p>
          <w:p w14:paraId="0E5E72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D6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1172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F59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A4C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98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CD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DE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Topografia e Terraplanagem</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E1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STCGEO SURVEY ENGENHARIA EIRELI</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791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08.176.719/0001-90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486C39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topográficos</w:t>
            </w:r>
          </w:p>
        </w:tc>
      </w:tr>
      <w:tr w:rsidR="00870510" w:rsidRPr="00F6090E" w14:paraId="11C5DA95" w14:textId="77777777" w:rsidTr="00870510">
        <w:trPr>
          <w:trHeight w:val="255"/>
        </w:trPr>
        <w:tc>
          <w:tcPr>
            <w:tcW w:w="160" w:type="dxa"/>
            <w:tcBorders>
              <w:top w:val="nil"/>
              <w:left w:val="nil"/>
              <w:bottom w:val="nil"/>
              <w:right w:val="nil"/>
            </w:tcBorders>
            <w:shd w:val="clear" w:color="auto" w:fill="auto"/>
            <w:noWrap/>
            <w:vAlign w:val="center"/>
            <w:hideMark/>
          </w:tcPr>
          <w:p w14:paraId="687C464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29FE7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F8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D8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5D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50E11EA" w14:textId="77777777" w:rsidR="00870510" w:rsidRPr="00F6090E" w:rsidRDefault="00870510" w:rsidP="00455BE0">
            <w:pPr>
              <w:spacing w:after="0"/>
              <w:jc w:val="center"/>
              <w:rPr>
                <w:rFonts w:ascii="Arial" w:hAnsi="Arial" w:cs="Arial"/>
                <w:color w:val="000000"/>
                <w:sz w:val="14"/>
                <w:szCs w:val="14"/>
              </w:rPr>
            </w:pPr>
          </w:p>
          <w:p w14:paraId="27D20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F2B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E27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AB6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423.512,69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62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4D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AD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3A2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DF0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D5FDD9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1EC2076" w14:textId="77777777" w:rsidTr="00870510">
        <w:trPr>
          <w:trHeight w:val="255"/>
        </w:trPr>
        <w:tc>
          <w:tcPr>
            <w:tcW w:w="160" w:type="dxa"/>
            <w:tcBorders>
              <w:top w:val="nil"/>
              <w:left w:val="nil"/>
              <w:bottom w:val="nil"/>
              <w:right w:val="nil"/>
            </w:tcBorders>
            <w:shd w:val="clear" w:color="auto" w:fill="auto"/>
            <w:noWrap/>
            <w:vAlign w:val="center"/>
            <w:hideMark/>
          </w:tcPr>
          <w:p w14:paraId="6E5F340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5D0A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A9A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C44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72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EA2862B" w14:textId="77777777" w:rsidR="00870510" w:rsidRPr="00F6090E" w:rsidRDefault="00870510" w:rsidP="00455BE0">
            <w:pPr>
              <w:spacing w:after="0"/>
              <w:jc w:val="center"/>
              <w:rPr>
                <w:rFonts w:ascii="Arial" w:hAnsi="Arial" w:cs="Arial"/>
                <w:color w:val="000000"/>
                <w:sz w:val="14"/>
                <w:szCs w:val="14"/>
              </w:rPr>
            </w:pPr>
          </w:p>
          <w:p w14:paraId="0C01E0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08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E7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D2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25.334,40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0F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711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202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2B4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CCB6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9450C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002D7EBE" w14:textId="77777777" w:rsidTr="00870510">
        <w:trPr>
          <w:trHeight w:val="255"/>
        </w:trPr>
        <w:tc>
          <w:tcPr>
            <w:tcW w:w="160" w:type="dxa"/>
            <w:tcBorders>
              <w:top w:val="nil"/>
              <w:left w:val="nil"/>
              <w:bottom w:val="nil"/>
              <w:right w:val="nil"/>
            </w:tcBorders>
            <w:shd w:val="clear" w:color="auto" w:fill="auto"/>
            <w:noWrap/>
            <w:vAlign w:val="center"/>
            <w:hideMark/>
          </w:tcPr>
          <w:p w14:paraId="1AA628D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37A39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F7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0F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EC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2E2D8047" w14:textId="77777777" w:rsidR="00870510" w:rsidRPr="00F6090E" w:rsidRDefault="00870510" w:rsidP="00455BE0">
            <w:pPr>
              <w:spacing w:after="0"/>
              <w:jc w:val="center"/>
              <w:rPr>
                <w:rFonts w:ascii="Arial" w:hAnsi="Arial" w:cs="Arial"/>
                <w:color w:val="000000"/>
                <w:sz w:val="14"/>
                <w:szCs w:val="14"/>
              </w:rPr>
            </w:pPr>
          </w:p>
          <w:p w14:paraId="229EE2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24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F062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C2B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25.334,40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DBC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5E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216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F61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9BA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7C8DF5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5C11BA6F" w14:textId="77777777" w:rsidTr="00870510">
        <w:trPr>
          <w:trHeight w:val="255"/>
        </w:trPr>
        <w:tc>
          <w:tcPr>
            <w:tcW w:w="160" w:type="dxa"/>
            <w:tcBorders>
              <w:top w:val="nil"/>
              <w:left w:val="nil"/>
              <w:bottom w:val="nil"/>
              <w:right w:val="nil"/>
            </w:tcBorders>
            <w:shd w:val="clear" w:color="auto" w:fill="auto"/>
            <w:noWrap/>
            <w:vAlign w:val="center"/>
            <w:hideMark/>
          </w:tcPr>
          <w:p w14:paraId="6C63DE3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E4FED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69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D8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A1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746D8CF" w14:textId="77777777" w:rsidR="00870510" w:rsidRPr="00F6090E" w:rsidRDefault="00870510" w:rsidP="00455BE0">
            <w:pPr>
              <w:spacing w:after="0"/>
              <w:jc w:val="center"/>
              <w:rPr>
                <w:rFonts w:ascii="Arial" w:hAnsi="Arial" w:cs="Arial"/>
                <w:color w:val="000000"/>
                <w:sz w:val="14"/>
                <w:szCs w:val="14"/>
              </w:rPr>
            </w:pPr>
          </w:p>
          <w:p w14:paraId="03F85E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058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001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39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202.675,20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12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934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69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C64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SUNNY POWER ENERGIAS RENOVAVEIS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39D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34.080.107/0001-09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24C818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para elaboração de projeto de subestação de conexão e obtenção de parecer de acesso</w:t>
            </w:r>
          </w:p>
        </w:tc>
      </w:tr>
      <w:tr w:rsidR="00870510" w:rsidRPr="00F6090E" w14:paraId="463EEA64" w14:textId="77777777" w:rsidTr="00870510">
        <w:trPr>
          <w:trHeight w:val="255"/>
        </w:trPr>
        <w:tc>
          <w:tcPr>
            <w:tcW w:w="160" w:type="dxa"/>
            <w:tcBorders>
              <w:top w:val="nil"/>
              <w:left w:val="nil"/>
              <w:bottom w:val="nil"/>
              <w:right w:val="nil"/>
            </w:tcBorders>
            <w:shd w:val="clear" w:color="auto" w:fill="auto"/>
            <w:noWrap/>
            <w:vAlign w:val="center"/>
            <w:hideMark/>
          </w:tcPr>
          <w:p w14:paraId="2F2A1C7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933A3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AE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29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ELISA DOLORES MINTO CARARO, CLÓVIS </w:t>
            </w:r>
            <w:r w:rsidRPr="00F6090E">
              <w:rPr>
                <w:rFonts w:ascii="Arial" w:hAnsi="Arial" w:cs="Arial"/>
                <w:color w:val="000000"/>
                <w:sz w:val="14"/>
                <w:szCs w:val="14"/>
              </w:rPr>
              <w:lastRenderedPageBreak/>
              <w:t>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74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3889D505" w14:textId="77777777" w:rsidR="00870510" w:rsidRPr="00F6090E" w:rsidRDefault="00870510" w:rsidP="00455BE0">
            <w:pPr>
              <w:spacing w:after="0"/>
              <w:jc w:val="center"/>
              <w:rPr>
                <w:rFonts w:ascii="Arial" w:hAnsi="Arial" w:cs="Arial"/>
                <w:color w:val="000000"/>
                <w:sz w:val="14"/>
                <w:szCs w:val="14"/>
              </w:rPr>
            </w:pPr>
          </w:p>
          <w:p w14:paraId="1ABDE7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xml:space="preserve">, </w:t>
            </w:r>
            <w:r w:rsidRPr="00F6090E">
              <w:rPr>
                <w:rFonts w:ascii="Arial" w:hAnsi="Arial" w:cs="Arial"/>
                <w:color w:val="000000"/>
                <w:sz w:val="14"/>
                <w:szCs w:val="14"/>
              </w:rPr>
              <w:lastRenderedPageBreak/>
              <w:t>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90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BD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7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29.440,67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4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98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537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1F1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XP CONTAINERS COMERCIO E SERVICO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E39A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37.327.892/0001-40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FC6BC9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varejista de outros produtos não especificados anteriormente</w:t>
            </w:r>
          </w:p>
        </w:tc>
      </w:tr>
      <w:tr w:rsidR="00870510" w:rsidRPr="00F6090E" w14:paraId="50D83CFF" w14:textId="77777777" w:rsidTr="00870510">
        <w:trPr>
          <w:trHeight w:val="255"/>
        </w:trPr>
        <w:tc>
          <w:tcPr>
            <w:tcW w:w="160" w:type="dxa"/>
            <w:tcBorders>
              <w:top w:val="nil"/>
              <w:left w:val="nil"/>
              <w:bottom w:val="nil"/>
              <w:right w:val="nil"/>
            </w:tcBorders>
            <w:shd w:val="clear" w:color="auto" w:fill="auto"/>
            <w:noWrap/>
            <w:vAlign w:val="center"/>
            <w:hideMark/>
          </w:tcPr>
          <w:p w14:paraId="76B2D4D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59D40F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D2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03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E6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04ECC96A" w14:textId="77777777" w:rsidR="00870510" w:rsidRPr="00F6090E" w:rsidRDefault="00870510" w:rsidP="00455BE0">
            <w:pPr>
              <w:spacing w:after="0"/>
              <w:jc w:val="center"/>
              <w:rPr>
                <w:rFonts w:ascii="Arial" w:hAnsi="Arial" w:cs="Arial"/>
                <w:color w:val="000000"/>
                <w:sz w:val="14"/>
                <w:szCs w:val="14"/>
              </w:rPr>
            </w:pPr>
          </w:p>
          <w:p w14:paraId="0AF79C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50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75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87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29.440,67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F1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AD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23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DF4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XP CONTAINERS COMERCIO E SERVICO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6E98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37.327.892/0001-40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39E37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Comércio varejista de outros produtos não especificados anteriormente</w:t>
            </w:r>
          </w:p>
        </w:tc>
      </w:tr>
      <w:tr w:rsidR="00870510" w:rsidRPr="00F6090E" w14:paraId="00343909" w14:textId="77777777" w:rsidTr="00870510">
        <w:trPr>
          <w:trHeight w:val="255"/>
        </w:trPr>
        <w:tc>
          <w:tcPr>
            <w:tcW w:w="160" w:type="dxa"/>
            <w:tcBorders>
              <w:top w:val="nil"/>
              <w:left w:val="nil"/>
              <w:bottom w:val="nil"/>
              <w:right w:val="nil"/>
            </w:tcBorders>
            <w:shd w:val="clear" w:color="auto" w:fill="auto"/>
            <w:noWrap/>
            <w:vAlign w:val="center"/>
            <w:hideMark/>
          </w:tcPr>
          <w:p w14:paraId="12A8EAA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53E4D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20.191</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E7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SALGUEIRO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10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ELISA DOLORES MINTO CARARO, CLÓVIS CARARO FILHO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A24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Tanabi/SP</w:t>
            </w:r>
          </w:p>
        </w:tc>
        <w:tc>
          <w:tcPr>
            <w:tcW w:w="891" w:type="dxa"/>
            <w:tcBorders>
              <w:top w:val="single" w:sz="4" w:space="0" w:color="auto"/>
              <w:left w:val="single" w:sz="4" w:space="0" w:color="auto"/>
              <w:bottom w:val="single" w:sz="4" w:space="0" w:color="auto"/>
              <w:right w:val="single" w:sz="4" w:space="0" w:color="auto"/>
            </w:tcBorders>
          </w:tcPr>
          <w:p w14:paraId="4A94C2FE" w14:textId="77777777" w:rsidR="00870510" w:rsidRPr="00F6090E" w:rsidRDefault="00870510" w:rsidP="00455BE0">
            <w:pPr>
              <w:spacing w:after="0"/>
              <w:jc w:val="center"/>
              <w:rPr>
                <w:rFonts w:ascii="Arial" w:hAnsi="Arial" w:cs="Arial"/>
                <w:color w:val="000000"/>
                <w:sz w:val="14"/>
                <w:szCs w:val="14"/>
              </w:rPr>
            </w:pPr>
          </w:p>
          <w:p w14:paraId="480977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Municipal Tanabi, s/nº, Bairro </w:t>
            </w:r>
            <w:proofErr w:type="spellStart"/>
            <w:r w:rsidRPr="00F6090E">
              <w:rPr>
                <w:rFonts w:ascii="Arial" w:hAnsi="Arial" w:cs="Arial"/>
                <w:color w:val="000000"/>
                <w:sz w:val="14"/>
                <w:szCs w:val="14"/>
              </w:rPr>
              <w:t>Mangui</w:t>
            </w:r>
            <w:proofErr w:type="spellEnd"/>
            <w:r w:rsidRPr="00F6090E">
              <w:rPr>
                <w:rFonts w:ascii="Arial" w:hAnsi="Arial" w:cs="Arial"/>
                <w:color w:val="000000"/>
                <w:sz w:val="14"/>
                <w:szCs w:val="14"/>
              </w:rPr>
              <w:t>, Tanabi / SP, CEP: 15.170-000</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1C38"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Invoice</w:t>
            </w:r>
            <w:proofErr w:type="spellEnd"/>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4CE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71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8.127.319,19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E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87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F6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9619" w14:textId="77777777" w:rsidR="00870510" w:rsidRPr="000C196A" w:rsidRDefault="00870510" w:rsidP="00455BE0">
            <w:pPr>
              <w:spacing w:after="0"/>
              <w:jc w:val="center"/>
              <w:rPr>
                <w:rFonts w:ascii="Arial" w:hAnsi="Arial" w:cs="Arial"/>
                <w:sz w:val="14"/>
                <w:szCs w:val="14"/>
                <w:lang w:val="en-US"/>
                <w:rPrChange w:id="405" w:author="Ana Paula Maurício de Almeida" w:date="2021-11-01T14:14:00Z">
                  <w:rPr>
                    <w:rFonts w:ascii="Arial" w:hAnsi="Arial" w:cs="Arial"/>
                    <w:sz w:val="14"/>
                    <w:szCs w:val="14"/>
                  </w:rPr>
                </w:rPrChange>
              </w:rPr>
            </w:pPr>
            <w:r w:rsidRPr="000C196A">
              <w:rPr>
                <w:rFonts w:ascii="Arial" w:hAnsi="Arial" w:cs="Arial"/>
                <w:sz w:val="14"/>
                <w:szCs w:val="14"/>
                <w:lang w:val="en-US"/>
                <w:rPrChange w:id="406" w:author="Ana Paula Maurício de Almeida" w:date="2021-11-01T14:14:00Z">
                  <w:rPr>
                    <w:rFonts w:ascii="Arial" w:hAnsi="Arial" w:cs="Arial"/>
                    <w:sz w:val="14"/>
                    <w:szCs w:val="14"/>
                  </w:rPr>
                </w:rPrChange>
              </w:rPr>
              <w:t xml:space="preserve">ZNSHINE PV-TECH </w:t>
            </w:r>
            <w:proofErr w:type="gramStart"/>
            <w:r w:rsidRPr="000C196A">
              <w:rPr>
                <w:rFonts w:ascii="Arial" w:hAnsi="Arial" w:cs="Arial"/>
                <w:sz w:val="14"/>
                <w:szCs w:val="14"/>
                <w:lang w:val="en-US"/>
                <w:rPrChange w:id="407" w:author="Ana Paula Maurício de Almeida" w:date="2021-11-01T14:14:00Z">
                  <w:rPr>
                    <w:rFonts w:ascii="Arial" w:hAnsi="Arial" w:cs="Arial"/>
                    <w:sz w:val="14"/>
                    <w:szCs w:val="14"/>
                  </w:rPr>
                </w:rPrChange>
              </w:rPr>
              <w:t>CO.,LTD</w:t>
            </w:r>
            <w:proofErr w:type="gramEnd"/>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01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E347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00F2B5D7" w14:textId="77777777" w:rsidTr="00870510">
        <w:trPr>
          <w:trHeight w:val="255"/>
        </w:trPr>
        <w:tc>
          <w:tcPr>
            <w:tcW w:w="160" w:type="dxa"/>
            <w:tcBorders>
              <w:top w:val="nil"/>
              <w:left w:val="nil"/>
              <w:bottom w:val="nil"/>
              <w:right w:val="nil"/>
            </w:tcBorders>
            <w:shd w:val="clear" w:color="auto" w:fill="auto"/>
            <w:noWrap/>
            <w:vAlign w:val="center"/>
            <w:hideMark/>
          </w:tcPr>
          <w:p w14:paraId="6E7CC7B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0783B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D4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33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0D2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D26A647" w14:textId="77777777" w:rsidR="00870510" w:rsidRPr="00F6090E" w:rsidRDefault="00870510" w:rsidP="00455BE0">
            <w:pPr>
              <w:spacing w:after="0"/>
              <w:jc w:val="center"/>
              <w:rPr>
                <w:rFonts w:ascii="Arial" w:hAnsi="Arial" w:cs="Arial"/>
                <w:color w:val="000000"/>
                <w:sz w:val="14"/>
                <w:szCs w:val="14"/>
              </w:rPr>
            </w:pPr>
          </w:p>
          <w:p w14:paraId="1EC5B7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B3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51671000255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EE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38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17.309,01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D5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E0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Apólice de Seguro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9CAC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Seguro de Engenharia</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90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 SWISS RE SEGUROS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018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72.145.931/0001-99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D49529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Seguro de Construção</w:t>
            </w:r>
          </w:p>
        </w:tc>
      </w:tr>
      <w:tr w:rsidR="00870510" w:rsidRPr="00F6090E" w14:paraId="108DAB63" w14:textId="77777777" w:rsidTr="00870510">
        <w:trPr>
          <w:trHeight w:val="255"/>
        </w:trPr>
        <w:tc>
          <w:tcPr>
            <w:tcW w:w="160" w:type="dxa"/>
            <w:tcBorders>
              <w:top w:val="nil"/>
              <w:left w:val="nil"/>
              <w:bottom w:val="nil"/>
              <w:right w:val="nil"/>
            </w:tcBorders>
            <w:shd w:val="clear" w:color="auto" w:fill="auto"/>
            <w:noWrap/>
            <w:vAlign w:val="center"/>
            <w:hideMark/>
          </w:tcPr>
          <w:p w14:paraId="7A36AF2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EE95D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2A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55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750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47A48FD" w14:textId="77777777" w:rsidR="00870510" w:rsidRPr="00F6090E" w:rsidRDefault="00870510" w:rsidP="00455BE0">
            <w:pPr>
              <w:spacing w:after="0"/>
              <w:jc w:val="center"/>
              <w:rPr>
                <w:rFonts w:ascii="Arial" w:hAnsi="Arial" w:cs="Arial"/>
                <w:color w:val="000000"/>
                <w:sz w:val="14"/>
                <w:szCs w:val="14"/>
              </w:rPr>
            </w:pPr>
          </w:p>
          <w:p w14:paraId="424F07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6F6D4"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7E0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20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AC1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96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7B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09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ALBONETT GERADORES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CEE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03.993.189/0001-59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DB77B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Geradores</w:t>
            </w:r>
          </w:p>
        </w:tc>
      </w:tr>
      <w:tr w:rsidR="00870510" w:rsidRPr="00F6090E" w14:paraId="3F70DD29" w14:textId="77777777" w:rsidTr="00870510">
        <w:trPr>
          <w:trHeight w:val="255"/>
        </w:trPr>
        <w:tc>
          <w:tcPr>
            <w:tcW w:w="160" w:type="dxa"/>
            <w:tcBorders>
              <w:top w:val="nil"/>
              <w:left w:val="nil"/>
              <w:bottom w:val="nil"/>
              <w:right w:val="nil"/>
            </w:tcBorders>
            <w:shd w:val="clear" w:color="auto" w:fill="auto"/>
            <w:noWrap/>
            <w:vAlign w:val="center"/>
            <w:hideMark/>
          </w:tcPr>
          <w:p w14:paraId="25F4B60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7F711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18C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482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8F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AAA2FB0" w14:textId="77777777" w:rsidR="00870510" w:rsidRPr="00F6090E" w:rsidRDefault="00870510" w:rsidP="00455BE0">
            <w:pPr>
              <w:spacing w:after="0"/>
              <w:jc w:val="center"/>
              <w:rPr>
                <w:rFonts w:ascii="Arial" w:hAnsi="Arial" w:cs="Arial"/>
                <w:color w:val="000000"/>
                <w:sz w:val="14"/>
                <w:szCs w:val="14"/>
              </w:rPr>
            </w:pPr>
          </w:p>
          <w:p w14:paraId="3DF42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F84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3D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92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3D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72A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78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3CD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3CF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A627D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048B0C47" w14:textId="77777777" w:rsidTr="00870510">
        <w:trPr>
          <w:trHeight w:val="255"/>
        </w:trPr>
        <w:tc>
          <w:tcPr>
            <w:tcW w:w="160" w:type="dxa"/>
            <w:tcBorders>
              <w:top w:val="nil"/>
              <w:left w:val="nil"/>
              <w:bottom w:val="nil"/>
              <w:right w:val="nil"/>
            </w:tcBorders>
            <w:shd w:val="clear" w:color="auto" w:fill="auto"/>
            <w:noWrap/>
            <w:vAlign w:val="center"/>
            <w:hideMark/>
          </w:tcPr>
          <w:p w14:paraId="67E14F7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9B1DB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446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C7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32A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886596B" w14:textId="77777777" w:rsidR="00870510" w:rsidRPr="00F6090E" w:rsidRDefault="00870510" w:rsidP="00455BE0">
            <w:pPr>
              <w:spacing w:after="0"/>
              <w:jc w:val="center"/>
              <w:rPr>
                <w:rFonts w:ascii="Arial" w:hAnsi="Arial" w:cs="Arial"/>
                <w:color w:val="000000"/>
                <w:sz w:val="14"/>
                <w:szCs w:val="14"/>
              </w:rPr>
            </w:pPr>
          </w:p>
          <w:p w14:paraId="752119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BF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20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02/08/2021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64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2D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9B2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F4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5D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961E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FBCAE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1172ECC4" w14:textId="77777777" w:rsidTr="00870510">
        <w:trPr>
          <w:trHeight w:val="255"/>
        </w:trPr>
        <w:tc>
          <w:tcPr>
            <w:tcW w:w="160" w:type="dxa"/>
            <w:tcBorders>
              <w:top w:val="nil"/>
              <w:left w:val="nil"/>
              <w:bottom w:val="nil"/>
              <w:right w:val="nil"/>
            </w:tcBorders>
            <w:shd w:val="clear" w:color="auto" w:fill="auto"/>
            <w:noWrap/>
            <w:vAlign w:val="center"/>
            <w:hideMark/>
          </w:tcPr>
          <w:p w14:paraId="6562A19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DDCE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A0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B41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E1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502E9F6" w14:textId="77777777" w:rsidR="00870510" w:rsidRPr="00F6090E" w:rsidRDefault="00870510" w:rsidP="00455BE0">
            <w:pPr>
              <w:spacing w:after="0"/>
              <w:jc w:val="center"/>
              <w:rPr>
                <w:rFonts w:ascii="Arial" w:hAnsi="Arial" w:cs="Arial"/>
                <w:color w:val="000000"/>
                <w:sz w:val="14"/>
                <w:szCs w:val="14"/>
              </w:rPr>
            </w:pPr>
          </w:p>
          <w:p w14:paraId="6BD675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5A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31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DB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2B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C1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B84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951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BE37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6B24E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5432422B" w14:textId="77777777" w:rsidTr="00870510">
        <w:trPr>
          <w:trHeight w:val="255"/>
        </w:trPr>
        <w:tc>
          <w:tcPr>
            <w:tcW w:w="160" w:type="dxa"/>
            <w:tcBorders>
              <w:top w:val="nil"/>
              <w:left w:val="nil"/>
              <w:bottom w:val="nil"/>
              <w:right w:val="nil"/>
            </w:tcBorders>
            <w:shd w:val="clear" w:color="auto" w:fill="auto"/>
            <w:noWrap/>
            <w:vAlign w:val="center"/>
            <w:hideMark/>
          </w:tcPr>
          <w:p w14:paraId="00F1DA4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5046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66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CCF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3F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743DFDC" w14:textId="77777777" w:rsidR="00870510" w:rsidRPr="00F6090E" w:rsidRDefault="00870510" w:rsidP="00455BE0">
            <w:pPr>
              <w:spacing w:after="0"/>
              <w:jc w:val="center"/>
              <w:rPr>
                <w:rFonts w:ascii="Arial" w:hAnsi="Arial" w:cs="Arial"/>
                <w:color w:val="000000"/>
                <w:sz w:val="14"/>
                <w:szCs w:val="14"/>
              </w:rPr>
            </w:pPr>
          </w:p>
          <w:p w14:paraId="41EFDE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BAF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34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77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CF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A6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A4A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B8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1CA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66FA5A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F311259" w14:textId="77777777" w:rsidTr="00870510">
        <w:trPr>
          <w:trHeight w:val="255"/>
        </w:trPr>
        <w:tc>
          <w:tcPr>
            <w:tcW w:w="160" w:type="dxa"/>
            <w:tcBorders>
              <w:top w:val="nil"/>
              <w:left w:val="nil"/>
              <w:bottom w:val="nil"/>
              <w:right w:val="nil"/>
            </w:tcBorders>
            <w:shd w:val="clear" w:color="auto" w:fill="auto"/>
            <w:noWrap/>
            <w:vAlign w:val="center"/>
            <w:hideMark/>
          </w:tcPr>
          <w:p w14:paraId="2721514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38BD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8F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6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6A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17D3676" w14:textId="77777777" w:rsidR="00870510" w:rsidRPr="00F6090E" w:rsidRDefault="00870510" w:rsidP="00455BE0">
            <w:pPr>
              <w:spacing w:after="0"/>
              <w:jc w:val="center"/>
              <w:rPr>
                <w:rFonts w:ascii="Arial" w:hAnsi="Arial" w:cs="Arial"/>
                <w:color w:val="000000"/>
                <w:sz w:val="14"/>
                <w:szCs w:val="14"/>
              </w:rPr>
            </w:pPr>
          </w:p>
          <w:p w14:paraId="1B9F49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ED7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826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B9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5EF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26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E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BF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A1DD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66C8C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7BE8A1ED" w14:textId="77777777" w:rsidTr="00870510">
        <w:trPr>
          <w:trHeight w:val="255"/>
        </w:trPr>
        <w:tc>
          <w:tcPr>
            <w:tcW w:w="160" w:type="dxa"/>
            <w:tcBorders>
              <w:top w:val="nil"/>
              <w:left w:val="nil"/>
              <w:bottom w:val="nil"/>
              <w:right w:val="nil"/>
            </w:tcBorders>
            <w:shd w:val="clear" w:color="auto" w:fill="auto"/>
            <w:noWrap/>
            <w:vAlign w:val="center"/>
            <w:hideMark/>
          </w:tcPr>
          <w:p w14:paraId="08999F9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88B89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95E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06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58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881B7D4" w14:textId="77777777" w:rsidR="00870510" w:rsidRPr="00F6090E" w:rsidRDefault="00870510" w:rsidP="00455BE0">
            <w:pPr>
              <w:spacing w:after="0"/>
              <w:jc w:val="center"/>
              <w:rPr>
                <w:rFonts w:ascii="Arial" w:hAnsi="Arial" w:cs="Arial"/>
                <w:color w:val="000000"/>
                <w:sz w:val="14"/>
                <w:szCs w:val="14"/>
              </w:rPr>
            </w:pPr>
          </w:p>
          <w:p w14:paraId="7375E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27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66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D2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91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09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C9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64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39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CF4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D34C1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27AE36B" w14:textId="77777777" w:rsidTr="00870510">
        <w:trPr>
          <w:trHeight w:val="255"/>
        </w:trPr>
        <w:tc>
          <w:tcPr>
            <w:tcW w:w="160" w:type="dxa"/>
            <w:tcBorders>
              <w:top w:val="nil"/>
              <w:left w:val="nil"/>
              <w:bottom w:val="nil"/>
              <w:right w:val="nil"/>
            </w:tcBorders>
            <w:shd w:val="clear" w:color="auto" w:fill="auto"/>
            <w:noWrap/>
            <w:vAlign w:val="center"/>
            <w:hideMark/>
          </w:tcPr>
          <w:p w14:paraId="2699041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73E13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B9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019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7A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C1460D4" w14:textId="77777777" w:rsidR="00870510" w:rsidRPr="00F6090E" w:rsidRDefault="00870510" w:rsidP="00455BE0">
            <w:pPr>
              <w:spacing w:after="0"/>
              <w:jc w:val="center"/>
              <w:rPr>
                <w:rFonts w:ascii="Arial" w:hAnsi="Arial" w:cs="Arial"/>
                <w:color w:val="000000"/>
                <w:sz w:val="14"/>
                <w:szCs w:val="14"/>
              </w:rPr>
            </w:pPr>
          </w:p>
          <w:p w14:paraId="14D37E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FC4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3CD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31/05/2021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C7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EB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9AD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C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D72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34F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376A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6795D31D" w14:textId="77777777" w:rsidTr="00870510">
        <w:trPr>
          <w:trHeight w:val="255"/>
        </w:trPr>
        <w:tc>
          <w:tcPr>
            <w:tcW w:w="160" w:type="dxa"/>
            <w:tcBorders>
              <w:top w:val="nil"/>
              <w:left w:val="nil"/>
              <w:bottom w:val="nil"/>
              <w:right w:val="nil"/>
            </w:tcBorders>
            <w:shd w:val="clear" w:color="auto" w:fill="auto"/>
            <w:noWrap/>
            <w:vAlign w:val="center"/>
            <w:hideMark/>
          </w:tcPr>
          <w:p w14:paraId="5F734D0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55FA2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73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539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A98E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5397F4F" w14:textId="77777777" w:rsidR="00870510" w:rsidRPr="00F6090E" w:rsidRDefault="00870510" w:rsidP="00455BE0">
            <w:pPr>
              <w:spacing w:after="0"/>
              <w:jc w:val="center"/>
              <w:rPr>
                <w:rFonts w:ascii="Arial" w:hAnsi="Arial" w:cs="Arial"/>
                <w:color w:val="000000"/>
                <w:sz w:val="14"/>
                <w:szCs w:val="14"/>
              </w:rPr>
            </w:pPr>
          </w:p>
          <w:p w14:paraId="19D5D0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A0C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76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D363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16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14.027,81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DDD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F5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9C9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Vigilância e monitoramento patrimonial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AAA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CARLOS HENRIQUE DA MATA MONITORAMENTO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DD5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35.880.812/0001-53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C22A1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vigilância, segurança ou monitoramento de bens, pessoas e semoventes.</w:t>
            </w:r>
          </w:p>
        </w:tc>
      </w:tr>
      <w:tr w:rsidR="00870510" w:rsidRPr="00F6090E" w14:paraId="2D6D2978" w14:textId="77777777" w:rsidTr="00870510">
        <w:trPr>
          <w:trHeight w:val="255"/>
        </w:trPr>
        <w:tc>
          <w:tcPr>
            <w:tcW w:w="160" w:type="dxa"/>
            <w:tcBorders>
              <w:top w:val="nil"/>
              <w:left w:val="nil"/>
              <w:bottom w:val="nil"/>
              <w:right w:val="nil"/>
            </w:tcBorders>
            <w:shd w:val="clear" w:color="auto" w:fill="auto"/>
            <w:noWrap/>
            <w:vAlign w:val="center"/>
            <w:hideMark/>
          </w:tcPr>
          <w:p w14:paraId="79D0E7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E46B1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08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C03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E0B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CE44F8E" w14:textId="77777777" w:rsidR="00870510" w:rsidRPr="00F6090E" w:rsidRDefault="00870510" w:rsidP="00455BE0">
            <w:pPr>
              <w:spacing w:after="0"/>
              <w:jc w:val="center"/>
              <w:rPr>
                <w:rFonts w:ascii="Arial" w:hAnsi="Arial" w:cs="Arial"/>
                <w:color w:val="000000"/>
                <w:sz w:val="14"/>
                <w:szCs w:val="14"/>
              </w:rPr>
            </w:pPr>
          </w:p>
          <w:p w14:paraId="1DCCBF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C0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55890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E05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81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162.720,00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B3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EB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714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Subestação - </w:t>
            </w:r>
            <w:proofErr w:type="spellStart"/>
            <w:r w:rsidRPr="00F6090E">
              <w:rPr>
                <w:rFonts w:ascii="Arial" w:hAnsi="Arial" w:cs="Arial"/>
                <w:color w:val="000000"/>
                <w:sz w:val="14"/>
                <w:szCs w:val="14"/>
              </w:rPr>
              <w:t>eletrocentro</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4C3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6BB5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93E7DC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F1137FF" w14:textId="77777777" w:rsidTr="00870510">
        <w:trPr>
          <w:trHeight w:val="255"/>
        </w:trPr>
        <w:tc>
          <w:tcPr>
            <w:tcW w:w="160" w:type="dxa"/>
            <w:tcBorders>
              <w:top w:val="nil"/>
              <w:left w:val="nil"/>
              <w:bottom w:val="nil"/>
              <w:right w:val="nil"/>
            </w:tcBorders>
            <w:shd w:val="clear" w:color="auto" w:fill="auto"/>
            <w:noWrap/>
            <w:vAlign w:val="center"/>
            <w:hideMark/>
          </w:tcPr>
          <w:p w14:paraId="4FDCAE1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00EBB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5A1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E6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5C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226F235" w14:textId="77777777" w:rsidR="00870510" w:rsidRPr="00F6090E" w:rsidRDefault="00870510" w:rsidP="00455BE0">
            <w:pPr>
              <w:spacing w:after="0"/>
              <w:jc w:val="center"/>
              <w:rPr>
                <w:rFonts w:ascii="Arial" w:hAnsi="Arial" w:cs="Arial"/>
                <w:color w:val="000000"/>
                <w:sz w:val="14"/>
                <w:szCs w:val="14"/>
              </w:rPr>
            </w:pPr>
          </w:p>
          <w:p w14:paraId="4B2693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8F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56473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7A6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C1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1.047.513,50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348E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11C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CCF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Subestação - </w:t>
            </w:r>
            <w:proofErr w:type="spellStart"/>
            <w:r w:rsidRPr="00F6090E">
              <w:rPr>
                <w:rFonts w:ascii="Arial" w:hAnsi="Arial" w:cs="Arial"/>
                <w:color w:val="000000"/>
                <w:sz w:val="14"/>
                <w:szCs w:val="14"/>
              </w:rPr>
              <w:t>eletrocentro</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80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F3BC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415B01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781358B6" w14:textId="77777777" w:rsidTr="00870510">
        <w:trPr>
          <w:trHeight w:val="255"/>
        </w:trPr>
        <w:tc>
          <w:tcPr>
            <w:tcW w:w="160" w:type="dxa"/>
            <w:tcBorders>
              <w:top w:val="nil"/>
              <w:left w:val="nil"/>
              <w:bottom w:val="nil"/>
              <w:right w:val="nil"/>
            </w:tcBorders>
            <w:shd w:val="clear" w:color="auto" w:fill="auto"/>
            <w:noWrap/>
            <w:vAlign w:val="center"/>
            <w:hideMark/>
          </w:tcPr>
          <w:p w14:paraId="029E231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7B490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AC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5F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81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4C4BA6F" w14:textId="77777777" w:rsidR="00870510" w:rsidRPr="00F6090E" w:rsidRDefault="00870510" w:rsidP="00455BE0">
            <w:pPr>
              <w:spacing w:after="0"/>
              <w:jc w:val="center"/>
              <w:rPr>
                <w:rFonts w:ascii="Arial" w:hAnsi="Arial" w:cs="Arial"/>
                <w:color w:val="000000"/>
                <w:sz w:val="14"/>
                <w:szCs w:val="14"/>
              </w:rPr>
            </w:pPr>
          </w:p>
          <w:p w14:paraId="3A311F0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BF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56474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3D00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0F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1.012.933,50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B7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6D2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28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Subestação - </w:t>
            </w:r>
            <w:proofErr w:type="spellStart"/>
            <w:r w:rsidRPr="00F6090E">
              <w:rPr>
                <w:rFonts w:ascii="Arial" w:hAnsi="Arial" w:cs="Arial"/>
                <w:color w:val="000000"/>
                <w:sz w:val="14"/>
                <w:szCs w:val="14"/>
              </w:rPr>
              <w:t>eletrocentro</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E7F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365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4E609D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85EEFDE" w14:textId="77777777" w:rsidTr="00870510">
        <w:trPr>
          <w:trHeight w:val="255"/>
        </w:trPr>
        <w:tc>
          <w:tcPr>
            <w:tcW w:w="160" w:type="dxa"/>
            <w:tcBorders>
              <w:top w:val="nil"/>
              <w:left w:val="nil"/>
              <w:bottom w:val="nil"/>
              <w:right w:val="nil"/>
            </w:tcBorders>
            <w:shd w:val="clear" w:color="auto" w:fill="auto"/>
            <w:noWrap/>
            <w:vAlign w:val="center"/>
            <w:hideMark/>
          </w:tcPr>
          <w:p w14:paraId="193F2A6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74A03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5DE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A97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B5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8C83153" w14:textId="77777777" w:rsidR="00870510" w:rsidRPr="00F6090E" w:rsidRDefault="00870510" w:rsidP="00455BE0">
            <w:pPr>
              <w:spacing w:after="0"/>
              <w:jc w:val="center"/>
              <w:rPr>
                <w:rFonts w:ascii="Arial" w:hAnsi="Arial" w:cs="Arial"/>
                <w:color w:val="000000"/>
                <w:sz w:val="14"/>
                <w:szCs w:val="14"/>
              </w:rPr>
            </w:pPr>
          </w:p>
          <w:p w14:paraId="231917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16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58361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E0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5E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49.190,04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E9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3A8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38D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Subestação - </w:t>
            </w:r>
            <w:proofErr w:type="spellStart"/>
            <w:r w:rsidRPr="00F6090E">
              <w:rPr>
                <w:rFonts w:ascii="Arial" w:hAnsi="Arial" w:cs="Arial"/>
                <w:color w:val="000000"/>
                <w:sz w:val="14"/>
                <w:szCs w:val="14"/>
              </w:rPr>
              <w:t>eletrocentro</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4F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CF46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1F8FF1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6BDE999E" w14:textId="77777777" w:rsidTr="00870510">
        <w:trPr>
          <w:trHeight w:val="255"/>
        </w:trPr>
        <w:tc>
          <w:tcPr>
            <w:tcW w:w="160" w:type="dxa"/>
            <w:tcBorders>
              <w:top w:val="nil"/>
              <w:left w:val="nil"/>
              <w:bottom w:val="nil"/>
              <w:right w:val="nil"/>
            </w:tcBorders>
            <w:shd w:val="clear" w:color="auto" w:fill="auto"/>
            <w:noWrap/>
            <w:vAlign w:val="center"/>
            <w:hideMark/>
          </w:tcPr>
          <w:p w14:paraId="1D2501A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FBDFE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C9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A46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C78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025C597" w14:textId="77777777" w:rsidR="00870510" w:rsidRPr="00F6090E" w:rsidRDefault="00870510" w:rsidP="00455BE0">
            <w:pPr>
              <w:spacing w:after="0"/>
              <w:jc w:val="center"/>
              <w:rPr>
                <w:rFonts w:ascii="Arial" w:hAnsi="Arial" w:cs="Arial"/>
                <w:color w:val="000000"/>
                <w:sz w:val="14"/>
                <w:szCs w:val="14"/>
              </w:rPr>
            </w:pPr>
          </w:p>
          <w:p w14:paraId="741A2E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10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58360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886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464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50.853,54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58D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B1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47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Subestação - </w:t>
            </w:r>
            <w:proofErr w:type="spellStart"/>
            <w:r w:rsidRPr="00F6090E">
              <w:rPr>
                <w:rFonts w:ascii="Arial" w:hAnsi="Arial" w:cs="Arial"/>
                <w:color w:val="000000"/>
                <w:sz w:val="14"/>
                <w:szCs w:val="14"/>
              </w:rPr>
              <w:t>eletrocentro</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9C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COMTRAFO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D35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00.138.806/0001-40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6DEC95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Subestação Inversora Transformadora </w:t>
            </w:r>
          </w:p>
        </w:tc>
      </w:tr>
      <w:tr w:rsidR="00870510" w:rsidRPr="00F6090E" w14:paraId="1ADC949C" w14:textId="77777777" w:rsidTr="00870510">
        <w:trPr>
          <w:trHeight w:val="255"/>
        </w:trPr>
        <w:tc>
          <w:tcPr>
            <w:tcW w:w="160" w:type="dxa"/>
            <w:tcBorders>
              <w:top w:val="nil"/>
              <w:left w:val="nil"/>
              <w:bottom w:val="nil"/>
              <w:right w:val="nil"/>
            </w:tcBorders>
            <w:shd w:val="clear" w:color="auto" w:fill="auto"/>
            <w:noWrap/>
            <w:vAlign w:val="center"/>
            <w:hideMark/>
          </w:tcPr>
          <w:p w14:paraId="55B8372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72813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00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BD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68D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0AD4793" w14:textId="77777777" w:rsidR="00870510" w:rsidRPr="00F6090E" w:rsidRDefault="00870510" w:rsidP="00455BE0">
            <w:pPr>
              <w:spacing w:after="0"/>
              <w:jc w:val="center"/>
              <w:rPr>
                <w:rFonts w:ascii="Arial" w:hAnsi="Arial" w:cs="Arial"/>
                <w:color w:val="000000"/>
                <w:sz w:val="14"/>
                <w:szCs w:val="14"/>
              </w:rPr>
            </w:pPr>
          </w:p>
          <w:p w14:paraId="029FA1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FC1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3220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12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AC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2.200,00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839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11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6B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AF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044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C00DC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Armazenamento, deposito, carga, descarga, </w:t>
            </w:r>
            <w:proofErr w:type="spellStart"/>
            <w:r w:rsidRPr="00F6090E">
              <w:rPr>
                <w:rFonts w:ascii="Arial" w:hAnsi="Arial" w:cs="Arial"/>
                <w:sz w:val="14"/>
                <w:szCs w:val="14"/>
              </w:rPr>
              <w:t>arrumacao</w:t>
            </w:r>
            <w:proofErr w:type="spellEnd"/>
            <w:r w:rsidRPr="00F6090E">
              <w:rPr>
                <w:rFonts w:ascii="Arial" w:hAnsi="Arial" w:cs="Arial"/>
                <w:sz w:val="14"/>
                <w:szCs w:val="14"/>
              </w:rPr>
              <w:t xml:space="preserve"> e guarda de bens de qualquer </w:t>
            </w:r>
            <w:proofErr w:type="spellStart"/>
            <w:r w:rsidRPr="00F6090E">
              <w:rPr>
                <w:rFonts w:ascii="Arial" w:hAnsi="Arial" w:cs="Arial"/>
                <w:sz w:val="14"/>
                <w:szCs w:val="14"/>
              </w:rPr>
              <w:t>especie</w:t>
            </w:r>
            <w:proofErr w:type="spellEnd"/>
          </w:p>
        </w:tc>
      </w:tr>
      <w:tr w:rsidR="00870510" w:rsidRPr="00F6090E" w14:paraId="438F948E" w14:textId="77777777" w:rsidTr="00870510">
        <w:trPr>
          <w:trHeight w:val="255"/>
        </w:trPr>
        <w:tc>
          <w:tcPr>
            <w:tcW w:w="160" w:type="dxa"/>
            <w:tcBorders>
              <w:top w:val="nil"/>
              <w:left w:val="nil"/>
              <w:bottom w:val="nil"/>
              <w:right w:val="nil"/>
            </w:tcBorders>
            <w:shd w:val="clear" w:color="auto" w:fill="auto"/>
            <w:noWrap/>
            <w:vAlign w:val="center"/>
            <w:hideMark/>
          </w:tcPr>
          <w:p w14:paraId="1B3DE2F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037E8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E0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41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34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9B29AC9" w14:textId="77777777" w:rsidR="00870510" w:rsidRPr="00F6090E" w:rsidRDefault="00870510" w:rsidP="00455BE0">
            <w:pPr>
              <w:spacing w:after="0"/>
              <w:jc w:val="center"/>
              <w:rPr>
                <w:rFonts w:ascii="Arial" w:hAnsi="Arial" w:cs="Arial"/>
                <w:color w:val="000000"/>
                <w:sz w:val="14"/>
                <w:szCs w:val="14"/>
              </w:rPr>
            </w:pPr>
          </w:p>
          <w:p w14:paraId="63E8FA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576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3231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D4B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58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1.375,00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00A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17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74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51B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AC69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72075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Armazenamento, deposito, carga, descarga, </w:t>
            </w:r>
            <w:proofErr w:type="spellStart"/>
            <w:r w:rsidRPr="00F6090E">
              <w:rPr>
                <w:rFonts w:ascii="Arial" w:hAnsi="Arial" w:cs="Arial"/>
                <w:sz w:val="14"/>
                <w:szCs w:val="14"/>
              </w:rPr>
              <w:t>arrumacao</w:t>
            </w:r>
            <w:proofErr w:type="spellEnd"/>
            <w:r w:rsidRPr="00F6090E">
              <w:rPr>
                <w:rFonts w:ascii="Arial" w:hAnsi="Arial" w:cs="Arial"/>
                <w:sz w:val="14"/>
                <w:szCs w:val="14"/>
              </w:rPr>
              <w:t xml:space="preserve"> e guarda de bens de qualquer </w:t>
            </w:r>
            <w:proofErr w:type="spellStart"/>
            <w:r w:rsidRPr="00F6090E">
              <w:rPr>
                <w:rFonts w:ascii="Arial" w:hAnsi="Arial" w:cs="Arial"/>
                <w:sz w:val="14"/>
                <w:szCs w:val="14"/>
              </w:rPr>
              <w:t>especie</w:t>
            </w:r>
            <w:proofErr w:type="spellEnd"/>
          </w:p>
        </w:tc>
      </w:tr>
      <w:tr w:rsidR="00870510" w:rsidRPr="00F6090E" w14:paraId="0374154B" w14:textId="77777777" w:rsidTr="00870510">
        <w:trPr>
          <w:trHeight w:val="255"/>
        </w:trPr>
        <w:tc>
          <w:tcPr>
            <w:tcW w:w="160" w:type="dxa"/>
            <w:tcBorders>
              <w:top w:val="nil"/>
              <w:left w:val="nil"/>
              <w:bottom w:val="nil"/>
              <w:right w:val="nil"/>
            </w:tcBorders>
            <w:shd w:val="clear" w:color="auto" w:fill="auto"/>
            <w:noWrap/>
            <w:vAlign w:val="center"/>
            <w:hideMark/>
          </w:tcPr>
          <w:p w14:paraId="7642D52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F894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66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C2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32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9C06A50" w14:textId="77777777" w:rsidR="00870510" w:rsidRPr="00F6090E" w:rsidRDefault="00870510" w:rsidP="00455BE0">
            <w:pPr>
              <w:spacing w:after="0"/>
              <w:jc w:val="center"/>
              <w:rPr>
                <w:rFonts w:ascii="Arial" w:hAnsi="Arial" w:cs="Arial"/>
                <w:color w:val="000000"/>
                <w:sz w:val="14"/>
                <w:szCs w:val="14"/>
              </w:rPr>
            </w:pPr>
          </w:p>
          <w:p w14:paraId="55BB45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4B7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3699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529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27/05/2021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2A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18.144,31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0D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09B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B5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2A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CONCREPANISSI COM. DE CONCRETO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E3CA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67.209.486/0001-43</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4948A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Armazenamento, deposito, carga, descarga, </w:t>
            </w:r>
            <w:proofErr w:type="spellStart"/>
            <w:r w:rsidRPr="00F6090E">
              <w:rPr>
                <w:rFonts w:ascii="Arial" w:hAnsi="Arial" w:cs="Arial"/>
                <w:sz w:val="14"/>
                <w:szCs w:val="14"/>
              </w:rPr>
              <w:t>arrumacao</w:t>
            </w:r>
            <w:proofErr w:type="spellEnd"/>
            <w:r w:rsidRPr="00F6090E">
              <w:rPr>
                <w:rFonts w:ascii="Arial" w:hAnsi="Arial" w:cs="Arial"/>
                <w:sz w:val="14"/>
                <w:szCs w:val="14"/>
              </w:rPr>
              <w:t xml:space="preserve"> e guarda de bens de qualquer </w:t>
            </w:r>
            <w:proofErr w:type="spellStart"/>
            <w:r w:rsidRPr="00F6090E">
              <w:rPr>
                <w:rFonts w:ascii="Arial" w:hAnsi="Arial" w:cs="Arial"/>
                <w:sz w:val="14"/>
                <w:szCs w:val="14"/>
              </w:rPr>
              <w:t>especie</w:t>
            </w:r>
            <w:proofErr w:type="spellEnd"/>
          </w:p>
        </w:tc>
      </w:tr>
      <w:tr w:rsidR="00870510" w:rsidRPr="00F6090E" w14:paraId="7E2BDA96" w14:textId="77777777" w:rsidTr="00870510">
        <w:trPr>
          <w:trHeight w:val="255"/>
        </w:trPr>
        <w:tc>
          <w:tcPr>
            <w:tcW w:w="160" w:type="dxa"/>
            <w:tcBorders>
              <w:top w:val="nil"/>
              <w:left w:val="nil"/>
              <w:bottom w:val="nil"/>
              <w:right w:val="nil"/>
            </w:tcBorders>
            <w:shd w:val="clear" w:color="auto" w:fill="auto"/>
            <w:noWrap/>
            <w:vAlign w:val="center"/>
            <w:hideMark/>
          </w:tcPr>
          <w:p w14:paraId="176198B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62B8B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103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1BF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F3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B980792" w14:textId="77777777" w:rsidR="00870510" w:rsidRPr="00F6090E" w:rsidRDefault="00870510" w:rsidP="00455BE0">
            <w:pPr>
              <w:spacing w:after="0"/>
              <w:jc w:val="center"/>
              <w:rPr>
                <w:rFonts w:ascii="Arial" w:hAnsi="Arial" w:cs="Arial"/>
                <w:color w:val="000000"/>
                <w:sz w:val="14"/>
                <w:szCs w:val="14"/>
              </w:rPr>
            </w:pPr>
          </w:p>
          <w:p w14:paraId="126761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BC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15212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700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A0B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23.061,74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87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AA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72A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EFC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EMBRAMAT EMPRESA BRASILEIRA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72B8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01.192.523/0001-40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C0D1D5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72C79C15" w14:textId="77777777" w:rsidTr="00870510">
        <w:trPr>
          <w:trHeight w:val="255"/>
        </w:trPr>
        <w:tc>
          <w:tcPr>
            <w:tcW w:w="160" w:type="dxa"/>
            <w:tcBorders>
              <w:top w:val="nil"/>
              <w:left w:val="nil"/>
              <w:bottom w:val="nil"/>
              <w:right w:val="nil"/>
            </w:tcBorders>
            <w:shd w:val="clear" w:color="auto" w:fill="auto"/>
            <w:noWrap/>
            <w:vAlign w:val="center"/>
            <w:hideMark/>
          </w:tcPr>
          <w:p w14:paraId="736DA4F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05EE7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F3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461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AC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9DAF2A2" w14:textId="77777777" w:rsidR="00870510" w:rsidRPr="00F6090E" w:rsidRDefault="00870510" w:rsidP="00455BE0">
            <w:pPr>
              <w:spacing w:after="0"/>
              <w:jc w:val="center"/>
              <w:rPr>
                <w:rFonts w:ascii="Arial" w:hAnsi="Arial" w:cs="Arial"/>
                <w:color w:val="000000"/>
                <w:sz w:val="14"/>
                <w:szCs w:val="14"/>
              </w:rPr>
            </w:pPr>
          </w:p>
          <w:p w14:paraId="1F9B0D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0D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15214</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BF8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2C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43.032,00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33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E8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A4A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8F4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EMBRAMAT EMPRESA BRASILEIRA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0345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01.192.523/0001-40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E3D0A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fios, cabos e condutores elétricos isolados</w:t>
            </w:r>
          </w:p>
        </w:tc>
      </w:tr>
      <w:tr w:rsidR="00870510" w:rsidRPr="00F6090E" w14:paraId="0B073AE9" w14:textId="77777777" w:rsidTr="00870510">
        <w:trPr>
          <w:trHeight w:val="255"/>
        </w:trPr>
        <w:tc>
          <w:tcPr>
            <w:tcW w:w="160" w:type="dxa"/>
            <w:tcBorders>
              <w:top w:val="nil"/>
              <w:left w:val="nil"/>
              <w:bottom w:val="nil"/>
              <w:right w:val="nil"/>
            </w:tcBorders>
            <w:shd w:val="clear" w:color="auto" w:fill="auto"/>
            <w:noWrap/>
            <w:vAlign w:val="center"/>
            <w:hideMark/>
          </w:tcPr>
          <w:p w14:paraId="6EBBCB8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57C34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AF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B5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35FD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B80965E" w14:textId="77777777" w:rsidR="00870510" w:rsidRPr="00F6090E" w:rsidRDefault="00870510" w:rsidP="00455BE0">
            <w:pPr>
              <w:spacing w:after="0"/>
              <w:jc w:val="center"/>
              <w:rPr>
                <w:rFonts w:ascii="Arial" w:hAnsi="Arial" w:cs="Arial"/>
                <w:color w:val="000000"/>
                <w:sz w:val="14"/>
                <w:szCs w:val="14"/>
              </w:rPr>
            </w:pPr>
          </w:p>
          <w:p w14:paraId="1F1577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FB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259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E2A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37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FC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69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08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97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MENON TRADE REPRESENTACAO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95E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16.550.756/0001-44</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B7E657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19607EFF" w14:textId="77777777" w:rsidTr="00870510">
        <w:trPr>
          <w:trHeight w:val="255"/>
        </w:trPr>
        <w:tc>
          <w:tcPr>
            <w:tcW w:w="160" w:type="dxa"/>
            <w:tcBorders>
              <w:top w:val="nil"/>
              <w:left w:val="nil"/>
              <w:bottom w:val="nil"/>
              <w:right w:val="nil"/>
            </w:tcBorders>
            <w:shd w:val="clear" w:color="auto" w:fill="auto"/>
            <w:noWrap/>
            <w:vAlign w:val="center"/>
            <w:hideMark/>
          </w:tcPr>
          <w:p w14:paraId="2F6BA45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8D1B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C76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B45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7C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6C29D58" w14:textId="77777777" w:rsidR="00870510" w:rsidRPr="00F6090E" w:rsidRDefault="00870510" w:rsidP="00455BE0">
            <w:pPr>
              <w:spacing w:after="0"/>
              <w:jc w:val="center"/>
              <w:rPr>
                <w:rFonts w:ascii="Arial" w:hAnsi="Arial" w:cs="Arial"/>
                <w:color w:val="000000"/>
                <w:sz w:val="14"/>
                <w:szCs w:val="14"/>
              </w:rPr>
            </w:pPr>
          </w:p>
          <w:p w14:paraId="731ADCC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E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127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4F5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7CB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84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B6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D6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CC8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B35E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A3FB7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4E42AA38" w14:textId="77777777" w:rsidTr="00870510">
        <w:trPr>
          <w:trHeight w:val="255"/>
        </w:trPr>
        <w:tc>
          <w:tcPr>
            <w:tcW w:w="160" w:type="dxa"/>
            <w:tcBorders>
              <w:top w:val="nil"/>
              <w:left w:val="nil"/>
              <w:bottom w:val="nil"/>
              <w:right w:val="nil"/>
            </w:tcBorders>
            <w:shd w:val="clear" w:color="auto" w:fill="auto"/>
            <w:noWrap/>
            <w:vAlign w:val="center"/>
            <w:hideMark/>
          </w:tcPr>
          <w:p w14:paraId="25F4BD9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91A82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DB0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AB8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2F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AD55703" w14:textId="77777777" w:rsidR="00870510" w:rsidRPr="00F6090E" w:rsidRDefault="00870510" w:rsidP="00455BE0">
            <w:pPr>
              <w:spacing w:after="0"/>
              <w:jc w:val="center"/>
              <w:rPr>
                <w:rFonts w:ascii="Arial" w:hAnsi="Arial" w:cs="Arial"/>
                <w:color w:val="000000"/>
                <w:sz w:val="14"/>
                <w:szCs w:val="14"/>
              </w:rPr>
            </w:pPr>
          </w:p>
          <w:p w14:paraId="5577E6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0A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153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4CF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90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E5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869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Projeto Básico - Engenharia</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66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Conexões com a rede</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C1D5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ENERGYSERV SERVICOS EM ENERGIA LTDA</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D2FF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20.339.049/0001-80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D05455B"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conexão (acompanhamento solicitação de acesso)</w:t>
            </w:r>
          </w:p>
        </w:tc>
      </w:tr>
      <w:tr w:rsidR="00870510" w:rsidRPr="00F6090E" w14:paraId="4FFA328A" w14:textId="77777777" w:rsidTr="00870510">
        <w:trPr>
          <w:trHeight w:val="255"/>
        </w:trPr>
        <w:tc>
          <w:tcPr>
            <w:tcW w:w="160" w:type="dxa"/>
            <w:tcBorders>
              <w:top w:val="nil"/>
              <w:left w:val="nil"/>
              <w:bottom w:val="nil"/>
              <w:right w:val="nil"/>
            </w:tcBorders>
            <w:shd w:val="clear" w:color="auto" w:fill="auto"/>
            <w:noWrap/>
            <w:vAlign w:val="center"/>
            <w:hideMark/>
          </w:tcPr>
          <w:p w14:paraId="6E8911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6DFF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87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03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DC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925C0FF" w14:textId="77777777" w:rsidR="00870510" w:rsidRPr="00F6090E" w:rsidRDefault="00870510" w:rsidP="00455BE0">
            <w:pPr>
              <w:spacing w:after="0"/>
              <w:jc w:val="center"/>
              <w:rPr>
                <w:rFonts w:ascii="Arial" w:hAnsi="Arial" w:cs="Arial"/>
                <w:color w:val="000000"/>
                <w:sz w:val="14"/>
                <w:szCs w:val="14"/>
              </w:rPr>
            </w:pPr>
          </w:p>
          <w:p w14:paraId="6869E0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FF7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1678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08F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F2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3.360,00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F6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A4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F21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1E4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FAMIX</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4E50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13.698.581/0001-29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E3672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Empreitada ou </w:t>
            </w:r>
            <w:proofErr w:type="spellStart"/>
            <w:r w:rsidRPr="00F6090E">
              <w:rPr>
                <w:rFonts w:ascii="Arial" w:hAnsi="Arial" w:cs="Arial"/>
                <w:sz w:val="14"/>
                <w:szCs w:val="14"/>
              </w:rPr>
              <w:t>subempreitada</w:t>
            </w:r>
            <w:proofErr w:type="spellEnd"/>
            <w:r w:rsidRPr="00F6090E">
              <w:rPr>
                <w:rFonts w:ascii="Arial" w:hAnsi="Arial" w:cs="Arial"/>
                <w:sz w:val="14"/>
                <w:szCs w:val="14"/>
              </w:rPr>
              <w:t xml:space="preserve">, de obras de </w:t>
            </w:r>
            <w:proofErr w:type="spellStart"/>
            <w:r w:rsidRPr="00F6090E">
              <w:rPr>
                <w:rFonts w:ascii="Arial" w:hAnsi="Arial" w:cs="Arial"/>
                <w:sz w:val="14"/>
                <w:szCs w:val="14"/>
              </w:rPr>
              <w:t>construcao</w:t>
            </w:r>
            <w:proofErr w:type="spellEnd"/>
            <w:r w:rsidRPr="00F6090E">
              <w:rPr>
                <w:rFonts w:ascii="Arial" w:hAnsi="Arial" w:cs="Arial"/>
                <w:sz w:val="14"/>
                <w:szCs w:val="14"/>
              </w:rPr>
              <w:t xml:space="preserve"> civil, </w:t>
            </w:r>
            <w:proofErr w:type="spellStart"/>
            <w:r w:rsidRPr="00F6090E">
              <w:rPr>
                <w:rFonts w:ascii="Arial" w:hAnsi="Arial" w:cs="Arial"/>
                <w:sz w:val="14"/>
                <w:szCs w:val="14"/>
              </w:rPr>
              <w:t>hidraulica</w:t>
            </w:r>
            <w:proofErr w:type="spellEnd"/>
            <w:r w:rsidRPr="00F6090E">
              <w:rPr>
                <w:rFonts w:ascii="Arial" w:hAnsi="Arial" w:cs="Arial"/>
                <w:sz w:val="14"/>
                <w:szCs w:val="14"/>
              </w:rPr>
              <w:t xml:space="preserve"> ou </w:t>
            </w:r>
            <w:proofErr w:type="spellStart"/>
            <w:r w:rsidRPr="00F6090E">
              <w:rPr>
                <w:rFonts w:ascii="Arial" w:hAnsi="Arial" w:cs="Arial"/>
                <w:sz w:val="14"/>
                <w:szCs w:val="14"/>
              </w:rPr>
              <w:t>eletrica</w:t>
            </w:r>
            <w:proofErr w:type="spellEnd"/>
          </w:p>
        </w:tc>
      </w:tr>
      <w:tr w:rsidR="00870510" w:rsidRPr="00F6090E" w14:paraId="58096086" w14:textId="77777777" w:rsidTr="00870510">
        <w:trPr>
          <w:trHeight w:val="255"/>
        </w:trPr>
        <w:tc>
          <w:tcPr>
            <w:tcW w:w="160" w:type="dxa"/>
            <w:tcBorders>
              <w:top w:val="nil"/>
              <w:left w:val="nil"/>
              <w:bottom w:val="nil"/>
              <w:right w:val="nil"/>
            </w:tcBorders>
            <w:shd w:val="clear" w:color="auto" w:fill="auto"/>
            <w:noWrap/>
            <w:vAlign w:val="center"/>
            <w:hideMark/>
          </w:tcPr>
          <w:p w14:paraId="4C71C86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20E8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CB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EA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55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0FEB98C" w14:textId="77777777" w:rsidR="00870510" w:rsidRPr="00F6090E" w:rsidRDefault="00870510" w:rsidP="00455BE0">
            <w:pPr>
              <w:spacing w:after="0"/>
              <w:jc w:val="center"/>
              <w:rPr>
                <w:rFonts w:ascii="Arial" w:hAnsi="Arial" w:cs="Arial"/>
                <w:color w:val="000000"/>
                <w:sz w:val="14"/>
                <w:szCs w:val="14"/>
              </w:rPr>
            </w:pPr>
          </w:p>
          <w:p w14:paraId="272127B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2F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1698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E56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07/07/2020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599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11.480,00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D11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B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CE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02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FAMIX</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5BD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13.698.581/0001-29</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969CC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xml:space="preserve">Empreitada ou </w:t>
            </w:r>
            <w:proofErr w:type="spellStart"/>
            <w:r w:rsidRPr="00F6090E">
              <w:rPr>
                <w:rFonts w:ascii="Arial" w:hAnsi="Arial" w:cs="Arial"/>
                <w:sz w:val="14"/>
                <w:szCs w:val="14"/>
              </w:rPr>
              <w:t>subempreitada</w:t>
            </w:r>
            <w:proofErr w:type="spellEnd"/>
            <w:r w:rsidRPr="00F6090E">
              <w:rPr>
                <w:rFonts w:ascii="Arial" w:hAnsi="Arial" w:cs="Arial"/>
                <w:sz w:val="14"/>
                <w:szCs w:val="14"/>
              </w:rPr>
              <w:t xml:space="preserve">, de obras de </w:t>
            </w:r>
            <w:proofErr w:type="spellStart"/>
            <w:r w:rsidRPr="00F6090E">
              <w:rPr>
                <w:rFonts w:ascii="Arial" w:hAnsi="Arial" w:cs="Arial"/>
                <w:sz w:val="14"/>
                <w:szCs w:val="14"/>
              </w:rPr>
              <w:t>construcao</w:t>
            </w:r>
            <w:proofErr w:type="spellEnd"/>
            <w:r w:rsidRPr="00F6090E">
              <w:rPr>
                <w:rFonts w:ascii="Arial" w:hAnsi="Arial" w:cs="Arial"/>
                <w:sz w:val="14"/>
                <w:szCs w:val="14"/>
              </w:rPr>
              <w:t xml:space="preserve"> civil, </w:t>
            </w:r>
            <w:proofErr w:type="spellStart"/>
            <w:r w:rsidRPr="00F6090E">
              <w:rPr>
                <w:rFonts w:ascii="Arial" w:hAnsi="Arial" w:cs="Arial"/>
                <w:sz w:val="14"/>
                <w:szCs w:val="14"/>
              </w:rPr>
              <w:t>hidraulica</w:t>
            </w:r>
            <w:proofErr w:type="spellEnd"/>
            <w:r w:rsidRPr="00F6090E">
              <w:rPr>
                <w:rFonts w:ascii="Arial" w:hAnsi="Arial" w:cs="Arial"/>
                <w:sz w:val="14"/>
                <w:szCs w:val="14"/>
              </w:rPr>
              <w:t xml:space="preserve"> ou </w:t>
            </w:r>
            <w:proofErr w:type="spellStart"/>
            <w:r w:rsidRPr="00F6090E">
              <w:rPr>
                <w:rFonts w:ascii="Arial" w:hAnsi="Arial" w:cs="Arial"/>
                <w:sz w:val="14"/>
                <w:szCs w:val="14"/>
              </w:rPr>
              <w:t>eletrica</w:t>
            </w:r>
            <w:proofErr w:type="spellEnd"/>
          </w:p>
        </w:tc>
      </w:tr>
      <w:tr w:rsidR="00870510" w:rsidRPr="00F6090E" w14:paraId="28D86125" w14:textId="77777777" w:rsidTr="00870510">
        <w:trPr>
          <w:trHeight w:val="255"/>
        </w:trPr>
        <w:tc>
          <w:tcPr>
            <w:tcW w:w="160" w:type="dxa"/>
            <w:tcBorders>
              <w:top w:val="nil"/>
              <w:left w:val="nil"/>
              <w:bottom w:val="nil"/>
              <w:right w:val="nil"/>
            </w:tcBorders>
            <w:shd w:val="clear" w:color="auto" w:fill="auto"/>
            <w:noWrap/>
            <w:vAlign w:val="center"/>
            <w:hideMark/>
          </w:tcPr>
          <w:p w14:paraId="7AC8D38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5682D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9B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09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33E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A62A525" w14:textId="77777777" w:rsidR="00870510" w:rsidRPr="00F6090E" w:rsidRDefault="00870510" w:rsidP="00455BE0">
            <w:pPr>
              <w:spacing w:after="0"/>
              <w:jc w:val="center"/>
              <w:rPr>
                <w:rFonts w:ascii="Arial" w:hAnsi="Arial" w:cs="Arial"/>
                <w:color w:val="000000"/>
                <w:sz w:val="14"/>
                <w:szCs w:val="14"/>
              </w:rPr>
            </w:pPr>
          </w:p>
          <w:p w14:paraId="556644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312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2BC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B28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D09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D1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EA0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7413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DC9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5389C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63B3BC4" w14:textId="77777777" w:rsidTr="00870510">
        <w:trPr>
          <w:trHeight w:val="255"/>
        </w:trPr>
        <w:tc>
          <w:tcPr>
            <w:tcW w:w="160" w:type="dxa"/>
            <w:tcBorders>
              <w:top w:val="nil"/>
              <w:left w:val="nil"/>
              <w:bottom w:val="nil"/>
              <w:right w:val="nil"/>
            </w:tcBorders>
            <w:shd w:val="clear" w:color="auto" w:fill="auto"/>
            <w:noWrap/>
            <w:vAlign w:val="center"/>
            <w:hideMark/>
          </w:tcPr>
          <w:p w14:paraId="101397F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ABA37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3F7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293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1A6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595ED15" w14:textId="77777777" w:rsidR="00870510" w:rsidRPr="00F6090E" w:rsidRDefault="00870510" w:rsidP="00455BE0">
            <w:pPr>
              <w:spacing w:after="0"/>
              <w:jc w:val="center"/>
              <w:rPr>
                <w:rFonts w:ascii="Arial" w:hAnsi="Arial" w:cs="Arial"/>
                <w:color w:val="000000"/>
                <w:sz w:val="14"/>
                <w:szCs w:val="14"/>
              </w:rPr>
            </w:pPr>
          </w:p>
          <w:p w14:paraId="03B50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05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9E6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F0D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81F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41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22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734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9AD0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26EF86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EDA7D0E" w14:textId="77777777" w:rsidTr="00870510">
        <w:trPr>
          <w:trHeight w:val="255"/>
        </w:trPr>
        <w:tc>
          <w:tcPr>
            <w:tcW w:w="160" w:type="dxa"/>
            <w:tcBorders>
              <w:top w:val="nil"/>
              <w:left w:val="nil"/>
              <w:bottom w:val="nil"/>
              <w:right w:val="nil"/>
            </w:tcBorders>
            <w:shd w:val="clear" w:color="auto" w:fill="auto"/>
            <w:noWrap/>
            <w:vAlign w:val="center"/>
            <w:hideMark/>
          </w:tcPr>
          <w:p w14:paraId="79708D3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DE66D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87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F3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9E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7CE7493" w14:textId="77777777" w:rsidR="00870510" w:rsidRPr="00F6090E" w:rsidRDefault="00870510" w:rsidP="00455BE0">
            <w:pPr>
              <w:spacing w:after="0"/>
              <w:jc w:val="center"/>
              <w:rPr>
                <w:rFonts w:ascii="Arial" w:hAnsi="Arial" w:cs="Arial"/>
                <w:color w:val="000000"/>
                <w:sz w:val="14"/>
                <w:szCs w:val="14"/>
              </w:rPr>
            </w:pPr>
          </w:p>
          <w:p w14:paraId="065AFA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A2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B8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9C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10.423,43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1BF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350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20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F1F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9CA8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6B48F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98FCAFE" w14:textId="77777777" w:rsidTr="00870510">
        <w:trPr>
          <w:trHeight w:val="255"/>
        </w:trPr>
        <w:tc>
          <w:tcPr>
            <w:tcW w:w="160" w:type="dxa"/>
            <w:tcBorders>
              <w:top w:val="nil"/>
              <w:left w:val="nil"/>
              <w:bottom w:val="nil"/>
              <w:right w:val="nil"/>
            </w:tcBorders>
            <w:shd w:val="clear" w:color="auto" w:fill="auto"/>
            <w:noWrap/>
            <w:vAlign w:val="center"/>
            <w:hideMark/>
          </w:tcPr>
          <w:p w14:paraId="6EFC2F5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BB111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196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A6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8F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633EA49" w14:textId="77777777" w:rsidR="00870510" w:rsidRPr="00F6090E" w:rsidRDefault="00870510" w:rsidP="00455BE0">
            <w:pPr>
              <w:spacing w:after="0"/>
              <w:jc w:val="center"/>
              <w:rPr>
                <w:rFonts w:ascii="Arial" w:hAnsi="Arial" w:cs="Arial"/>
                <w:color w:val="000000"/>
                <w:sz w:val="14"/>
                <w:szCs w:val="14"/>
              </w:rPr>
            </w:pPr>
          </w:p>
          <w:p w14:paraId="20AFCD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32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5D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3FD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10.001,89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4F0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C0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D76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DE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BB7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5C64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2BD895A" w14:textId="77777777" w:rsidTr="00870510">
        <w:trPr>
          <w:trHeight w:val="255"/>
        </w:trPr>
        <w:tc>
          <w:tcPr>
            <w:tcW w:w="160" w:type="dxa"/>
            <w:tcBorders>
              <w:top w:val="nil"/>
              <w:left w:val="nil"/>
              <w:bottom w:val="nil"/>
              <w:right w:val="nil"/>
            </w:tcBorders>
            <w:shd w:val="clear" w:color="auto" w:fill="auto"/>
            <w:noWrap/>
            <w:vAlign w:val="center"/>
            <w:hideMark/>
          </w:tcPr>
          <w:p w14:paraId="2C6B534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C67B9C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6E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73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E0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7A5CEE0" w14:textId="77777777" w:rsidR="00870510" w:rsidRPr="00F6090E" w:rsidRDefault="00870510" w:rsidP="00455BE0">
            <w:pPr>
              <w:spacing w:after="0"/>
              <w:jc w:val="center"/>
              <w:rPr>
                <w:rFonts w:ascii="Arial" w:hAnsi="Arial" w:cs="Arial"/>
                <w:color w:val="000000"/>
                <w:sz w:val="14"/>
                <w:szCs w:val="14"/>
              </w:rPr>
            </w:pPr>
          </w:p>
          <w:p w14:paraId="7EFE15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47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64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4A3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81E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159C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33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8AC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BA15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2B9F37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B10264C" w14:textId="77777777" w:rsidTr="00870510">
        <w:trPr>
          <w:trHeight w:val="255"/>
        </w:trPr>
        <w:tc>
          <w:tcPr>
            <w:tcW w:w="160" w:type="dxa"/>
            <w:tcBorders>
              <w:top w:val="nil"/>
              <w:left w:val="nil"/>
              <w:bottom w:val="nil"/>
              <w:right w:val="nil"/>
            </w:tcBorders>
            <w:shd w:val="clear" w:color="auto" w:fill="auto"/>
            <w:noWrap/>
            <w:vAlign w:val="center"/>
            <w:hideMark/>
          </w:tcPr>
          <w:p w14:paraId="0C4AFDD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3F9DB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83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BC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2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90B8FE2" w14:textId="77777777" w:rsidR="00870510" w:rsidRPr="00F6090E" w:rsidRDefault="00870510" w:rsidP="00455BE0">
            <w:pPr>
              <w:spacing w:after="0"/>
              <w:jc w:val="center"/>
              <w:rPr>
                <w:rFonts w:ascii="Arial" w:hAnsi="Arial" w:cs="Arial"/>
                <w:color w:val="000000"/>
                <w:sz w:val="14"/>
                <w:szCs w:val="14"/>
              </w:rPr>
            </w:pPr>
          </w:p>
          <w:p w14:paraId="7B9BCB7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35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D2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F2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B68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C5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B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607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D0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864BA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775E6B4" w14:textId="77777777" w:rsidTr="00870510">
        <w:trPr>
          <w:trHeight w:val="255"/>
        </w:trPr>
        <w:tc>
          <w:tcPr>
            <w:tcW w:w="160" w:type="dxa"/>
            <w:tcBorders>
              <w:top w:val="nil"/>
              <w:left w:val="nil"/>
              <w:bottom w:val="nil"/>
              <w:right w:val="nil"/>
            </w:tcBorders>
            <w:shd w:val="clear" w:color="auto" w:fill="auto"/>
            <w:noWrap/>
            <w:vAlign w:val="center"/>
            <w:hideMark/>
          </w:tcPr>
          <w:p w14:paraId="5599FE0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FB3839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66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38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55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90D1A17" w14:textId="77777777" w:rsidR="00870510" w:rsidRPr="00F6090E" w:rsidRDefault="00870510" w:rsidP="00455BE0">
            <w:pPr>
              <w:spacing w:after="0"/>
              <w:jc w:val="center"/>
              <w:rPr>
                <w:rFonts w:ascii="Arial" w:hAnsi="Arial" w:cs="Arial"/>
                <w:color w:val="000000"/>
                <w:sz w:val="14"/>
                <w:szCs w:val="14"/>
              </w:rPr>
            </w:pPr>
          </w:p>
          <w:p w14:paraId="26AEA4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2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7D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AA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E5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706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58BA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5E9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9517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4568D4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F2EAD5C" w14:textId="77777777" w:rsidTr="00870510">
        <w:trPr>
          <w:trHeight w:val="255"/>
        </w:trPr>
        <w:tc>
          <w:tcPr>
            <w:tcW w:w="160" w:type="dxa"/>
            <w:tcBorders>
              <w:top w:val="nil"/>
              <w:left w:val="nil"/>
              <w:bottom w:val="nil"/>
              <w:right w:val="nil"/>
            </w:tcBorders>
            <w:shd w:val="clear" w:color="auto" w:fill="auto"/>
            <w:noWrap/>
            <w:vAlign w:val="center"/>
            <w:hideMark/>
          </w:tcPr>
          <w:p w14:paraId="01207D6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677B5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D9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7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DC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5BFB217" w14:textId="77777777" w:rsidR="00870510" w:rsidRPr="00F6090E" w:rsidRDefault="00870510" w:rsidP="00455BE0">
            <w:pPr>
              <w:spacing w:after="0"/>
              <w:jc w:val="center"/>
              <w:rPr>
                <w:rFonts w:ascii="Arial" w:hAnsi="Arial" w:cs="Arial"/>
                <w:color w:val="000000"/>
                <w:sz w:val="14"/>
                <w:szCs w:val="14"/>
              </w:rPr>
            </w:pPr>
          </w:p>
          <w:p w14:paraId="261FE3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3E01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E6A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30D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B1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8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E1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FDA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0C1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EC7B9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2F60DF5" w14:textId="77777777" w:rsidTr="00870510">
        <w:trPr>
          <w:trHeight w:val="255"/>
        </w:trPr>
        <w:tc>
          <w:tcPr>
            <w:tcW w:w="160" w:type="dxa"/>
            <w:tcBorders>
              <w:top w:val="nil"/>
              <w:left w:val="nil"/>
              <w:bottom w:val="nil"/>
              <w:right w:val="nil"/>
            </w:tcBorders>
            <w:shd w:val="clear" w:color="auto" w:fill="auto"/>
            <w:noWrap/>
            <w:vAlign w:val="center"/>
            <w:hideMark/>
          </w:tcPr>
          <w:p w14:paraId="5CBD606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82798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B52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75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C12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3F9F9EA" w14:textId="77777777" w:rsidR="00870510" w:rsidRPr="00F6090E" w:rsidRDefault="00870510" w:rsidP="00455BE0">
            <w:pPr>
              <w:spacing w:after="0"/>
              <w:jc w:val="center"/>
              <w:rPr>
                <w:rFonts w:ascii="Arial" w:hAnsi="Arial" w:cs="Arial"/>
                <w:color w:val="000000"/>
                <w:sz w:val="14"/>
                <w:szCs w:val="14"/>
              </w:rPr>
            </w:pPr>
          </w:p>
          <w:p w14:paraId="47F541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D5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87FE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C7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6282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B54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BBA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009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04B3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1162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4E5A4D8" w14:textId="77777777" w:rsidTr="00870510">
        <w:trPr>
          <w:trHeight w:val="255"/>
        </w:trPr>
        <w:tc>
          <w:tcPr>
            <w:tcW w:w="160" w:type="dxa"/>
            <w:tcBorders>
              <w:top w:val="nil"/>
              <w:left w:val="nil"/>
              <w:bottom w:val="nil"/>
              <w:right w:val="nil"/>
            </w:tcBorders>
            <w:shd w:val="clear" w:color="auto" w:fill="auto"/>
            <w:noWrap/>
            <w:vAlign w:val="center"/>
            <w:hideMark/>
          </w:tcPr>
          <w:p w14:paraId="3482108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C0B8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A81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83A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C7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A399AB0" w14:textId="77777777" w:rsidR="00870510" w:rsidRPr="00F6090E" w:rsidRDefault="00870510" w:rsidP="00455BE0">
            <w:pPr>
              <w:spacing w:after="0"/>
              <w:jc w:val="center"/>
              <w:rPr>
                <w:rFonts w:ascii="Arial" w:hAnsi="Arial" w:cs="Arial"/>
                <w:color w:val="000000"/>
                <w:sz w:val="14"/>
                <w:szCs w:val="14"/>
              </w:rPr>
            </w:pPr>
          </w:p>
          <w:p w14:paraId="4EF01E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74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BB2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A3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10.001,90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1B7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44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A6E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A3C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7961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FE6660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4F7497B" w14:textId="77777777" w:rsidTr="00870510">
        <w:trPr>
          <w:trHeight w:val="255"/>
        </w:trPr>
        <w:tc>
          <w:tcPr>
            <w:tcW w:w="160" w:type="dxa"/>
            <w:tcBorders>
              <w:top w:val="nil"/>
              <w:left w:val="nil"/>
              <w:bottom w:val="nil"/>
              <w:right w:val="nil"/>
            </w:tcBorders>
            <w:shd w:val="clear" w:color="auto" w:fill="auto"/>
            <w:noWrap/>
            <w:vAlign w:val="center"/>
            <w:hideMark/>
          </w:tcPr>
          <w:p w14:paraId="78F194B5"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6E2E4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E5F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7AB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FA8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B8C318F" w14:textId="77777777" w:rsidR="00870510" w:rsidRPr="00F6090E" w:rsidRDefault="00870510" w:rsidP="00455BE0">
            <w:pPr>
              <w:spacing w:after="0"/>
              <w:jc w:val="center"/>
              <w:rPr>
                <w:rFonts w:ascii="Arial" w:hAnsi="Arial" w:cs="Arial"/>
                <w:color w:val="000000"/>
                <w:sz w:val="14"/>
                <w:szCs w:val="14"/>
              </w:rPr>
            </w:pPr>
          </w:p>
          <w:p w14:paraId="4C5639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BBF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C0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69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10.871,63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CD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28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EA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D91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D5C0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86FD2C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3BAC7DA" w14:textId="77777777" w:rsidTr="00870510">
        <w:trPr>
          <w:trHeight w:val="255"/>
        </w:trPr>
        <w:tc>
          <w:tcPr>
            <w:tcW w:w="160" w:type="dxa"/>
            <w:tcBorders>
              <w:top w:val="nil"/>
              <w:left w:val="nil"/>
              <w:bottom w:val="nil"/>
              <w:right w:val="nil"/>
            </w:tcBorders>
            <w:shd w:val="clear" w:color="auto" w:fill="auto"/>
            <w:noWrap/>
            <w:vAlign w:val="center"/>
            <w:hideMark/>
          </w:tcPr>
          <w:p w14:paraId="4DCADE4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ABF42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6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86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585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4C6D841" w14:textId="77777777" w:rsidR="00870510" w:rsidRPr="00F6090E" w:rsidRDefault="00870510" w:rsidP="00455BE0">
            <w:pPr>
              <w:spacing w:after="0"/>
              <w:jc w:val="center"/>
              <w:rPr>
                <w:rFonts w:ascii="Arial" w:hAnsi="Arial" w:cs="Arial"/>
                <w:color w:val="000000"/>
                <w:sz w:val="14"/>
                <w:szCs w:val="14"/>
              </w:rPr>
            </w:pPr>
          </w:p>
          <w:p w14:paraId="1B63003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A5B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8FB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D0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9.132,16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65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6B3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1E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3A6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D14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18C057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80596AB" w14:textId="77777777" w:rsidTr="00870510">
        <w:trPr>
          <w:trHeight w:val="255"/>
        </w:trPr>
        <w:tc>
          <w:tcPr>
            <w:tcW w:w="160" w:type="dxa"/>
            <w:tcBorders>
              <w:top w:val="nil"/>
              <w:left w:val="nil"/>
              <w:bottom w:val="nil"/>
              <w:right w:val="nil"/>
            </w:tcBorders>
            <w:shd w:val="clear" w:color="auto" w:fill="auto"/>
            <w:noWrap/>
            <w:vAlign w:val="center"/>
            <w:hideMark/>
          </w:tcPr>
          <w:p w14:paraId="3F91C8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6BEA84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EE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0E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1E1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A1C1DD8" w14:textId="77777777" w:rsidR="00870510" w:rsidRPr="00F6090E" w:rsidRDefault="00870510" w:rsidP="00455BE0">
            <w:pPr>
              <w:spacing w:after="0"/>
              <w:jc w:val="center"/>
              <w:rPr>
                <w:rFonts w:ascii="Arial" w:hAnsi="Arial" w:cs="Arial"/>
                <w:color w:val="000000"/>
                <w:sz w:val="14"/>
                <w:szCs w:val="14"/>
              </w:rPr>
            </w:pPr>
          </w:p>
          <w:p w14:paraId="03B1C3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794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3F0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05/08/2021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1A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10.690,58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34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1C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4B7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028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1C8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C4617A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71AC7A0" w14:textId="77777777" w:rsidTr="00870510">
        <w:trPr>
          <w:trHeight w:val="255"/>
        </w:trPr>
        <w:tc>
          <w:tcPr>
            <w:tcW w:w="160" w:type="dxa"/>
            <w:tcBorders>
              <w:top w:val="nil"/>
              <w:left w:val="nil"/>
              <w:bottom w:val="nil"/>
              <w:right w:val="nil"/>
            </w:tcBorders>
            <w:shd w:val="clear" w:color="auto" w:fill="auto"/>
            <w:noWrap/>
            <w:vAlign w:val="center"/>
            <w:hideMark/>
          </w:tcPr>
          <w:p w14:paraId="7971EF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2FAB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FB37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8C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D07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FA1606A" w14:textId="77777777" w:rsidR="00870510" w:rsidRPr="00F6090E" w:rsidRDefault="00870510" w:rsidP="00455BE0">
            <w:pPr>
              <w:spacing w:after="0"/>
              <w:jc w:val="center"/>
              <w:rPr>
                <w:rFonts w:ascii="Arial" w:hAnsi="Arial" w:cs="Arial"/>
                <w:color w:val="000000"/>
                <w:sz w:val="14"/>
                <w:szCs w:val="14"/>
              </w:rPr>
            </w:pPr>
          </w:p>
          <w:p w14:paraId="2CFC8D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F1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F69A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05/09/2021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BD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10.703,23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3F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CE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BCA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ECD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KARLA LEITE BARROSO</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707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098.922.248-92</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AE3254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0921B783" w14:textId="77777777" w:rsidTr="00870510">
        <w:trPr>
          <w:trHeight w:val="255"/>
        </w:trPr>
        <w:tc>
          <w:tcPr>
            <w:tcW w:w="160" w:type="dxa"/>
            <w:tcBorders>
              <w:top w:val="nil"/>
              <w:left w:val="nil"/>
              <w:bottom w:val="nil"/>
              <w:right w:val="nil"/>
            </w:tcBorders>
            <w:shd w:val="clear" w:color="auto" w:fill="auto"/>
            <w:noWrap/>
            <w:vAlign w:val="center"/>
            <w:hideMark/>
          </w:tcPr>
          <w:p w14:paraId="396917F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FCA67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BF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AB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BA0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C26B586" w14:textId="77777777" w:rsidR="00870510" w:rsidRPr="00F6090E" w:rsidRDefault="00870510" w:rsidP="00455BE0">
            <w:pPr>
              <w:spacing w:after="0"/>
              <w:jc w:val="center"/>
              <w:rPr>
                <w:rFonts w:ascii="Arial" w:hAnsi="Arial" w:cs="Arial"/>
                <w:color w:val="000000"/>
                <w:sz w:val="14"/>
                <w:szCs w:val="14"/>
              </w:rPr>
            </w:pPr>
          </w:p>
          <w:p w14:paraId="640EAFB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CA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23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A81C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A3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14.502,98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E7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57C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84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7A5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7B6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7769C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320C2269" w14:textId="77777777" w:rsidTr="00870510">
        <w:trPr>
          <w:trHeight w:val="255"/>
        </w:trPr>
        <w:tc>
          <w:tcPr>
            <w:tcW w:w="160" w:type="dxa"/>
            <w:tcBorders>
              <w:top w:val="nil"/>
              <w:left w:val="nil"/>
              <w:bottom w:val="nil"/>
              <w:right w:val="nil"/>
            </w:tcBorders>
            <w:shd w:val="clear" w:color="auto" w:fill="auto"/>
            <w:noWrap/>
            <w:vAlign w:val="center"/>
            <w:hideMark/>
          </w:tcPr>
          <w:p w14:paraId="6D89C34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1463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BB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E12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91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E4F6FAF" w14:textId="77777777" w:rsidR="00870510" w:rsidRPr="00F6090E" w:rsidRDefault="00870510" w:rsidP="00455BE0">
            <w:pPr>
              <w:spacing w:after="0"/>
              <w:jc w:val="center"/>
              <w:rPr>
                <w:rFonts w:ascii="Arial" w:hAnsi="Arial" w:cs="Arial"/>
                <w:color w:val="000000"/>
                <w:sz w:val="14"/>
                <w:szCs w:val="14"/>
              </w:rPr>
            </w:pPr>
          </w:p>
          <w:p w14:paraId="287C7AA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E69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3587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A2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28/04/2020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B6D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36.462,15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2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D2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AB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FA8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AEEC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F7C9F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5E55598A" w14:textId="77777777" w:rsidTr="00870510">
        <w:trPr>
          <w:trHeight w:val="255"/>
        </w:trPr>
        <w:tc>
          <w:tcPr>
            <w:tcW w:w="160" w:type="dxa"/>
            <w:tcBorders>
              <w:top w:val="nil"/>
              <w:left w:val="nil"/>
              <w:bottom w:val="nil"/>
              <w:right w:val="nil"/>
            </w:tcBorders>
            <w:shd w:val="clear" w:color="auto" w:fill="auto"/>
            <w:noWrap/>
            <w:vAlign w:val="center"/>
            <w:hideMark/>
          </w:tcPr>
          <w:p w14:paraId="1690DE9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EB886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0F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A1C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71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E628F02" w14:textId="77777777" w:rsidR="00870510" w:rsidRPr="00F6090E" w:rsidRDefault="00870510" w:rsidP="00455BE0">
            <w:pPr>
              <w:spacing w:after="0"/>
              <w:jc w:val="center"/>
              <w:rPr>
                <w:rFonts w:ascii="Arial" w:hAnsi="Arial" w:cs="Arial"/>
                <w:color w:val="000000"/>
                <w:sz w:val="14"/>
                <w:szCs w:val="14"/>
              </w:rPr>
            </w:pPr>
          </w:p>
          <w:p w14:paraId="161514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6E4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3593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74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06/05/2020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AF2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86.536,55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4AF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4C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62D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8F2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LAGOTELA CAMPINAS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3663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18.688.674/0001-96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13661D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Arame galvanizado, poste metálico</w:t>
            </w:r>
          </w:p>
        </w:tc>
      </w:tr>
      <w:tr w:rsidR="00870510" w:rsidRPr="00F6090E" w14:paraId="1F177358" w14:textId="77777777" w:rsidTr="00870510">
        <w:trPr>
          <w:trHeight w:val="255"/>
        </w:trPr>
        <w:tc>
          <w:tcPr>
            <w:tcW w:w="160" w:type="dxa"/>
            <w:tcBorders>
              <w:top w:val="nil"/>
              <w:left w:val="nil"/>
              <w:bottom w:val="nil"/>
              <w:right w:val="nil"/>
            </w:tcBorders>
            <w:shd w:val="clear" w:color="auto" w:fill="auto"/>
            <w:noWrap/>
            <w:vAlign w:val="center"/>
            <w:hideMark/>
          </w:tcPr>
          <w:p w14:paraId="0B58DF7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B80E9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87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6B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A67E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CE0D738" w14:textId="77777777" w:rsidR="00870510" w:rsidRPr="00F6090E" w:rsidRDefault="00870510" w:rsidP="00455BE0">
            <w:pPr>
              <w:spacing w:after="0"/>
              <w:jc w:val="center"/>
              <w:rPr>
                <w:rFonts w:ascii="Arial" w:hAnsi="Arial" w:cs="Arial"/>
                <w:color w:val="000000"/>
                <w:sz w:val="14"/>
                <w:szCs w:val="14"/>
              </w:rPr>
            </w:pPr>
          </w:p>
          <w:p w14:paraId="18AD52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640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41</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3E7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CF2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5.367.787,43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78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5F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80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01DB" w14:textId="77777777" w:rsidR="00870510" w:rsidRPr="000C196A" w:rsidRDefault="00870510" w:rsidP="00455BE0">
            <w:pPr>
              <w:spacing w:after="0"/>
              <w:jc w:val="center"/>
              <w:rPr>
                <w:rFonts w:ascii="Arial" w:hAnsi="Arial" w:cs="Arial"/>
                <w:sz w:val="14"/>
                <w:szCs w:val="14"/>
                <w:lang w:val="en-US"/>
                <w:rPrChange w:id="408" w:author="Ana Paula Maurício de Almeida" w:date="2021-11-01T14:14:00Z">
                  <w:rPr>
                    <w:rFonts w:ascii="Arial" w:hAnsi="Arial" w:cs="Arial"/>
                    <w:sz w:val="14"/>
                    <w:szCs w:val="14"/>
                  </w:rPr>
                </w:rPrChange>
              </w:rPr>
            </w:pPr>
            <w:r w:rsidRPr="000C196A">
              <w:rPr>
                <w:rFonts w:ascii="Arial" w:hAnsi="Arial" w:cs="Arial"/>
                <w:sz w:val="14"/>
                <w:szCs w:val="14"/>
                <w:lang w:val="en-US"/>
                <w:rPrChange w:id="409"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D1DF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2C3DD8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39F94FD6" w14:textId="77777777" w:rsidTr="00870510">
        <w:trPr>
          <w:trHeight w:val="255"/>
        </w:trPr>
        <w:tc>
          <w:tcPr>
            <w:tcW w:w="160" w:type="dxa"/>
            <w:tcBorders>
              <w:top w:val="nil"/>
              <w:left w:val="nil"/>
              <w:bottom w:val="nil"/>
              <w:right w:val="nil"/>
            </w:tcBorders>
            <w:shd w:val="clear" w:color="auto" w:fill="auto"/>
            <w:noWrap/>
            <w:vAlign w:val="center"/>
            <w:hideMark/>
          </w:tcPr>
          <w:p w14:paraId="61B0B9E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3D7CE7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BFD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2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0A1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8DB4F46" w14:textId="77777777" w:rsidR="00870510" w:rsidRPr="00F6090E" w:rsidRDefault="00870510" w:rsidP="00455BE0">
            <w:pPr>
              <w:spacing w:after="0"/>
              <w:jc w:val="center"/>
              <w:rPr>
                <w:rFonts w:ascii="Arial" w:hAnsi="Arial" w:cs="Arial"/>
                <w:color w:val="000000"/>
                <w:sz w:val="14"/>
                <w:szCs w:val="14"/>
              </w:rPr>
            </w:pPr>
          </w:p>
          <w:p w14:paraId="307CED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B88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AC4B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37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1.996.352,88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01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195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DA9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587A7" w14:textId="77777777" w:rsidR="00870510" w:rsidRPr="000C196A" w:rsidRDefault="00870510" w:rsidP="00455BE0">
            <w:pPr>
              <w:spacing w:after="0"/>
              <w:jc w:val="center"/>
              <w:rPr>
                <w:rFonts w:ascii="Arial" w:hAnsi="Arial" w:cs="Arial"/>
                <w:sz w:val="14"/>
                <w:szCs w:val="14"/>
                <w:lang w:val="en-US"/>
                <w:rPrChange w:id="410" w:author="Ana Paula Maurício de Almeida" w:date="2021-11-01T14:14:00Z">
                  <w:rPr>
                    <w:rFonts w:ascii="Arial" w:hAnsi="Arial" w:cs="Arial"/>
                    <w:sz w:val="14"/>
                    <w:szCs w:val="14"/>
                  </w:rPr>
                </w:rPrChange>
              </w:rPr>
            </w:pPr>
            <w:r w:rsidRPr="000C196A">
              <w:rPr>
                <w:rFonts w:ascii="Arial" w:hAnsi="Arial" w:cs="Arial"/>
                <w:sz w:val="14"/>
                <w:szCs w:val="14"/>
                <w:lang w:val="en-US"/>
                <w:rPrChange w:id="411"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1FBF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36D0F8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19083670" w14:textId="77777777" w:rsidTr="00870510">
        <w:trPr>
          <w:trHeight w:val="255"/>
        </w:trPr>
        <w:tc>
          <w:tcPr>
            <w:tcW w:w="160" w:type="dxa"/>
            <w:tcBorders>
              <w:top w:val="nil"/>
              <w:left w:val="nil"/>
              <w:bottom w:val="nil"/>
              <w:right w:val="nil"/>
            </w:tcBorders>
            <w:shd w:val="clear" w:color="auto" w:fill="auto"/>
            <w:noWrap/>
            <w:vAlign w:val="center"/>
            <w:hideMark/>
          </w:tcPr>
          <w:p w14:paraId="2C789B9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9F590F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85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34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12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BC7BCB0" w14:textId="77777777" w:rsidR="00870510" w:rsidRPr="00F6090E" w:rsidRDefault="00870510" w:rsidP="00455BE0">
            <w:pPr>
              <w:spacing w:after="0"/>
              <w:jc w:val="center"/>
              <w:rPr>
                <w:rFonts w:ascii="Arial" w:hAnsi="Arial" w:cs="Arial"/>
                <w:color w:val="000000"/>
                <w:sz w:val="14"/>
                <w:szCs w:val="14"/>
              </w:rPr>
            </w:pPr>
          </w:p>
          <w:p w14:paraId="689E8E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C8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44D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29/07/2021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A0AF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1.017.466,60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30F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972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B4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Unidades de Geração - PV</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1A1D" w14:textId="77777777" w:rsidR="00870510" w:rsidRPr="000C196A" w:rsidRDefault="00870510" w:rsidP="00455BE0">
            <w:pPr>
              <w:spacing w:after="0"/>
              <w:jc w:val="center"/>
              <w:rPr>
                <w:rFonts w:ascii="Arial" w:hAnsi="Arial" w:cs="Arial"/>
                <w:sz w:val="14"/>
                <w:szCs w:val="14"/>
                <w:lang w:val="en-US"/>
                <w:rPrChange w:id="412" w:author="Ana Paula Maurício de Almeida" w:date="2021-11-01T14:14:00Z">
                  <w:rPr>
                    <w:rFonts w:ascii="Arial" w:hAnsi="Arial" w:cs="Arial"/>
                    <w:sz w:val="14"/>
                    <w:szCs w:val="14"/>
                  </w:rPr>
                </w:rPrChange>
              </w:rPr>
            </w:pPr>
            <w:r w:rsidRPr="000C196A">
              <w:rPr>
                <w:rFonts w:ascii="Arial" w:hAnsi="Arial" w:cs="Arial"/>
                <w:sz w:val="14"/>
                <w:szCs w:val="14"/>
                <w:lang w:val="en-US"/>
                <w:rPrChange w:id="413" w:author="Ana Paula Maurício de Almeida" w:date="2021-11-01T14:14:00Z">
                  <w:rPr>
                    <w:rFonts w:ascii="Arial" w:hAnsi="Arial" w:cs="Arial"/>
                    <w:sz w:val="14"/>
                    <w:szCs w:val="14"/>
                  </w:rPr>
                </w:rPrChange>
              </w:rPr>
              <w:t>LONGI SOLAR TECHNOLOGY CO., LTD</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8A2E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 xml:space="preserve">CHINA, </w:t>
            </w:r>
            <w:proofErr w:type="gramStart"/>
            <w:r w:rsidRPr="00F6090E">
              <w:rPr>
                <w:rFonts w:ascii="Arial" w:hAnsi="Arial" w:cs="Arial"/>
                <w:sz w:val="14"/>
                <w:szCs w:val="14"/>
              </w:rPr>
              <w:t>REPUBLICA</w:t>
            </w:r>
            <w:proofErr w:type="gramEnd"/>
            <w:r w:rsidRPr="00F6090E">
              <w:rPr>
                <w:rFonts w:ascii="Arial" w:hAnsi="Arial" w:cs="Arial"/>
                <w:sz w:val="14"/>
                <w:szCs w:val="14"/>
              </w:rPr>
              <w:t xml:space="preserve"> PUBULAR</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00D4B2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Painel Solar</w:t>
            </w:r>
          </w:p>
        </w:tc>
      </w:tr>
      <w:tr w:rsidR="00870510" w:rsidRPr="00F6090E" w14:paraId="4CFABE53" w14:textId="77777777" w:rsidTr="00870510">
        <w:trPr>
          <w:trHeight w:val="255"/>
        </w:trPr>
        <w:tc>
          <w:tcPr>
            <w:tcW w:w="160" w:type="dxa"/>
            <w:tcBorders>
              <w:top w:val="nil"/>
              <w:left w:val="nil"/>
              <w:bottom w:val="nil"/>
              <w:right w:val="nil"/>
            </w:tcBorders>
            <w:shd w:val="clear" w:color="auto" w:fill="auto"/>
            <w:noWrap/>
            <w:vAlign w:val="center"/>
            <w:hideMark/>
          </w:tcPr>
          <w:p w14:paraId="6B1D2D6B"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645B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48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FC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519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5801032" w14:textId="77777777" w:rsidR="00870510" w:rsidRPr="00F6090E" w:rsidRDefault="00870510" w:rsidP="00455BE0">
            <w:pPr>
              <w:spacing w:after="0"/>
              <w:jc w:val="center"/>
              <w:rPr>
                <w:rFonts w:ascii="Arial" w:hAnsi="Arial" w:cs="Arial"/>
                <w:color w:val="000000"/>
                <w:sz w:val="14"/>
                <w:szCs w:val="14"/>
              </w:rPr>
            </w:pPr>
          </w:p>
          <w:p w14:paraId="7CFA38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5A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432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B8C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A4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608.623,79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F0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C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174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6F3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4C9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8EAA64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759A8D6A" w14:textId="77777777" w:rsidTr="00870510">
        <w:trPr>
          <w:trHeight w:val="255"/>
        </w:trPr>
        <w:tc>
          <w:tcPr>
            <w:tcW w:w="160" w:type="dxa"/>
            <w:tcBorders>
              <w:top w:val="nil"/>
              <w:left w:val="nil"/>
              <w:bottom w:val="nil"/>
              <w:right w:val="nil"/>
            </w:tcBorders>
            <w:shd w:val="clear" w:color="auto" w:fill="auto"/>
            <w:noWrap/>
            <w:vAlign w:val="center"/>
            <w:hideMark/>
          </w:tcPr>
          <w:p w14:paraId="4A6454A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0FCC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86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A82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CF7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C60BF5A" w14:textId="77777777" w:rsidR="00870510" w:rsidRPr="00F6090E" w:rsidRDefault="00870510" w:rsidP="00455BE0">
            <w:pPr>
              <w:spacing w:after="0"/>
              <w:jc w:val="center"/>
              <w:rPr>
                <w:rFonts w:ascii="Arial" w:hAnsi="Arial" w:cs="Arial"/>
                <w:color w:val="000000"/>
                <w:sz w:val="14"/>
                <w:szCs w:val="14"/>
              </w:rPr>
            </w:pPr>
          </w:p>
          <w:p w14:paraId="3699C1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D0A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485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B92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17/07/2020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C2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376.617,99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8E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387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AA05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5FDC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87E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CEFB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A37E6C7" w14:textId="77777777" w:rsidTr="00870510">
        <w:trPr>
          <w:trHeight w:val="255"/>
        </w:trPr>
        <w:tc>
          <w:tcPr>
            <w:tcW w:w="160" w:type="dxa"/>
            <w:tcBorders>
              <w:top w:val="nil"/>
              <w:left w:val="nil"/>
              <w:bottom w:val="nil"/>
              <w:right w:val="nil"/>
            </w:tcBorders>
            <w:shd w:val="clear" w:color="auto" w:fill="auto"/>
            <w:noWrap/>
            <w:vAlign w:val="center"/>
            <w:hideMark/>
          </w:tcPr>
          <w:p w14:paraId="45300CB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F6500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D2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DB7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36B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1AFD694" w14:textId="77777777" w:rsidR="00870510" w:rsidRPr="00F6090E" w:rsidRDefault="00870510" w:rsidP="00455BE0">
            <w:pPr>
              <w:spacing w:after="0"/>
              <w:jc w:val="center"/>
              <w:rPr>
                <w:rFonts w:ascii="Arial" w:hAnsi="Arial" w:cs="Arial"/>
                <w:color w:val="000000"/>
                <w:sz w:val="14"/>
                <w:szCs w:val="14"/>
              </w:rPr>
            </w:pPr>
          </w:p>
          <w:p w14:paraId="11C7C1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E73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456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134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ADC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353.001,80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AA81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E50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13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9C4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C79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F4BCE5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158C1F32" w14:textId="77777777" w:rsidTr="00870510">
        <w:trPr>
          <w:trHeight w:val="255"/>
        </w:trPr>
        <w:tc>
          <w:tcPr>
            <w:tcW w:w="160" w:type="dxa"/>
            <w:tcBorders>
              <w:top w:val="nil"/>
              <w:left w:val="nil"/>
              <w:bottom w:val="nil"/>
              <w:right w:val="nil"/>
            </w:tcBorders>
            <w:shd w:val="clear" w:color="auto" w:fill="auto"/>
            <w:noWrap/>
            <w:vAlign w:val="center"/>
            <w:hideMark/>
          </w:tcPr>
          <w:p w14:paraId="0D9D2DD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1F491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4757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C8D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A79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234E1D3" w14:textId="77777777" w:rsidR="00870510" w:rsidRPr="00F6090E" w:rsidRDefault="00870510" w:rsidP="00455BE0">
            <w:pPr>
              <w:spacing w:after="0"/>
              <w:jc w:val="center"/>
              <w:rPr>
                <w:rFonts w:ascii="Arial" w:hAnsi="Arial" w:cs="Arial"/>
                <w:color w:val="000000"/>
                <w:sz w:val="14"/>
                <w:szCs w:val="14"/>
              </w:rPr>
            </w:pPr>
          </w:p>
          <w:p w14:paraId="31C83C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CC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467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E94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63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512.582,96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883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2F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13DD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827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25F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65201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290D43E7" w14:textId="77777777" w:rsidTr="00870510">
        <w:trPr>
          <w:trHeight w:val="255"/>
        </w:trPr>
        <w:tc>
          <w:tcPr>
            <w:tcW w:w="160" w:type="dxa"/>
            <w:tcBorders>
              <w:top w:val="nil"/>
              <w:left w:val="nil"/>
              <w:bottom w:val="nil"/>
              <w:right w:val="nil"/>
            </w:tcBorders>
            <w:shd w:val="clear" w:color="auto" w:fill="auto"/>
            <w:noWrap/>
            <w:vAlign w:val="center"/>
            <w:hideMark/>
          </w:tcPr>
          <w:p w14:paraId="3B956DB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EA015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27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7D03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FE8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D5FBF55" w14:textId="77777777" w:rsidR="00870510" w:rsidRPr="00F6090E" w:rsidRDefault="00870510" w:rsidP="00455BE0">
            <w:pPr>
              <w:spacing w:after="0"/>
              <w:jc w:val="center"/>
              <w:rPr>
                <w:rFonts w:ascii="Arial" w:hAnsi="Arial" w:cs="Arial"/>
                <w:color w:val="000000"/>
                <w:sz w:val="14"/>
                <w:szCs w:val="14"/>
              </w:rPr>
            </w:pPr>
          </w:p>
          <w:p w14:paraId="7D3BEE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2D2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495</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CD1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10/08/2020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C84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942.692,49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E1A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A5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82D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746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868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9A9902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0D83B11E" w14:textId="77777777" w:rsidTr="00870510">
        <w:trPr>
          <w:trHeight w:val="255"/>
        </w:trPr>
        <w:tc>
          <w:tcPr>
            <w:tcW w:w="160" w:type="dxa"/>
            <w:tcBorders>
              <w:top w:val="nil"/>
              <w:left w:val="nil"/>
              <w:bottom w:val="nil"/>
              <w:right w:val="nil"/>
            </w:tcBorders>
            <w:shd w:val="clear" w:color="auto" w:fill="auto"/>
            <w:noWrap/>
            <w:vAlign w:val="center"/>
            <w:hideMark/>
          </w:tcPr>
          <w:p w14:paraId="7CF2ACD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4DC94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BCC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1C9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78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A2FC232" w14:textId="77777777" w:rsidR="00870510" w:rsidRPr="00F6090E" w:rsidRDefault="00870510" w:rsidP="00455BE0">
            <w:pPr>
              <w:spacing w:after="0"/>
              <w:jc w:val="center"/>
              <w:rPr>
                <w:rFonts w:ascii="Arial" w:hAnsi="Arial" w:cs="Arial"/>
                <w:color w:val="000000"/>
                <w:sz w:val="14"/>
                <w:szCs w:val="14"/>
              </w:rPr>
            </w:pPr>
          </w:p>
          <w:p w14:paraId="6539AA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6D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473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F3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24/06/2020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331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345.638,64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72B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C38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EA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6B6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B0D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0E0720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00A2A8E9" w14:textId="77777777" w:rsidTr="00870510">
        <w:trPr>
          <w:trHeight w:val="255"/>
        </w:trPr>
        <w:tc>
          <w:tcPr>
            <w:tcW w:w="160" w:type="dxa"/>
            <w:tcBorders>
              <w:top w:val="nil"/>
              <w:left w:val="nil"/>
              <w:bottom w:val="nil"/>
              <w:right w:val="nil"/>
            </w:tcBorders>
            <w:shd w:val="clear" w:color="auto" w:fill="auto"/>
            <w:noWrap/>
            <w:vAlign w:val="center"/>
            <w:hideMark/>
          </w:tcPr>
          <w:p w14:paraId="102E8A5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47D04A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D3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76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BFF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B848938" w14:textId="77777777" w:rsidR="00870510" w:rsidRPr="00F6090E" w:rsidRDefault="00870510" w:rsidP="00455BE0">
            <w:pPr>
              <w:spacing w:after="0"/>
              <w:jc w:val="center"/>
              <w:rPr>
                <w:rFonts w:ascii="Arial" w:hAnsi="Arial" w:cs="Arial"/>
                <w:color w:val="000000"/>
                <w:sz w:val="14"/>
                <w:szCs w:val="14"/>
              </w:rPr>
            </w:pPr>
          </w:p>
          <w:p w14:paraId="66910F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EE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549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23F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09/11/2020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6C1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1.110.106,36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3C8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A0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D04F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0CA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596B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22D71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59C519A4" w14:textId="77777777" w:rsidTr="00870510">
        <w:trPr>
          <w:trHeight w:val="255"/>
        </w:trPr>
        <w:tc>
          <w:tcPr>
            <w:tcW w:w="160" w:type="dxa"/>
            <w:tcBorders>
              <w:top w:val="nil"/>
              <w:left w:val="nil"/>
              <w:bottom w:val="nil"/>
              <w:right w:val="nil"/>
            </w:tcBorders>
            <w:shd w:val="clear" w:color="auto" w:fill="auto"/>
            <w:noWrap/>
            <w:vAlign w:val="center"/>
            <w:hideMark/>
          </w:tcPr>
          <w:p w14:paraId="7B36A96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B0E3F3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D1C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27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BFE5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C98C93" w14:textId="77777777" w:rsidR="00870510" w:rsidRPr="00F6090E" w:rsidRDefault="00870510" w:rsidP="00455BE0">
            <w:pPr>
              <w:spacing w:after="0"/>
              <w:jc w:val="center"/>
              <w:rPr>
                <w:rFonts w:ascii="Arial" w:hAnsi="Arial" w:cs="Arial"/>
                <w:color w:val="000000"/>
                <w:sz w:val="14"/>
                <w:szCs w:val="14"/>
              </w:rPr>
            </w:pPr>
          </w:p>
          <w:p w14:paraId="3322C0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9717"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507F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01/12/2020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D0C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290.598,59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BC0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767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67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439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6A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C829CC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B56CA48" w14:textId="77777777" w:rsidTr="00870510">
        <w:trPr>
          <w:trHeight w:val="255"/>
        </w:trPr>
        <w:tc>
          <w:tcPr>
            <w:tcW w:w="160" w:type="dxa"/>
            <w:tcBorders>
              <w:top w:val="nil"/>
              <w:left w:val="nil"/>
              <w:bottom w:val="nil"/>
              <w:right w:val="nil"/>
            </w:tcBorders>
            <w:shd w:val="clear" w:color="auto" w:fill="auto"/>
            <w:noWrap/>
            <w:vAlign w:val="center"/>
            <w:hideMark/>
          </w:tcPr>
          <w:p w14:paraId="79758DE1"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DD0E0C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3B3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C2E9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3F6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3109307" w14:textId="77777777" w:rsidR="00870510" w:rsidRPr="00F6090E" w:rsidRDefault="00870510" w:rsidP="00455BE0">
            <w:pPr>
              <w:spacing w:after="0"/>
              <w:jc w:val="center"/>
              <w:rPr>
                <w:rFonts w:ascii="Arial" w:hAnsi="Arial" w:cs="Arial"/>
                <w:color w:val="000000"/>
                <w:sz w:val="14"/>
                <w:szCs w:val="14"/>
              </w:rPr>
            </w:pPr>
          </w:p>
          <w:p w14:paraId="1DE543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D148"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94E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14/06/2021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D19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380.000,00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2A6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932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07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0C3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692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18DE3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4A964A6E" w14:textId="77777777" w:rsidTr="00870510">
        <w:trPr>
          <w:trHeight w:val="255"/>
        </w:trPr>
        <w:tc>
          <w:tcPr>
            <w:tcW w:w="160" w:type="dxa"/>
            <w:tcBorders>
              <w:top w:val="nil"/>
              <w:left w:val="nil"/>
              <w:bottom w:val="nil"/>
              <w:right w:val="nil"/>
            </w:tcBorders>
            <w:shd w:val="clear" w:color="auto" w:fill="auto"/>
            <w:noWrap/>
            <w:vAlign w:val="center"/>
            <w:hideMark/>
          </w:tcPr>
          <w:p w14:paraId="0B9B11E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70AF0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15E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AB1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7F9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3E0BA9" w14:textId="77777777" w:rsidR="00870510" w:rsidRPr="00F6090E" w:rsidRDefault="00870510" w:rsidP="00455BE0">
            <w:pPr>
              <w:spacing w:after="0"/>
              <w:jc w:val="center"/>
              <w:rPr>
                <w:rFonts w:ascii="Arial" w:hAnsi="Arial" w:cs="Arial"/>
                <w:color w:val="000000"/>
                <w:sz w:val="14"/>
                <w:szCs w:val="14"/>
              </w:rPr>
            </w:pPr>
          </w:p>
          <w:p w14:paraId="4B5223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C4E2"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E00D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25/05/2021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4A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600.000,00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E15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5BA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3DD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F8C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1D3B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D72DD0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6E32ABF0" w14:textId="77777777" w:rsidTr="00870510">
        <w:trPr>
          <w:trHeight w:val="255"/>
        </w:trPr>
        <w:tc>
          <w:tcPr>
            <w:tcW w:w="160" w:type="dxa"/>
            <w:tcBorders>
              <w:top w:val="nil"/>
              <w:left w:val="nil"/>
              <w:bottom w:val="nil"/>
              <w:right w:val="nil"/>
            </w:tcBorders>
            <w:shd w:val="clear" w:color="auto" w:fill="auto"/>
            <w:noWrap/>
            <w:vAlign w:val="center"/>
            <w:hideMark/>
          </w:tcPr>
          <w:p w14:paraId="02B24597"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C246D5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D1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136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4405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1D43BB0" w14:textId="77777777" w:rsidR="00870510" w:rsidRPr="00F6090E" w:rsidRDefault="00870510" w:rsidP="00455BE0">
            <w:pPr>
              <w:spacing w:after="0"/>
              <w:jc w:val="center"/>
              <w:rPr>
                <w:rFonts w:ascii="Arial" w:hAnsi="Arial" w:cs="Arial"/>
                <w:color w:val="000000"/>
                <w:sz w:val="14"/>
                <w:szCs w:val="14"/>
              </w:rPr>
            </w:pPr>
          </w:p>
          <w:p w14:paraId="7602CE1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BD99E"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4E3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13/07/2021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DA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230.000,00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A8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F26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3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D38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MOTRICE SOLUCOES EM ENERGIA</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EBA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19.979.490/0001-48</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78D29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Construção de estações e redes de distribuição de energia elétrica</w:t>
            </w:r>
          </w:p>
        </w:tc>
      </w:tr>
      <w:tr w:rsidR="00870510" w:rsidRPr="00F6090E" w14:paraId="30E92DC3" w14:textId="77777777" w:rsidTr="00870510">
        <w:trPr>
          <w:trHeight w:val="255"/>
        </w:trPr>
        <w:tc>
          <w:tcPr>
            <w:tcW w:w="160" w:type="dxa"/>
            <w:tcBorders>
              <w:top w:val="nil"/>
              <w:left w:val="nil"/>
              <w:bottom w:val="nil"/>
              <w:right w:val="nil"/>
            </w:tcBorders>
            <w:shd w:val="clear" w:color="auto" w:fill="auto"/>
            <w:noWrap/>
            <w:vAlign w:val="center"/>
            <w:hideMark/>
          </w:tcPr>
          <w:p w14:paraId="28FAF6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EDF82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1B2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A0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CB9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D143240" w14:textId="77777777" w:rsidR="00870510" w:rsidRPr="00F6090E" w:rsidRDefault="00870510" w:rsidP="00455BE0">
            <w:pPr>
              <w:spacing w:after="0"/>
              <w:jc w:val="center"/>
              <w:rPr>
                <w:rFonts w:ascii="Arial" w:hAnsi="Arial" w:cs="Arial"/>
                <w:color w:val="000000"/>
                <w:sz w:val="14"/>
                <w:szCs w:val="14"/>
              </w:rPr>
            </w:pPr>
          </w:p>
          <w:p w14:paraId="5AD87A0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2E3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11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2BC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1.539,28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2B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0D96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1C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D90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1793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9E56890"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D2A0B61" w14:textId="77777777" w:rsidTr="00870510">
        <w:trPr>
          <w:trHeight w:val="255"/>
        </w:trPr>
        <w:tc>
          <w:tcPr>
            <w:tcW w:w="160" w:type="dxa"/>
            <w:tcBorders>
              <w:top w:val="nil"/>
              <w:left w:val="nil"/>
              <w:bottom w:val="nil"/>
              <w:right w:val="nil"/>
            </w:tcBorders>
            <w:shd w:val="clear" w:color="auto" w:fill="auto"/>
            <w:noWrap/>
            <w:vAlign w:val="center"/>
            <w:hideMark/>
          </w:tcPr>
          <w:p w14:paraId="7C8D5652"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3588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BABB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DC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2DF7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F1457F6" w14:textId="77777777" w:rsidR="00870510" w:rsidRPr="00F6090E" w:rsidRDefault="00870510" w:rsidP="00455BE0">
            <w:pPr>
              <w:spacing w:after="0"/>
              <w:jc w:val="center"/>
              <w:rPr>
                <w:rFonts w:ascii="Arial" w:hAnsi="Arial" w:cs="Arial"/>
                <w:color w:val="000000"/>
                <w:sz w:val="14"/>
                <w:szCs w:val="14"/>
              </w:rPr>
            </w:pPr>
          </w:p>
          <w:p w14:paraId="5A7F4FE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66E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885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AA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9.550,26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E1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DA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562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75C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50DB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76AF447"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56D1131" w14:textId="77777777" w:rsidTr="00870510">
        <w:trPr>
          <w:trHeight w:val="255"/>
        </w:trPr>
        <w:tc>
          <w:tcPr>
            <w:tcW w:w="160" w:type="dxa"/>
            <w:tcBorders>
              <w:top w:val="nil"/>
              <w:left w:val="nil"/>
              <w:bottom w:val="nil"/>
              <w:right w:val="nil"/>
            </w:tcBorders>
            <w:shd w:val="clear" w:color="auto" w:fill="auto"/>
            <w:noWrap/>
            <w:vAlign w:val="center"/>
            <w:hideMark/>
          </w:tcPr>
          <w:p w14:paraId="71035BE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8EAB5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678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15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70C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65B0332" w14:textId="77777777" w:rsidR="00870510" w:rsidRPr="00F6090E" w:rsidRDefault="00870510" w:rsidP="00455BE0">
            <w:pPr>
              <w:spacing w:after="0"/>
              <w:jc w:val="center"/>
              <w:rPr>
                <w:rFonts w:ascii="Arial" w:hAnsi="Arial" w:cs="Arial"/>
                <w:color w:val="000000"/>
                <w:sz w:val="14"/>
                <w:szCs w:val="14"/>
              </w:rPr>
            </w:pPr>
          </w:p>
          <w:p w14:paraId="6C964F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EB7B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593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01/07/2020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D25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50A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1D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699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E94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A02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C88A4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7FB6118B" w14:textId="77777777" w:rsidTr="00870510">
        <w:trPr>
          <w:trHeight w:val="255"/>
        </w:trPr>
        <w:tc>
          <w:tcPr>
            <w:tcW w:w="160" w:type="dxa"/>
            <w:tcBorders>
              <w:top w:val="nil"/>
              <w:left w:val="nil"/>
              <w:bottom w:val="nil"/>
              <w:right w:val="nil"/>
            </w:tcBorders>
            <w:shd w:val="clear" w:color="auto" w:fill="auto"/>
            <w:noWrap/>
            <w:vAlign w:val="center"/>
            <w:hideMark/>
          </w:tcPr>
          <w:p w14:paraId="7439715E"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ABF2AF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1384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D14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39A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D3B8104" w14:textId="77777777" w:rsidR="00870510" w:rsidRPr="00F6090E" w:rsidRDefault="00870510" w:rsidP="00455BE0">
            <w:pPr>
              <w:spacing w:after="0"/>
              <w:jc w:val="center"/>
              <w:rPr>
                <w:rFonts w:ascii="Arial" w:hAnsi="Arial" w:cs="Arial"/>
                <w:color w:val="000000"/>
                <w:sz w:val="14"/>
                <w:szCs w:val="14"/>
              </w:rPr>
            </w:pPr>
          </w:p>
          <w:p w14:paraId="7ED1472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801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2C53"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01/08/2020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E65E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7BE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1CA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C9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C25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5C6D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CB1A1F"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60C55C05" w14:textId="77777777" w:rsidTr="00870510">
        <w:trPr>
          <w:trHeight w:val="255"/>
        </w:trPr>
        <w:tc>
          <w:tcPr>
            <w:tcW w:w="160" w:type="dxa"/>
            <w:tcBorders>
              <w:top w:val="nil"/>
              <w:left w:val="nil"/>
              <w:bottom w:val="nil"/>
              <w:right w:val="nil"/>
            </w:tcBorders>
            <w:shd w:val="clear" w:color="auto" w:fill="auto"/>
            <w:noWrap/>
            <w:vAlign w:val="center"/>
            <w:hideMark/>
          </w:tcPr>
          <w:p w14:paraId="06CBEC1F"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82E270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C8C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4B9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BC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7BB6DE8" w14:textId="77777777" w:rsidR="00870510" w:rsidRPr="00F6090E" w:rsidRDefault="00870510" w:rsidP="00455BE0">
            <w:pPr>
              <w:spacing w:after="0"/>
              <w:jc w:val="center"/>
              <w:rPr>
                <w:rFonts w:ascii="Arial" w:hAnsi="Arial" w:cs="Arial"/>
                <w:color w:val="000000"/>
                <w:sz w:val="14"/>
                <w:szCs w:val="14"/>
              </w:rPr>
            </w:pPr>
          </w:p>
          <w:p w14:paraId="5C7423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DC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B90F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01/09/2020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30F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36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39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10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764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99DD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F90F1C"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4DA8F18A" w14:textId="77777777" w:rsidTr="00870510">
        <w:trPr>
          <w:trHeight w:val="255"/>
        </w:trPr>
        <w:tc>
          <w:tcPr>
            <w:tcW w:w="160" w:type="dxa"/>
            <w:tcBorders>
              <w:top w:val="nil"/>
              <w:left w:val="nil"/>
              <w:bottom w:val="nil"/>
              <w:right w:val="nil"/>
            </w:tcBorders>
            <w:shd w:val="clear" w:color="auto" w:fill="auto"/>
            <w:noWrap/>
            <w:vAlign w:val="center"/>
            <w:hideMark/>
          </w:tcPr>
          <w:p w14:paraId="0E68042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774524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5BFF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53D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B17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0035768" w14:textId="77777777" w:rsidR="00870510" w:rsidRPr="00F6090E" w:rsidRDefault="00870510" w:rsidP="00455BE0">
            <w:pPr>
              <w:spacing w:after="0"/>
              <w:jc w:val="center"/>
              <w:rPr>
                <w:rFonts w:ascii="Arial" w:hAnsi="Arial" w:cs="Arial"/>
                <w:color w:val="000000"/>
                <w:sz w:val="14"/>
                <w:szCs w:val="14"/>
              </w:rPr>
            </w:pPr>
          </w:p>
          <w:p w14:paraId="4B3D129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976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1DAA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5A5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906,39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0C4A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1CB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08E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1B6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ADD1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5C0B9EA"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A2609E4" w14:textId="77777777" w:rsidTr="00870510">
        <w:trPr>
          <w:trHeight w:val="255"/>
        </w:trPr>
        <w:tc>
          <w:tcPr>
            <w:tcW w:w="160" w:type="dxa"/>
            <w:tcBorders>
              <w:top w:val="nil"/>
              <w:left w:val="nil"/>
              <w:bottom w:val="nil"/>
              <w:right w:val="nil"/>
            </w:tcBorders>
            <w:shd w:val="clear" w:color="auto" w:fill="auto"/>
            <w:noWrap/>
            <w:vAlign w:val="center"/>
            <w:hideMark/>
          </w:tcPr>
          <w:p w14:paraId="6547296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60D22D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C58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B3F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088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F6C48A2" w14:textId="77777777" w:rsidR="00870510" w:rsidRPr="00F6090E" w:rsidRDefault="00870510" w:rsidP="00455BE0">
            <w:pPr>
              <w:spacing w:after="0"/>
              <w:jc w:val="center"/>
              <w:rPr>
                <w:rFonts w:ascii="Arial" w:hAnsi="Arial" w:cs="Arial"/>
                <w:color w:val="000000"/>
                <w:sz w:val="14"/>
                <w:szCs w:val="14"/>
              </w:rPr>
            </w:pPr>
          </w:p>
          <w:p w14:paraId="582B592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4CC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7DBA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30/11/2020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F36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FBC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F36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C7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39F78"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97B0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02DEB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CFA3293" w14:textId="77777777" w:rsidTr="00870510">
        <w:trPr>
          <w:trHeight w:val="255"/>
        </w:trPr>
        <w:tc>
          <w:tcPr>
            <w:tcW w:w="160" w:type="dxa"/>
            <w:tcBorders>
              <w:top w:val="nil"/>
              <w:left w:val="nil"/>
              <w:bottom w:val="nil"/>
              <w:right w:val="nil"/>
            </w:tcBorders>
            <w:shd w:val="clear" w:color="auto" w:fill="auto"/>
            <w:noWrap/>
            <w:vAlign w:val="center"/>
            <w:hideMark/>
          </w:tcPr>
          <w:p w14:paraId="40561E49"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2D4A1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B247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1DE8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325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094B495C" w14:textId="77777777" w:rsidR="00870510" w:rsidRPr="00F6090E" w:rsidRDefault="00870510" w:rsidP="00455BE0">
            <w:pPr>
              <w:spacing w:after="0"/>
              <w:jc w:val="center"/>
              <w:rPr>
                <w:rFonts w:ascii="Arial" w:hAnsi="Arial" w:cs="Arial"/>
                <w:color w:val="000000"/>
                <w:sz w:val="14"/>
                <w:szCs w:val="14"/>
              </w:rPr>
            </w:pPr>
          </w:p>
          <w:p w14:paraId="2849FA6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7B6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A0D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01/10/2020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449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830,46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7C5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E8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20CC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DC5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E63C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E673EE"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58E67BC2" w14:textId="77777777" w:rsidTr="00870510">
        <w:trPr>
          <w:trHeight w:val="255"/>
        </w:trPr>
        <w:tc>
          <w:tcPr>
            <w:tcW w:w="160" w:type="dxa"/>
            <w:tcBorders>
              <w:top w:val="nil"/>
              <w:left w:val="nil"/>
              <w:bottom w:val="nil"/>
              <w:right w:val="nil"/>
            </w:tcBorders>
            <w:shd w:val="clear" w:color="auto" w:fill="auto"/>
            <w:noWrap/>
            <w:vAlign w:val="center"/>
            <w:hideMark/>
          </w:tcPr>
          <w:p w14:paraId="1573055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8A0056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C793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22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B7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C411394" w14:textId="77777777" w:rsidR="00870510" w:rsidRPr="00F6090E" w:rsidRDefault="00870510" w:rsidP="00455BE0">
            <w:pPr>
              <w:spacing w:after="0"/>
              <w:jc w:val="center"/>
              <w:rPr>
                <w:rFonts w:ascii="Arial" w:hAnsi="Arial" w:cs="Arial"/>
                <w:color w:val="000000"/>
                <w:sz w:val="14"/>
                <w:szCs w:val="14"/>
              </w:rPr>
            </w:pPr>
          </w:p>
          <w:p w14:paraId="0798D58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C23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08B4"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04/01/2021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A3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00B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3B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69C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19CE0"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BF7E5"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011E0B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EC9B704" w14:textId="77777777" w:rsidTr="00870510">
        <w:trPr>
          <w:trHeight w:val="255"/>
        </w:trPr>
        <w:tc>
          <w:tcPr>
            <w:tcW w:w="160" w:type="dxa"/>
            <w:tcBorders>
              <w:top w:val="nil"/>
              <w:left w:val="nil"/>
              <w:bottom w:val="nil"/>
              <w:right w:val="nil"/>
            </w:tcBorders>
            <w:shd w:val="clear" w:color="auto" w:fill="auto"/>
            <w:noWrap/>
            <w:vAlign w:val="center"/>
            <w:hideMark/>
          </w:tcPr>
          <w:p w14:paraId="1D26B2EC"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0AABB5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980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3C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FB40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6C0B8EAB" w14:textId="77777777" w:rsidR="00870510" w:rsidRPr="00F6090E" w:rsidRDefault="00870510" w:rsidP="00455BE0">
            <w:pPr>
              <w:spacing w:after="0"/>
              <w:jc w:val="center"/>
              <w:rPr>
                <w:rFonts w:ascii="Arial" w:hAnsi="Arial" w:cs="Arial"/>
                <w:color w:val="000000"/>
                <w:sz w:val="14"/>
                <w:szCs w:val="14"/>
              </w:rPr>
            </w:pPr>
          </w:p>
          <w:p w14:paraId="126D338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ECD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5F81"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01/02/2021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A4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AF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82E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EF9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603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B9D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3758705"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1E08041D" w14:textId="77777777" w:rsidTr="00870510">
        <w:trPr>
          <w:trHeight w:val="255"/>
        </w:trPr>
        <w:tc>
          <w:tcPr>
            <w:tcW w:w="160" w:type="dxa"/>
            <w:tcBorders>
              <w:top w:val="nil"/>
              <w:left w:val="nil"/>
              <w:bottom w:val="nil"/>
              <w:right w:val="nil"/>
            </w:tcBorders>
            <w:shd w:val="clear" w:color="auto" w:fill="auto"/>
            <w:noWrap/>
            <w:vAlign w:val="center"/>
            <w:hideMark/>
          </w:tcPr>
          <w:p w14:paraId="0B7ED30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7233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749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71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2CC9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49708292" w14:textId="77777777" w:rsidR="00870510" w:rsidRPr="00F6090E" w:rsidRDefault="00870510" w:rsidP="00455BE0">
            <w:pPr>
              <w:spacing w:after="0"/>
              <w:jc w:val="center"/>
              <w:rPr>
                <w:rFonts w:ascii="Arial" w:hAnsi="Arial" w:cs="Arial"/>
                <w:color w:val="000000"/>
                <w:sz w:val="14"/>
                <w:szCs w:val="14"/>
              </w:rPr>
            </w:pPr>
          </w:p>
          <w:p w14:paraId="7C4DE5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7B7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317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05/04/2021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57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961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B94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C8D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C25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D3C1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1789A3"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3ED0CF9C" w14:textId="77777777" w:rsidTr="00870510">
        <w:trPr>
          <w:trHeight w:val="255"/>
        </w:trPr>
        <w:tc>
          <w:tcPr>
            <w:tcW w:w="160" w:type="dxa"/>
            <w:tcBorders>
              <w:top w:val="nil"/>
              <w:left w:val="nil"/>
              <w:bottom w:val="nil"/>
              <w:right w:val="nil"/>
            </w:tcBorders>
            <w:shd w:val="clear" w:color="auto" w:fill="auto"/>
            <w:noWrap/>
            <w:vAlign w:val="center"/>
            <w:hideMark/>
          </w:tcPr>
          <w:p w14:paraId="34929478"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656817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1326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9B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B71B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75A5B8F7" w14:textId="77777777" w:rsidR="00870510" w:rsidRPr="00F6090E" w:rsidRDefault="00870510" w:rsidP="00455BE0">
            <w:pPr>
              <w:spacing w:after="0"/>
              <w:jc w:val="center"/>
              <w:rPr>
                <w:rFonts w:ascii="Arial" w:hAnsi="Arial" w:cs="Arial"/>
                <w:color w:val="000000"/>
                <w:sz w:val="14"/>
                <w:szCs w:val="14"/>
              </w:rPr>
            </w:pPr>
          </w:p>
          <w:p w14:paraId="71B5CC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4A5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Aluguel</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FA2A"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01/03/2021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F6F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869,73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8C0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Desenvolvimento do empreendimento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30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Imobiliário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F6AE"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Locação de terras | pré-operacional</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6A5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QUEOPS EMPREENDIMENTOS IMOBILIARIOS</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B8D5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60.244.035/0001-06</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A9F961"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Locação de Terras</w:t>
            </w:r>
          </w:p>
        </w:tc>
      </w:tr>
      <w:tr w:rsidR="00870510" w:rsidRPr="00F6090E" w14:paraId="24CFF736" w14:textId="77777777" w:rsidTr="00870510">
        <w:trPr>
          <w:trHeight w:val="255"/>
        </w:trPr>
        <w:tc>
          <w:tcPr>
            <w:tcW w:w="160" w:type="dxa"/>
            <w:tcBorders>
              <w:top w:val="nil"/>
              <w:left w:val="nil"/>
              <w:bottom w:val="nil"/>
              <w:right w:val="nil"/>
            </w:tcBorders>
            <w:shd w:val="clear" w:color="auto" w:fill="auto"/>
            <w:noWrap/>
            <w:vAlign w:val="center"/>
            <w:hideMark/>
          </w:tcPr>
          <w:p w14:paraId="6BB9778D"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52C3A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DAD1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5B25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271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C0390D2" w14:textId="77777777" w:rsidR="00870510" w:rsidRPr="00F6090E" w:rsidRDefault="00870510" w:rsidP="00455BE0">
            <w:pPr>
              <w:spacing w:after="0"/>
              <w:jc w:val="center"/>
              <w:rPr>
                <w:rFonts w:ascii="Arial" w:hAnsi="Arial" w:cs="Arial"/>
                <w:color w:val="000000"/>
                <w:sz w:val="14"/>
                <w:szCs w:val="14"/>
              </w:rPr>
            </w:pPr>
          </w:p>
          <w:p w14:paraId="0FD79E9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6C4EC" w14:textId="77777777" w:rsidR="00870510" w:rsidRPr="00F6090E" w:rsidRDefault="00870510" w:rsidP="00455BE0">
            <w:pPr>
              <w:spacing w:after="0"/>
              <w:jc w:val="center"/>
              <w:rPr>
                <w:rFonts w:ascii="Arial" w:hAnsi="Arial" w:cs="Arial"/>
                <w:color w:val="000000"/>
                <w:sz w:val="14"/>
                <w:szCs w:val="14"/>
              </w:rPr>
            </w:pPr>
            <w:proofErr w:type="spellStart"/>
            <w:r w:rsidRPr="00F6090E">
              <w:rPr>
                <w:rFonts w:ascii="Arial" w:hAnsi="Arial" w:cs="Arial"/>
                <w:color w:val="000000"/>
                <w:sz w:val="14"/>
                <w:szCs w:val="14"/>
              </w:rPr>
              <w:t>Adto</w:t>
            </w:r>
            <w:proofErr w:type="spellEnd"/>
            <w:r w:rsidRPr="00F6090E">
              <w:rPr>
                <w:rFonts w:ascii="Arial" w:hAnsi="Arial" w:cs="Arial"/>
                <w:color w:val="000000"/>
                <w:sz w:val="14"/>
                <w:szCs w:val="14"/>
              </w:rPr>
              <w:t xml:space="preserve"> a Fornecedor</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74B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03/04/2020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684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6.807,93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00F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663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E9B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62A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8C7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24C616"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33ADB258" w14:textId="77777777" w:rsidTr="00870510">
        <w:trPr>
          <w:trHeight w:val="255"/>
        </w:trPr>
        <w:tc>
          <w:tcPr>
            <w:tcW w:w="160" w:type="dxa"/>
            <w:tcBorders>
              <w:top w:val="nil"/>
              <w:left w:val="nil"/>
              <w:bottom w:val="nil"/>
              <w:right w:val="nil"/>
            </w:tcBorders>
            <w:shd w:val="clear" w:color="auto" w:fill="auto"/>
            <w:noWrap/>
            <w:vAlign w:val="center"/>
            <w:hideMark/>
          </w:tcPr>
          <w:p w14:paraId="594B957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3B15D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594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D3A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E6E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4F44D0B" w14:textId="77777777" w:rsidR="00870510" w:rsidRPr="00F6090E" w:rsidRDefault="00870510" w:rsidP="00455BE0">
            <w:pPr>
              <w:spacing w:after="0"/>
              <w:jc w:val="center"/>
              <w:rPr>
                <w:rFonts w:ascii="Arial" w:hAnsi="Arial" w:cs="Arial"/>
                <w:color w:val="000000"/>
                <w:sz w:val="14"/>
                <w:szCs w:val="14"/>
              </w:rPr>
            </w:pPr>
          </w:p>
          <w:p w14:paraId="1B3C804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xml:space="preserve">, s/n, CEP: </w:t>
            </w:r>
            <w:r w:rsidRPr="00F6090E">
              <w:rPr>
                <w:rFonts w:ascii="Arial" w:hAnsi="Arial" w:cs="Arial"/>
                <w:color w:val="000000"/>
                <w:sz w:val="14"/>
                <w:szCs w:val="14"/>
              </w:rPr>
              <w:lastRenderedPageBreak/>
              <w:t>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5E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lastRenderedPageBreak/>
              <w:t>2238</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CBDC"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58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46.763,60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DAD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046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005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30F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67862"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152809"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081A2FF8" w14:textId="77777777" w:rsidTr="00870510">
        <w:trPr>
          <w:trHeight w:val="255"/>
        </w:trPr>
        <w:tc>
          <w:tcPr>
            <w:tcW w:w="160" w:type="dxa"/>
            <w:tcBorders>
              <w:top w:val="nil"/>
              <w:left w:val="nil"/>
              <w:bottom w:val="nil"/>
              <w:right w:val="nil"/>
            </w:tcBorders>
            <w:shd w:val="clear" w:color="auto" w:fill="auto"/>
            <w:noWrap/>
            <w:vAlign w:val="center"/>
            <w:hideMark/>
          </w:tcPr>
          <w:p w14:paraId="299FA1FA"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C15BCA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1B6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E67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09B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1327A5CD" w14:textId="77777777" w:rsidR="00870510" w:rsidRPr="00F6090E" w:rsidRDefault="00870510" w:rsidP="00455BE0">
            <w:pPr>
              <w:spacing w:after="0"/>
              <w:jc w:val="center"/>
              <w:rPr>
                <w:rFonts w:ascii="Arial" w:hAnsi="Arial" w:cs="Arial"/>
                <w:color w:val="000000"/>
                <w:sz w:val="14"/>
                <w:szCs w:val="14"/>
              </w:rPr>
            </w:pPr>
          </w:p>
          <w:p w14:paraId="731072F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78A85"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2233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FFF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4C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51.060,84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0C34"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20D2B"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023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1B86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C2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A4A1BD2"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EF0F4F7" w14:textId="77777777" w:rsidTr="00870510">
        <w:trPr>
          <w:trHeight w:val="255"/>
        </w:trPr>
        <w:tc>
          <w:tcPr>
            <w:tcW w:w="160" w:type="dxa"/>
            <w:tcBorders>
              <w:top w:val="nil"/>
              <w:left w:val="nil"/>
              <w:bottom w:val="nil"/>
              <w:right w:val="nil"/>
            </w:tcBorders>
            <w:shd w:val="clear" w:color="auto" w:fill="auto"/>
            <w:noWrap/>
            <w:vAlign w:val="center"/>
            <w:hideMark/>
          </w:tcPr>
          <w:p w14:paraId="6FAEE720"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3E5B30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1B4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4E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736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2DE2F5F5" w14:textId="77777777" w:rsidR="00870510" w:rsidRPr="00F6090E" w:rsidRDefault="00870510" w:rsidP="00455BE0">
            <w:pPr>
              <w:spacing w:after="0"/>
              <w:jc w:val="center"/>
              <w:rPr>
                <w:rFonts w:ascii="Arial" w:hAnsi="Arial" w:cs="Arial"/>
                <w:color w:val="000000"/>
                <w:sz w:val="14"/>
                <w:szCs w:val="14"/>
              </w:rPr>
            </w:pPr>
          </w:p>
          <w:p w14:paraId="7702930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25D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2232</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D97CE"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18/06/2020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91B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3.211.284,47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68E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778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F20C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7A3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567D"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9CD05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50E18AB8" w14:textId="77777777" w:rsidTr="00870510">
        <w:trPr>
          <w:trHeight w:val="255"/>
        </w:trPr>
        <w:tc>
          <w:tcPr>
            <w:tcW w:w="160" w:type="dxa"/>
            <w:tcBorders>
              <w:top w:val="nil"/>
              <w:left w:val="nil"/>
              <w:bottom w:val="nil"/>
              <w:right w:val="nil"/>
            </w:tcBorders>
            <w:shd w:val="clear" w:color="auto" w:fill="auto"/>
            <w:noWrap/>
            <w:vAlign w:val="center"/>
            <w:hideMark/>
          </w:tcPr>
          <w:p w14:paraId="0CF28864"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6723F1"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B6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A55E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637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509AE9A7" w14:textId="77777777" w:rsidR="00870510" w:rsidRPr="00F6090E" w:rsidRDefault="00870510" w:rsidP="00455BE0">
            <w:pPr>
              <w:spacing w:after="0"/>
              <w:jc w:val="center"/>
              <w:rPr>
                <w:rFonts w:ascii="Arial" w:hAnsi="Arial" w:cs="Arial"/>
                <w:color w:val="000000"/>
                <w:sz w:val="14"/>
                <w:szCs w:val="14"/>
              </w:rPr>
            </w:pPr>
          </w:p>
          <w:p w14:paraId="62029D8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920DA"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2043</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F839"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05/05/2020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A948"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535.214,07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2EB5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A386"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Contrato de </w:t>
            </w:r>
            <w:proofErr w:type="spellStart"/>
            <w:r w:rsidRPr="00F6090E">
              <w:rPr>
                <w:rFonts w:ascii="Arial" w:hAnsi="Arial" w:cs="Arial"/>
                <w:color w:val="000000"/>
                <w:sz w:val="14"/>
                <w:szCs w:val="14"/>
              </w:rPr>
              <w:t>Contrução</w:t>
            </w:r>
            <w:proofErr w:type="spellEnd"/>
            <w:r w:rsidRPr="00F6090E">
              <w:rPr>
                <w:rFonts w:ascii="Arial" w:hAnsi="Arial" w:cs="Arial"/>
                <w:color w:val="000000"/>
                <w:sz w:val="14"/>
                <w:szCs w:val="14"/>
              </w:rPr>
              <w:t xml:space="preserve"> - EPC (Fat. Direto)</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13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Estrutura e Fixação</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A500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STINORLAND BRASIL</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ED8B"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22.314.723/0003-60</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591AE8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Fabricação de estruturas metálicas</w:t>
            </w:r>
          </w:p>
        </w:tc>
      </w:tr>
      <w:tr w:rsidR="00870510" w:rsidRPr="00F6090E" w14:paraId="418A71CA" w14:textId="77777777" w:rsidTr="00870510">
        <w:trPr>
          <w:trHeight w:val="255"/>
        </w:trPr>
        <w:tc>
          <w:tcPr>
            <w:tcW w:w="160" w:type="dxa"/>
            <w:tcBorders>
              <w:top w:val="nil"/>
              <w:left w:val="nil"/>
              <w:bottom w:val="nil"/>
              <w:right w:val="nil"/>
            </w:tcBorders>
            <w:shd w:val="clear" w:color="auto" w:fill="auto"/>
            <w:noWrap/>
            <w:vAlign w:val="center"/>
            <w:hideMark/>
          </w:tcPr>
          <w:p w14:paraId="7793A396"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5F79D2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76.059</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2ED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USINA PLATANO SPE LTDA.</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0589"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KARLA LEITE BARROSO</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8364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Oficial de Registro de Imóveis de Barretos/SP</w:t>
            </w:r>
          </w:p>
        </w:tc>
        <w:tc>
          <w:tcPr>
            <w:tcW w:w="891" w:type="dxa"/>
            <w:tcBorders>
              <w:top w:val="single" w:sz="4" w:space="0" w:color="auto"/>
              <w:left w:val="single" w:sz="4" w:space="0" w:color="auto"/>
              <w:bottom w:val="single" w:sz="4" w:space="0" w:color="auto"/>
              <w:right w:val="single" w:sz="4" w:space="0" w:color="auto"/>
            </w:tcBorders>
          </w:tcPr>
          <w:p w14:paraId="30B73602" w14:textId="77777777" w:rsidR="00870510" w:rsidRPr="00F6090E" w:rsidRDefault="00870510" w:rsidP="00455BE0">
            <w:pPr>
              <w:spacing w:after="0"/>
              <w:jc w:val="center"/>
              <w:rPr>
                <w:rFonts w:ascii="Arial" w:hAnsi="Arial" w:cs="Arial"/>
                <w:color w:val="000000"/>
                <w:sz w:val="14"/>
                <w:szCs w:val="14"/>
              </w:rPr>
            </w:pPr>
          </w:p>
          <w:p w14:paraId="7F9FB9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Estrada </w:t>
            </w:r>
            <w:proofErr w:type="spellStart"/>
            <w:r w:rsidRPr="00F6090E">
              <w:rPr>
                <w:rFonts w:ascii="Arial" w:hAnsi="Arial" w:cs="Arial"/>
                <w:color w:val="000000"/>
                <w:sz w:val="14"/>
                <w:szCs w:val="14"/>
              </w:rPr>
              <w:t>Boiadeira</w:t>
            </w:r>
            <w:proofErr w:type="spellEnd"/>
            <w:r w:rsidRPr="00F6090E">
              <w:rPr>
                <w:rFonts w:ascii="Arial" w:hAnsi="Arial" w:cs="Arial"/>
                <w:color w:val="000000"/>
                <w:sz w:val="14"/>
                <w:szCs w:val="14"/>
              </w:rPr>
              <w:t xml:space="preserve"> Barretos A </w:t>
            </w:r>
            <w:proofErr w:type="spellStart"/>
            <w:r w:rsidRPr="00F6090E">
              <w:rPr>
                <w:rFonts w:ascii="Arial" w:hAnsi="Arial" w:cs="Arial"/>
                <w:color w:val="000000"/>
                <w:sz w:val="14"/>
                <w:szCs w:val="14"/>
              </w:rPr>
              <w:t>Guaira</w:t>
            </w:r>
            <w:proofErr w:type="spellEnd"/>
            <w:r w:rsidRPr="00F6090E">
              <w:rPr>
                <w:rFonts w:ascii="Arial" w:hAnsi="Arial" w:cs="Arial"/>
                <w:color w:val="000000"/>
                <w:sz w:val="14"/>
                <w:szCs w:val="14"/>
              </w:rPr>
              <w:t>, s/n, CEP: 14780-970, Barretos - SP.</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9D37"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7</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B0DB7"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18/03/2021</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9EAF0"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xml:space="preserve"> R$                               1.575,00 </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6E1A3"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Construção</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0BFF"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Contrato de Construção - EPC</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110D"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EPC</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EA46"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VICTOR HUGO RODRIGUES BENEDETTI</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2755F" w14:textId="77777777" w:rsidR="00870510" w:rsidRPr="00F6090E" w:rsidRDefault="00870510" w:rsidP="00455BE0">
            <w:pPr>
              <w:spacing w:after="0"/>
              <w:jc w:val="center"/>
              <w:rPr>
                <w:rFonts w:ascii="Arial" w:hAnsi="Arial" w:cs="Arial"/>
                <w:sz w:val="14"/>
                <w:szCs w:val="14"/>
              </w:rPr>
            </w:pPr>
            <w:r w:rsidRPr="00F6090E">
              <w:rPr>
                <w:rFonts w:ascii="Arial" w:hAnsi="Arial" w:cs="Arial"/>
                <w:sz w:val="14"/>
                <w:szCs w:val="14"/>
              </w:rPr>
              <w:t>425.741.938-57</w:t>
            </w:r>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ED6D64"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Serviços de engenharia</w:t>
            </w:r>
          </w:p>
        </w:tc>
      </w:tr>
      <w:tr w:rsidR="00870510" w:rsidRPr="00F6090E" w14:paraId="7A37F22A" w14:textId="77777777" w:rsidTr="00870510">
        <w:trPr>
          <w:trHeight w:val="255"/>
        </w:trPr>
        <w:tc>
          <w:tcPr>
            <w:tcW w:w="160" w:type="dxa"/>
            <w:tcBorders>
              <w:top w:val="nil"/>
              <w:left w:val="nil"/>
              <w:bottom w:val="nil"/>
              <w:right w:val="nil"/>
            </w:tcBorders>
            <w:shd w:val="clear" w:color="auto" w:fill="auto"/>
            <w:noWrap/>
            <w:vAlign w:val="center"/>
            <w:hideMark/>
          </w:tcPr>
          <w:p w14:paraId="773C31C3" w14:textId="77777777" w:rsidR="00870510" w:rsidRPr="00F6090E" w:rsidRDefault="00870510" w:rsidP="00455BE0">
            <w:pPr>
              <w:spacing w:after="0"/>
              <w:jc w:val="left"/>
              <w:rPr>
                <w:rFonts w:ascii="Arial" w:hAnsi="Arial" w:cs="Arial"/>
                <w:sz w:val="14"/>
                <w:szCs w:val="14"/>
              </w:rPr>
            </w:pPr>
          </w:p>
        </w:tc>
        <w:tc>
          <w:tcPr>
            <w:tcW w:w="755" w:type="dxa"/>
            <w:tcBorders>
              <w:top w:val="single" w:sz="4" w:space="0" w:color="auto"/>
              <w:left w:val="single" w:sz="4" w:space="0" w:color="A6A6A6"/>
              <w:bottom w:val="single" w:sz="4" w:space="0" w:color="A6A6A6"/>
              <w:right w:val="single" w:sz="4" w:space="0" w:color="auto"/>
            </w:tcBorders>
            <w:shd w:val="clear" w:color="auto" w:fill="auto"/>
            <w:noWrap/>
            <w:vAlign w:val="center"/>
            <w:hideMark/>
          </w:tcPr>
          <w:p w14:paraId="5B4E0ECF"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284"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5C9AF689"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093"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FF0CFB8"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1012"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145D998B"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891" w:type="dxa"/>
            <w:tcBorders>
              <w:top w:val="single" w:sz="4" w:space="0" w:color="auto"/>
              <w:left w:val="single" w:sz="4" w:space="0" w:color="auto"/>
              <w:bottom w:val="single" w:sz="4" w:space="0" w:color="A6A6A6"/>
              <w:right w:val="single" w:sz="4" w:space="0" w:color="auto"/>
            </w:tcBorders>
          </w:tcPr>
          <w:p w14:paraId="65D818D9" w14:textId="77777777" w:rsidR="00870510" w:rsidRPr="00F6090E" w:rsidRDefault="00870510" w:rsidP="00455BE0">
            <w:pPr>
              <w:spacing w:after="0"/>
              <w:jc w:val="center"/>
              <w:rPr>
                <w:rFonts w:ascii="Arial" w:hAnsi="Arial" w:cs="Arial"/>
                <w:color w:val="000000"/>
                <w:sz w:val="14"/>
                <w:szCs w:val="14"/>
              </w:rPr>
            </w:pPr>
          </w:p>
        </w:tc>
        <w:tc>
          <w:tcPr>
            <w:tcW w:w="997"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238D6165"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w:t>
            </w:r>
          </w:p>
        </w:tc>
        <w:tc>
          <w:tcPr>
            <w:tcW w:w="841"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01DE1951"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xml:space="preserve"> Total </w:t>
            </w:r>
          </w:p>
        </w:tc>
        <w:tc>
          <w:tcPr>
            <w:tcW w:w="1036"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407DDFB0" w14:textId="77777777" w:rsidR="00870510" w:rsidRPr="00F6090E" w:rsidRDefault="00870510" w:rsidP="00455BE0">
            <w:pPr>
              <w:spacing w:after="0"/>
              <w:jc w:val="center"/>
              <w:rPr>
                <w:rFonts w:ascii="Arial" w:hAnsi="Arial" w:cs="Arial"/>
                <w:b/>
                <w:bCs/>
                <w:color w:val="000000"/>
                <w:sz w:val="14"/>
                <w:szCs w:val="14"/>
              </w:rPr>
            </w:pPr>
            <w:r w:rsidRPr="00F6090E">
              <w:rPr>
                <w:rFonts w:ascii="Arial" w:hAnsi="Arial" w:cs="Arial"/>
                <w:b/>
                <w:bCs/>
                <w:color w:val="000000"/>
                <w:sz w:val="14"/>
                <w:szCs w:val="14"/>
              </w:rPr>
              <w:t xml:space="preserve"> R$           50.814.992,32 </w:t>
            </w:r>
          </w:p>
        </w:tc>
        <w:tc>
          <w:tcPr>
            <w:tcW w:w="1268"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7FB43A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857"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D5FFB12"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1090"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262FB65C" w14:textId="77777777" w:rsidR="00870510" w:rsidRPr="00F6090E" w:rsidRDefault="00870510" w:rsidP="00455BE0">
            <w:pPr>
              <w:spacing w:after="0"/>
              <w:jc w:val="center"/>
              <w:rPr>
                <w:rFonts w:ascii="Arial" w:hAnsi="Arial" w:cs="Arial"/>
                <w:color w:val="000000"/>
                <w:sz w:val="14"/>
                <w:szCs w:val="14"/>
              </w:rPr>
            </w:pPr>
            <w:r w:rsidRPr="00F6090E">
              <w:rPr>
                <w:rFonts w:ascii="Arial" w:hAnsi="Arial" w:cs="Arial"/>
                <w:color w:val="000000"/>
                <w:sz w:val="14"/>
                <w:szCs w:val="14"/>
              </w:rPr>
              <w:t> </w:t>
            </w:r>
          </w:p>
        </w:tc>
        <w:tc>
          <w:tcPr>
            <w:tcW w:w="1572" w:type="dxa"/>
            <w:tcBorders>
              <w:top w:val="single" w:sz="4" w:space="0" w:color="auto"/>
              <w:left w:val="single" w:sz="4" w:space="0" w:color="auto"/>
              <w:bottom w:val="single" w:sz="4" w:space="0" w:color="A6A6A6"/>
              <w:right w:val="single" w:sz="4" w:space="0" w:color="auto"/>
            </w:tcBorders>
            <w:shd w:val="clear" w:color="000000" w:fill="FFFFFF"/>
            <w:vAlign w:val="center"/>
            <w:hideMark/>
          </w:tcPr>
          <w:p w14:paraId="0F73B294"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w:t>
            </w:r>
          </w:p>
        </w:tc>
        <w:tc>
          <w:tcPr>
            <w:tcW w:w="1238" w:type="dxa"/>
            <w:tcBorders>
              <w:top w:val="single" w:sz="4" w:space="0" w:color="auto"/>
              <w:left w:val="single" w:sz="4" w:space="0" w:color="auto"/>
              <w:bottom w:val="single" w:sz="4" w:space="0" w:color="A6A6A6"/>
              <w:right w:val="single" w:sz="4" w:space="0" w:color="auto"/>
            </w:tcBorders>
            <w:shd w:val="clear" w:color="000000" w:fill="FFFFFF"/>
            <w:vAlign w:val="center"/>
            <w:hideMark/>
          </w:tcPr>
          <w:p w14:paraId="6496925C" w14:textId="77777777" w:rsidR="00870510" w:rsidRPr="00F6090E" w:rsidRDefault="00870510" w:rsidP="00455BE0">
            <w:pPr>
              <w:spacing w:after="0"/>
              <w:jc w:val="center"/>
              <w:rPr>
                <w:rFonts w:ascii="Arial" w:hAnsi="Arial" w:cs="Arial"/>
                <w:b/>
                <w:bCs/>
                <w:sz w:val="14"/>
                <w:szCs w:val="14"/>
              </w:rPr>
            </w:pPr>
            <w:r w:rsidRPr="00F6090E">
              <w:rPr>
                <w:rFonts w:ascii="Arial" w:hAnsi="Arial" w:cs="Arial"/>
                <w:b/>
                <w:bCs/>
                <w:sz w:val="14"/>
                <w:szCs w:val="14"/>
              </w:rPr>
              <w:t> </w:t>
            </w:r>
          </w:p>
        </w:tc>
        <w:tc>
          <w:tcPr>
            <w:tcW w:w="1308" w:type="dxa"/>
            <w:tcBorders>
              <w:top w:val="single" w:sz="4" w:space="0" w:color="auto"/>
              <w:left w:val="single" w:sz="4" w:space="0" w:color="auto"/>
              <w:bottom w:val="single" w:sz="4" w:space="0" w:color="A6A6A6"/>
              <w:right w:val="single" w:sz="4" w:space="0" w:color="A6A6A6"/>
            </w:tcBorders>
            <w:shd w:val="clear" w:color="auto" w:fill="auto"/>
            <w:vAlign w:val="center"/>
            <w:hideMark/>
          </w:tcPr>
          <w:p w14:paraId="7F79AEE8" w14:textId="77777777" w:rsidR="00870510" w:rsidRPr="00F6090E" w:rsidRDefault="00870510" w:rsidP="00455BE0">
            <w:pPr>
              <w:spacing w:after="0"/>
              <w:jc w:val="left"/>
              <w:rPr>
                <w:rFonts w:ascii="Arial" w:hAnsi="Arial" w:cs="Arial"/>
                <w:sz w:val="14"/>
                <w:szCs w:val="14"/>
              </w:rPr>
            </w:pPr>
            <w:r w:rsidRPr="00F6090E">
              <w:rPr>
                <w:rFonts w:ascii="Arial" w:hAnsi="Arial" w:cs="Arial"/>
                <w:sz w:val="14"/>
                <w:szCs w:val="14"/>
              </w:rPr>
              <w:t> </w:t>
            </w:r>
          </w:p>
        </w:tc>
      </w:tr>
    </w:tbl>
    <w:p w14:paraId="2CC51B40" w14:textId="74529409" w:rsidR="00DE7990" w:rsidRPr="00F6090E" w:rsidRDefault="00DE7990" w:rsidP="00DE7990">
      <w:pPr>
        <w:pStyle w:val="DeltaViewTableBody"/>
        <w:tabs>
          <w:tab w:val="left" w:pos="851"/>
        </w:tabs>
        <w:spacing w:line="360" w:lineRule="auto"/>
        <w:jc w:val="center"/>
        <w:rPr>
          <w:b/>
          <w:bCs/>
          <w:color w:val="000000"/>
          <w:sz w:val="20"/>
          <w:szCs w:val="20"/>
          <w:lang w:val="pt-BR"/>
        </w:rPr>
      </w:pPr>
    </w:p>
    <w:p w14:paraId="1F8E7365" w14:textId="77777777" w:rsidR="008E6442" w:rsidRPr="00F6090E" w:rsidRDefault="008E6442">
      <w:pPr>
        <w:pStyle w:val="DeltaViewTableBody"/>
        <w:tabs>
          <w:tab w:val="left" w:pos="851"/>
        </w:tabs>
        <w:spacing w:line="360" w:lineRule="auto"/>
        <w:jc w:val="center"/>
        <w:rPr>
          <w:b/>
          <w:bCs/>
          <w:sz w:val="20"/>
          <w:szCs w:val="20"/>
          <w:lang w:val="pt-BR"/>
        </w:rPr>
      </w:pPr>
    </w:p>
    <w:p w14:paraId="566B1881" w14:textId="77777777" w:rsidR="008E6442" w:rsidRPr="00F6090E" w:rsidRDefault="008E6442">
      <w:pPr>
        <w:pStyle w:val="DeltaViewTableBody"/>
        <w:tabs>
          <w:tab w:val="left" w:pos="851"/>
        </w:tabs>
        <w:spacing w:line="360" w:lineRule="auto"/>
        <w:jc w:val="center"/>
        <w:rPr>
          <w:b/>
          <w:bCs/>
          <w:sz w:val="20"/>
          <w:szCs w:val="20"/>
          <w:lang w:val="pt-BR"/>
        </w:rPr>
      </w:pPr>
    </w:p>
    <w:p w14:paraId="781A97DC" w14:textId="4B8EA342" w:rsidR="008E6442" w:rsidRPr="00F6090E" w:rsidRDefault="008E6442">
      <w:pPr>
        <w:spacing w:after="200" w:line="276" w:lineRule="auto"/>
        <w:jc w:val="left"/>
        <w:rPr>
          <w:rFonts w:ascii="Arial" w:hAnsi="Arial" w:cs="Arial"/>
          <w:b/>
          <w:bCs/>
          <w:sz w:val="20"/>
        </w:rPr>
      </w:pPr>
      <w:r w:rsidRPr="00F6090E">
        <w:rPr>
          <w:b/>
          <w:bCs/>
          <w:sz w:val="20"/>
        </w:rPr>
        <w:br w:type="page"/>
      </w:r>
    </w:p>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A800F3">
          <w:pgSz w:w="15842" w:h="12242" w:orient="landscape" w:code="121"/>
          <w:pgMar w:top="1701" w:right="1418" w:bottom="1701" w:left="1418" w:header="720" w:footer="720" w:gutter="0"/>
          <w:cols w:space="720"/>
          <w:titlePg/>
          <w:docGrid w:linePitch="354"/>
        </w:sectPr>
      </w:pPr>
    </w:p>
    <w:p w14:paraId="0BE384D4" w14:textId="3125D9EF"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220719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 E GARANTIA ADICIONAL FIDEJUSSÓRIA, PARA COLOCAÇÃO PRIVADA DA RZK SOLAR 01 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RZK SOLAR 01 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35.231.108/0001-70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F6090E" w:rsidRDefault="009D6C53" w:rsidP="009D6C53">
            <w:pPr>
              <w:spacing w:after="0"/>
              <w:ind w:right="-6"/>
              <w:jc w:val="center"/>
              <w:rPr>
                <w:rFonts w:ascii="Arial" w:hAnsi="Arial" w:cs="Arial"/>
                <w:sz w:val="20"/>
              </w:rPr>
            </w:pPr>
            <w:r w:rsidRPr="00F6090E">
              <w:rPr>
                <w:rFonts w:ascii="Arial" w:hAnsi="Arial" w:cs="Arial"/>
                <w:sz w:val="20"/>
              </w:rPr>
              <w:t>Avenida Magalhães de Castro, nº 4.800, Torre II, 2º andar, sala 44</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Emissão de </w:t>
            </w:r>
            <w:r w:rsidR="007A624A" w:rsidRPr="00F6090E">
              <w:rPr>
                <w:rFonts w:ascii="Arial" w:hAnsi="Arial" w:cs="Arial"/>
                <w:sz w:val="20"/>
              </w:rPr>
              <w:t>56</w:t>
            </w:r>
            <w:r w:rsidRPr="00F6090E">
              <w:rPr>
                <w:rFonts w:ascii="Arial" w:hAnsi="Arial" w:cs="Arial"/>
                <w:sz w:val="20"/>
              </w:rPr>
              <w:t>.000 (</w:t>
            </w:r>
            <w:r w:rsidR="007A624A" w:rsidRPr="00F6090E">
              <w:rPr>
                <w:rFonts w:ascii="Arial" w:hAnsi="Arial" w:cs="Arial"/>
                <w:sz w:val="20"/>
              </w:rPr>
              <w:t>cinquenta e seis</w:t>
            </w:r>
            <w:r w:rsidRPr="00F6090E">
              <w:rPr>
                <w:rFonts w:ascii="Arial" w:hAnsi="Arial" w:cs="Arial"/>
                <w:sz w:val="20"/>
              </w:rPr>
              <w:t xml:space="preserve"> mil) 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01 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F6090E">
              <w:rPr>
                <w:rFonts w:ascii="Arial" w:hAnsi="Arial" w:cs="Arial"/>
                <w:sz w:val="20"/>
              </w:rPr>
              <w:t xml:space="preserve">, datado de </w:t>
            </w:r>
            <w:r w:rsidR="007A624A" w:rsidRPr="00F6090E">
              <w:rPr>
                <w:rFonts w:ascii="Arial" w:hAnsi="Arial" w:cs="Arial"/>
                <w:color w:val="000000"/>
                <w:sz w:val="20"/>
                <w:highlight w:val="yellow"/>
              </w:rPr>
              <w:t>[</w:t>
            </w:r>
            <w:r w:rsidR="007A624A" w:rsidRPr="00F6090E">
              <w:rPr>
                <w:rFonts w:ascii="Arial" w:hAnsi="Arial" w:cs="Arial"/>
                <w:color w:val="000000"/>
                <w:sz w:val="20"/>
                <w:highlight w:val="yellow"/>
              </w:rPr>
              <w:sym w:font="Symbol" w:char="F0B7"/>
            </w:r>
            <w:r w:rsidR="007A624A" w:rsidRPr="00F6090E">
              <w:rPr>
                <w:rFonts w:ascii="Arial" w:hAnsi="Arial" w:cs="Arial"/>
                <w:color w:val="000000"/>
                <w:sz w:val="20"/>
                <w:highlight w:val="yellow"/>
              </w:rPr>
              <w:t>]</w:t>
            </w:r>
            <w:r w:rsidRPr="00F6090E">
              <w:rPr>
                <w:rFonts w:ascii="Arial" w:hAnsi="Arial" w:cs="Arial"/>
                <w:sz w:val="20"/>
              </w:rPr>
              <w:t xml:space="preserve"> de </w:t>
            </w:r>
            <w:r w:rsidR="007A624A" w:rsidRPr="00F6090E">
              <w:rPr>
                <w:rFonts w:ascii="Arial" w:hAnsi="Arial" w:cs="Arial"/>
                <w:color w:val="000000"/>
                <w:sz w:val="20"/>
                <w:highlight w:val="yellow"/>
              </w:rPr>
              <w:t>[</w:t>
            </w:r>
            <w:r w:rsidR="007A624A" w:rsidRPr="00F6090E">
              <w:rPr>
                <w:rFonts w:ascii="Arial" w:hAnsi="Arial" w:cs="Arial"/>
                <w:color w:val="000000"/>
                <w:sz w:val="20"/>
                <w:highlight w:val="yellow"/>
              </w:rPr>
              <w:sym w:font="Symbol" w:char="F0B7"/>
            </w:r>
            <w:r w:rsidR="007A624A" w:rsidRPr="00F6090E">
              <w:rPr>
                <w:rFonts w:ascii="Arial" w:hAnsi="Arial" w:cs="Arial"/>
                <w:color w:val="000000"/>
                <w:sz w:val="20"/>
                <w:highlight w:val="yellow"/>
              </w:rPr>
              <w:t>]</w:t>
            </w:r>
            <w:r w:rsidRPr="00F6090E">
              <w:rPr>
                <w:rFonts w:ascii="Arial" w:hAnsi="Arial" w:cs="Arial"/>
                <w:sz w:val="20"/>
              </w:rPr>
              <w:t xml:space="preserve"> de 2021 (“</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603DE354"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42574D" w:rsidRPr="00F6090E">
              <w:rPr>
                <w:rFonts w:ascii="Arial" w:hAnsi="Arial" w:cs="Arial"/>
                <w:sz w:val="20"/>
              </w:rPr>
              <w:t>26 de outubro</w:t>
            </w:r>
            <w:r w:rsidRPr="00F6090E">
              <w:rPr>
                <w:rFonts w:ascii="Arial" w:hAnsi="Arial" w:cs="Arial"/>
                <w:sz w:val="20"/>
              </w:rPr>
              <w:t xml:space="preserve"> de 2021</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xml:space="preserve">, para colocação privada, da Emissora 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do</w:t>
            </w:r>
            <w:r w:rsidR="007A624A" w:rsidRPr="00F6090E">
              <w:rPr>
                <w:rFonts w:ascii="Arial" w:hAnsi="Arial" w:cs="Arial"/>
                <w:sz w:val="20"/>
              </w:rPr>
              <w:t xml:space="preserve"> Contrato de Cessão Fiduciária de Recebíveis</w:t>
            </w:r>
            <w:r w:rsidRPr="00F6090E">
              <w:rPr>
                <w:rFonts w:ascii="Arial" w:hAnsi="Arial" w:cs="Arial"/>
                <w:sz w:val="20"/>
              </w:rPr>
              <w:t xml:space="preserve"> (conforme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F6090E" w:rsidRDefault="00E732D1" w:rsidP="009D6C53">
            <w:pPr>
              <w:spacing w:after="0"/>
              <w:ind w:right="-6"/>
              <w:jc w:val="center"/>
              <w:rPr>
                <w:rFonts w:ascii="Arial" w:hAnsi="Arial" w:cs="Arial"/>
                <w:sz w:val="20"/>
                <w:highlight w:val="yellow"/>
              </w:rPr>
            </w:pPr>
            <w:r w:rsidRPr="00F6090E">
              <w:rPr>
                <w:rFonts w:ascii="Arial" w:hAnsi="Arial" w:cs="Arial"/>
                <w:sz w:val="20"/>
              </w:rPr>
              <w:t>56</w:t>
            </w:r>
            <w:r w:rsidR="009D6C53" w:rsidRPr="00F6090E">
              <w:rPr>
                <w:rFonts w:ascii="Arial" w:hAnsi="Arial" w:cs="Arial"/>
                <w:sz w:val="20"/>
              </w:rPr>
              <w:t>.000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E732D1" w:rsidRPr="00F6090E">
              <w:rPr>
                <w:rFonts w:ascii="Arial" w:hAnsi="Arial" w:cs="Arial"/>
                <w:sz w:val="20"/>
              </w:rPr>
              <w:t>56</w:t>
            </w:r>
            <w:r w:rsidRPr="00F6090E">
              <w:rPr>
                <w:rFonts w:ascii="Arial" w:hAnsi="Arial" w:cs="Arial"/>
                <w:sz w:val="20"/>
              </w:rPr>
              <w:t xml:space="preserve">.000.000,00 </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414" w:name="_Hlk71291574"/>
          <w:p w14:paraId="264A94F3"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8013D5" w:rsidRDefault="008013D5"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8013D5" w:rsidRDefault="008013D5"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8013D5" w:rsidRDefault="008013D5"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8013D5" w:rsidRDefault="008013D5"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252A4A3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C284D" w:rsidRPr="00F6090E">
              <w:rPr>
                <w:rFonts w:ascii="Arial" w:hAnsi="Arial" w:cs="Arial"/>
                <w:sz w:val="20"/>
              </w:rPr>
              <w:t xml:space="preserve"> </w:t>
            </w:r>
            <w:r w:rsidR="00E732D1" w:rsidRPr="00F6090E">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sidRPr="00F6090E">
              <w:rPr>
                <w:rFonts w:ascii="Arial" w:hAnsi="Arial" w:cs="Arial"/>
                <w:sz w:val="20"/>
              </w:rPr>
              <w:t xml:space="preserve">(conforme definido na Escritura de Emissão) </w:t>
            </w:r>
            <w:r w:rsidR="00E732D1" w:rsidRPr="00F6090E">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F6090E">
              <w:rPr>
                <w:rFonts w:ascii="Arial" w:hAnsi="Arial" w:cs="Arial"/>
                <w:sz w:val="20"/>
              </w:rPr>
              <w:t xml:space="preserve">; (b) dos </w:t>
            </w:r>
            <w:r w:rsidR="003C284D" w:rsidRPr="00F6090E">
              <w:rPr>
                <w:rFonts w:ascii="Arial" w:hAnsi="Arial" w:cs="Arial"/>
                <w:sz w:val="20"/>
              </w:rPr>
              <w:t>Contratos dos Empreendimentos Alvo (conforme definido na Escritura de Emissão)</w:t>
            </w:r>
            <w:r w:rsidR="00E732D1" w:rsidRPr="00F6090E">
              <w:rPr>
                <w:rFonts w:ascii="Arial" w:hAnsi="Arial" w:cs="Arial"/>
                <w:sz w:val="20"/>
              </w:rPr>
              <w:t xml:space="preserve">, incluindo os seus respectivos aditivos; (c) dos </w:t>
            </w:r>
            <w:r w:rsidR="003C284D" w:rsidRPr="00F6090E">
              <w:rPr>
                <w:rFonts w:ascii="Arial" w:hAnsi="Arial" w:cs="Arial"/>
                <w:sz w:val="20"/>
              </w:rPr>
              <w:t xml:space="preserve">Contratos Fundiários (conforme definido na Escritura de Emissão) </w:t>
            </w:r>
            <w:r w:rsidR="00E732D1" w:rsidRPr="00F6090E">
              <w:rPr>
                <w:rFonts w:ascii="Arial" w:hAnsi="Arial" w:cs="Arial"/>
                <w:sz w:val="20"/>
              </w:rPr>
              <w:t>referentes aos Empreendimentos Alvo; e (d) dos</w:t>
            </w:r>
            <w:r w:rsidR="003C284D" w:rsidRPr="00F6090E">
              <w:rPr>
                <w:rFonts w:ascii="Arial" w:hAnsi="Arial" w:cs="Arial"/>
                <w:sz w:val="20"/>
              </w:rPr>
              <w:t xml:space="preserve"> Contratos de EPC (conforme definido na Escritura de Emissão)</w:t>
            </w:r>
            <w:r w:rsidR="00E732D1" w:rsidRPr="00F6090E">
              <w:rPr>
                <w:rFonts w:ascii="Arial" w:hAnsi="Arial" w:cs="Arial"/>
                <w:sz w:val="20"/>
              </w:rPr>
              <w:t xml:space="preserve"> referentes aos Empreendimentos Alvo em valores consistentes com o CAPEX dos Empreendimentos Alvo; (</w:t>
            </w:r>
            <w:proofErr w:type="spellStart"/>
            <w:r w:rsidR="00E732D1" w:rsidRPr="00F6090E">
              <w:rPr>
                <w:rFonts w:ascii="Arial" w:hAnsi="Arial" w:cs="Arial"/>
                <w:sz w:val="20"/>
              </w:rPr>
              <w:t>ii</w:t>
            </w:r>
            <w:proofErr w:type="spellEnd"/>
            <w:r w:rsidR="00E732D1" w:rsidRPr="00F6090E">
              <w:rPr>
                <w:rFonts w:ascii="Arial" w:hAnsi="Arial" w:cs="Arial"/>
                <w:sz w:val="20"/>
              </w:rPr>
              <w:t xml:space="preserve">) apresentar à Debenturista 1 (uma) cópia digitalizada desta Escritura e do Contrato de Cessão Fiduciária de Recebíveis </w:t>
            </w:r>
            <w:r w:rsidR="003C284D" w:rsidRPr="00F6090E">
              <w:rPr>
                <w:rFonts w:ascii="Arial" w:hAnsi="Arial" w:cs="Arial"/>
                <w:sz w:val="20"/>
              </w:rPr>
              <w:t xml:space="preserve">(conforme definido na Escritura de Emissão) </w:t>
            </w:r>
            <w:r w:rsidR="00E732D1" w:rsidRPr="00F6090E">
              <w:rPr>
                <w:rFonts w:ascii="Arial" w:hAnsi="Arial" w:cs="Arial"/>
                <w:sz w:val="20"/>
              </w:rPr>
              <w:t>devidamente registrados no respectivo Cartório de RTD</w:t>
            </w:r>
            <w:r w:rsidR="003C284D" w:rsidRPr="00F6090E">
              <w:rPr>
                <w:rFonts w:ascii="Arial" w:hAnsi="Arial" w:cs="Arial"/>
                <w:sz w:val="20"/>
              </w:rPr>
              <w:t xml:space="preserve"> (conforme definido na Escritura de Emissão)</w:t>
            </w:r>
            <w:r w:rsidR="00E732D1" w:rsidRPr="00F6090E">
              <w:rPr>
                <w:rFonts w:ascii="Arial" w:hAnsi="Arial" w:cs="Arial"/>
                <w:sz w:val="20"/>
              </w:rPr>
              <w:t>; (</w:t>
            </w:r>
            <w:proofErr w:type="spellStart"/>
            <w:r w:rsidR="00E732D1" w:rsidRPr="00F6090E">
              <w:rPr>
                <w:rFonts w:ascii="Arial" w:hAnsi="Arial" w:cs="Arial"/>
                <w:sz w:val="20"/>
              </w:rPr>
              <w:t>iii</w:t>
            </w:r>
            <w:proofErr w:type="spellEnd"/>
            <w:r w:rsidR="00E732D1" w:rsidRPr="00F6090E">
              <w:rPr>
                <w:rFonts w:ascii="Arial" w:hAnsi="Arial" w:cs="Arial"/>
                <w:sz w:val="20"/>
              </w:rPr>
              <w:t xml:space="preserve">) registro da Escritura e das Aprovações Societárias </w:t>
            </w:r>
            <w:r w:rsidR="00E732D1" w:rsidRPr="00F6090E">
              <w:rPr>
                <w:rFonts w:ascii="Arial" w:hAnsi="Arial" w:cs="Arial"/>
                <w:iCs/>
                <w:sz w:val="20"/>
              </w:rPr>
              <w:t>perante a(s) junta(s) comercial(ais) competente(s)</w:t>
            </w:r>
            <w:r w:rsidR="00E732D1" w:rsidRPr="00F6090E">
              <w:rPr>
                <w:rFonts w:ascii="Arial" w:hAnsi="Arial" w:cs="Arial"/>
                <w:sz w:val="20"/>
              </w:rPr>
              <w:t>, bem como publicação da AGE da Emissora</w:t>
            </w:r>
            <w:r w:rsidR="003C284D" w:rsidRPr="00F6090E">
              <w:rPr>
                <w:rFonts w:ascii="Arial" w:hAnsi="Arial" w:cs="Arial"/>
                <w:sz w:val="20"/>
              </w:rPr>
              <w:t xml:space="preserve"> (conforme definido na Escritura de Emissão)</w:t>
            </w:r>
            <w:r w:rsidR="00E732D1" w:rsidRPr="00F6090E">
              <w:rPr>
                <w:rFonts w:ascii="Arial" w:hAnsi="Arial" w:cs="Arial"/>
                <w:sz w:val="20"/>
              </w:rPr>
              <w:t xml:space="preserve"> nos Jornais de Publicação da Emissora </w:t>
            </w:r>
            <w:r w:rsidR="003C284D" w:rsidRPr="00F6090E">
              <w:rPr>
                <w:rFonts w:ascii="Arial" w:hAnsi="Arial" w:cs="Arial"/>
                <w:sz w:val="20"/>
              </w:rPr>
              <w:t xml:space="preserve">(conforme definido na Escritura de Emissão) </w:t>
            </w:r>
            <w:r w:rsidR="00E732D1" w:rsidRPr="00F6090E">
              <w:rPr>
                <w:rFonts w:ascii="Arial" w:hAnsi="Arial" w:cs="Arial"/>
                <w:sz w:val="20"/>
              </w:rPr>
              <w:t xml:space="preserve">e da AGE da Fiadora </w:t>
            </w:r>
            <w:r w:rsidR="003C284D" w:rsidRPr="00F6090E">
              <w:rPr>
                <w:rFonts w:ascii="Arial" w:hAnsi="Arial" w:cs="Arial"/>
                <w:sz w:val="20"/>
              </w:rPr>
              <w:t xml:space="preserve">(conforme definido na Escritura de Emissão) </w:t>
            </w:r>
            <w:r w:rsidR="00E732D1" w:rsidRPr="00F6090E">
              <w:rPr>
                <w:rFonts w:ascii="Arial" w:hAnsi="Arial" w:cs="Arial"/>
                <w:sz w:val="20"/>
              </w:rPr>
              <w:t>nos Jornais de Publicação da Fiadora</w:t>
            </w:r>
            <w:r w:rsidR="003C284D" w:rsidRPr="00F6090E">
              <w:rPr>
                <w:rFonts w:ascii="Arial" w:hAnsi="Arial" w:cs="Arial"/>
                <w:sz w:val="20"/>
              </w:rPr>
              <w:t xml:space="preserve"> (conforme definido na Escritura de Emissão)</w:t>
            </w:r>
            <w:r w:rsidR="00E732D1" w:rsidRPr="00F6090E">
              <w:rPr>
                <w:rFonts w:ascii="Arial" w:hAnsi="Arial" w:cs="Arial"/>
                <w:sz w:val="20"/>
              </w:rPr>
              <w:t>; (</w:t>
            </w:r>
            <w:proofErr w:type="spellStart"/>
            <w:r w:rsidR="00E732D1" w:rsidRPr="00F6090E">
              <w:rPr>
                <w:rFonts w:ascii="Arial" w:hAnsi="Arial" w:cs="Arial"/>
                <w:sz w:val="20"/>
              </w:rPr>
              <w:t>iv</w:t>
            </w:r>
            <w:proofErr w:type="spellEnd"/>
            <w:r w:rsidR="00E732D1" w:rsidRPr="00F6090E">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F6090E">
              <w:rPr>
                <w:rFonts w:ascii="Arial" w:hAnsi="Arial" w:cs="Arial"/>
                <w:sz w:val="20"/>
              </w:rPr>
              <w:t>vii</w:t>
            </w:r>
            <w:proofErr w:type="spellEnd"/>
            <w:r w:rsidR="00E732D1" w:rsidRPr="00F6090E">
              <w:rPr>
                <w:rFonts w:ascii="Arial" w:hAnsi="Arial" w:cs="Arial"/>
                <w:sz w:val="20"/>
              </w:rPr>
              <w:t>) inexistência de exigência pela B3, CVM ou ANBIMA, conforme aplicável, que torne a emissão dos CRI impossível ou inviável; (</w:t>
            </w:r>
            <w:proofErr w:type="spellStart"/>
            <w:r w:rsidR="00E732D1" w:rsidRPr="00F6090E">
              <w:rPr>
                <w:rFonts w:ascii="Arial" w:hAnsi="Arial" w:cs="Arial"/>
                <w:sz w:val="20"/>
              </w:rPr>
              <w:t>viii</w:t>
            </w:r>
            <w:proofErr w:type="spellEnd"/>
            <w:r w:rsidR="00E732D1" w:rsidRPr="00F6090E">
              <w:rPr>
                <w:rFonts w:ascii="Arial" w:hAnsi="Arial" w:cs="Arial"/>
                <w:sz w:val="20"/>
              </w:rPr>
              <w:t>) conclusão, em forma e teor satisfatórios à Debenturista, a seu exclusivo critério, de auditora legal da Emissora, da Fiadora e da Fiduciante em padrão de mercado; (</w:t>
            </w:r>
            <w:proofErr w:type="spellStart"/>
            <w:r w:rsidR="00E732D1" w:rsidRPr="00F6090E">
              <w:rPr>
                <w:rFonts w:ascii="Arial" w:hAnsi="Arial" w:cs="Arial"/>
                <w:sz w:val="20"/>
              </w:rPr>
              <w:t>ix</w:t>
            </w:r>
            <w:proofErr w:type="spellEnd"/>
            <w:r w:rsidR="00E732D1" w:rsidRPr="00F6090E">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sidRPr="00F6090E">
              <w:rPr>
                <w:rFonts w:ascii="Arial" w:hAnsi="Arial" w:cs="Arial"/>
                <w:sz w:val="20"/>
              </w:rPr>
              <w:t xml:space="preserve"> (conforme definido na Escritura de </w:t>
            </w:r>
            <w:r w:rsidR="00A10808" w:rsidRPr="00F6090E">
              <w:rPr>
                <w:rFonts w:ascii="Arial" w:hAnsi="Arial" w:cs="Arial"/>
                <w:sz w:val="20"/>
              </w:rPr>
              <w:lastRenderedPageBreak/>
              <w:t>Emissão)</w:t>
            </w:r>
            <w:r w:rsidR="00E732D1" w:rsidRPr="00F6090E">
              <w:rPr>
                <w:rFonts w:ascii="Arial" w:hAnsi="Arial" w:cs="Arial"/>
                <w:sz w:val="20"/>
              </w:rPr>
              <w:t xml:space="preserve">; e (xi) obtenção, pela Emissora e/ou pelas </w:t>
            </w:r>
            <w:proofErr w:type="spellStart"/>
            <w:r w:rsidR="002A6C37" w:rsidRPr="00F6090E">
              <w:rPr>
                <w:rFonts w:ascii="Arial" w:hAnsi="Arial" w:cs="Arial"/>
                <w:sz w:val="20"/>
              </w:rPr>
              <w:t>SPE</w:t>
            </w:r>
            <w:r w:rsidR="00E732D1" w:rsidRPr="00F6090E">
              <w:rPr>
                <w:rFonts w:ascii="Arial" w:hAnsi="Arial" w:cs="Arial"/>
                <w:sz w:val="20"/>
              </w:rPr>
              <w:t>s</w:t>
            </w:r>
            <w:proofErr w:type="spellEnd"/>
            <w:r w:rsidR="00E732D1" w:rsidRPr="00F6090E">
              <w:rPr>
                <w:rFonts w:ascii="Arial" w:hAnsi="Arial" w:cs="Arial"/>
                <w:sz w:val="20"/>
              </w:rPr>
              <w:t xml:space="preserve">, conforme aplicável, do protocolo da solicitação de acesso à rede elétrica e aprovações ambientais e societárias </w:t>
            </w:r>
            <w:r w:rsidR="00963294" w:rsidRPr="00F6090E">
              <w:rPr>
                <w:rFonts w:ascii="Arial" w:hAnsi="Arial" w:cs="Arial"/>
                <w:sz w:val="20"/>
              </w:rPr>
              <w:t>aplicáveis</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414"/>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1F27C0C"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2021.</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F6090E" w:rsidRDefault="009D6C53" w:rsidP="009D6C53">
            <w:pPr>
              <w:spacing w:after="0"/>
              <w:jc w:val="center"/>
              <w:rPr>
                <w:rFonts w:ascii="Arial" w:hAnsi="Arial" w:cs="Arial"/>
                <w:sz w:val="20"/>
              </w:rPr>
            </w:pPr>
            <w:r w:rsidRPr="00F6090E">
              <w:rPr>
                <w:rFonts w:ascii="Arial" w:hAnsi="Arial" w:cs="Arial"/>
                <w:b/>
                <w:sz w:val="20"/>
              </w:rPr>
              <w:t>Virgo Companhia de Securitização</w:t>
            </w: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1EA6234A" w:rsidR="009D6C53" w:rsidRPr="00F6090E" w:rsidRDefault="00E732D1" w:rsidP="009D6C53">
            <w:pPr>
              <w:spacing w:after="0"/>
              <w:jc w:val="center"/>
              <w:rPr>
                <w:rFonts w:ascii="Arial" w:hAnsi="Arial" w:cs="Arial"/>
                <w:b/>
                <w:bCs/>
                <w:sz w:val="20"/>
              </w:rPr>
            </w:pPr>
            <w:r w:rsidRPr="00F6090E">
              <w:rPr>
                <w:rFonts w:ascii="Arial" w:hAnsi="Arial" w:cs="Arial"/>
                <w:b/>
                <w:bCs/>
                <w:sz w:val="20"/>
              </w:rPr>
              <w:t>RZK Solar 01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tblLayout w:type="fixed"/>
        <w:tblCellMar>
          <w:left w:w="70" w:type="dxa"/>
          <w:right w:w="70" w:type="dxa"/>
        </w:tblCellMar>
        <w:tblLook w:val="04A0" w:firstRow="1" w:lastRow="0" w:firstColumn="1" w:lastColumn="0" w:noHBand="0" w:noVBand="1"/>
      </w:tblPr>
      <w:tblGrid>
        <w:gridCol w:w="1672"/>
        <w:gridCol w:w="2279"/>
        <w:gridCol w:w="1060"/>
        <w:gridCol w:w="1359"/>
        <w:gridCol w:w="909"/>
        <w:gridCol w:w="1667"/>
        <w:gridCol w:w="1666"/>
        <w:gridCol w:w="1358"/>
        <w:gridCol w:w="1689"/>
        <w:gridCol w:w="850"/>
      </w:tblGrid>
      <w:tr w:rsidR="00F6090E" w:rsidRPr="00F6090E" w14:paraId="078423C6" w14:textId="77777777" w:rsidTr="00F6090E">
        <w:trPr>
          <w:trHeight w:val="316"/>
        </w:trPr>
        <w:tc>
          <w:tcPr>
            <w:tcW w:w="576" w:type="pct"/>
            <w:tcBorders>
              <w:top w:val="single" w:sz="4" w:space="0" w:color="5A5A5A"/>
              <w:left w:val="single" w:sz="4" w:space="0" w:color="5A5A5A"/>
              <w:bottom w:val="single" w:sz="4" w:space="0" w:color="5A5A5A"/>
              <w:right w:val="single" w:sz="4" w:space="0" w:color="5A5A5A"/>
            </w:tcBorders>
            <w:shd w:val="clear" w:color="000000" w:fill="F9493D"/>
            <w:noWrap/>
            <w:vAlign w:val="bottom"/>
            <w:hideMark/>
          </w:tcPr>
          <w:p w14:paraId="3A267E4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5" w:type="pct"/>
            <w:tcBorders>
              <w:top w:val="single" w:sz="4" w:space="0" w:color="5A5A5A"/>
              <w:left w:val="nil"/>
              <w:bottom w:val="single" w:sz="4" w:space="0" w:color="5A5A5A"/>
              <w:right w:val="single" w:sz="4" w:space="0" w:color="5A5A5A"/>
            </w:tcBorders>
            <w:shd w:val="clear" w:color="000000" w:fill="F9493D"/>
            <w:noWrap/>
            <w:vAlign w:val="bottom"/>
            <w:hideMark/>
          </w:tcPr>
          <w:p w14:paraId="71C7E925"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000000" w:fill="F9493D"/>
            <w:noWrap/>
            <w:vAlign w:val="bottom"/>
            <w:hideMark/>
          </w:tcPr>
          <w:p w14:paraId="1D4831D8"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000000" w:fill="F9493D"/>
            <w:noWrap/>
            <w:vAlign w:val="bottom"/>
            <w:hideMark/>
          </w:tcPr>
          <w:p w14:paraId="75ACF99E"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000000" w:fill="F9493D"/>
            <w:noWrap/>
            <w:vAlign w:val="bottom"/>
            <w:hideMark/>
          </w:tcPr>
          <w:p w14:paraId="07F10D8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000000" w:fill="F9493D"/>
            <w:noWrap/>
            <w:vAlign w:val="bottom"/>
            <w:hideMark/>
          </w:tcPr>
          <w:p w14:paraId="45A1841C"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000000" w:fill="F9493D"/>
            <w:noWrap/>
            <w:vAlign w:val="bottom"/>
            <w:hideMark/>
          </w:tcPr>
          <w:p w14:paraId="6055EE40"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000000" w:fill="F9493D"/>
            <w:noWrap/>
            <w:vAlign w:val="bottom"/>
            <w:hideMark/>
          </w:tcPr>
          <w:p w14:paraId="5BA20369"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000000" w:fill="F9493D"/>
            <w:noWrap/>
            <w:vAlign w:val="bottom"/>
            <w:hideMark/>
          </w:tcPr>
          <w:p w14:paraId="7169BE24"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000000" w:fill="F9493D"/>
            <w:noWrap/>
            <w:vAlign w:val="bottom"/>
            <w:hideMark/>
          </w:tcPr>
          <w:p w14:paraId="00B0539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r w:rsidR="00F6090E" w:rsidRPr="00F6090E" w14:paraId="2AC6B923" w14:textId="77777777" w:rsidTr="00F6090E">
        <w:trPr>
          <w:trHeight w:val="316"/>
        </w:trPr>
        <w:tc>
          <w:tcPr>
            <w:tcW w:w="576" w:type="pct"/>
            <w:tcBorders>
              <w:top w:val="nil"/>
              <w:left w:val="nil"/>
              <w:bottom w:val="nil"/>
              <w:right w:val="nil"/>
            </w:tcBorders>
            <w:shd w:val="clear" w:color="auto" w:fill="auto"/>
            <w:noWrap/>
            <w:vAlign w:val="bottom"/>
            <w:hideMark/>
          </w:tcPr>
          <w:p w14:paraId="735D1AD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ANBIMA</w:t>
            </w:r>
          </w:p>
        </w:tc>
        <w:tc>
          <w:tcPr>
            <w:tcW w:w="785" w:type="pct"/>
            <w:tcBorders>
              <w:top w:val="nil"/>
              <w:left w:val="nil"/>
              <w:bottom w:val="nil"/>
              <w:right w:val="nil"/>
            </w:tcBorders>
            <w:shd w:val="clear" w:color="auto" w:fill="auto"/>
            <w:noWrap/>
            <w:vAlign w:val="bottom"/>
            <w:hideMark/>
          </w:tcPr>
          <w:p w14:paraId="55DB095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ANBIMA</w:t>
            </w:r>
          </w:p>
        </w:tc>
        <w:tc>
          <w:tcPr>
            <w:tcW w:w="365" w:type="pct"/>
            <w:tcBorders>
              <w:top w:val="nil"/>
              <w:left w:val="nil"/>
              <w:bottom w:val="nil"/>
              <w:right w:val="nil"/>
            </w:tcBorders>
            <w:shd w:val="clear" w:color="auto" w:fill="auto"/>
            <w:noWrap/>
            <w:vAlign w:val="bottom"/>
            <w:hideMark/>
          </w:tcPr>
          <w:p w14:paraId="4F01905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0A0B359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R$ 2.462,32</w:t>
            </w:r>
          </w:p>
        </w:tc>
        <w:tc>
          <w:tcPr>
            <w:tcW w:w="313" w:type="pct"/>
            <w:tcBorders>
              <w:top w:val="nil"/>
              <w:left w:val="nil"/>
              <w:bottom w:val="nil"/>
              <w:right w:val="nil"/>
            </w:tcBorders>
            <w:shd w:val="clear" w:color="auto" w:fill="auto"/>
            <w:noWrap/>
            <w:vAlign w:val="bottom"/>
            <w:hideMark/>
          </w:tcPr>
          <w:p w14:paraId="6B14CA5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17A31A3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2.462,32 </w:t>
            </w:r>
          </w:p>
        </w:tc>
        <w:tc>
          <w:tcPr>
            <w:tcW w:w="574" w:type="pct"/>
            <w:tcBorders>
              <w:top w:val="nil"/>
              <w:left w:val="nil"/>
              <w:bottom w:val="nil"/>
              <w:right w:val="nil"/>
            </w:tcBorders>
            <w:shd w:val="clear" w:color="auto" w:fill="auto"/>
            <w:noWrap/>
            <w:vAlign w:val="bottom"/>
            <w:hideMark/>
          </w:tcPr>
          <w:p w14:paraId="673162D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6CAA523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5D20B59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2.462,32 </w:t>
            </w:r>
          </w:p>
        </w:tc>
        <w:tc>
          <w:tcPr>
            <w:tcW w:w="293" w:type="pct"/>
            <w:tcBorders>
              <w:top w:val="nil"/>
              <w:left w:val="nil"/>
              <w:bottom w:val="nil"/>
              <w:right w:val="nil"/>
            </w:tcBorders>
            <w:shd w:val="clear" w:color="auto" w:fill="auto"/>
            <w:noWrap/>
            <w:vAlign w:val="bottom"/>
            <w:hideMark/>
          </w:tcPr>
          <w:p w14:paraId="4AE4135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0,004%</w:t>
            </w:r>
          </w:p>
        </w:tc>
      </w:tr>
      <w:tr w:rsidR="00F6090E" w:rsidRPr="00F6090E" w14:paraId="1F41625B" w14:textId="77777777" w:rsidTr="00F6090E">
        <w:trPr>
          <w:trHeight w:val="316"/>
        </w:trPr>
        <w:tc>
          <w:tcPr>
            <w:tcW w:w="576" w:type="pct"/>
            <w:tcBorders>
              <w:top w:val="nil"/>
              <w:left w:val="nil"/>
              <w:bottom w:val="nil"/>
              <w:right w:val="nil"/>
            </w:tcBorders>
            <w:shd w:val="clear" w:color="auto" w:fill="auto"/>
            <w:noWrap/>
            <w:vAlign w:val="bottom"/>
            <w:hideMark/>
          </w:tcPr>
          <w:p w14:paraId="24B946F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72E41DA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Registro CRI/CRA/DEBÊNTURE</w:t>
            </w:r>
          </w:p>
        </w:tc>
        <w:tc>
          <w:tcPr>
            <w:tcW w:w="365" w:type="pct"/>
            <w:tcBorders>
              <w:top w:val="nil"/>
              <w:left w:val="nil"/>
              <w:bottom w:val="nil"/>
              <w:right w:val="nil"/>
            </w:tcBorders>
            <w:shd w:val="clear" w:color="auto" w:fill="auto"/>
            <w:noWrap/>
            <w:vAlign w:val="bottom"/>
            <w:hideMark/>
          </w:tcPr>
          <w:p w14:paraId="3451E0F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4311D9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R$ 15.880,00</w:t>
            </w:r>
          </w:p>
        </w:tc>
        <w:tc>
          <w:tcPr>
            <w:tcW w:w="313" w:type="pct"/>
            <w:tcBorders>
              <w:top w:val="nil"/>
              <w:left w:val="nil"/>
              <w:bottom w:val="nil"/>
              <w:right w:val="nil"/>
            </w:tcBorders>
            <w:shd w:val="clear" w:color="auto" w:fill="auto"/>
            <w:noWrap/>
            <w:vAlign w:val="bottom"/>
            <w:hideMark/>
          </w:tcPr>
          <w:p w14:paraId="2B499907"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4180739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15.880,00 </w:t>
            </w:r>
          </w:p>
        </w:tc>
        <w:tc>
          <w:tcPr>
            <w:tcW w:w="574" w:type="pct"/>
            <w:tcBorders>
              <w:top w:val="nil"/>
              <w:left w:val="nil"/>
              <w:bottom w:val="nil"/>
              <w:right w:val="nil"/>
            </w:tcBorders>
            <w:shd w:val="clear" w:color="auto" w:fill="auto"/>
            <w:noWrap/>
            <w:vAlign w:val="bottom"/>
            <w:hideMark/>
          </w:tcPr>
          <w:p w14:paraId="77DF3DB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4A4FC23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70D99F80"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15.880,00 </w:t>
            </w:r>
          </w:p>
        </w:tc>
        <w:tc>
          <w:tcPr>
            <w:tcW w:w="293" w:type="pct"/>
            <w:tcBorders>
              <w:top w:val="nil"/>
              <w:left w:val="nil"/>
              <w:bottom w:val="nil"/>
              <w:right w:val="nil"/>
            </w:tcBorders>
            <w:shd w:val="clear" w:color="auto" w:fill="auto"/>
            <w:noWrap/>
            <w:vAlign w:val="bottom"/>
            <w:hideMark/>
          </w:tcPr>
          <w:p w14:paraId="67C8D93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0,028%</w:t>
            </w:r>
          </w:p>
        </w:tc>
      </w:tr>
      <w:tr w:rsidR="00F6090E" w:rsidRPr="00F6090E" w14:paraId="2EA1EB48" w14:textId="77777777" w:rsidTr="00F6090E">
        <w:trPr>
          <w:trHeight w:val="316"/>
        </w:trPr>
        <w:tc>
          <w:tcPr>
            <w:tcW w:w="576" w:type="pct"/>
            <w:tcBorders>
              <w:top w:val="nil"/>
              <w:left w:val="nil"/>
              <w:bottom w:val="nil"/>
              <w:right w:val="nil"/>
            </w:tcBorders>
            <w:shd w:val="clear" w:color="auto" w:fill="auto"/>
            <w:noWrap/>
            <w:vAlign w:val="bottom"/>
            <w:hideMark/>
          </w:tcPr>
          <w:p w14:paraId="2A66F4F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4AD021D0"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Registro CCB/CCI</w:t>
            </w:r>
          </w:p>
        </w:tc>
        <w:tc>
          <w:tcPr>
            <w:tcW w:w="365" w:type="pct"/>
            <w:tcBorders>
              <w:top w:val="nil"/>
              <w:left w:val="nil"/>
              <w:bottom w:val="nil"/>
              <w:right w:val="nil"/>
            </w:tcBorders>
            <w:shd w:val="clear" w:color="auto" w:fill="auto"/>
            <w:noWrap/>
            <w:vAlign w:val="bottom"/>
            <w:hideMark/>
          </w:tcPr>
          <w:p w14:paraId="2DADF4F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059C723E"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R$ 560,00</w:t>
            </w:r>
          </w:p>
        </w:tc>
        <w:tc>
          <w:tcPr>
            <w:tcW w:w="313" w:type="pct"/>
            <w:tcBorders>
              <w:top w:val="nil"/>
              <w:left w:val="nil"/>
              <w:bottom w:val="nil"/>
              <w:right w:val="nil"/>
            </w:tcBorders>
            <w:shd w:val="clear" w:color="auto" w:fill="auto"/>
            <w:noWrap/>
            <w:vAlign w:val="bottom"/>
            <w:hideMark/>
          </w:tcPr>
          <w:p w14:paraId="5DD77051"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2CFCAB5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560,00 </w:t>
            </w:r>
          </w:p>
        </w:tc>
        <w:tc>
          <w:tcPr>
            <w:tcW w:w="574" w:type="pct"/>
            <w:tcBorders>
              <w:top w:val="nil"/>
              <w:left w:val="nil"/>
              <w:bottom w:val="nil"/>
              <w:right w:val="nil"/>
            </w:tcBorders>
            <w:shd w:val="clear" w:color="auto" w:fill="auto"/>
            <w:noWrap/>
            <w:vAlign w:val="bottom"/>
            <w:hideMark/>
          </w:tcPr>
          <w:p w14:paraId="74451EB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1AB90A1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47C598B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560,00 </w:t>
            </w:r>
          </w:p>
        </w:tc>
        <w:tc>
          <w:tcPr>
            <w:tcW w:w="293" w:type="pct"/>
            <w:tcBorders>
              <w:top w:val="nil"/>
              <w:left w:val="nil"/>
              <w:bottom w:val="nil"/>
              <w:right w:val="nil"/>
            </w:tcBorders>
            <w:shd w:val="clear" w:color="auto" w:fill="auto"/>
            <w:noWrap/>
            <w:vAlign w:val="bottom"/>
            <w:hideMark/>
          </w:tcPr>
          <w:p w14:paraId="02811F7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0,001%</w:t>
            </w:r>
          </w:p>
        </w:tc>
      </w:tr>
      <w:tr w:rsidR="00F6090E" w:rsidRPr="00F6090E" w14:paraId="6E63E60F" w14:textId="77777777" w:rsidTr="00F6090E">
        <w:trPr>
          <w:trHeight w:val="316"/>
        </w:trPr>
        <w:tc>
          <w:tcPr>
            <w:tcW w:w="576" w:type="pct"/>
            <w:tcBorders>
              <w:top w:val="nil"/>
              <w:left w:val="nil"/>
              <w:bottom w:val="nil"/>
              <w:right w:val="nil"/>
            </w:tcBorders>
            <w:shd w:val="clear" w:color="auto" w:fill="auto"/>
            <w:noWrap/>
            <w:vAlign w:val="bottom"/>
            <w:hideMark/>
          </w:tcPr>
          <w:p w14:paraId="14CC001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VIRGO</w:t>
            </w:r>
          </w:p>
        </w:tc>
        <w:tc>
          <w:tcPr>
            <w:tcW w:w="785" w:type="pct"/>
            <w:tcBorders>
              <w:top w:val="nil"/>
              <w:left w:val="nil"/>
              <w:bottom w:val="nil"/>
              <w:right w:val="nil"/>
            </w:tcBorders>
            <w:shd w:val="clear" w:color="auto" w:fill="auto"/>
            <w:noWrap/>
            <w:vAlign w:val="bottom"/>
            <w:hideMark/>
          </w:tcPr>
          <w:p w14:paraId="712BBE5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Emissão</w:t>
            </w:r>
          </w:p>
        </w:tc>
        <w:tc>
          <w:tcPr>
            <w:tcW w:w="365" w:type="pct"/>
            <w:tcBorders>
              <w:top w:val="nil"/>
              <w:left w:val="nil"/>
              <w:bottom w:val="nil"/>
              <w:right w:val="nil"/>
            </w:tcBorders>
            <w:shd w:val="clear" w:color="auto" w:fill="auto"/>
            <w:noWrap/>
            <w:vAlign w:val="bottom"/>
            <w:hideMark/>
          </w:tcPr>
          <w:p w14:paraId="363280A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A7E472E"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R$ 15.000,00</w:t>
            </w:r>
          </w:p>
        </w:tc>
        <w:tc>
          <w:tcPr>
            <w:tcW w:w="313" w:type="pct"/>
            <w:tcBorders>
              <w:top w:val="nil"/>
              <w:left w:val="nil"/>
              <w:bottom w:val="nil"/>
              <w:right w:val="nil"/>
            </w:tcBorders>
            <w:shd w:val="clear" w:color="auto" w:fill="auto"/>
            <w:noWrap/>
            <w:vAlign w:val="bottom"/>
            <w:hideMark/>
          </w:tcPr>
          <w:p w14:paraId="697D989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12547DE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16.602,10 </w:t>
            </w:r>
          </w:p>
        </w:tc>
        <w:tc>
          <w:tcPr>
            <w:tcW w:w="574" w:type="pct"/>
            <w:tcBorders>
              <w:top w:val="nil"/>
              <w:left w:val="nil"/>
              <w:bottom w:val="nil"/>
              <w:right w:val="nil"/>
            </w:tcBorders>
            <w:shd w:val="clear" w:color="auto" w:fill="auto"/>
            <w:noWrap/>
            <w:vAlign w:val="bottom"/>
            <w:hideMark/>
          </w:tcPr>
          <w:p w14:paraId="4E6EC99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0B390C1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26926EF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16.602,10 </w:t>
            </w:r>
          </w:p>
        </w:tc>
        <w:tc>
          <w:tcPr>
            <w:tcW w:w="293" w:type="pct"/>
            <w:tcBorders>
              <w:top w:val="nil"/>
              <w:left w:val="nil"/>
              <w:bottom w:val="nil"/>
              <w:right w:val="nil"/>
            </w:tcBorders>
            <w:shd w:val="clear" w:color="auto" w:fill="auto"/>
            <w:noWrap/>
            <w:vAlign w:val="bottom"/>
            <w:hideMark/>
          </w:tcPr>
          <w:p w14:paraId="5AB860B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0,030%</w:t>
            </w:r>
          </w:p>
        </w:tc>
      </w:tr>
      <w:tr w:rsidR="00F6090E" w:rsidRPr="00F6090E" w14:paraId="745F17BF" w14:textId="77777777" w:rsidTr="00F6090E">
        <w:trPr>
          <w:trHeight w:val="316"/>
        </w:trPr>
        <w:tc>
          <w:tcPr>
            <w:tcW w:w="576" w:type="pct"/>
            <w:tcBorders>
              <w:top w:val="nil"/>
              <w:left w:val="nil"/>
              <w:bottom w:val="nil"/>
              <w:right w:val="nil"/>
            </w:tcBorders>
            <w:shd w:val="clear" w:color="auto" w:fill="auto"/>
            <w:noWrap/>
            <w:vAlign w:val="bottom"/>
            <w:hideMark/>
          </w:tcPr>
          <w:p w14:paraId="097DBE8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3802AB8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Fiduciário</w:t>
            </w:r>
          </w:p>
        </w:tc>
        <w:tc>
          <w:tcPr>
            <w:tcW w:w="365" w:type="pct"/>
            <w:tcBorders>
              <w:top w:val="nil"/>
              <w:left w:val="nil"/>
              <w:bottom w:val="nil"/>
              <w:right w:val="nil"/>
            </w:tcBorders>
            <w:shd w:val="clear" w:color="auto" w:fill="auto"/>
            <w:noWrap/>
            <w:vAlign w:val="bottom"/>
            <w:hideMark/>
          </w:tcPr>
          <w:p w14:paraId="597BA1F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7700D8CA"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R$ 18.000,00</w:t>
            </w:r>
          </w:p>
        </w:tc>
        <w:tc>
          <w:tcPr>
            <w:tcW w:w="313" w:type="pct"/>
            <w:tcBorders>
              <w:top w:val="nil"/>
              <w:left w:val="nil"/>
              <w:bottom w:val="nil"/>
              <w:right w:val="nil"/>
            </w:tcBorders>
            <w:shd w:val="clear" w:color="auto" w:fill="auto"/>
            <w:noWrap/>
            <w:vAlign w:val="bottom"/>
            <w:hideMark/>
          </w:tcPr>
          <w:p w14:paraId="7689C4B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1E4C090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574" w:type="pct"/>
            <w:tcBorders>
              <w:top w:val="nil"/>
              <w:left w:val="nil"/>
              <w:bottom w:val="nil"/>
              <w:right w:val="nil"/>
            </w:tcBorders>
            <w:shd w:val="clear" w:color="auto" w:fill="auto"/>
            <w:noWrap/>
            <w:vAlign w:val="bottom"/>
            <w:hideMark/>
          </w:tcPr>
          <w:p w14:paraId="6603311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237E967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4A5E668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19.922,52 </w:t>
            </w:r>
          </w:p>
        </w:tc>
        <w:tc>
          <w:tcPr>
            <w:tcW w:w="293" w:type="pct"/>
            <w:tcBorders>
              <w:top w:val="nil"/>
              <w:left w:val="nil"/>
              <w:bottom w:val="nil"/>
              <w:right w:val="nil"/>
            </w:tcBorders>
            <w:shd w:val="clear" w:color="auto" w:fill="auto"/>
            <w:noWrap/>
            <w:vAlign w:val="bottom"/>
            <w:hideMark/>
          </w:tcPr>
          <w:p w14:paraId="228F73E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0,036%</w:t>
            </w:r>
          </w:p>
        </w:tc>
      </w:tr>
      <w:tr w:rsidR="00F6090E" w:rsidRPr="00F6090E" w14:paraId="454A90F3" w14:textId="77777777" w:rsidTr="00F6090E">
        <w:trPr>
          <w:trHeight w:val="316"/>
        </w:trPr>
        <w:tc>
          <w:tcPr>
            <w:tcW w:w="576" w:type="pct"/>
            <w:tcBorders>
              <w:top w:val="nil"/>
              <w:left w:val="nil"/>
              <w:bottom w:val="nil"/>
              <w:right w:val="nil"/>
            </w:tcBorders>
            <w:shd w:val="clear" w:color="auto" w:fill="auto"/>
            <w:noWrap/>
            <w:vAlign w:val="bottom"/>
            <w:hideMark/>
          </w:tcPr>
          <w:p w14:paraId="7F1EF39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6174F0B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Instituição </w:t>
            </w:r>
            <w:proofErr w:type="spellStart"/>
            <w:r w:rsidRPr="00F6090E">
              <w:rPr>
                <w:rFonts w:ascii="Calibri" w:hAnsi="Calibri" w:cs="Calibri"/>
                <w:color w:val="000000"/>
                <w:sz w:val="22"/>
                <w:szCs w:val="22"/>
              </w:rPr>
              <w:t>Custodiante</w:t>
            </w:r>
            <w:proofErr w:type="spellEnd"/>
          </w:p>
        </w:tc>
        <w:tc>
          <w:tcPr>
            <w:tcW w:w="365" w:type="pct"/>
            <w:tcBorders>
              <w:top w:val="nil"/>
              <w:left w:val="nil"/>
              <w:bottom w:val="nil"/>
              <w:right w:val="nil"/>
            </w:tcBorders>
            <w:shd w:val="clear" w:color="auto" w:fill="auto"/>
            <w:noWrap/>
            <w:vAlign w:val="bottom"/>
            <w:hideMark/>
          </w:tcPr>
          <w:p w14:paraId="5E43106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DD9A95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324271F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3A1A877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26CABFD0"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4B2D462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22E9643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5.534,03 </w:t>
            </w:r>
          </w:p>
        </w:tc>
        <w:tc>
          <w:tcPr>
            <w:tcW w:w="293" w:type="pct"/>
            <w:tcBorders>
              <w:top w:val="nil"/>
              <w:left w:val="nil"/>
              <w:bottom w:val="nil"/>
              <w:right w:val="nil"/>
            </w:tcBorders>
            <w:shd w:val="clear" w:color="auto" w:fill="auto"/>
            <w:noWrap/>
            <w:vAlign w:val="bottom"/>
            <w:hideMark/>
          </w:tcPr>
          <w:p w14:paraId="6EB588B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3841CFD7" w14:textId="77777777" w:rsidTr="00F6090E">
        <w:trPr>
          <w:trHeight w:val="316"/>
        </w:trPr>
        <w:tc>
          <w:tcPr>
            <w:tcW w:w="576" w:type="pct"/>
            <w:tcBorders>
              <w:top w:val="nil"/>
              <w:left w:val="nil"/>
              <w:bottom w:val="nil"/>
              <w:right w:val="nil"/>
            </w:tcBorders>
            <w:shd w:val="clear" w:color="auto" w:fill="auto"/>
            <w:noWrap/>
            <w:vAlign w:val="bottom"/>
            <w:hideMark/>
          </w:tcPr>
          <w:p w14:paraId="58A7843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2D88AFF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Registrador</w:t>
            </w:r>
          </w:p>
        </w:tc>
        <w:tc>
          <w:tcPr>
            <w:tcW w:w="365" w:type="pct"/>
            <w:tcBorders>
              <w:top w:val="nil"/>
              <w:left w:val="nil"/>
              <w:bottom w:val="nil"/>
              <w:right w:val="nil"/>
            </w:tcBorders>
            <w:shd w:val="clear" w:color="auto" w:fill="auto"/>
            <w:noWrap/>
            <w:vAlign w:val="bottom"/>
            <w:hideMark/>
          </w:tcPr>
          <w:p w14:paraId="6FD44D9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3EB2253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5349F2F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56FAB49D"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6AEFBE6E"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0A69622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07E7EE2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5.534,03 </w:t>
            </w:r>
          </w:p>
        </w:tc>
        <w:tc>
          <w:tcPr>
            <w:tcW w:w="293" w:type="pct"/>
            <w:tcBorders>
              <w:top w:val="nil"/>
              <w:left w:val="nil"/>
              <w:bottom w:val="nil"/>
              <w:right w:val="nil"/>
            </w:tcBorders>
            <w:shd w:val="clear" w:color="auto" w:fill="auto"/>
            <w:noWrap/>
            <w:vAlign w:val="bottom"/>
            <w:hideMark/>
          </w:tcPr>
          <w:p w14:paraId="67A82289"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7255088F" w14:textId="77777777" w:rsidTr="00F6090E">
        <w:trPr>
          <w:trHeight w:val="316"/>
        </w:trPr>
        <w:tc>
          <w:tcPr>
            <w:tcW w:w="576" w:type="pct"/>
            <w:tcBorders>
              <w:top w:val="nil"/>
              <w:left w:val="nil"/>
              <w:bottom w:val="nil"/>
              <w:right w:val="nil"/>
            </w:tcBorders>
            <w:shd w:val="clear" w:color="auto" w:fill="auto"/>
            <w:noWrap/>
            <w:vAlign w:val="bottom"/>
            <w:hideMark/>
          </w:tcPr>
          <w:p w14:paraId="4FCF3E6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5C9AB4D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Fiduciário</w:t>
            </w:r>
          </w:p>
        </w:tc>
        <w:tc>
          <w:tcPr>
            <w:tcW w:w="365" w:type="pct"/>
            <w:tcBorders>
              <w:top w:val="nil"/>
              <w:left w:val="nil"/>
              <w:bottom w:val="nil"/>
              <w:right w:val="nil"/>
            </w:tcBorders>
            <w:shd w:val="clear" w:color="auto" w:fill="auto"/>
            <w:noWrap/>
            <w:vAlign w:val="bottom"/>
            <w:hideMark/>
          </w:tcPr>
          <w:p w14:paraId="36185C6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ANUAL</w:t>
            </w:r>
          </w:p>
        </w:tc>
        <w:tc>
          <w:tcPr>
            <w:tcW w:w="468" w:type="pct"/>
            <w:tcBorders>
              <w:top w:val="nil"/>
              <w:left w:val="nil"/>
              <w:bottom w:val="nil"/>
              <w:right w:val="nil"/>
            </w:tcBorders>
            <w:shd w:val="clear" w:color="auto" w:fill="auto"/>
            <w:noWrap/>
            <w:vAlign w:val="bottom"/>
            <w:hideMark/>
          </w:tcPr>
          <w:p w14:paraId="5F9D62A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R$ 18.000,00</w:t>
            </w:r>
          </w:p>
        </w:tc>
        <w:tc>
          <w:tcPr>
            <w:tcW w:w="313" w:type="pct"/>
            <w:tcBorders>
              <w:top w:val="nil"/>
              <w:left w:val="nil"/>
              <w:bottom w:val="nil"/>
              <w:right w:val="nil"/>
            </w:tcBorders>
            <w:shd w:val="clear" w:color="auto" w:fill="auto"/>
            <w:noWrap/>
            <w:vAlign w:val="bottom"/>
            <w:hideMark/>
          </w:tcPr>
          <w:p w14:paraId="33DFC52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2A9BC42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574" w:type="pct"/>
            <w:tcBorders>
              <w:top w:val="nil"/>
              <w:left w:val="nil"/>
              <w:bottom w:val="nil"/>
              <w:right w:val="nil"/>
            </w:tcBorders>
            <w:shd w:val="clear" w:color="auto" w:fill="auto"/>
            <w:noWrap/>
            <w:vAlign w:val="bottom"/>
            <w:hideMark/>
          </w:tcPr>
          <w:p w14:paraId="34C2167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468" w:type="pct"/>
            <w:tcBorders>
              <w:top w:val="nil"/>
              <w:left w:val="nil"/>
              <w:bottom w:val="nil"/>
              <w:right w:val="nil"/>
            </w:tcBorders>
            <w:shd w:val="clear" w:color="auto" w:fill="auto"/>
            <w:noWrap/>
            <w:vAlign w:val="bottom"/>
            <w:hideMark/>
          </w:tcPr>
          <w:p w14:paraId="14E3BEF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179.302,68 </w:t>
            </w:r>
          </w:p>
        </w:tc>
        <w:tc>
          <w:tcPr>
            <w:tcW w:w="582" w:type="pct"/>
            <w:tcBorders>
              <w:top w:val="nil"/>
              <w:left w:val="nil"/>
              <w:bottom w:val="nil"/>
              <w:right w:val="nil"/>
            </w:tcBorders>
            <w:shd w:val="clear" w:color="auto" w:fill="auto"/>
            <w:noWrap/>
            <w:vAlign w:val="bottom"/>
            <w:hideMark/>
          </w:tcPr>
          <w:p w14:paraId="0021383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1576317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0,036%</w:t>
            </w:r>
          </w:p>
        </w:tc>
      </w:tr>
      <w:tr w:rsidR="00F6090E" w:rsidRPr="00F6090E" w14:paraId="10CCA621" w14:textId="77777777" w:rsidTr="00F6090E">
        <w:trPr>
          <w:trHeight w:val="316"/>
        </w:trPr>
        <w:tc>
          <w:tcPr>
            <w:tcW w:w="576" w:type="pct"/>
            <w:tcBorders>
              <w:top w:val="nil"/>
              <w:left w:val="nil"/>
              <w:bottom w:val="nil"/>
              <w:right w:val="nil"/>
            </w:tcBorders>
            <w:shd w:val="clear" w:color="auto" w:fill="auto"/>
            <w:noWrap/>
            <w:vAlign w:val="bottom"/>
            <w:hideMark/>
          </w:tcPr>
          <w:p w14:paraId="43364C1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1512013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Instituição </w:t>
            </w:r>
            <w:proofErr w:type="spellStart"/>
            <w:r w:rsidRPr="00F6090E">
              <w:rPr>
                <w:rFonts w:ascii="Calibri" w:hAnsi="Calibri" w:cs="Calibri"/>
                <w:color w:val="000000"/>
                <w:sz w:val="22"/>
                <w:szCs w:val="22"/>
              </w:rPr>
              <w:t>Custodiante</w:t>
            </w:r>
            <w:proofErr w:type="spellEnd"/>
          </w:p>
        </w:tc>
        <w:tc>
          <w:tcPr>
            <w:tcW w:w="365" w:type="pct"/>
            <w:tcBorders>
              <w:top w:val="nil"/>
              <w:left w:val="nil"/>
              <w:bottom w:val="nil"/>
              <w:right w:val="nil"/>
            </w:tcBorders>
            <w:shd w:val="clear" w:color="auto" w:fill="auto"/>
            <w:noWrap/>
            <w:vAlign w:val="bottom"/>
            <w:hideMark/>
          </w:tcPr>
          <w:p w14:paraId="6EC5ACA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ANUAL</w:t>
            </w:r>
          </w:p>
        </w:tc>
        <w:tc>
          <w:tcPr>
            <w:tcW w:w="468" w:type="pct"/>
            <w:tcBorders>
              <w:top w:val="nil"/>
              <w:left w:val="nil"/>
              <w:bottom w:val="nil"/>
              <w:right w:val="nil"/>
            </w:tcBorders>
            <w:shd w:val="clear" w:color="auto" w:fill="auto"/>
            <w:noWrap/>
            <w:vAlign w:val="bottom"/>
            <w:hideMark/>
          </w:tcPr>
          <w:p w14:paraId="307CED9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43B47860"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7D7ADAA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6D2257E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468" w:type="pct"/>
            <w:tcBorders>
              <w:top w:val="nil"/>
              <w:left w:val="nil"/>
              <w:bottom w:val="nil"/>
              <w:right w:val="nil"/>
            </w:tcBorders>
            <w:shd w:val="clear" w:color="auto" w:fill="auto"/>
            <w:noWrap/>
            <w:vAlign w:val="bottom"/>
            <w:hideMark/>
          </w:tcPr>
          <w:p w14:paraId="599458F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49.806,27 </w:t>
            </w:r>
          </w:p>
        </w:tc>
        <w:tc>
          <w:tcPr>
            <w:tcW w:w="582" w:type="pct"/>
            <w:tcBorders>
              <w:top w:val="nil"/>
              <w:left w:val="nil"/>
              <w:bottom w:val="nil"/>
              <w:right w:val="nil"/>
            </w:tcBorders>
            <w:shd w:val="clear" w:color="auto" w:fill="auto"/>
            <w:noWrap/>
            <w:vAlign w:val="bottom"/>
            <w:hideMark/>
          </w:tcPr>
          <w:p w14:paraId="2B26FB2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117D590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0EE7CE85" w14:textId="77777777" w:rsidTr="00F6090E">
        <w:trPr>
          <w:trHeight w:val="316"/>
        </w:trPr>
        <w:tc>
          <w:tcPr>
            <w:tcW w:w="576" w:type="pct"/>
            <w:tcBorders>
              <w:top w:val="nil"/>
              <w:left w:val="nil"/>
              <w:bottom w:val="nil"/>
              <w:right w:val="nil"/>
            </w:tcBorders>
            <w:shd w:val="clear" w:color="auto" w:fill="auto"/>
            <w:noWrap/>
            <w:vAlign w:val="bottom"/>
            <w:hideMark/>
          </w:tcPr>
          <w:p w14:paraId="160DF1E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VIRGO</w:t>
            </w:r>
          </w:p>
        </w:tc>
        <w:tc>
          <w:tcPr>
            <w:tcW w:w="785" w:type="pct"/>
            <w:tcBorders>
              <w:top w:val="nil"/>
              <w:left w:val="nil"/>
              <w:bottom w:val="nil"/>
              <w:right w:val="nil"/>
            </w:tcBorders>
            <w:shd w:val="clear" w:color="auto" w:fill="auto"/>
            <w:noWrap/>
            <w:vAlign w:val="bottom"/>
            <w:hideMark/>
          </w:tcPr>
          <w:p w14:paraId="3005909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Taxa de Gestão</w:t>
            </w:r>
          </w:p>
        </w:tc>
        <w:tc>
          <w:tcPr>
            <w:tcW w:w="365" w:type="pct"/>
            <w:tcBorders>
              <w:top w:val="nil"/>
              <w:left w:val="nil"/>
              <w:bottom w:val="nil"/>
              <w:right w:val="nil"/>
            </w:tcBorders>
            <w:shd w:val="clear" w:color="auto" w:fill="auto"/>
            <w:noWrap/>
            <w:vAlign w:val="bottom"/>
            <w:hideMark/>
          </w:tcPr>
          <w:p w14:paraId="6089E09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247A60A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R$ 2.800,00</w:t>
            </w:r>
          </w:p>
        </w:tc>
        <w:tc>
          <w:tcPr>
            <w:tcW w:w="313" w:type="pct"/>
            <w:tcBorders>
              <w:top w:val="nil"/>
              <w:left w:val="nil"/>
              <w:bottom w:val="nil"/>
              <w:right w:val="nil"/>
            </w:tcBorders>
            <w:shd w:val="clear" w:color="auto" w:fill="auto"/>
            <w:noWrap/>
            <w:vAlign w:val="bottom"/>
            <w:hideMark/>
          </w:tcPr>
          <w:p w14:paraId="05DB491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4890412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3.099,06 </w:t>
            </w:r>
          </w:p>
        </w:tc>
        <w:tc>
          <w:tcPr>
            <w:tcW w:w="574" w:type="pct"/>
            <w:tcBorders>
              <w:top w:val="nil"/>
              <w:left w:val="nil"/>
              <w:bottom w:val="nil"/>
              <w:right w:val="nil"/>
            </w:tcBorders>
            <w:shd w:val="clear" w:color="auto" w:fill="auto"/>
            <w:noWrap/>
            <w:vAlign w:val="bottom"/>
            <w:hideMark/>
          </w:tcPr>
          <w:p w14:paraId="611FBB9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37.188,72 </w:t>
            </w:r>
          </w:p>
        </w:tc>
        <w:tc>
          <w:tcPr>
            <w:tcW w:w="468" w:type="pct"/>
            <w:tcBorders>
              <w:top w:val="nil"/>
              <w:left w:val="nil"/>
              <w:bottom w:val="nil"/>
              <w:right w:val="nil"/>
            </w:tcBorders>
            <w:shd w:val="clear" w:color="auto" w:fill="auto"/>
            <w:noWrap/>
            <w:vAlign w:val="bottom"/>
            <w:hideMark/>
          </w:tcPr>
          <w:p w14:paraId="196DAFC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334.698,48 </w:t>
            </w:r>
          </w:p>
        </w:tc>
        <w:tc>
          <w:tcPr>
            <w:tcW w:w="582" w:type="pct"/>
            <w:tcBorders>
              <w:top w:val="nil"/>
              <w:left w:val="nil"/>
              <w:bottom w:val="nil"/>
              <w:right w:val="nil"/>
            </w:tcBorders>
            <w:shd w:val="clear" w:color="auto" w:fill="auto"/>
            <w:noWrap/>
            <w:vAlign w:val="bottom"/>
            <w:hideMark/>
          </w:tcPr>
          <w:p w14:paraId="1FFD708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58D217C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0,066%</w:t>
            </w:r>
          </w:p>
        </w:tc>
      </w:tr>
      <w:tr w:rsidR="00F6090E" w:rsidRPr="00F6090E" w14:paraId="59698E1C" w14:textId="77777777" w:rsidTr="00F6090E">
        <w:trPr>
          <w:trHeight w:val="316"/>
        </w:trPr>
        <w:tc>
          <w:tcPr>
            <w:tcW w:w="576" w:type="pct"/>
            <w:tcBorders>
              <w:top w:val="nil"/>
              <w:left w:val="nil"/>
              <w:bottom w:val="nil"/>
              <w:right w:val="nil"/>
            </w:tcBorders>
            <w:shd w:val="clear" w:color="auto" w:fill="auto"/>
            <w:noWrap/>
            <w:vAlign w:val="bottom"/>
            <w:hideMark/>
          </w:tcPr>
          <w:p w14:paraId="6DEA7CE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LINK </w:t>
            </w:r>
          </w:p>
        </w:tc>
        <w:tc>
          <w:tcPr>
            <w:tcW w:w="785" w:type="pct"/>
            <w:tcBorders>
              <w:top w:val="nil"/>
              <w:left w:val="nil"/>
              <w:bottom w:val="nil"/>
              <w:right w:val="nil"/>
            </w:tcBorders>
            <w:shd w:val="clear" w:color="auto" w:fill="auto"/>
            <w:noWrap/>
            <w:vAlign w:val="bottom"/>
            <w:hideMark/>
          </w:tcPr>
          <w:p w14:paraId="57C5EF9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Contador</w:t>
            </w:r>
          </w:p>
        </w:tc>
        <w:tc>
          <w:tcPr>
            <w:tcW w:w="365" w:type="pct"/>
            <w:tcBorders>
              <w:top w:val="nil"/>
              <w:left w:val="nil"/>
              <w:bottom w:val="nil"/>
              <w:right w:val="nil"/>
            </w:tcBorders>
            <w:shd w:val="clear" w:color="auto" w:fill="auto"/>
            <w:noWrap/>
            <w:vAlign w:val="bottom"/>
            <w:hideMark/>
          </w:tcPr>
          <w:p w14:paraId="5F869AF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49F4381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R$ 110,00</w:t>
            </w:r>
          </w:p>
        </w:tc>
        <w:tc>
          <w:tcPr>
            <w:tcW w:w="313" w:type="pct"/>
            <w:tcBorders>
              <w:top w:val="nil"/>
              <w:left w:val="nil"/>
              <w:bottom w:val="nil"/>
              <w:right w:val="nil"/>
            </w:tcBorders>
            <w:shd w:val="clear" w:color="auto" w:fill="auto"/>
            <w:noWrap/>
            <w:vAlign w:val="bottom"/>
            <w:hideMark/>
          </w:tcPr>
          <w:p w14:paraId="3918D14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082255F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110,00 </w:t>
            </w:r>
          </w:p>
        </w:tc>
        <w:tc>
          <w:tcPr>
            <w:tcW w:w="574" w:type="pct"/>
            <w:tcBorders>
              <w:top w:val="nil"/>
              <w:left w:val="nil"/>
              <w:bottom w:val="nil"/>
              <w:right w:val="nil"/>
            </w:tcBorders>
            <w:shd w:val="clear" w:color="auto" w:fill="auto"/>
            <w:noWrap/>
            <w:vAlign w:val="bottom"/>
            <w:hideMark/>
          </w:tcPr>
          <w:p w14:paraId="28496450"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1.320,00 </w:t>
            </w:r>
          </w:p>
        </w:tc>
        <w:tc>
          <w:tcPr>
            <w:tcW w:w="468" w:type="pct"/>
            <w:tcBorders>
              <w:top w:val="nil"/>
              <w:left w:val="nil"/>
              <w:bottom w:val="nil"/>
              <w:right w:val="nil"/>
            </w:tcBorders>
            <w:shd w:val="clear" w:color="auto" w:fill="auto"/>
            <w:noWrap/>
            <w:vAlign w:val="bottom"/>
            <w:hideMark/>
          </w:tcPr>
          <w:p w14:paraId="229A1AA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11.880,00 </w:t>
            </w:r>
          </w:p>
        </w:tc>
        <w:tc>
          <w:tcPr>
            <w:tcW w:w="582" w:type="pct"/>
            <w:tcBorders>
              <w:top w:val="nil"/>
              <w:left w:val="nil"/>
              <w:bottom w:val="nil"/>
              <w:right w:val="nil"/>
            </w:tcBorders>
            <w:shd w:val="clear" w:color="auto" w:fill="auto"/>
            <w:noWrap/>
            <w:vAlign w:val="bottom"/>
            <w:hideMark/>
          </w:tcPr>
          <w:p w14:paraId="0CFCEDA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5E3604F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1B0609ED" w14:textId="77777777" w:rsidTr="00F6090E">
        <w:trPr>
          <w:trHeight w:val="316"/>
        </w:trPr>
        <w:tc>
          <w:tcPr>
            <w:tcW w:w="576" w:type="pct"/>
            <w:tcBorders>
              <w:top w:val="nil"/>
              <w:left w:val="nil"/>
              <w:bottom w:val="nil"/>
              <w:right w:val="nil"/>
            </w:tcBorders>
            <w:shd w:val="clear" w:color="auto" w:fill="auto"/>
            <w:noWrap/>
            <w:vAlign w:val="bottom"/>
            <w:hideMark/>
          </w:tcPr>
          <w:p w14:paraId="417DB73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BLB</w:t>
            </w:r>
          </w:p>
        </w:tc>
        <w:tc>
          <w:tcPr>
            <w:tcW w:w="785" w:type="pct"/>
            <w:tcBorders>
              <w:top w:val="nil"/>
              <w:left w:val="nil"/>
              <w:bottom w:val="nil"/>
              <w:right w:val="nil"/>
            </w:tcBorders>
            <w:shd w:val="clear" w:color="auto" w:fill="auto"/>
            <w:noWrap/>
            <w:vAlign w:val="bottom"/>
            <w:hideMark/>
          </w:tcPr>
          <w:p w14:paraId="0EEA9A2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Auditoria</w:t>
            </w:r>
          </w:p>
        </w:tc>
        <w:tc>
          <w:tcPr>
            <w:tcW w:w="365" w:type="pct"/>
            <w:tcBorders>
              <w:top w:val="nil"/>
              <w:left w:val="nil"/>
              <w:bottom w:val="nil"/>
              <w:right w:val="nil"/>
            </w:tcBorders>
            <w:shd w:val="clear" w:color="auto" w:fill="auto"/>
            <w:noWrap/>
            <w:vAlign w:val="bottom"/>
            <w:hideMark/>
          </w:tcPr>
          <w:p w14:paraId="5929074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1609670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R$ 150,00</w:t>
            </w:r>
          </w:p>
        </w:tc>
        <w:tc>
          <w:tcPr>
            <w:tcW w:w="313" w:type="pct"/>
            <w:tcBorders>
              <w:top w:val="nil"/>
              <w:left w:val="nil"/>
              <w:bottom w:val="nil"/>
              <w:right w:val="nil"/>
            </w:tcBorders>
            <w:shd w:val="clear" w:color="auto" w:fill="auto"/>
            <w:noWrap/>
            <w:vAlign w:val="bottom"/>
            <w:hideMark/>
          </w:tcPr>
          <w:p w14:paraId="01C2DD9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2BBB1C4E"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150,00 </w:t>
            </w:r>
          </w:p>
        </w:tc>
        <w:tc>
          <w:tcPr>
            <w:tcW w:w="574" w:type="pct"/>
            <w:tcBorders>
              <w:top w:val="nil"/>
              <w:left w:val="nil"/>
              <w:bottom w:val="nil"/>
              <w:right w:val="nil"/>
            </w:tcBorders>
            <w:shd w:val="clear" w:color="auto" w:fill="auto"/>
            <w:noWrap/>
            <w:vAlign w:val="bottom"/>
            <w:hideMark/>
          </w:tcPr>
          <w:p w14:paraId="4439B64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1.800,00 </w:t>
            </w:r>
          </w:p>
        </w:tc>
        <w:tc>
          <w:tcPr>
            <w:tcW w:w="468" w:type="pct"/>
            <w:tcBorders>
              <w:top w:val="nil"/>
              <w:left w:val="nil"/>
              <w:bottom w:val="nil"/>
              <w:right w:val="nil"/>
            </w:tcBorders>
            <w:shd w:val="clear" w:color="auto" w:fill="auto"/>
            <w:noWrap/>
            <w:vAlign w:val="bottom"/>
            <w:hideMark/>
          </w:tcPr>
          <w:p w14:paraId="7511A4E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16.200,00 </w:t>
            </w:r>
          </w:p>
        </w:tc>
        <w:tc>
          <w:tcPr>
            <w:tcW w:w="582" w:type="pct"/>
            <w:tcBorders>
              <w:top w:val="nil"/>
              <w:left w:val="nil"/>
              <w:bottom w:val="nil"/>
              <w:right w:val="nil"/>
            </w:tcBorders>
            <w:shd w:val="clear" w:color="auto" w:fill="auto"/>
            <w:noWrap/>
            <w:vAlign w:val="bottom"/>
            <w:hideMark/>
          </w:tcPr>
          <w:p w14:paraId="40EFB16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46753F31"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0,003%</w:t>
            </w:r>
          </w:p>
        </w:tc>
      </w:tr>
      <w:tr w:rsidR="00F6090E" w:rsidRPr="00F6090E" w14:paraId="4BE06E8E" w14:textId="77777777" w:rsidTr="00F6090E">
        <w:trPr>
          <w:trHeight w:val="316"/>
        </w:trPr>
        <w:tc>
          <w:tcPr>
            <w:tcW w:w="576" w:type="pct"/>
            <w:tcBorders>
              <w:top w:val="nil"/>
              <w:left w:val="nil"/>
              <w:bottom w:val="nil"/>
              <w:right w:val="nil"/>
            </w:tcBorders>
            <w:shd w:val="clear" w:color="auto" w:fill="auto"/>
            <w:noWrap/>
            <w:vAlign w:val="bottom"/>
            <w:hideMark/>
          </w:tcPr>
          <w:p w14:paraId="51B79BB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BRADESCO</w:t>
            </w:r>
          </w:p>
        </w:tc>
        <w:tc>
          <w:tcPr>
            <w:tcW w:w="785" w:type="pct"/>
            <w:tcBorders>
              <w:top w:val="nil"/>
              <w:left w:val="nil"/>
              <w:bottom w:val="nil"/>
              <w:right w:val="nil"/>
            </w:tcBorders>
            <w:shd w:val="clear" w:color="auto" w:fill="auto"/>
            <w:noWrap/>
            <w:vAlign w:val="bottom"/>
            <w:hideMark/>
          </w:tcPr>
          <w:p w14:paraId="0BDEAF47" w14:textId="77777777" w:rsidR="00F6090E" w:rsidRPr="00F6090E" w:rsidRDefault="00F6090E" w:rsidP="00F6090E">
            <w:pPr>
              <w:spacing w:after="0"/>
              <w:jc w:val="left"/>
              <w:rPr>
                <w:rFonts w:ascii="Calibri" w:hAnsi="Calibri" w:cs="Calibri"/>
                <w:color w:val="000000"/>
                <w:sz w:val="22"/>
                <w:szCs w:val="22"/>
              </w:rPr>
            </w:pPr>
            <w:proofErr w:type="spellStart"/>
            <w:r w:rsidRPr="00F6090E">
              <w:rPr>
                <w:rFonts w:ascii="Calibri" w:hAnsi="Calibri" w:cs="Calibri"/>
                <w:color w:val="000000"/>
                <w:sz w:val="22"/>
                <w:szCs w:val="22"/>
              </w:rPr>
              <w:t>Escriturador</w:t>
            </w:r>
            <w:proofErr w:type="spellEnd"/>
          </w:p>
        </w:tc>
        <w:tc>
          <w:tcPr>
            <w:tcW w:w="365" w:type="pct"/>
            <w:tcBorders>
              <w:top w:val="nil"/>
              <w:left w:val="nil"/>
              <w:bottom w:val="nil"/>
              <w:right w:val="nil"/>
            </w:tcBorders>
            <w:shd w:val="clear" w:color="auto" w:fill="auto"/>
            <w:noWrap/>
            <w:vAlign w:val="bottom"/>
            <w:hideMark/>
          </w:tcPr>
          <w:p w14:paraId="78F6F5C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3540D6D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w:t>
            </w:r>
          </w:p>
        </w:tc>
        <w:tc>
          <w:tcPr>
            <w:tcW w:w="313" w:type="pct"/>
            <w:tcBorders>
              <w:top w:val="nil"/>
              <w:left w:val="nil"/>
              <w:bottom w:val="nil"/>
              <w:right w:val="nil"/>
            </w:tcBorders>
            <w:shd w:val="clear" w:color="auto" w:fill="auto"/>
            <w:noWrap/>
            <w:vAlign w:val="bottom"/>
            <w:hideMark/>
          </w:tcPr>
          <w:p w14:paraId="137E2137"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68CCF62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500,00 </w:t>
            </w:r>
          </w:p>
        </w:tc>
        <w:tc>
          <w:tcPr>
            <w:tcW w:w="574" w:type="pct"/>
            <w:tcBorders>
              <w:top w:val="nil"/>
              <w:left w:val="nil"/>
              <w:bottom w:val="nil"/>
              <w:right w:val="nil"/>
            </w:tcBorders>
            <w:shd w:val="clear" w:color="auto" w:fill="auto"/>
            <w:noWrap/>
            <w:vAlign w:val="bottom"/>
            <w:hideMark/>
          </w:tcPr>
          <w:p w14:paraId="1A0CE2D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6.000,00 </w:t>
            </w:r>
          </w:p>
        </w:tc>
        <w:tc>
          <w:tcPr>
            <w:tcW w:w="468" w:type="pct"/>
            <w:tcBorders>
              <w:top w:val="nil"/>
              <w:left w:val="nil"/>
              <w:bottom w:val="nil"/>
              <w:right w:val="nil"/>
            </w:tcBorders>
            <w:shd w:val="clear" w:color="auto" w:fill="auto"/>
            <w:noWrap/>
            <w:vAlign w:val="bottom"/>
            <w:hideMark/>
          </w:tcPr>
          <w:p w14:paraId="7B67C27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54.000,00 </w:t>
            </w:r>
          </w:p>
        </w:tc>
        <w:tc>
          <w:tcPr>
            <w:tcW w:w="582" w:type="pct"/>
            <w:tcBorders>
              <w:top w:val="nil"/>
              <w:left w:val="nil"/>
              <w:bottom w:val="nil"/>
              <w:right w:val="nil"/>
            </w:tcBorders>
            <w:shd w:val="clear" w:color="auto" w:fill="auto"/>
            <w:noWrap/>
            <w:vAlign w:val="bottom"/>
            <w:hideMark/>
          </w:tcPr>
          <w:p w14:paraId="569C90C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4F6AB64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0,011%</w:t>
            </w:r>
          </w:p>
        </w:tc>
      </w:tr>
      <w:tr w:rsidR="00F6090E" w:rsidRPr="00F6090E" w14:paraId="00A703C0" w14:textId="77777777" w:rsidTr="00F6090E">
        <w:trPr>
          <w:trHeight w:val="316"/>
        </w:trPr>
        <w:tc>
          <w:tcPr>
            <w:tcW w:w="576" w:type="pct"/>
            <w:tcBorders>
              <w:top w:val="nil"/>
              <w:left w:val="nil"/>
              <w:bottom w:val="nil"/>
              <w:right w:val="nil"/>
            </w:tcBorders>
            <w:shd w:val="clear" w:color="auto" w:fill="auto"/>
            <w:noWrap/>
            <w:vAlign w:val="bottom"/>
            <w:hideMark/>
          </w:tcPr>
          <w:p w14:paraId="7BFE1B7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lastRenderedPageBreak/>
              <w:t>Bradesco</w:t>
            </w:r>
          </w:p>
        </w:tc>
        <w:tc>
          <w:tcPr>
            <w:tcW w:w="785" w:type="pct"/>
            <w:tcBorders>
              <w:top w:val="nil"/>
              <w:left w:val="nil"/>
              <w:bottom w:val="nil"/>
              <w:right w:val="nil"/>
            </w:tcBorders>
            <w:shd w:val="clear" w:color="auto" w:fill="auto"/>
            <w:noWrap/>
            <w:vAlign w:val="bottom"/>
            <w:hideMark/>
          </w:tcPr>
          <w:p w14:paraId="5E70BB4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Tarifa da Conta</w:t>
            </w:r>
          </w:p>
        </w:tc>
        <w:tc>
          <w:tcPr>
            <w:tcW w:w="365" w:type="pct"/>
            <w:tcBorders>
              <w:top w:val="nil"/>
              <w:left w:val="nil"/>
              <w:bottom w:val="nil"/>
              <w:right w:val="nil"/>
            </w:tcBorders>
            <w:shd w:val="clear" w:color="auto" w:fill="auto"/>
            <w:noWrap/>
            <w:vAlign w:val="bottom"/>
            <w:hideMark/>
          </w:tcPr>
          <w:p w14:paraId="25CDC08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6160C3A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R$ 90,00</w:t>
            </w:r>
          </w:p>
        </w:tc>
        <w:tc>
          <w:tcPr>
            <w:tcW w:w="313" w:type="pct"/>
            <w:tcBorders>
              <w:top w:val="nil"/>
              <w:left w:val="nil"/>
              <w:bottom w:val="nil"/>
              <w:right w:val="nil"/>
            </w:tcBorders>
            <w:shd w:val="clear" w:color="auto" w:fill="auto"/>
            <w:noWrap/>
            <w:vAlign w:val="bottom"/>
            <w:hideMark/>
          </w:tcPr>
          <w:p w14:paraId="583FB79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1F73CDDD"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90,00 </w:t>
            </w:r>
          </w:p>
        </w:tc>
        <w:tc>
          <w:tcPr>
            <w:tcW w:w="574" w:type="pct"/>
            <w:tcBorders>
              <w:top w:val="nil"/>
              <w:left w:val="nil"/>
              <w:bottom w:val="nil"/>
              <w:right w:val="nil"/>
            </w:tcBorders>
            <w:shd w:val="clear" w:color="auto" w:fill="auto"/>
            <w:noWrap/>
            <w:vAlign w:val="bottom"/>
            <w:hideMark/>
          </w:tcPr>
          <w:p w14:paraId="38AD6A3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1.080,00 </w:t>
            </w:r>
          </w:p>
        </w:tc>
        <w:tc>
          <w:tcPr>
            <w:tcW w:w="468" w:type="pct"/>
            <w:tcBorders>
              <w:top w:val="nil"/>
              <w:left w:val="nil"/>
              <w:bottom w:val="nil"/>
              <w:right w:val="nil"/>
            </w:tcBorders>
            <w:shd w:val="clear" w:color="auto" w:fill="auto"/>
            <w:noWrap/>
            <w:vAlign w:val="bottom"/>
            <w:hideMark/>
          </w:tcPr>
          <w:p w14:paraId="6FD1363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9.720,00 </w:t>
            </w:r>
          </w:p>
        </w:tc>
        <w:tc>
          <w:tcPr>
            <w:tcW w:w="582" w:type="pct"/>
            <w:tcBorders>
              <w:top w:val="nil"/>
              <w:left w:val="nil"/>
              <w:bottom w:val="nil"/>
              <w:right w:val="nil"/>
            </w:tcBorders>
            <w:shd w:val="clear" w:color="auto" w:fill="auto"/>
            <w:noWrap/>
            <w:vAlign w:val="bottom"/>
            <w:hideMark/>
          </w:tcPr>
          <w:p w14:paraId="4818F10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7FE49EA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06E02E59" w14:textId="77777777" w:rsidTr="00F6090E">
        <w:trPr>
          <w:trHeight w:val="316"/>
        </w:trPr>
        <w:tc>
          <w:tcPr>
            <w:tcW w:w="576" w:type="pct"/>
            <w:tcBorders>
              <w:top w:val="nil"/>
              <w:left w:val="nil"/>
              <w:bottom w:val="nil"/>
              <w:right w:val="nil"/>
            </w:tcBorders>
            <w:shd w:val="clear" w:color="auto" w:fill="auto"/>
            <w:noWrap/>
            <w:vAlign w:val="bottom"/>
            <w:hideMark/>
          </w:tcPr>
          <w:p w14:paraId="22478E2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2E24565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Taxa Transação</w:t>
            </w:r>
          </w:p>
        </w:tc>
        <w:tc>
          <w:tcPr>
            <w:tcW w:w="365" w:type="pct"/>
            <w:tcBorders>
              <w:top w:val="nil"/>
              <w:left w:val="nil"/>
              <w:bottom w:val="nil"/>
              <w:right w:val="nil"/>
            </w:tcBorders>
            <w:shd w:val="clear" w:color="auto" w:fill="auto"/>
            <w:noWrap/>
            <w:vAlign w:val="bottom"/>
            <w:hideMark/>
          </w:tcPr>
          <w:p w14:paraId="431212F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276ED33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R$ 80,00</w:t>
            </w:r>
          </w:p>
        </w:tc>
        <w:tc>
          <w:tcPr>
            <w:tcW w:w="313" w:type="pct"/>
            <w:tcBorders>
              <w:top w:val="nil"/>
              <w:left w:val="nil"/>
              <w:bottom w:val="nil"/>
              <w:right w:val="nil"/>
            </w:tcBorders>
            <w:shd w:val="clear" w:color="auto" w:fill="auto"/>
            <w:noWrap/>
            <w:vAlign w:val="bottom"/>
            <w:hideMark/>
          </w:tcPr>
          <w:p w14:paraId="61A953E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38046882"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80,00 </w:t>
            </w:r>
          </w:p>
        </w:tc>
        <w:tc>
          <w:tcPr>
            <w:tcW w:w="574" w:type="pct"/>
            <w:tcBorders>
              <w:top w:val="nil"/>
              <w:left w:val="nil"/>
              <w:bottom w:val="nil"/>
              <w:right w:val="nil"/>
            </w:tcBorders>
            <w:shd w:val="clear" w:color="auto" w:fill="auto"/>
            <w:noWrap/>
            <w:vAlign w:val="bottom"/>
            <w:hideMark/>
          </w:tcPr>
          <w:p w14:paraId="1C2A27C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960,00 </w:t>
            </w:r>
          </w:p>
        </w:tc>
        <w:tc>
          <w:tcPr>
            <w:tcW w:w="468" w:type="pct"/>
            <w:tcBorders>
              <w:top w:val="nil"/>
              <w:left w:val="nil"/>
              <w:bottom w:val="nil"/>
              <w:right w:val="nil"/>
            </w:tcBorders>
            <w:shd w:val="clear" w:color="auto" w:fill="auto"/>
            <w:noWrap/>
            <w:vAlign w:val="bottom"/>
            <w:hideMark/>
          </w:tcPr>
          <w:p w14:paraId="1844F45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8.640,00 </w:t>
            </w:r>
          </w:p>
        </w:tc>
        <w:tc>
          <w:tcPr>
            <w:tcW w:w="582" w:type="pct"/>
            <w:tcBorders>
              <w:top w:val="nil"/>
              <w:left w:val="nil"/>
              <w:bottom w:val="nil"/>
              <w:right w:val="nil"/>
            </w:tcBorders>
            <w:shd w:val="clear" w:color="auto" w:fill="auto"/>
            <w:noWrap/>
            <w:vAlign w:val="bottom"/>
            <w:hideMark/>
          </w:tcPr>
          <w:p w14:paraId="285F129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6258E1E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23E63A03" w14:textId="77777777" w:rsidTr="00F6090E">
        <w:trPr>
          <w:trHeight w:val="316"/>
        </w:trPr>
        <w:tc>
          <w:tcPr>
            <w:tcW w:w="576" w:type="pct"/>
            <w:tcBorders>
              <w:top w:val="nil"/>
              <w:left w:val="nil"/>
              <w:bottom w:val="nil"/>
              <w:right w:val="nil"/>
            </w:tcBorders>
            <w:shd w:val="clear" w:color="auto" w:fill="auto"/>
            <w:noWrap/>
            <w:vAlign w:val="bottom"/>
            <w:hideMark/>
          </w:tcPr>
          <w:p w14:paraId="615EB95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09FA04F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Utilização Mensal</w:t>
            </w:r>
          </w:p>
        </w:tc>
        <w:tc>
          <w:tcPr>
            <w:tcW w:w="365" w:type="pct"/>
            <w:tcBorders>
              <w:top w:val="nil"/>
              <w:left w:val="nil"/>
              <w:bottom w:val="nil"/>
              <w:right w:val="nil"/>
            </w:tcBorders>
            <w:shd w:val="clear" w:color="auto" w:fill="auto"/>
            <w:noWrap/>
            <w:vAlign w:val="bottom"/>
            <w:hideMark/>
          </w:tcPr>
          <w:p w14:paraId="579E66C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72DAC13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R$ 70,00</w:t>
            </w:r>
          </w:p>
        </w:tc>
        <w:tc>
          <w:tcPr>
            <w:tcW w:w="313" w:type="pct"/>
            <w:tcBorders>
              <w:top w:val="nil"/>
              <w:left w:val="nil"/>
              <w:bottom w:val="nil"/>
              <w:right w:val="nil"/>
            </w:tcBorders>
            <w:shd w:val="clear" w:color="auto" w:fill="auto"/>
            <w:noWrap/>
            <w:vAlign w:val="bottom"/>
            <w:hideMark/>
          </w:tcPr>
          <w:p w14:paraId="4D32D5F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324711C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70,00 </w:t>
            </w:r>
          </w:p>
        </w:tc>
        <w:tc>
          <w:tcPr>
            <w:tcW w:w="574" w:type="pct"/>
            <w:tcBorders>
              <w:top w:val="nil"/>
              <w:left w:val="nil"/>
              <w:bottom w:val="nil"/>
              <w:right w:val="nil"/>
            </w:tcBorders>
            <w:shd w:val="clear" w:color="auto" w:fill="auto"/>
            <w:noWrap/>
            <w:vAlign w:val="bottom"/>
            <w:hideMark/>
          </w:tcPr>
          <w:p w14:paraId="6B81460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840,00 </w:t>
            </w:r>
          </w:p>
        </w:tc>
        <w:tc>
          <w:tcPr>
            <w:tcW w:w="468" w:type="pct"/>
            <w:tcBorders>
              <w:top w:val="nil"/>
              <w:left w:val="nil"/>
              <w:bottom w:val="nil"/>
              <w:right w:val="nil"/>
            </w:tcBorders>
            <w:shd w:val="clear" w:color="auto" w:fill="auto"/>
            <w:noWrap/>
            <w:vAlign w:val="bottom"/>
            <w:hideMark/>
          </w:tcPr>
          <w:p w14:paraId="59691CE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7.560,00 </w:t>
            </w:r>
          </w:p>
        </w:tc>
        <w:tc>
          <w:tcPr>
            <w:tcW w:w="582" w:type="pct"/>
            <w:tcBorders>
              <w:top w:val="nil"/>
              <w:left w:val="nil"/>
              <w:bottom w:val="nil"/>
              <w:right w:val="nil"/>
            </w:tcBorders>
            <w:shd w:val="clear" w:color="auto" w:fill="auto"/>
            <w:noWrap/>
            <w:vAlign w:val="bottom"/>
            <w:hideMark/>
          </w:tcPr>
          <w:p w14:paraId="30862B4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2636EB1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3D7726B9" w14:textId="77777777" w:rsidTr="00F6090E">
        <w:trPr>
          <w:trHeight w:val="316"/>
        </w:trPr>
        <w:tc>
          <w:tcPr>
            <w:tcW w:w="576" w:type="pct"/>
            <w:tcBorders>
              <w:top w:val="nil"/>
              <w:left w:val="nil"/>
              <w:bottom w:val="nil"/>
              <w:right w:val="nil"/>
            </w:tcBorders>
            <w:shd w:val="clear" w:color="auto" w:fill="auto"/>
            <w:noWrap/>
            <w:vAlign w:val="bottom"/>
            <w:hideMark/>
          </w:tcPr>
          <w:p w14:paraId="524C385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511A44B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Custódia de CDCA/CPR/CCB/CCI</w:t>
            </w:r>
          </w:p>
        </w:tc>
        <w:tc>
          <w:tcPr>
            <w:tcW w:w="365" w:type="pct"/>
            <w:tcBorders>
              <w:top w:val="nil"/>
              <w:left w:val="nil"/>
              <w:bottom w:val="nil"/>
              <w:right w:val="nil"/>
            </w:tcBorders>
            <w:shd w:val="clear" w:color="auto" w:fill="auto"/>
            <w:noWrap/>
            <w:vAlign w:val="bottom"/>
            <w:hideMark/>
          </w:tcPr>
          <w:p w14:paraId="77CBC60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5F79ADD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R$ 616,00</w:t>
            </w:r>
          </w:p>
        </w:tc>
        <w:tc>
          <w:tcPr>
            <w:tcW w:w="313" w:type="pct"/>
            <w:tcBorders>
              <w:top w:val="nil"/>
              <w:left w:val="nil"/>
              <w:bottom w:val="nil"/>
              <w:right w:val="nil"/>
            </w:tcBorders>
            <w:shd w:val="clear" w:color="auto" w:fill="auto"/>
            <w:noWrap/>
            <w:vAlign w:val="bottom"/>
            <w:hideMark/>
          </w:tcPr>
          <w:p w14:paraId="5A0E4E0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71D4E664"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616,00 </w:t>
            </w:r>
          </w:p>
        </w:tc>
        <w:tc>
          <w:tcPr>
            <w:tcW w:w="574" w:type="pct"/>
            <w:tcBorders>
              <w:top w:val="nil"/>
              <w:left w:val="nil"/>
              <w:bottom w:val="nil"/>
              <w:right w:val="nil"/>
            </w:tcBorders>
            <w:shd w:val="clear" w:color="auto" w:fill="auto"/>
            <w:noWrap/>
            <w:vAlign w:val="bottom"/>
            <w:hideMark/>
          </w:tcPr>
          <w:p w14:paraId="0F9787D6"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7.392,00 </w:t>
            </w:r>
          </w:p>
        </w:tc>
        <w:tc>
          <w:tcPr>
            <w:tcW w:w="468" w:type="pct"/>
            <w:tcBorders>
              <w:top w:val="nil"/>
              <w:left w:val="nil"/>
              <w:bottom w:val="nil"/>
              <w:right w:val="nil"/>
            </w:tcBorders>
            <w:shd w:val="clear" w:color="auto" w:fill="auto"/>
            <w:noWrap/>
            <w:vAlign w:val="bottom"/>
            <w:hideMark/>
          </w:tcPr>
          <w:p w14:paraId="4342D9C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66.528,00 </w:t>
            </w:r>
          </w:p>
        </w:tc>
        <w:tc>
          <w:tcPr>
            <w:tcW w:w="582" w:type="pct"/>
            <w:tcBorders>
              <w:top w:val="nil"/>
              <w:left w:val="nil"/>
              <w:bottom w:val="nil"/>
              <w:right w:val="nil"/>
            </w:tcBorders>
            <w:shd w:val="clear" w:color="auto" w:fill="auto"/>
            <w:noWrap/>
            <w:vAlign w:val="bottom"/>
            <w:hideMark/>
          </w:tcPr>
          <w:p w14:paraId="76AAB57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0E0052DA"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0,013%</w:t>
            </w:r>
          </w:p>
        </w:tc>
      </w:tr>
      <w:tr w:rsidR="00F6090E" w:rsidRPr="00F6090E" w14:paraId="168B5FDB" w14:textId="77777777" w:rsidTr="00F6090E">
        <w:trPr>
          <w:trHeight w:val="332"/>
        </w:trPr>
        <w:tc>
          <w:tcPr>
            <w:tcW w:w="576" w:type="pct"/>
            <w:tcBorders>
              <w:top w:val="single" w:sz="4" w:space="0" w:color="auto"/>
              <w:left w:val="nil"/>
              <w:bottom w:val="double" w:sz="6" w:space="0" w:color="auto"/>
              <w:right w:val="nil"/>
            </w:tcBorders>
            <w:shd w:val="clear" w:color="auto" w:fill="auto"/>
            <w:noWrap/>
            <w:vAlign w:val="bottom"/>
            <w:hideMark/>
          </w:tcPr>
          <w:p w14:paraId="1F156385"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TOTAL</w:t>
            </w:r>
          </w:p>
        </w:tc>
        <w:tc>
          <w:tcPr>
            <w:tcW w:w="785" w:type="pct"/>
            <w:tcBorders>
              <w:top w:val="single" w:sz="4" w:space="0" w:color="auto"/>
              <w:left w:val="nil"/>
              <w:bottom w:val="double" w:sz="6" w:space="0" w:color="auto"/>
              <w:right w:val="nil"/>
            </w:tcBorders>
            <w:shd w:val="clear" w:color="auto" w:fill="auto"/>
            <w:noWrap/>
            <w:vAlign w:val="bottom"/>
            <w:hideMark/>
          </w:tcPr>
          <w:p w14:paraId="1297B6C4"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365" w:type="pct"/>
            <w:tcBorders>
              <w:top w:val="single" w:sz="4" w:space="0" w:color="auto"/>
              <w:left w:val="nil"/>
              <w:bottom w:val="double" w:sz="6" w:space="0" w:color="auto"/>
              <w:right w:val="nil"/>
            </w:tcBorders>
            <w:shd w:val="clear" w:color="auto" w:fill="auto"/>
            <w:noWrap/>
            <w:vAlign w:val="bottom"/>
            <w:hideMark/>
          </w:tcPr>
          <w:p w14:paraId="614B41B0"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468" w:type="pct"/>
            <w:tcBorders>
              <w:top w:val="single" w:sz="4" w:space="0" w:color="auto"/>
              <w:left w:val="nil"/>
              <w:bottom w:val="double" w:sz="6" w:space="0" w:color="auto"/>
              <w:right w:val="nil"/>
            </w:tcBorders>
            <w:shd w:val="clear" w:color="auto" w:fill="auto"/>
            <w:noWrap/>
            <w:vAlign w:val="bottom"/>
            <w:hideMark/>
          </w:tcPr>
          <w:p w14:paraId="1F23D787" w14:textId="77777777" w:rsidR="00F6090E" w:rsidRPr="00F6090E" w:rsidRDefault="00F6090E" w:rsidP="00F6090E">
            <w:pPr>
              <w:spacing w:after="0"/>
              <w:jc w:val="right"/>
              <w:rPr>
                <w:rFonts w:ascii="Calibri" w:hAnsi="Calibri" w:cs="Calibri"/>
                <w:b/>
                <w:bCs/>
                <w:color w:val="000000"/>
                <w:sz w:val="22"/>
                <w:szCs w:val="22"/>
              </w:rPr>
            </w:pPr>
            <w:r w:rsidRPr="00F6090E">
              <w:rPr>
                <w:rFonts w:ascii="Calibri" w:hAnsi="Calibri" w:cs="Calibri"/>
                <w:b/>
                <w:bCs/>
                <w:color w:val="000000"/>
                <w:sz w:val="22"/>
                <w:szCs w:val="22"/>
              </w:rPr>
              <w:t>R$ 89.318,32</w:t>
            </w:r>
          </w:p>
        </w:tc>
        <w:tc>
          <w:tcPr>
            <w:tcW w:w="313" w:type="pct"/>
            <w:tcBorders>
              <w:top w:val="single" w:sz="4" w:space="0" w:color="auto"/>
              <w:left w:val="nil"/>
              <w:bottom w:val="double" w:sz="6" w:space="0" w:color="auto"/>
              <w:right w:val="nil"/>
            </w:tcBorders>
            <w:shd w:val="clear" w:color="auto" w:fill="auto"/>
            <w:noWrap/>
            <w:vAlign w:val="bottom"/>
            <w:hideMark/>
          </w:tcPr>
          <w:p w14:paraId="3D1020AC"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574" w:type="pct"/>
            <w:tcBorders>
              <w:top w:val="single" w:sz="4" w:space="0" w:color="auto"/>
              <w:left w:val="nil"/>
              <w:bottom w:val="double" w:sz="6" w:space="0" w:color="auto"/>
              <w:right w:val="nil"/>
            </w:tcBorders>
            <w:shd w:val="clear" w:color="auto" w:fill="auto"/>
            <w:noWrap/>
            <w:vAlign w:val="bottom"/>
            <w:hideMark/>
          </w:tcPr>
          <w:p w14:paraId="2EC23D07"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96.666,61 </w:t>
            </w:r>
          </w:p>
        </w:tc>
        <w:tc>
          <w:tcPr>
            <w:tcW w:w="574" w:type="pct"/>
            <w:tcBorders>
              <w:top w:val="single" w:sz="4" w:space="0" w:color="auto"/>
              <w:left w:val="nil"/>
              <w:bottom w:val="double" w:sz="6" w:space="0" w:color="auto"/>
              <w:right w:val="nil"/>
            </w:tcBorders>
            <w:shd w:val="clear" w:color="auto" w:fill="auto"/>
            <w:noWrap/>
            <w:vAlign w:val="bottom"/>
            <w:hideMark/>
          </w:tcPr>
          <w:p w14:paraId="6CAC0783"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82.037,27 </w:t>
            </w:r>
          </w:p>
        </w:tc>
        <w:tc>
          <w:tcPr>
            <w:tcW w:w="468" w:type="pct"/>
            <w:tcBorders>
              <w:top w:val="single" w:sz="4" w:space="0" w:color="auto"/>
              <w:left w:val="nil"/>
              <w:bottom w:val="double" w:sz="6" w:space="0" w:color="auto"/>
              <w:right w:val="nil"/>
            </w:tcBorders>
            <w:shd w:val="clear" w:color="auto" w:fill="auto"/>
            <w:noWrap/>
            <w:vAlign w:val="bottom"/>
            <w:hideMark/>
          </w:tcPr>
          <w:p w14:paraId="1EA921DB"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738.335,43 </w:t>
            </w:r>
          </w:p>
        </w:tc>
        <w:tc>
          <w:tcPr>
            <w:tcW w:w="582" w:type="pct"/>
            <w:tcBorders>
              <w:top w:val="single" w:sz="4" w:space="0" w:color="auto"/>
              <w:left w:val="nil"/>
              <w:bottom w:val="double" w:sz="6" w:space="0" w:color="auto"/>
              <w:right w:val="nil"/>
            </w:tcBorders>
            <w:shd w:val="clear" w:color="auto" w:fill="auto"/>
            <w:noWrap/>
            <w:vAlign w:val="bottom"/>
            <w:hideMark/>
          </w:tcPr>
          <w:p w14:paraId="59848C60"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66.495,00 </w:t>
            </w:r>
          </w:p>
        </w:tc>
        <w:tc>
          <w:tcPr>
            <w:tcW w:w="293" w:type="pct"/>
            <w:tcBorders>
              <w:top w:val="single" w:sz="4" w:space="0" w:color="auto"/>
              <w:left w:val="nil"/>
              <w:bottom w:val="double" w:sz="6" w:space="0" w:color="auto"/>
              <w:right w:val="nil"/>
            </w:tcBorders>
            <w:shd w:val="clear" w:color="auto" w:fill="auto"/>
            <w:noWrap/>
            <w:vAlign w:val="bottom"/>
            <w:hideMark/>
          </w:tcPr>
          <w:p w14:paraId="4D0A1318" w14:textId="77777777" w:rsidR="00F6090E" w:rsidRPr="00F6090E" w:rsidRDefault="00F6090E" w:rsidP="00F6090E">
            <w:pPr>
              <w:spacing w:after="0"/>
              <w:jc w:val="right"/>
              <w:rPr>
                <w:rFonts w:ascii="Calibri" w:hAnsi="Calibri" w:cs="Calibri"/>
                <w:b/>
                <w:bCs/>
                <w:color w:val="000000"/>
                <w:sz w:val="22"/>
                <w:szCs w:val="22"/>
              </w:rPr>
            </w:pPr>
            <w:r w:rsidRPr="00F6090E">
              <w:rPr>
                <w:rFonts w:ascii="Calibri" w:hAnsi="Calibri" w:cs="Calibri"/>
                <w:b/>
                <w:bCs/>
                <w:color w:val="000000"/>
                <w:sz w:val="22"/>
                <w:szCs w:val="22"/>
              </w:rPr>
              <w:t>0,265%</w:t>
            </w:r>
          </w:p>
        </w:tc>
      </w:tr>
      <w:tr w:rsidR="00F6090E" w:rsidRPr="00F6090E" w14:paraId="44B80568" w14:textId="77777777" w:rsidTr="00F6090E">
        <w:trPr>
          <w:trHeight w:val="332"/>
        </w:trPr>
        <w:tc>
          <w:tcPr>
            <w:tcW w:w="576" w:type="pct"/>
            <w:tcBorders>
              <w:top w:val="nil"/>
              <w:left w:val="nil"/>
              <w:bottom w:val="nil"/>
              <w:right w:val="nil"/>
            </w:tcBorders>
            <w:shd w:val="clear" w:color="auto" w:fill="auto"/>
            <w:noWrap/>
            <w:vAlign w:val="bottom"/>
            <w:hideMark/>
          </w:tcPr>
          <w:p w14:paraId="7BE909C1" w14:textId="77777777" w:rsidR="00F6090E" w:rsidRPr="00F6090E" w:rsidRDefault="00F6090E" w:rsidP="00F6090E">
            <w:pPr>
              <w:spacing w:after="0"/>
              <w:jc w:val="right"/>
              <w:rPr>
                <w:rFonts w:ascii="Calibri" w:hAnsi="Calibri" w:cs="Calibri"/>
                <w:b/>
                <w:bCs/>
                <w:color w:val="000000"/>
                <w:sz w:val="22"/>
                <w:szCs w:val="22"/>
              </w:rPr>
            </w:pPr>
          </w:p>
        </w:tc>
        <w:tc>
          <w:tcPr>
            <w:tcW w:w="785" w:type="pct"/>
            <w:tcBorders>
              <w:top w:val="nil"/>
              <w:left w:val="nil"/>
              <w:bottom w:val="nil"/>
              <w:right w:val="nil"/>
            </w:tcBorders>
            <w:shd w:val="clear" w:color="auto" w:fill="auto"/>
            <w:noWrap/>
            <w:vAlign w:val="bottom"/>
            <w:hideMark/>
          </w:tcPr>
          <w:p w14:paraId="36282FF8"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3EC50480"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274A805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7029406C"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999546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A473C33"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9DD2919"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47E833D"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47DAF39" w14:textId="77777777" w:rsidR="00F6090E" w:rsidRPr="00F6090E" w:rsidRDefault="00F6090E" w:rsidP="00F6090E">
            <w:pPr>
              <w:spacing w:after="0"/>
              <w:jc w:val="left"/>
              <w:rPr>
                <w:sz w:val="20"/>
              </w:rPr>
            </w:pPr>
          </w:p>
        </w:tc>
      </w:tr>
      <w:tr w:rsidR="00F6090E" w:rsidRPr="00F6090E" w14:paraId="1CBA927C" w14:textId="77777777" w:rsidTr="00F6090E">
        <w:trPr>
          <w:trHeight w:val="316"/>
        </w:trPr>
        <w:tc>
          <w:tcPr>
            <w:tcW w:w="576" w:type="pct"/>
            <w:tcBorders>
              <w:top w:val="nil"/>
              <w:left w:val="nil"/>
              <w:bottom w:val="nil"/>
              <w:right w:val="nil"/>
            </w:tcBorders>
            <w:shd w:val="clear" w:color="auto" w:fill="auto"/>
            <w:noWrap/>
            <w:vAlign w:val="bottom"/>
            <w:hideMark/>
          </w:tcPr>
          <w:p w14:paraId="62B44F9B" w14:textId="77777777" w:rsidR="00F6090E" w:rsidRPr="00F6090E" w:rsidRDefault="00F6090E" w:rsidP="00F6090E">
            <w:pPr>
              <w:spacing w:after="0"/>
              <w:jc w:val="left"/>
              <w:rPr>
                <w:sz w:val="20"/>
              </w:rPr>
            </w:pPr>
          </w:p>
        </w:tc>
        <w:tc>
          <w:tcPr>
            <w:tcW w:w="785" w:type="pct"/>
            <w:tcBorders>
              <w:top w:val="nil"/>
              <w:left w:val="nil"/>
              <w:bottom w:val="nil"/>
              <w:right w:val="nil"/>
            </w:tcBorders>
            <w:shd w:val="clear" w:color="auto" w:fill="auto"/>
            <w:noWrap/>
            <w:vAlign w:val="bottom"/>
            <w:hideMark/>
          </w:tcPr>
          <w:p w14:paraId="3A5ECB92"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61B466D8"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0DA5F42"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4854B4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8A6D17D"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2BFA6A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7D69A424"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8CAF7D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D937348" w14:textId="77777777" w:rsidR="00F6090E" w:rsidRPr="00F6090E" w:rsidRDefault="00F6090E" w:rsidP="00F6090E">
            <w:pPr>
              <w:spacing w:after="0"/>
              <w:jc w:val="left"/>
              <w:rPr>
                <w:sz w:val="20"/>
              </w:rPr>
            </w:pPr>
          </w:p>
        </w:tc>
      </w:tr>
      <w:tr w:rsidR="00F6090E" w:rsidRPr="00F6090E" w14:paraId="5CC1CE28" w14:textId="77777777" w:rsidTr="00F6090E">
        <w:trPr>
          <w:trHeight w:val="316"/>
        </w:trPr>
        <w:tc>
          <w:tcPr>
            <w:tcW w:w="576" w:type="pct"/>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C92664E"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TOTAL</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76B8E3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56.000.000,00 </w:t>
            </w:r>
          </w:p>
        </w:tc>
        <w:tc>
          <w:tcPr>
            <w:tcW w:w="365" w:type="pct"/>
            <w:tcBorders>
              <w:top w:val="nil"/>
              <w:left w:val="nil"/>
              <w:bottom w:val="nil"/>
              <w:right w:val="nil"/>
            </w:tcBorders>
            <w:shd w:val="clear" w:color="auto" w:fill="auto"/>
            <w:noWrap/>
            <w:vAlign w:val="bottom"/>
            <w:hideMark/>
          </w:tcPr>
          <w:p w14:paraId="543B7938"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08A63DC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6C9BB18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BF5C25C"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E2E2043"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1A985FD7"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2A1891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A15AE04" w14:textId="77777777" w:rsidR="00F6090E" w:rsidRPr="00F6090E" w:rsidRDefault="00F6090E" w:rsidP="00F6090E">
            <w:pPr>
              <w:spacing w:after="0"/>
              <w:jc w:val="left"/>
              <w:rPr>
                <w:sz w:val="20"/>
              </w:rPr>
            </w:pPr>
          </w:p>
        </w:tc>
      </w:tr>
      <w:tr w:rsidR="00F6090E" w:rsidRPr="00F6090E" w14:paraId="3E733407"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120EB44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Despesas Flat</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59F7" w14:textId="77777777" w:rsidR="00F6090E" w:rsidRPr="00F6090E" w:rsidRDefault="00F6090E" w:rsidP="00F6090E">
            <w:pPr>
              <w:spacing w:after="0"/>
              <w:jc w:val="left"/>
              <w:rPr>
                <w:rFonts w:ascii="Calibri" w:hAnsi="Calibri" w:cs="Calibri"/>
                <w:color w:val="FF0000"/>
                <w:sz w:val="22"/>
                <w:szCs w:val="22"/>
              </w:rPr>
            </w:pPr>
            <w:r w:rsidRPr="00F6090E">
              <w:rPr>
                <w:rFonts w:ascii="Calibri" w:hAnsi="Calibri" w:cs="Calibri"/>
                <w:color w:val="FF0000"/>
                <w:sz w:val="22"/>
                <w:szCs w:val="22"/>
              </w:rPr>
              <w:t xml:space="preserve">-R$                                 66.495,00 </w:t>
            </w:r>
          </w:p>
        </w:tc>
        <w:tc>
          <w:tcPr>
            <w:tcW w:w="365" w:type="pct"/>
            <w:tcBorders>
              <w:top w:val="nil"/>
              <w:left w:val="nil"/>
              <w:bottom w:val="nil"/>
              <w:right w:val="nil"/>
            </w:tcBorders>
            <w:shd w:val="clear" w:color="auto" w:fill="auto"/>
            <w:noWrap/>
            <w:vAlign w:val="bottom"/>
            <w:hideMark/>
          </w:tcPr>
          <w:p w14:paraId="55B345D3" w14:textId="77777777" w:rsidR="00F6090E" w:rsidRPr="00F6090E" w:rsidRDefault="00F6090E" w:rsidP="00F6090E">
            <w:pPr>
              <w:spacing w:after="0"/>
              <w:jc w:val="left"/>
              <w:rPr>
                <w:rFonts w:ascii="Calibri" w:hAnsi="Calibri" w:cs="Calibri"/>
                <w:color w:val="FF0000"/>
                <w:sz w:val="22"/>
                <w:szCs w:val="22"/>
              </w:rPr>
            </w:pPr>
          </w:p>
        </w:tc>
        <w:tc>
          <w:tcPr>
            <w:tcW w:w="468" w:type="pct"/>
            <w:tcBorders>
              <w:top w:val="nil"/>
              <w:left w:val="nil"/>
              <w:bottom w:val="nil"/>
              <w:right w:val="nil"/>
            </w:tcBorders>
            <w:shd w:val="clear" w:color="auto" w:fill="auto"/>
            <w:noWrap/>
            <w:vAlign w:val="bottom"/>
            <w:hideMark/>
          </w:tcPr>
          <w:p w14:paraId="598A9B79"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57B5968"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5821CC90"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3B18BB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D4A291F"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1188033"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33FAFAC5" w14:textId="77777777" w:rsidR="00F6090E" w:rsidRPr="00F6090E" w:rsidRDefault="00F6090E" w:rsidP="00F6090E">
            <w:pPr>
              <w:spacing w:after="0"/>
              <w:jc w:val="left"/>
              <w:rPr>
                <w:sz w:val="20"/>
              </w:rPr>
            </w:pPr>
          </w:p>
        </w:tc>
      </w:tr>
      <w:tr w:rsidR="00F6090E" w:rsidRPr="00F6090E" w14:paraId="24BC1023"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649FCFE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Fundo de Reserva</w:t>
            </w:r>
          </w:p>
        </w:tc>
        <w:tc>
          <w:tcPr>
            <w:tcW w:w="785" w:type="pct"/>
            <w:tcBorders>
              <w:top w:val="nil"/>
              <w:left w:val="nil"/>
              <w:bottom w:val="single" w:sz="4" w:space="0" w:color="auto"/>
              <w:right w:val="single" w:sz="4" w:space="0" w:color="auto"/>
            </w:tcBorders>
            <w:shd w:val="clear" w:color="auto" w:fill="auto"/>
            <w:noWrap/>
            <w:vAlign w:val="bottom"/>
            <w:hideMark/>
          </w:tcPr>
          <w:p w14:paraId="61F899B4" w14:textId="2617B444" w:rsidR="00F6090E" w:rsidRPr="00F6090E" w:rsidRDefault="00E30218" w:rsidP="00F6090E">
            <w:pPr>
              <w:spacing w:after="0"/>
              <w:jc w:val="center"/>
              <w:rPr>
                <w:rFonts w:ascii="Calibri" w:hAnsi="Calibri" w:cs="Calibri"/>
                <w:color w:val="000000"/>
                <w:sz w:val="22"/>
                <w:szCs w:val="22"/>
                <w:highlight w:val="yellow"/>
              </w:rPr>
            </w:pPr>
            <w:r w:rsidRPr="00E30218">
              <w:rPr>
                <w:rFonts w:ascii="Calibri" w:hAnsi="Calibri" w:cs="Calibri"/>
                <w:color w:val="000000"/>
                <w:sz w:val="22"/>
                <w:szCs w:val="22"/>
                <w:highlight w:val="yellow"/>
              </w:rPr>
              <w:t>[</w:t>
            </w:r>
            <w:r w:rsidRPr="00E30218">
              <w:rPr>
                <w:rFonts w:ascii="Calibri" w:hAnsi="Calibri" w:cs="Calibri"/>
                <w:color w:val="000000"/>
                <w:sz w:val="22"/>
                <w:szCs w:val="22"/>
                <w:highlight w:val="yellow"/>
              </w:rPr>
              <w:sym w:font="Symbol" w:char="F0B7"/>
            </w:r>
            <w:r w:rsidRPr="00E30218">
              <w:rPr>
                <w:rFonts w:ascii="Calibri" w:hAnsi="Calibri" w:cs="Calibri"/>
                <w:color w:val="000000"/>
                <w:sz w:val="22"/>
                <w:szCs w:val="22"/>
                <w:highlight w:val="yellow"/>
              </w:rPr>
              <w:t>]</w:t>
            </w:r>
            <w:r w:rsidR="00F6090E" w:rsidRPr="00F6090E">
              <w:rPr>
                <w:rFonts w:ascii="Calibri" w:hAnsi="Calibri" w:cs="Calibri"/>
                <w:color w:val="000000"/>
                <w:sz w:val="22"/>
                <w:szCs w:val="22"/>
                <w:highlight w:val="yellow"/>
              </w:rPr>
              <w:t xml:space="preserve"> </w:t>
            </w:r>
          </w:p>
        </w:tc>
        <w:tc>
          <w:tcPr>
            <w:tcW w:w="365" w:type="pct"/>
            <w:tcBorders>
              <w:top w:val="nil"/>
              <w:left w:val="nil"/>
              <w:bottom w:val="nil"/>
              <w:right w:val="nil"/>
            </w:tcBorders>
            <w:shd w:val="clear" w:color="auto" w:fill="auto"/>
            <w:noWrap/>
            <w:vAlign w:val="bottom"/>
            <w:hideMark/>
          </w:tcPr>
          <w:p w14:paraId="192D69BB" w14:textId="77777777" w:rsidR="00F6090E" w:rsidRPr="00F6090E" w:rsidRDefault="00F6090E" w:rsidP="00F6090E">
            <w:pPr>
              <w:spacing w:after="0"/>
              <w:jc w:val="center"/>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7E3DEE84"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28F43803"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C15A0E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4C9D71E"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E4E6BA5"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184794C"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22E493A" w14:textId="77777777" w:rsidR="00F6090E" w:rsidRPr="00F6090E" w:rsidRDefault="00F6090E" w:rsidP="00F6090E">
            <w:pPr>
              <w:spacing w:after="0"/>
              <w:jc w:val="left"/>
              <w:rPr>
                <w:sz w:val="20"/>
              </w:rPr>
            </w:pPr>
          </w:p>
        </w:tc>
      </w:tr>
      <w:tr w:rsidR="00F6090E" w:rsidRPr="00F6090E" w14:paraId="02BFDF2F"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5DC3CEE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Fundo de Despesas</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4D7D" w14:textId="77777777" w:rsidR="00F6090E" w:rsidRPr="00F6090E" w:rsidRDefault="00F6090E" w:rsidP="00F6090E">
            <w:pPr>
              <w:spacing w:after="0"/>
              <w:jc w:val="left"/>
              <w:rPr>
                <w:rFonts w:ascii="Calibri" w:hAnsi="Calibri" w:cs="Calibri"/>
                <w:color w:val="FF0000"/>
                <w:sz w:val="22"/>
                <w:szCs w:val="22"/>
              </w:rPr>
            </w:pPr>
            <w:r w:rsidRPr="00F6090E">
              <w:rPr>
                <w:rFonts w:ascii="Calibri" w:hAnsi="Calibri" w:cs="Calibri"/>
                <w:color w:val="FF0000"/>
                <w:sz w:val="22"/>
                <w:szCs w:val="22"/>
              </w:rPr>
              <w:t xml:space="preserve">-R$                                 85.000,00 </w:t>
            </w:r>
          </w:p>
        </w:tc>
        <w:tc>
          <w:tcPr>
            <w:tcW w:w="365" w:type="pct"/>
            <w:tcBorders>
              <w:top w:val="nil"/>
              <w:left w:val="nil"/>
              <w:bottom w:val="nil"/>
              <w:right w:val="nil"/>
            </w:tcBorders>
            <w:shd w:val="clear" w:color="auto" w:fill="auto"/>
            <w:noWrap/>
            <w:vAlign w:val="bottom"/>
            <w:hideMark/>
          </w:tcPr>
          <w:p w14:paraId="0D3783C3" w14:textId="77777777" w:rsidR="00F6090E" w:rsidRPr="00F6090E" w:rsidRDefault="00F6090E" w:rsidP="00F6090E">
            <w:pPr>
              <w:spacing w:after="0"/>
              <w:jc w:val="left"/>
              <w:rPr>
                <w:rFonts w:ascii="Calibri" w:hAnsi="Calibri" w:cs="Calibri"/>
                <w:color w:val="FF0000"/>
                <w:sz w:val="22"/>
                <w:szCs w:val="22"/>
              </w:rPr>
            </w:pPr>
          </w:p>
        </w:tc>
        <w:tc>
          <w:tcPr>
            <w:tcW w:w="468" w:type="pct"/>
            <w:tcBorders>
              <w:top w:val="nil"/>
              <w:left w:val="nil"/>
              <w:bottom w:val="nil"/>
              <w:right w:val="nil"/>
            </w:tcBorders>
            <w:shd w:val="clear" w:color="auto" w:fill="auto"/>
            <w:noWrap/>
            <w:vAlign w:val="bottom"/>
            <w:hideMark/>
          </w:tcPr>
          <w:p w14:paraId="25C69108"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4DB6946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0692676"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CF5694B"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3DD50F6E"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31BDB6BE"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56187150" w14:textId="77777777" w:rsidR="00F6090E" w:rsidRPr="00F6090E" w:rsidRDefault="00F6090E" w:rsidP="00F6090E">
            <w:pPr>
              <w:spacing w:after="0"/>
              <w:jc w:val="left"/>
              <w:rPr>
                <w:sz w:val="20"/>
              </w:rPr>
            </w:pPr>
          </w:p>
        </w:tc>
      </w:tr>
      <w:tr w:rsidR="00F6090E" w:rsidRPr="00F6090E" w14:paraId="026149B0"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15E1CEB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 xml:space="preserve">Valor a </w:t>
            </w:r>
            <w:proofErr w:type="gramStart"/>
            <w:r w:rsidRPr="00F6090E">
              <w:rPr>
                <w:rFonts w:ascii="Segoe UI Semibold" w:hAnsi="Segoe UI Semibold" w:cs="Segoe UI Semibold"/>
                <w:color w:val="FFFFFF"/>
                <w:sz w:val="20"/>
              </w:rPr>
              <w:t>ser Liberado</w:t>
            </w:r>
            <w:proofErr w:type="gramEnd"/>
          </w:p>
        </w:tc>
        <w:tc>
          <w:tcPr>
            <w:tcW w:w="785" w:type="pct"/>
            <w:tcBorders>
              <w:top w:val="nil"/>
              <w:left w:val="nil"/>
              <w:bottom w:val="single" w:sz="4" w:space="0" w:color="auto"/>
              <w:right w:val="single" w:sz="4" w:space="0" w:color="auto"/>
            </w:tcBorders>
            <w:shd w:val="clear" w:color="auto" w:fill="auto"/>
            <w:noWrap/>
            <w:vAlign w:val="bottom"/>
            <w:hideMark/>
          </w:tcPr>
          <w:p w14:paraId="12C4F92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55.848.505,00 </w:t>
            </w:r>
          </w:p>
        </w:tc>
        <w:tc>
          <w:tcPr>
            <w:tcW w:w="365" w:type="pct"/>
            <w:tcBorders>
              <w:top w:val="nil"/>
              <w:left w:val="nil"/>
              <w:bottom w:val="nil"/>
              <w:right w:val="nil"/>
            </w:tcBorders>
            <w:shd w:val="clear" w:color="auto" w:fill="auto"/>
            <w:noWrap/>
            <w:vAlign w:val="bottom"/>
            <w:hideMark/>
          </w:tcPr>
          <w:p w14:paraId="29968158"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0DECC757"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4FA81B30"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F27DE5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788E07B"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1918AFB8"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319E1EF"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2FD8196" w14:textId="77777777" w:rsidR="00F6090E" w:rsidRPr="00F6090E" w:rsidRDefault="00F6090E" w:rsidP="00F6090E">
            <w:pPr>
              <w:spacing w:after="0"/>
              <w:jc w:val="left"/>
              <w:rPr>
                <w:sz w:val="20"/>
              </w:rPr>
            </w:pPr>
          </w:p>
        </w:tc>
      </w:tr>
      <w:tr w:rsidR="00F6090E" w:rsidRPr="00F6090E" w14:paraId="42E603AE" w14:textId="77777777" w:rsidTr="00F6090E">
        <w:trPr>
          <w:trHeight w:val="316"/>
        </w:trPr>
        <w:tc>
          <w:tcPr>
            <w:tcW w:w="576" w:type="pct"/>
            <w:tcBorders>
              <w:top w:val="nil"/>
              <w:left w:val="nil"/>
              <w:bottom w:val="nil"/>
              <w:right w:val="nil"/>
            </w:tcBorders>
            <w:shd w:val="clear" w:color="auto" w:fill="auto"/>
            <w:noWrap/>
            <w:vAlign w:val="bottom"/>
            <w:hideMark/>
          </w:tcPr>
          <w:p w14:paraId="69549185" w14:textId="77777777" w:rsidR="00F6090E" w:rsidRPr="00F6090E" w:rsidRDefault="00F6090E" w:rsidP="00F6090E">
            <w:pPr>
              <w:spacing w:after="0"/>
              <w:jc w:val="left"/>
              <w:rPr>
                <w:sz w:val="20"/>
              </w:rPr>
            </w:pPr>
          </w:p>
        </w:tc>
        <w:tc>
          <w:tcPr>
            <w:tcW w:w="785" w:type="pct"/>
            <w:tcBorders>
              <w:top w:val="nil"/>
              <w:left w:val="nil"/>
              <w:bottom w:val="nil"/>
              <w:right w:val="nil"/>
            </w:tcBorders>
            <w:shd w:val="clear" w:color="auto" w:fill="auto"/>
            <w:noWrap/>
            <w:vAlign w:val="bottom"/>
            <w:hideMark/>
          </w:tcPr>
          <w:p w14:paraId="6C5F7814"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258E832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74AAB5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69AF9B9"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26B09F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F6B42AC"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20E97B75"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3831E91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DC89416" w14:textId="77777777" w:rsidR="00F6090E" w:rsidRPr="00F6090E" w:rsidRDefault="00F6090E" w:rsidP="00F6090E">
            <w:pPr>
              <w:spacing w:after="0"/>
              <w:jc w:val="left"/>
              <w:rPr>
                <w:sz w:val="20"/>
              </w:rPr>
            </w:pPr>
          </w:p>
        </w:tc>
      </w:tr>
      <w:tr w:rsidR="00F6090E" w:rsidRPr="00F6090E" w14:paraId="7725F497" w14:textId="77777777" w:rsidTr="00F6090E">
        <w:trPr>
          <w:trHeight w:val="316"/>
        </w:trPr>
        <w:tc>
          <w:tcPr>
            <w:tcW w:w="576" w:type="pct"/>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0D281570"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Min. Fundo de Despesas</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5CB1A6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50.000,00 </w:t>
            </w:r>
          </w:p>
        </w:tc>
        <w:tc>
          <w:tcPr>
            <w:tcW w:w="365" w:type="pct"/>
            <w:tcBorders>
              <w:top w:val="nil"/>
              <w:left w:val="nil"/>
              <w:bottom w:val="nil"/>
              <w:right w:val="nil"/>
            </w:tcBorders>
            <w:shd w:val="clear" w:color="auto" w:fill="auto"/>
            <w:noWrap/>
            <w:vAlign w:val="bottom"/>
            <w:hideMark/>
          </w:tcPr>
          <w:p w14:paraId="6BC04AB6"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4AFF26E5"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98405EB"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18E3E356"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9952159"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92D3BA1"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075589B3"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7905551" w14:textId="77777777" w:rsidR="00F6090E" w:rsidRPr="00F6090E" w:rsidRDefault="00F6090E" w:rsidP="00F6090E">
            <w:pPr>
              <w:spacing w:after="0"/>
              <w:jc w:val="left"/>
              <w:rPr>
                <w:sz w:val="20"/>
              </w:rPr>
            </w:pP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F6090E">
      <w:pgSz w:w="15842" w:h="12242" w:orient="landscape" w:code="121"/>
      <w:pgMar w:top="1701" w:right="1418" w:bottom="1701" w:left="141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26D1" w14:textId="77777777" w:rsidR="00411AF8" w:rsidRDefault="00411AF8" w:rsidP="00647865">
      <w:pPr>
        <w:spacing w:after="0"/>
      </w:pPr>
      <w:r>
        <w:separator/>
      </w:r>
    </w:p>
  </w:endnote>
  <w:endnote w:type="continuationSeparator" w:id="0">
    <w:p w14:paraId="71719582" w14:textId="77777777" w:rsidR="00411AF8" w:rsidRDefault="00411AF8" w:rsidP="00647865">
      <w:pPr>
        <w:spacing w:after="0"/>
      </w:pPr>
      <w:r>
        <w:continuationSeparator/>
      </w:r>
    </w:p>
  </w:endnote>
  <w:endnote w:type="continuationNotice" w:id="1">
    <w:p w14:paraId="5CA38470" w14:textId="77777777" w:rsidR="00411AF8" w:rsidRDefault="00411AF8"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Frutiger Light">
    <w:altName w:val="Kartika"/>
    <w:panose1 w:val="020B0604020202020204"/>
    <w:charset w:val="00"/>
    <w:family w:val="roman"/>
    <w:pitch w:val="variable"/>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8013D5" w:rsidRDefault="008013D5">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8013D5" w:rsidRDefault="008013D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8013D5" w:rsidRPr="008C601E" w:rsidRDefault="008013D5">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8013D5" w:rsidRPr="00647865" w:rsidRDefault="008013D5"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C450" w14:textId="77777777" w:rsidR="00411AF8" w:rsidRDefault="00411AF8" w:rsidP="001A1E4D">
      <w:pPr>
        <w:spacing w:after="0"/>
      </w:pPr>
      <w:r>
        <w:separator/>
      </w:r>
    </w:p>
  </w:footnote>
  <w:footnote w:type="continuationSeparator" w:id="0">
    <w:p w14:paraId="45737B4A" w14:textId="77777777" w:rsidR="00411AF8" w:rsidRDefault="00411AF8" w:rsidP="00647865">
      <w:pPr>
        <w:spacing w:after="0"/>
      </w:pPr>
      <w:r>
        <w:continuationSeparator/>
      </w:r>
    </w:p>
  </w:footnote>
  <w:footnote w:type="continuationNotice" w:id="1">
    <w:p w14:paraId="0F3A4AC7" w14:textId="77777777" w:rsidR="00411AF8" w:rsidRDefault="00411AF8"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8013D5" w:rsidRDefault="008013D5">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8013D5" w:rsidRDefault="008013D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8013D5" w:rsidRDefault="008013D5"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8013D5" w:rsidRDefault="008013D5"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1C882319" w:rsidR="008013D5" w:rsidRPr="00FC4BF0" w:rsidRDefault="008013D5"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29.10.2021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5"/>
  </w:num>
  <w:num w:numId="4">
    <w:abstractNumId w:val="45"/>
  </w:num>
  <w:num w:numId="5">
    <w:abstractNumId w:val="7"/>
  </w:num>
  <w:num w:numId="6">
    <w:abstractNumId w:val="22"/>
  </w:num>
  <w:num w:numId="7">
    <w:abstractNumId w:val="17"/>
  </w:num>
  <w:num w:numId="8">
    <w:abstractNumId w:val="48"/>
  </w:num>
  <w:num w:numId="9">
    <w:abstractNumId w:val="9"/>
  </w:num>
  <w:num w:numId="10">
    <w:abstractNumId w:val="21"/>
  </w:num>
  <w:num w:numId="11">
    <w:abstractNumId w:val="27"/>
  </w:num>
  <w:num w:numId="12">
    <w:abstractNumId w:val="23"/>
  </w:num>
  <w:num w:numId="13">
    <w:abstractNumId w:val="47"/>
  </w:num>
  <w:num w:numId="14">
    <w:abstractNumId w:val="52"/>
  </w:num>
  <w:num w:numId="15">
    <w:abstractNumId w:val="32"/>
  </w:num>
  <w:num w:numId="16">
    <w:abstractNumId w:val="19"/>
  </w:num>
  <w:num w:numId="17">
    <w:abstractNumId w:val="53"/>
  </w:num>
  <w:num w:numId="18">
    <w:abstractNumId w:val="44"/>
  </w:num>
  <w:num w:numId="19">
    <w:abstractNumId w:val="41"/>
  </w:num>
  <w:num w:numId="20">
    <w:abstractNumId w:val="37"/>
  </w:num>
  <w:num w:numId="21">
    <w:abstractNumId w:val="29"/>
  </w:num>
  <w:num w:numId="22">
    <w:abstractNumId w:val="43"/>
  </w:num>
  <w:num w:numId="23">
    <w:abstractNumId w:val="5"/>
  </w:num>
  <w:num w:numId="24">
    <w:abstractNumId w:val="12"/>
  </w:num>
  <w:num w:numId="25">
    <w:abstractNumId w:val="35"/>
  </w:num>
  <w:num w:numId="26">
    <w:abstractNumId w:val="38"/>
  </w:num>
  <w:num w:numId="27">
    <w:abstractNumId w:val="2"/>
  </w:num>
  <w:num w:numId="28">
    <w:abstractNumId w:val="15"/>
  </w:num>
  <w:num w:numId="29">
    <w:abstractNumId w:val="40"/>
  </w:num>
  <w:num w:numId="30">
    <w:abstractNumId w:val="11"/>
  </w:num>
  <w:num w:numId="31">
    <w:abstractNumId w:val="18"/>
  </w:num>
  <w:num w:numId="32">
    <w:abstractNumId w:val="42"/>
  </w:num>
  <w:num w:numId="33">
    <w:abstractNumId w:val="10"/>
  </w:num>
  <w:num w:numId="34">
    <w:abstractNumId w:val="28"/>
  </w:num>
  <w:num w:numId="35">
    <w:abstractNumId w:val="51"/>
  </w:num>
  <w:num w:numId="36">
    <w:abstractNumId w:val="30"/>
  </w:num>
  <w:num w:numId="37">
    <w:abstractNumId w:val="8"/>
  </w:num>
  <w:num w:numId="38">
    <w:abstractNumId w:val="14"/>
  </w:num>
  <w:num w:numId="39">
    <w:abstractNumId w:val="16"/>
  </w:num>
  <w:num w:numId="40">
    <w:abstractNumId w:val="1"/>
  </w:num>
  <w:num w:numId="41">
    <w:abstractNumId w:val="46"/>
  </w:num>
  <w:num w:numId="42">
    <w:abstractNumId w:val="24"/>
  </w:num>
  <w:num w:numId="43">
    <w:abstractNumId w:val="13"/>
  </w:num>
  <w:num w:numId="44">
    <w:abstractNumId w:val="36"/>
  </w:num>
  <w:num w:numId="45">
    <w:abstractNumId w:val="50"/>
  </w:num>
  <w:num w:numId="46">
    <w:abstractNumId w:val="2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Larissa Andrade Vidal">
    <w15:presenceInfo w15:providerId="AD" w15:userId="S::larissa.vidal@bancointer.com.br::c6e4ec11-7d35-46b4-bed6-36bd2e25407a"/>
  </w15:person>
  <w15:person w15:author="Ana Paula Maurício de Almeida">
    <w15:presenceInfo w15:providerId="AD" w15:userId="S::ana.almeida@interdtvm.com.br::7105323d-5f3c-4d7d-b5f7-a08e97ad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2D5D"/>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6A"/>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431"/>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3C6"/>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3F37"/>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1AF8"/>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17A"/>
    <w:rsid w:val="00466400"/>
    <w:rsid w:val="004666F9"/>
    <w:rsid w:val="00466CB5"/>
    <w:rsid w:val="00466EB7"/>
    <w:rsid w:val="00466F2A"/>
    <w:rsid w:val="00467030"/>
    <w:rsid w:val="00467987"/>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C2"/>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589"/>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A84"/>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D53"/>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751"/>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4F"/>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3E24"/>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A8B"/>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4F7F"/>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1BD"/>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486"/>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5C2"/>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BC2"/>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708"/>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C63"/>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F6F"/>
    <w:rsid w:val="00E30218"/>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6DE"/>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1F46"/>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B18"/>
    <w:rsid w:val="00F57FEF"/>
    <w:rsid w:val="00F60364"/>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80F"/>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0376768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5962251">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101</Pages>
  <Words>37540</Words>
  <Characters>202719</Characters>
  <Application>Microsoft Office Word</Application>
  <DocSecurity>0</DocSecurity>
  <Lines>1689</Lines>
  <Paragraphs>479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 AGE WTS: A ata da AGE WTS será arquivada perante a JUCESP no pra</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SPEs, pela Emisso</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vector>
  </TitlesOfParts>
  <Company/>
  <LinksUpToDate>false</LinksUpToDate>
  <CharactersWithSpaces>239780</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Larissa Andrade Vidal</cp:lastModifiedBy>
  <cp:revision>3</cp:revision>
  <cp:lastPrinted>2021-09-20T00:49:00Z</cp:lastPrinted>
  <dcterms:created xsi:type="dcterms:W3CDTF">2021-11-01T17:53:00Z</dcterms:created>
  <dcterms:modified xsi:type="dcterms:W3CDTF">2021-11-01T20:34:00Z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