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442B" w14:textId="10D0E286" w:rsidR="00437AF2" w:rsidRPr="007E6A90" w:rsidRDefault="007E6A90" w:rsidP="007E6A90">
      <w:pPr>
        <w:pStyle w:val="TabHeading"/>
        <w:spacing w:before="240" w:after="240" w:line="300" w:lineRule="exact"/>
        <w:rPr>
          <w:rFonts w:ascii="Tahoma" w:hAnsi="Tahoma" w:cs="Tahoma"/>
          <w:smallCaps w:val="0"/>
          <w:sz w:val="21"/>
          <w:szCs w:val="21"/>
        </w:rPr>
      </w:pPr>
      <w:r w:rsidRPr="007E6A90">
        <w:rPr>
          <w:rFonts w:ascii="Tahoma" w:hAnsi="Tahoma" w:cs="Tahoma"/>
          <w:sz w:val="21"/>
          <w:szCs w:val="21"/>
          <w:highlight w:val="yellow"/>
        </w:rPr>
        <w:t>SEGUNDO</w:t>
      </w:r>
      <w:r w:rsidR="00D55B17" w:rsidRPr="007E6A90">
        <w:rPr>
          <w:rFonts w:ascii="Tahoma" w:hAnsi="Tahoma" w:cs="Tahoma"/>
          <w:sz w:val="21"/>
          <w:szCs w:val="21"/>
        </w:rPr>
        <w:t xml:space="preserve"> ADITAMENTO AO </w:t>
      </w:r>
      <w:r w:rsidR="003D16E8" w:rsidRPr="007E6A90">
        <w:rPr>
          <w:rFonts w:ascii="Tahoma" w:hAnsi="Tahoma" w:cs="Tahoma"/>
          <w:sz w:val="21"/>
          <w:szCs w:val="21"/>
        </w:rPr>
        <w:t>INSTRUMENTO PARTICULAR DE ESCRITURA DA 1ª (PRIMEIRA) EMISSÃO DE DEBÊNTURES SIMPLES, NÃO CONVERSÍVEIS EM AÇÕES, EM SÉRIE ÚNICA, DA ESPÉCIE COM GARANTIA REAL E GARANTIA ADICIONAL FIDEJUSSÓRIA, PARA COLOCAÇÃO PRIVADA DA RZK SOLAR 01 S.A.</w:t>
      </w:r>
    </w:p>
    <w:p w14:paraId="28752876" w14:textId="77C7E9CC" w:rsidR="0022234E" w:rsidRPr="007E6A90" w:rsidRDefault="00D11731" w:rsidP="007E6A90">
      <w:pPr>
        <w:pStyle w:val="Body"/>
        <w:spacing w:before="240" w:after="240" w:line="300" w:lineRule="exact"/>
        <w:rPr>
          <w:rFonts w:ascii="Tahoma" w:hAnsi="Tahoma" w:cs="Tahoma"/>
          <w:sz w:val="21"/>
          <w:szCs w:val="21"/>
          <w:lang w:val="pt-BR"/>
        </w:rPr>
      </w:pPr>
      <w:r w:rsidRPr="007E6A90">
        <w:rPr>
          <w:rFonts w:ascii="Tahoma" w:hAnsi="Tahoma" w:cs="Tahoma"/>
          <w:sz w:val="21"/>
          <w:szCs w:val="21"/>
        </w:rPr>
        <w:t>Pelo presente</w:t>
      </w:r>
      <w:r w:rsidR="00B16780" w:rsidRPr="007E6A90">
        <w:rPr>
          <w:rFonts w:ascii="Tahoma" w:hAnsi="Tahoma" w:cs="Tahoma"/>
          <w:sz w:val="21"/>
          <w:szCs w:val="21"/>
        </w:rPr>
        <w:t xml:space="preserve"> </w:t>
      </w:r>
      <w:r w:rsidR="007E6A90" w:rsidRPr="007E6A90">
        <w:rPr>
          <w:rFonts w:ascii="Tahoma" w:hAnsi="Tahoma" w:cs="Tahoma"/>
          <w:i/>
          <w:iCs/>
          <w:sz w:val="21"/>
          <w:szCs w:val="21"/>
          <w:lang w:val="pt-BR"/>
        </w:rPr>
        <w:t xml:space="preserve">Segundo </w:t>
      </w:r>
      <w:r w:rsidR="00B16780" w:rsidRPr="007E6A90">
        <w:rPr>
          <w:rFonts w:ascii="Tahoma" w:hAnsi="Tahoma" w:cs="Tahoma"/>
          <w:i/>
          <w:iCs/>
          <w:sz w:val="21"/>
          <w:szCs w:val="21"/>
          <w:lang w:val="pt-BR"/>
        </w:rPr>
        <w:t xml:space="preserve">Aditamento ao </w:t>
      </w:r>
      <w:r w:rsidR="003D16E8" w:rsidRPr="007E6A90">
        <w:rPr>
          <w:rFonts w:ascii="Tahoma" w:hAnsi="Tahoma" w:cs="Tahoma"/>
          <w:i/>
          <w:sz w:val="21"/>
          <w:szCs w:val="21"/>
        </w:rPr>
        <w:t>Instrumento Particular de Escritura da 1ª (Primeira) Emissão de Debêntures Simples, Não Conversíveis em Ações, em Série Única, da Espécie com Garantia Real e Garantia Adicional Fidejussória, para Colocação Privada da RZK Solar 01 S.A</w:t>
      </w:r>
      <w:r w:rsidR="00B16780" w:rsidRPr="007E6A90">
        <w:rPr>
          <w:rFonts w:ascii="Tahoma" w:hAnsi="Tahoma" w:cs="Tahoma"/>
          <w:i/>
          <w:iCs/>
          <w:sz w:val="21"/>
          <w:szCs w:val="21"/>
        </w:rPr>
        <w:t>.</w:t>
      </w:r>
      <w:r w:rsidR="00B16780" w:rsidRPr="007E6A90">
        <w:rPr>
          <w:rFonts w:ascii="Tahoma" w:hAnsi="Tahoma" w:cs="Tahoma"/>
          <w:sz w:val="21"/>
          <w:szCs w:val="21"/>
        </w:rPr>
        <w:t xml:space="preserve"> (</w:t>
      </w:r>
      <w:r w:rsidR="00CE33A7" w:rsidRPr="007E6A90">
        <w:rPr>
          <w:rFonts w:ascii="Tahoma" w:hAnsi="Tahoma" w:cs="Tahoma"/>
          <w:sz w:val="21"/>
          <w:szCs w:val="21"/>
          <w:lang w:val="pt-BR"/>
        </w:rPr>
        <w:t>“</w:t>
      </w:r>
      <w:r w:rsidR="007E6A90" w:rsidRPr="007E6A90">
        <w:rPr>
          <w:rFonts w:ascii="Tahoma" w:hAnsi="Tahoma" w:cs="Tahoma"/>
          <w:b/>
          <w:bCs/>
          <w:sz w:val="21"/>
          <w:szCs w:val="21"/>
          <w:lang w:val="pt-BR"/>
        </w:rPr>
        <w:t xml:space="preserve">Segundo </w:t>
      </w:r>
      <w:r w:rsidR="00B16780" w:rsidRPr="007E6A90">
        <w:rPr>
          <w:rFonts w:ascii="Tahoma" w:hAnsi="Tahoma" w:cs="Tahoma"/>
          <w:b/>
          <w:bCs/>
          <w:sz w:val="21"/>
          <w:szCs w:val="21"/>
        </w:rPr>
        <w:t>Aditamento</w:t>
      </w:r>
      <w:r w:rsidR="00CE33A7" w:rsidRPr="007E6A90">
        <w:rPr>
          <w:rFonts w:ascii="Tahoma" w:hAnsi="Tahoma" w:cs="Tahoma"/>
          <w:sz w:val="21"/>
          <w:szCs w:val="21"/>
          <w:lang w:val="pt-BR"/>
        </w:rPr>
        <w:t>”</w:t>
      </w:r>
      <w:r w:rsidR="00B16780" w:rsidRPr="007E6A90">
        <w:rPr>
          <w:rFonts w:ascii="Tahoma" w:hAnsi="Tahoma" w:cs="Tahoma"/>
          <w:sz w:val="21"/>
          <w:szCs w:val="21"/>
        </w:rPr>
        <w:t>):</w:t>
      </w:r>
    </w:p>
    <w:p w14:paraId="26A50420" w14:textId="77777777" w:rsidR="003D16E8" w:rsidRPr="007E6A90" w:rsidRDefault="003D16E8" w:rsidP="007E6A90">
      <w:pPr>
        <w:pStyle w:val="Parties"/>
        <w:numPr>
          <w:ilvl w:val="0"/>
          <w:numId w:val="0"/>
        </w:numPr>
        <w:autoSpaceDE/>
        <w:autoSpaceDN/>
        <w:adjustRightInd/>
        <w:spacing w:before="240" w:after="240" w:line="300" w:lineRule="exact"/>
        <w:ind w:left="680"/>
        <w:rPr>
          <w:rFonts w:ascii="Tahoma" w:hAnsi="Tahoma" w:cs="Tahoma"/>
          <w:sz w:val="21"/>
          <w:szCs w:val="21"/>
        </w:rPr>
      </w:pPr>
      <w:bookmarkStart w:id="0" w:name="_Hlk74854540"/>
      <w:bookmarkStart w:id="1" w:name="_Hlk71578934"/>
      <w:r w:rsidRPr="007E6A90">
        <w:rPr>
          <w:rFonts w:ascii="Tahoma" w:hAnsi="Tahoma" w:cs="Tahoma"/>
          <w:b/>
          <w:bCs/>
          <w:sz w:val="21"/>
          <w:szCs w:val="21"/>
        </w:rPr>
        <w:t>RZK SOLAR 01 S.A.</w:t>
      </w:r>
      <w:r w:rsidRPr="007E6A90">
        <w:rPr>
          <w:rFonts w:ascii="Tahoma" w:hAnsi="Tahoma" w:cs="Tahoma"/>
          <w:sz w:val="21"/>
          <w:szCs w:val="21"/>
        </w:rPr>
        <w:t>, sociedade por ações sem registro de emissor de valores mobiliários perante a Comissão de Valores Mobiliários (“</w:t>
      </w:r>
      <w:r w:rsidRPr="007E6A90">
        <w:rPr>
          <w:rFonts w:ascii="Tahoma" w:hAnsi="Tahoma" w:cs="Tahoma"/>
          <w:b/>
          <w:sz w:val="21"/>
          <w:szCs w:val="21"/>
        </w:rPr>
        <w:t>CVM</w:t>
      </w:r>
      <w:r w:rsidRPr="007E6A90">
        <w:rPr>
          <w:rFonts w:ascii="Tahoma" w:hAnsi="Tahoma" w:cs="Tahoma"/>
          <w:sz w:val="21"/>
          <w:szCs w:val="21"/>
        </w:rPr>
        <w:t>”), com sede na Cidade de São Paulo, Estado de São Paulo, na Avenida Magalhães de Castro, nº 4.800, Torre II, 2º andar, sala 44, Bairro Cidade Jardim, CEP 05.676-120, inscrita no Cadastro Nacional de Pessoa Jurídica do Ministério da Economia (“</w:t>
      </w:r>
      <w:r w:rsidRPr="007E6A90">
        <w:rPr>
          <w:rFonts w:ascii="Tahoma" w:hAnsi="Tahoma" w:cs="Tahoma"/>
          <w:b/>
          <w:sz w:val="21"/>
          <w:szCs w:val="21"/>
        </w:rPr>
        <w:t>CNPJ/ME</w:t>
      </w:r>
      <w:r w:rsidRPr="007E6A90">
        <w:rPr>
          <w:rFonts w:ascii="Tahoma" w:hAnsi="Tahoma" w:cs="Tahoma"/>
          <w:sz w:val="21"/>
          <w:szCs w:val="21"/>
        </w:rPr>
        <w:t>”) sob o nº 35.231.108/0001-70, com seus atos constitutivos registrados perante a Junta Comercial do Estado de São Paula (“</w:t>
      </w:r>
      <w:r w:rsidRPr="007E6A90">
        <w:rPr>
          <w:rFonts w:ascii="Tahoma" w:hAnsi="Tahoma" w:cs="Tahoma"/>
          <w:b/>
          <w:sz w:val="21"/>
          <w:szCs w:val="21"/>
        </w:rPr>
        <w:t>JUCESP</w:t>
      </w:r>
      <w:r w:rsidRPr="007E6A90">
        <w:rPr>
          <w:rFonts w:ascii="Tahoma" w:hAnsi="Tahoma" w:cs="Tahoma"/>
          <w:sz w:val="21"/>
          <w:szCs w:val="21"/>
        </w:rPr>
        <w:t xml:space="preserve">”) sob o NIRE 35300543408, neste ato representada nos termos de seu estatuto social </w:t>
      </w:r>
      <w:bookmarkEnd w:id="0"/>
      <w:r w:rsidRPr="007E6A90">
        <w:rPr>
          <w:rFonts w:ascii="Tahoma" w:hAnsi="Tahoma" w:cs="Tahoma"/>
          <w:sz w:val="21"/>
          <w:szCs w:val="21"/>
        </w:rPr>
        <w:t>(“</w:t>
      </w:r>
      <w:r w:rsidRPr="007E6A90">
        <w:rPr>
          <w:rFonts w:ascii="Tahoma" w:hAnsi="Tahoma" w:cs="Tahoma"/>
          <w:b/>
          <w:sz w:val="21"/>
          <w:szCs w:val="21"/>
        </w:rPr>
        <w:t>Emissora</w:t>
      </w:r>
      <w:r w:rsidRPr="007E6A90">
        <w:rPr>
          <w:rFonts w:ascii="Tahoma" w:hAnsi="Tahoma" w:cs="Tahoma"/>
          <w:sz w:val="21"/>
          <w:szCs w:val="21"/>
        </w:rPr>
        <w:t xml:space="preserve">”); </w:t>
      </w:r>
    </w:p>
    <w:p w14:paraId="239BF5BA" w14:textId="30B159A3" w:rsidR="003D16E8" w:rsidRPr="007E6A90" w:rsidRDefault="003D16E8" w:rsidP="007E6A90">
      <w:pPr>
        <w:pStyle w:val="Parties"/>
        <w:numPr>
          <w:ilvl w:val="0"/>
          <w:numId w:val="0"/>
        </w:numPr>
        <w:spacing w:before="240" w:after="240" w:line="300" w:lineRule="exact"/>
        <w:rPr>
          <w:rFonts w:ascii="Tahoma" w:hAnsi="Tahoma" w:cs="Tahoma"/>
          <w:sz w:val="21"/>
          <w:szCs w:val="21"/>
        </w:rPr>
      </w:pPr>
      <w:r w:rsidRPr="007E6A90">
        <w:rPr>
          <w:rFonts w:ascii="Tahoma" w:hAnsi="Tahoma" w:cs="Tahoma"/>
          <w:sz w:val="21"/>
          <w:szCs w:val="21"/>
        </w:rPr>
        <w:t xml:space="preserve">de outro lado, </w:t>
      </w:r>
    </w:p>
    <w:p w14:paraId="312E9998" w14:textId="77777777" w:rsidR="003D16E8" w:rsidRPr="007E6A90" w:rsidRDefault="003D16E8" w:rsidP="007E6A90">
      <w:pPr>
        <w:pStyle w:val="Parties"/>
        <w:numPr>
          <w:ilvl w:val="0"/>
          <w:numId w:val="0"/>
        </w:numPr>
        <w:autoSpaceDE/>
        <w:autoSpaceDN/>
        <w:adjustRightInd/>
        <w:spacing w:before="240" w:after="240" w:line="300" w:lineRule="exact"/>
        <w:ind w:left="680"/>
        <w:rPr>
          <w:rFonts w:ascii="Tahoma" w:hAnsi="Tahoma" w:cs="Tahoma"/>
          <w:b/>
          <w:sz w:val="21"/>
          <w:szCs w:val="21"/>
        </w:rPr>
      </w:pPr>
      <w:bookmarkStart w:id="2" w:name="_Hlk74745408"/>
      <w:r w:rsidRPr="007E6A90">
        <w:rPr>
          <w:rFonts w:ascii="Tahoma" w:hAnsi="Tahoma" w:cs="Tahoma"/>
          <w:b/>
          <w:sz w:val="21"/>
          <w:szCs w:val="21"/>
        </w:rPr>
        <w:t>VIRGO COMPANHIA DE SECURITIZAÇÃO</w:t>
      </w:r>
      <w:r w:rsidRPr="007E6A90">
        <w:rPr>
          <w:rFonts w:ascii="Tahoma" w:hAnsi="Tahoma" w:cs="Tahoma"/>
          <w:sz w:val="21"/>
          <w:szCs w:val="21"/>
        </w:rPr>
        <w:t xml:space="preserve">, nova denominação da ISEC Securitizadora S.A, </w:t>
      </w:r>
      <w:bookmarkEnd w:id="2"/>
      <w:r w:rsidRPr="007E6A90">
        <w:rPr>
          <w:rFonts w:ascii="Tahoma" w:hAnsi="Tahoma" w:cs="Tahoma"/>
          <w:sz w:val="21"/>
          <w:szCs w:val="21"/>
        </w:rPr>
        <w:t xml:space="preserve">sociedade </w:t>
      </w:r>
      <w:r w:rsidRPr="007E6A90">
        <w:rPr>
          <w:rFonts w:ascii="Tahoma" w:hAnsi="Tahoma" w:cs="Tahoma"/>
          <w:bCs/>
          <w:sz w:val="21"/>
          <w:szCs w:val="21"/>
        </w:rPr>
        <w:t>por ações</w:t>
      </w:r>
      <w:r w:rsidRPr="007E6A90">
        <w:rPr>
          <w:rFonts w:ascii="Tahoma" w:hAnsi="Tahoma" w:cs="Tahoma"/>
          <w:sz w:val="21"/>
          <w:szCs w:val="21"/>
        </w:rPr>
        <w:t xml:space="preserve"> com sede na </w:t>
      </w:r>
      <w:r w:rsidRPr="007E6A90">
        <w:rPr>
          <w:rFonts w:ascii="Tahoma" w:hAnsi="Tahoma" w:cs="Tahoma"/>
          <w:bCs/>
          <w:sz w:val="21"/>
          <w:szCs w:val="21"/>
        </w:rPr>
        <w:t>Cidade</w:t>
      </w:r>
      <w:r w:rsidRPr="007E6A90">
        <w:rPr>
          <w:rFonts w:ascii="Tahoma" w:hAnsi="Tahoma" w:cs="Tahoma"/>
          <w:sz w:val="21"/>
          <w:szCs w:val="21"/>
        </w:rPr>
        <w:t xml:space="preserve"> de São Paulo, </w:t>
      </w:r>
      <w:r w:rsidRPr="007E6A90">
        <w:rPr>
          <w:rFonts w:ascii="Tahoma" w:hAnsi="Tahoma" w:cs="Tahoma"/>
          <w:bCs/>
          <w:sz w:val="21"/>
          <w:szCs w:val="21"/>
        </w:rPr>
        <w:t>Estado</w:t>
      </w:r>
      <w:r w:rsidRPr="007E6A90">
        <w:rPr>
          <w:rFonts w:ascii="Tahoma" w:hAnsi="Tahoma" w:cs="Tahoma"/>
          <w:sz w:val="21"/>
          <w:szCs w:val="21"/>
        </w:rPr>
        <w:t xml:space="preserve"> de São Paulo, na Rua Tabapuã, nº 1123, 21º Andar, Conjunto 215, Itaim Bibi, CEP 04.533-004, inscrita no CNPJ/ME sob o </w:t>
      </w:r>
      <w:r w:rsidRPr="007E6A90">
        <w:rPr>
          <w:rFonts w:ascii="Tahoma" w:hAnsi="Tahoma" w:cs="Tahoma"/>
          <w:bCs/>
          <w:sz w:val="21"/>
          <w:szCs w:val="21"/>
        </w:rPr>
        <w:t xml:space="preserve">n.º </w:t>
      </w:r>
      <w:r w:rsidRPr="007E6A90">
        <w:rPr>
          <w:rFonts w:ascii="Tahoma" w:hAnsi="Tahoma" w:cs="Tahoma"/>
          <w:sz w:val="21"/>
          <w:szCs w:val="21"/>
          <w:shd w:val="clear" w:color="auto" w:fill="FFFFFF"/>
        </w:rPr>
        <w:t>08.769.451/0001-08</w:t>
      </w:r>
      <w:r w:rsidRPr="007E6A90">
        <w:rPr>
          <w:rFonts w:ascii="Tahoma" w:hAnsi="Tahoma" w:cs="Tahoma"/>
          <w:sz w:val="21"/>
          <w:szCs w:val="21"/>
        </w:rPr>
        <w:t xml:space="preserve">, neste ato representada </w:t>
      </w:r>
      <w:r w:rsidRPr="007E6A90">
        <w:rPr>
          <w:rFonts w:ascii="Tahoma" w:hAnsi="Tahoma" w:cs="Tahoma"/>
          <w:bCs/>
          <w:sz w:val="21"/>
          <w:szCs w:val="21"/>
        </w:rPr>
        <w:t>nos termos</w:t>
      </w:r>
      <w:r w:rsidRPr="007E6A90">
        <w:rPr>
          <w:rFonts w:ascii="Tahoma" w:hAnsi="Tahoma" w:cs="Tahoma"/>
          <w:sz w:val="21"/>
          <w:szCs w:val="21"/>
        </w:rPr>
        <w:t xml:space="preserve"> de seu </w:t>
      </w:r>
      <w:r w:rsidRPr="007E6A90">
        <w:rPr>
          <w:rFonts w:ascii="Tahoma" w:hAnsi="Tahoma" w:cs="Tahoma"/>
          <w:bCs/>
          <w:sz w:val="21"/>
          <w:szCs w:val="21"/>
        </w:rPr>
        <w:t>estatuto social (“</w:t>
      </w:r>
      <w:r w:rsidRPr="007E6A90">
        <w:rPr>
          <w:rFonts w:ascii="Tahoma" w:hAnsi="Tahoma" w:cs="Tahoma"/>
          <w:b/>
          <w:sz w:val="21"/>
          <w:szCs w:val="21"/>
        </w:rPr>
        <w:t>Securitizadora</w:t>
      </w:r>
      <w:r w:rsidRPr="007E6A90">
        <w:rPr>
          <w:rFonts w:ascii="Tahoma" w:hAnsi="Tahoma" w:cs="Tahoma"/>
          <w:bCs/>
          <w:sz w:val="21"/>
          <w:szCs w:val="21"/>
        </w:rPr>
        <w:t>” ou “</w:t>
      </w:r>
      <w:r w:rsidRPr="007E6A90">
        <w:rPr>
          <w:rFonts w:ascii="Tahoma" w:hAnsi="Tahoma" w:cs="Tahoma"/>
          <w:b/>
          <w:bCs/>
          <w:sz w:val="21"/>
          <w:szCs w:val="21"/>
        </w:rPr>
        <w:t>Debenturista</w:t>
      </w:r>
      <w:r w:rsidRPr="007E6A90">
        <w:rPr>
          <w:rFonts w:ascii="Tahoma" w:hAnsi="Tahoma" w:cs="Tahoma"/>
          <w:bCs/>
          <w:sz w:val="21"/>
          <w:szCs w:val="21"/>
        </w:rPr>
        <w:t>”);</w:t>
      </w:r>
    </w:p>
    <w:p w14:paraId="63C71876" w14:textId="77777777" w:rsidR="003D16E8" w:rsidRPr="007E6A90" w:rsidRDefault="003D16E8" w:rsidP="007E6A90">
      <w:pPr>
        <w:pStyle w:val="Parties"/>
        <w:numPr>
          <w:ilvl w:val="0"/>
          <w:numId w:val="0"/>
        </w:numPr>
        <w:spacing w:before="240" w:after="240" w:line="300" w:lineRule="exact"/>
        <w:ind w:left="680" w:hanging="680"/>
        <w:rPr>
          <w:rFonts w:ascii="Tahoma" w:hAnsi="Tahoma" w:cs="Tahoma"/>
          <w:b/>
          <w:sz w:val="21"/>
          <w:szCs w:val="21"/>
        </w:rPr>
      </w:pPr>
      <w:r w:rsidRPr="007E6A90">
        <w:rPr>
          <w:rFonts w:ascii="Tahoma" w:hAnsi="Tahoma" w:cs="Tahoma"/>
          <w:bCs/>
          <w:sz w:val="21"/>
          <w:szCs w:val="21"/>
        </w:rPr>
        <w:t>e, como fiadora:</w:t>
      </w:r>
    </w:p>
    <w:p w14:paraId="68024234" w14:textId="77777777" w:rsidR="003D16E8" w:rsidRPr="007E6A90" w:rsidRDefault="003D16E8" w:rsidP="007E6A90">
      <w:pPr>
        <w:pStyle w:val="Parties"/>
        <w:numPr>
          <w:ilvl w:val="0"/>
          <w:numId w:val="0"/>
        </w:numPr>
        <w:autoSpaceDE/>
        <w:autoSpaceDN/>
        <w:adjustRightInd/>
        <w:spacing w:before="240" w:after="240" w:line="300" w:lineRule="exact"/>
        <w:ind w:left="680"/>
        <w:rPr>
          <w:rFonts w:ascii="Tahoma" w:hAnsi="Tahoma" w:cs="Tahoma"/>
          <w:sz w:val="21"/>
          <w:szCs w:val="21"/>
        </w:rPr>
      </w:pPr>
      <w:r w:rsidRPr="007E6A90">
        <w:rPr>
          <w:rFonts w:ascii="Tahoma" w:hAnsi="Tahoma" w:cs="Tahoma"/>
          <w:b/>
          <w:bCs/>
          <w:sz w:val="21"/>
          <w:szCs w:val="21"/>
        </w:rPr>
        <w:t>GRUPO REZEK PARTICIPAÇÕES S.A.</w:t>
      </w:r>
      <w:r w:rsidRPr="007E6A90">
        <w:rPr>
          <w:rFonts w:ascii="Tahoma" w:hAnsi="Tahoma" w:cs="Tahoma"/>
          <w:sz w:val="21"/>
          <w:szCs w:val="21"/>
        </w:rPr>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 (“</w:t>
      </w:r>
      <w:r w:rsidRPr="007E6A90">
        <w:rPr>
          <w:rFonts w:ascii="Tahoma" w:hAnsi="Tahoma" w:cs="Tahoma"/>
          <w:b/>
          <w:bCs/>
          <w:sz w:val="21"/>
          <w:szCs w:val="21"/>
        </w:rPr>
        <w:t>Fiadora</w:t>
      </w:r>
      <w:r w:rsidRPr="007E6A90">
        <w:rPr>
          <w:rFonts w:ascii="Tahoma" w:hAnsi="Tahoma" w:cs="Tahoma"/>
          <w:sz w:val="21"/>
          <w:szCs w:val="21"/>
        </w:rPr>
        <w:t xml:space="preserve">”). </w:t>
      </w:r>
    </w:p>
    <w:bookmarkEnd w:id="1"/>
    <w:p w14:paraId="5CF9F6FD" w14:textId="45B62A45" w:rsidR="00146E16" w:rsidRPr="007E6A90" w:rsidRDefault="00146E16" w:rsidP="007E6A90">
      <w:pPr>
        <w:pStyle w:val="Body"/>
        <w:spacing w:before="240" w:after="240" w:line="300" w:lineRule="exact"/>
        <w:rPr>
          <w:rFonts w:ascii="Tahoma" w:hAnsi="Tahoma" w:cs="Tahoma"/>
          <w:sz w:val="21"/>
          <w:szCs w:val="21"/>
        </w:rPr>
      </w:pPr>
      <w:r w:rsidRPr="007E6A90">
        <w:rPr>
          <w:rFonts w:ascii="Tahoma" w:hAnsi="Tahoma" w:cs="Tahoma"/>
          <w:sz w:val="21"/>
          <w:szCs w:val="21"/>
        </w:rPr>
        <w:t xml:space="preserve">(Sendo a </w:t>
      </w:r>
      <w:r w:rsidR="003D16E8" w:rsidRPr="007E6A90">
        <w:rPr>
          <w:rFonts w:ascii="Tahoma" w:hAnsi="Tahoma" w:cs="Tahoma"/>
          <w:sz w:val="21"/>
          <w:szCs w:val="21"/>
          <w:lang w:val="pt-BR"/>
        </w:rPr>
        <w:t>Emissora, a Debenturista e a Fiadora</w:t>
      </w:r>
      <w:r w:rsidRPr="007E6A90">
        <w:rPr>
          <w:rFonts w:ascii="Tahoma" w:hAnsi="Tahoma" w:cs="Tahoma"/>
          <w:sz w:val="21"/>
          <w:szCs w:val="21"/>
        </w:rPr>
        <w:t xml:space="preserve">, em conjunto, denominados </w:t>
      </w:r>
      <w:r w:rsidR="00CE33A7" w:rsidRPr="007E6A90">
        <w:rPr>
          <w:rFonts w:ascii="Tahoma" w:hAnsi="Tahoma" w:cs="Tahoma"/>
          <w:sz w:val="21"/>
          <w:szCs w:val="21"/>
          <w:lang w:val="pt-BR"/>
        </w:rPr>
        <w:t>“</w:t>
      </w:r>
      <w:r w:rsidRPr="007E6A90">
        <w:rPr>
          <w:rFonts w:ascii="Tahoma" w:hAnsi="Tahoma" w:cs="Tahoma"/>
          <w:b/>
          <w:sz w:val="21"/>
          <w:szCs w:val="21"/>
        </w:rPr>
        <w:t>Partes</w:t>
      </w:r>
      <w:r w:rsidR="00CE33A7" w:rsidRPr="007E6A90">
        <w:rPr>
          <w:rFonts w:ascii="Tahoma" w:hAnsi="Tahoma" w:cs="Tahoma"/>
          <w:sz w:val="21"/>
          <w:szCs w:val="21"/>
          <w:lang w:val="pt-BR"/>
        </w:rPr>
        <w:t>”</w:t>
      </w:r>
      <w:r w:rsidRPr="007E6A90">
        <w:rPr>
          <w:rFonts w:ascii="Tahoma" w:hAnsi="Tahoma" w:cs="Tahoma"/>
          <w:sz w:val="21"/>
          <w:szCs w:val="21"/>
        </w:rPr>
        <w:t>)</w:t>
      </w:r>
    </w:p>
    <w:p w14:paraId="2CE28A13" w14:textId="4B83A423" w:rsidR="00D11731" w:rsidRPr="007E6A90" w:rsidRDefault="00D55B17" w:rsidP="007E6A90">
      <w:pPr>
        <w:pStyle w:val="Body"/>
        <w:tabs>
          <w:tab w:val="left" w:pos="0"/>
        </w:tabs>
        <w:spacing w:before="240" w:after="240" w:line="300" w:lineRule="exact"/>
        <w:rPr>
          <w:rFonts w:ascii="Tahoma" w:hAnsi="Tahoma" w:cs="Tahoma"/>
          <w:b/>
          <w:sz w:val="21"/>
          <w:szCs w:val="21"/>
        </w:rPr>
      </w:pPr>
      <w:r w:rsidRPr="007E6A90">
        <w:rPr>
          <w:rFonts w:ascii="Tahoma" w:hAnsi="Tahoma" w:cs="Tahoma"/>
          <w:b/>
          <w:bCs/>
          <w:smallCaps/>
          <w:sz w:val="21"/>
          <w:szCs w:val="21"/>
        </w:rPr>
        <w:t>CONSIDERANDO QUE</w:t>
      </w:r>
      <w:r w:rsidRPr="007E6A90">
        <w:rPr>
          <w:rFonts w:ascii="Tahoma" w:hAnsi="Tahoma" w:cs="Tahoma"/>
          <w:b/>
          <w:sz w:val="21"/>
          <w:szCs w:val="21"/>
        </w:rPr>
        <w:t>:</w:t>
      </w:r>
    </w:p>
    <w:p w14:paraId="783B87BE" w14:textId="2CD8DDA5" w:rsidR="00D11731" w:rsidRPr="007E6A90" w:rsidRDefault="00814EED" w:rsidP="007E6A90">
      <w:pPr>
        <w:pStyle w:val="Recitals"/>
        <w:spacing w:before="240" w:after="240" w:line="300" w:lineRule="exact"/>
        <w:rPr>
          <w:rFonts w:ascii="Tahoma" w:hAnsi="Tahoma" w:cs="Tahoma"/>
          <w:sz w:val="21"/>
          <w:szCs w:val="21"/>
        </w:rPr>
      </w:pPr>
      <w:r w:rsidRPr="007E6A90">
        <w:rPr>
          <w:rFonts w:ascii="Tahoma" w:hAnsi="Tahoma" w:cs="Tahoma"/>
          <w:sz w:val="21"/>
          <w:szCs w:val="21"/>
        </w:rPr>
        <w:t>E</w:t>
      </w:r>
      <w:r w:rsidR="00C67340" w:rsidRPr="007E6A90">
        <w:rPr>
          <w:rFonts w:ascii="Tahoma" w:hAnsi="Tahoma" w:cs="Tahoma"/>
          <w:sz w:val="21"/>
          <w:szCs w:val="21"/>
        </w:rPr>
        <w:t xml:space="preserve">m </w:t>
      </w:r>
      <w:r w:rsidR="00BA7CD6" w:rsidRPr="007E6A90">
        <w:rPr>
          <w:rFonts w:ascii="Tahoma" w:hAnsi="Tahoma" w:cs="Tahoma"/>
          <w:sz w:val="21"/>
          <w:szCs w:val="21"/>
        </w:rPr>
        <w:t>0</w:t>
      </w:r>
      <w:r w:rsidR="003D16E8" w:rsidRPr="007E6A90">
        <w:rPr>
          <w:rFonts w:ascii="Tahoma" w:hAnsi="Tahoma" w:cs="Tahoma"/>
          <w:sz w:val="21"/>
          <w:szCs w:val="21"/>
        </w:rPr>
        <w:t xml:space="preserve">4 </w:t>
      </w:r>
      <w:r w:rsidR="00611B65" w:rsidRPr="007E6A90">
        <w:rPr>
          <w:rFonts w:ascii="Tahoma" w:hAnsi="Tahoma" w:cs="Tahoma"/>
          <w:sz w:val="21"/>
          <w:szCs w:val="21"/>
        </w:rPr>
        <w:t xml:space="preserve">de </w:t>
      </w:r>
      <w:r w:rsidR="003D16E8" w:rsidRPr="007E6A90">
        <w:rPr>
          <w:rFonts w:ascii="Tahoma" w:hAnsi="Tahoma" w:cs="Tahoma"/>
          <w:sz w:val="21"/>
          <w:szCs w:val="21"/>
        </w:rPr>
        <w:t>novembro</w:t>
      </w:r>
      <w:r w:rsidR="00BA7CD6" w:rsidRPr="007E6A90">
        <w:rPr>
          <w:rFonts w:ascii="Tahoma" w:hAnsi="Tahoma" w:cs="Tahoma"/>
          <w:sz w:val="21"/>
          <w:szCs w:val="21"/>
        </w:rPr>
        <w:t xml:space="preserve"> </w:t>
      </w:r>
      <w:r w:rsidR="00611B65" w:rsidRPr="007E6A90">
        <w:rPr>
          <w:rFonts w:ascii="Tahoma" w:hAnsi="Tahoma" w:cs="Tahoma"/>
          <w:sz w:val="21"/>
          <w:szCs w:val="21"/>
        </w:rPr>
        <w:t>de 202</w:t>
      </w:r>
      <w:r w:rsidR="007A0952" w:rsidRPr="007E6A90">
        <w:rPr>
          <w:rFonts w:ascii="Tahoma" w:hAnsi="Tahoma" w:cs="Tahoma"/>
          <w:sz w:val="21"/>
          <w:szCs w:val="21"/>
        </w:rPr>
        <w:t>1</w:t>
      </w:r>
      <w:r w:rsidR="00197EE9" w:rsidRPr="007E6A90">
        <w:rPr>
          <w:rFonts w:ascii="Tahoma" w:hAnsi="Tahoma" w:cs="Tahoma"/>
          <w:sz w:val="21"/>
          <w:szCs w:val="21"/>
        </w:rPr>
        <w:t>,</w:t>
      </w:r>
      <w:r w:rsidR="00C67340" w:rsidRPr="007E6A90">
        <w:rPr>
          <w:rFonts w:ascii="Tahoma" w:hAnsi="Tahoma" w:cs="Tahoma"/>
          <w:sz w:val="21"/>
          <w:szCs w:val="21"/>
        </w:rPr>
        <w:t xml:space="preserve"> foi celebrado</w:t>
      </w:r>
      <w:r w:rsidR="003D16E8" w:rsidRPr="007E6A90">
        <w:rPr>
          <w:rFonts w:ascii="Tahoma" w:hAnsi="Tahoma" w:cs="Tahoma"/>
          <w:sz w:val="21"/>
          <w:szCs w:val="21"/>
        </w:rPr>
        <w:t xml:space="preserve"> o</w:t>
      </w:r>
      <w:r w:rsidR="00C67340" w:rsidRPr="007E6A90">
        <w:rPr>
          <w:rFonts w:ascii="Tahoma" w:hAnsi="Tahoma" w:cs="Tahoma"/>
          <w:sz w:val="21"/>
          <w:szCs w:val="21"/>
        </w:rPr>
        <w:t xml:space="preserve"> </w:t>
      </w:r>
      <w:bookmarkStart w:id="3" w:name="_Hlk87983135"/>
      <w:bookmarkStart w:id="4" w:name="_Hlk74854568"/>
      <w:r w:rsidR="003D16E8" w:rsidRPr="007E6A90">
        <w:rPr>
          <w:rFonts w:ascii="Tahoma" w:hAnsi="Tahoma" w:cs="Tahoma"/>
          <w:i/>
          <w:sz w:val="21"/>
          <w:szCs w:val="21"/>
        </w:rPr>
        <w:t>Instrumento Particular de Escritura da 1ª (Primeira) Emissão de Debêntures Simples, Não Conversíveis em Ações, em Série Única, da Espécie com Garantia Real e Garantia Adicional Fidejussória, para Colocação Privada da RZK Solar 01 S.A</w:t>
      </w:r>
      <w:bookmarkEnd w:id="3"/>
      <w:r w:rsidR="003D16E8" w:rsidRPr="007E6A90">
        <w:rPr>
          <w:rFonts w:ascii="Tahoma" w:hAnsi="Tahoma" w:cs="Tahoma"/>
          <w:i/>
          <w:sz w:val="21"/>
          <w:szCs w:val="21"/>
        </w:rPr>
        <w:t>.</w:t>
      </w:r>
      <w:r w:rsidR="003D16E8" w:rsidRPr="007E6A90">
        <w:rPr>
          <w:rFonts w:ascii="Tahoma" w:hAnsi="Tahoma" w:cs="Tahoma"/>
          <w:sz w:val="21"/>
          <w:szCs w:val="21"/>
        </w:rPr>
        <w:t xml:space="preserve"> </w:t>
      </w:r>
      <w:bookmarkEnd w:id="4"/>
      <w:r w:rsidR="00C67340" w:rsidRPr="007E6A90">
        <w:rPr>
          <w:rFonts w:ascii="Tahoma" w:hAnsi="Tahoma" w:cs="Tahoma"/>
          <w:sz w:val="21"/>
          <w:szCs w:val="21"/>
        </w:rPr>
        <w:t xml:space="preserve"> entre a </w:t>
      </w:r>
      <w:r w:rsidR="003D16E8" w:rsidRPr="007E6A90">
        <w:rPr>
          <w:rFonts w:ascii="Tahoma" w:hAnsi="Tahoma" w:cs="Tahoma"/>
          <w:sz w:val="21"/>
          <w:szCs w:val="21"/>
        </w:rPr>
        <w:t>Emissora, a Debenturista e a Fiadora</w:t>
      </w:r>
      <w:r w:rsidR="008C7BC7" w:rsidRPr="007E6A90">
        <w:rPr>
          <w:rFonts w:ascii="Tahoma" w:hAnsi="Tahoma" w:cs="Tahoma"/>
          <w:sz w:val="21"/>
          <w:szCs w:val="21"/>
        </w:rPr>
        <w:t xml:space="preserve"> </w:t>
      </w:r>
      <w:r w:rsidR="007519E6" w:rsidRPr="007E6A90">
        <w:rPr>
          <w:rFonts w:ascii="Tahoma" w:hAnsi="Tahoma" w:cs="Tahoma"/>
          <w:sz w:val="21"/>
          <w:szCs w:val="21"/>
        </w:rPr>
        <w:t>("</w:t>
      </w:r>
      <w:r w:rsidR="007519E6" w:rsidRPr="007E6A90">
        <w:rPr>
          <w:rFonts w:ascii="Tahoma" w:hAnsi="Tahoma" w:cs="Tahoma"/>
          <w:b/>
          <w:bCs/>
          <w:sz w:val="21"/>
          <w:szCs w:val="21"/>
        </w:rPr>
        <w:t>Escritura de Emissão de Debêntures</w:t>
      </w:r>
      <w:r w:rsidR="007519E6" w:rsidRPr="007E6A90">
        <w:rPr>
          <w:rFonts w:ascii="Tahoma" w:hAnsi="Tahoma" w:cs="Tahoma"/>
          <w:sz w:val="21"/>
          <w:szCs w:val="21"/>
        </w:rPr>
        <w:t xml:space="preserve">"), </w:t>
      </w:r>
      <w:r w:rsidR="007E6A90" w:rsidRPr="007E6A90">
        <w:rPr>
          <w:rFonts w:ascii="Tahoma" w:hAnsi="Tahoma" w:cs="Tahoma"/>
          <w:sz w:val="21"/>
          <w:szCs w:val="21"/>
        </w:rPr>
        <w:t>conforme aditada em 25 de novembro de 2021; no âmbito de uma operação estruturada no mercado de capitais nacional que culminou com a emissão e integralização dos Certificados de Recebíveis Imobiliários da 390ª Série da 4ª Emissão da Emissora (“</w:t>
      </w:r>
      <w:r w:rsidR="007E6A90" w:rsidRPr="007E6A90">
        <w:rPr>
          <w:rFonts w:ascii="Tahoma" w:hAnsi="Tahoma" w:cs="Tahoma"/>
          <w:b/>
          <w:bCs/>
          <w:sz w:val="21"/>
          <w:szCs w:val="21"/>
        </w:rPr>
        <w:t>CRI</w:t>
      </w:r>
      <w:r w:rsidR="007E6A90" w:rsidRPr="007E6A90">
        <w:rPr>
          <w:rFonts w:ascii="Tahoma" w:hAnsi="Tahoma" w:cs="Tahoma"/>
          <w:sz w:val="21"/>
          <w:szCs w:val="21"/>
        </w:rPr>
        <w:t>”);</w:t>
      </w:r>
      <w:r w:rsidR="007519E6" w:rsidRPr="007E6A90">
        <w:rPr>
          <w:rFonts w:ascii="Tahoma" w:hAnsi="Tahoma" w:cs="Tahoma"/>
          <w:sz w:val="21"/>
          <w:szCs w:val="21"/>
        </w:rPr>
        <w:t xml:space="preserve"> </w:t>
      </w:r>
    </w:p>
    <w:p w14:paraId="2ED06F6F" w14:textId="77777777" w:rsidR="007E6A90" w:rsidRPr="007E6A90" w:rsidRDefault="007E6A90" w:rsidP="007E6A90">
      <w:pPr>
        <w:pStyle w:val="Recitals"/>
        <w:spacing w:before="240" w:after="240" w:line="300" w:lineRule="exact"/>
        <w:rPr>
          <w:rFonts w:ascii="Tahoma" w:hAnsi="Tahoma" w:cs="Tahoma"/>
          <w:b/>
          <w:sz w:val="21"/>
          <w:szCs w:val="21"/>
        </w:rPr>
      </w:pPr>
      <w:bookmarkStart w:id="5" w:name="_Ref71201232"/>
      <w:r w:rsidRPr="0034007E">
        <w:rPr>
          <w:rFonts w:ascii="Tahoma" w:hAnsi="Tahoma" w:cs="Tahoma"/>
          <w:sz w:val="21"/>
          <w:szCs w:val="21"/>
        </w:rPr>
        <w:lastRenderedPageBreak/>
        <w:t>conforme deliberado pelos Titulares dos CRI em sede de assembleia geral extraordinária de titulares dos CRI realizada em 26 de junho de 2022 (“</w:t>
      </w:r>
      <w:r w:rsidRPr="0034007E">
        <w:rPr>
          <w:rFonts w:ascii="Tahoma" w:hAnsi="Tahoma" w:cs="Tahoma"/>
          <w:b/>
          <w:bCs/>
          <w:sz w:val="21"/>
          <w:szCs w:val="21"/>
        </w:rPr>
        <w:t>AGTC</w:t>
      </w:r>
      <w:r w:rsidRPr="0034007E">
        <w:rPr>
          <w:rFonts w:ascii="Tahoma" w:hAnsi="Tahoma" w:cs="Tahoma"/>
          <w:sz w:val="21"/>
          <w:szCs w:val="21"/>
        </w:rPr>
        <w:t xml:space="preserve">”), </w:t>
      </w:r>
      <w:bookmarkEnd w:id="5"/>
      <w:r w:rsidRPr="0034007E">
        <w:rPr>
          <w:rFonts w:ascii="Tahoma" w:hAnsi="Tahoma" w:cs="Tahoma"/>
          <w:sz w:val="21"/>
          <w:szCs w:val="21"/>
        </w:rPr>
        <w:t xml:space="preserve">as Partes desejam alterar </w:t>
      </w:r>
      <w:r>
        <w:rPr>
          <w:rFonts w:ascii="Tahoma" w:hAnsi="Tahoma" w:cs="Tahoma"/>
          <w:sz w:val="21"/>
          <w:szCs w:val="21"/>
        </w:rPr>
        <w:t xml:space="preserve">determinadas </w:t>
      </w:r>
      <w:bookmarkStart w:id="6" w:name="_Hlk71224676"/>
      <w:r>
        <w:rPr>
          <w:rFonts w:ascii="Tahoma" w:hAnsi="Tahoma" w:cs="Tahoma"/>
          <w:sz w:val="21"/>
          <w:szCs w:val="21"/>
        </w:rPr>
        <w:t>c</w:t>
      </w:r>
      <w:r w:rsidRPr="0034007E">
        <w:rPr>
          <w:rFonts w:ascii="Tahoma" w:hAnsi="Tahoma" w:cs="Tahoma"/>
          <w:sz w:val="21"/>
          <w:szCs w:val="21"/>
        </w:rPr>
        <w:t>láusulas</w:t>
      </w:r>
      <w:bookmarkEnd w:id="6"/>
      <w:r w:rsidRPr="0034007E">
        <w:rPr>
          <w:rFonts w:ascii="Tahoma" w:hAnsi="Tahoma" w:cs="Tahoma"/>
          <w:sz w:val="21"/>
          <w:szCs w:val="21"/>
        </w:rPr>
        <w:t xml:space="preserve"> </w:t>
      </w:r>
      <w:r>
        <w:rPr>
          <w:rFonts w:ascii="Tahoma" w:hAnsi="Tahoma" w:cs="Tahoma"/>
          <w:sz w:val="21"/>
          <w:szCs w:val="21"/>
        </w:rPr>
        <w:t>da Escritura de Emissão de Debêntures; e</w:t>
      </w:r>
    </w:p>
    <w:p w14:paraId="5B6D8DCC" w14:textId="579B9E2F" w:rsidR="007E6A90" w:rsidRPr="007E6A90" w:rsidRDefault="007E6A90" w:rsidP="007E6A90">
      <w:pPr>
        <w:pStyle w:val="Recitals"/>
        <w:spacing w:before="240" w:after="240" w:line="300" w:lineRule="exact"/>
        <w:rPr>
          <w:rFonts w:ascii="Tahoma" w:hAnsi="Tahoma" w:cs="Tahoma"/>
          <w:b/>
          <w:sz w:val="21"/>
          <w:szCs w:val="21"/>
        </w:rPr>
      </w:pPr>
      <w:r w:rsidRPr="007E6A90">
        <w:rPr>
          <w:rFonts w:ascii="Tahoma" w:hAnsi="Tahoma" w:cs="Tahoma"/>
          <w:sz w:val="21"/>
          <w:szCs w:val="21"/>
        </w:rPr>
        <w:t xml:space="preserve">Os termos utilizados neste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 xml:space="preserve">Aditamento, iniciados em letras maiúsculas, que estejam no singular ou no plural e que não sejam definidos de outra forma neste </w:t>
      </w:r>
      <w:r>
        <w:rPr>
          <w:rFonts w:ascii="Tahoma" w:hAnsi="Tahoma" w:cs="Tahoma"/>
          <w:sz w:val="21"/>
          <w:szCs w:val="21"/>
        </w:rPr>
        <w:t>Segundo</w:t>
      </w:r>
      <w:r w:rsidRPr="007E6A90">
        <w:rPr>
          <w:rFonts w:ascii="Tahoma" w:hAnsi="Tahoma" w:cs="Tahoma"/>
          <w:sz w:val="21"/>
          <w:szCs w:val="21"/>
        </w:rPr>
        <w:t xml:space="preserve"> Aditamento, terão os significados que lhe são atribuídos na Escritura de Emissão de Debêntures.</w:t>
      </w:r>
      <w:r w:rsidRPr="0034007E">
        <w:rPr>
          <w:rFonts w:ascii="Tahoma" w:hAnsi="Tahoma" w:cs="Tahoma"/>
          <w:sz w:val="21"/>
          <w:szCs w:val="21"/>
        </w:rPr>
        <w:t xml:space="preserve"> </w:t>
      </w:r>
    </w:p>
    <w:p w14:paraId="45F01240" w14:textId="654C732F" w:rsidR="00773D2B" w:rsidRPr="007E6A90" w:rsidRDefault="00FD7A8B" w:rsidP="007E6A90">
      <w:pPr>
        <w:pStyle w:val="Body"/>
        <w:tabs>
          <w:tab w:val="left" w:pos="0"/>
        </w:tabs>
        <w:spacing w:before="240" w:after="240" w:line="300" w:lineRule="exact"/>
        <w:rPr>
          <w:rFonts w:ascii="Tahoma" w:hAnsi="Tahoma" w:cs="Tahoma"/>
          <w:sz w:val="21"/>
          <w:szCs w:val="21"/>
        </w:rPr>
      </w:pPr>
      <w:r w:rsidRPr="007E6A90">
        <w:rPr>
          <w:rFonts w:ascii="Tahoma" w:hAnsi="Tahoma" w:cs="Tahoma"/>
          <w:sz w:val="21"/>
          <w:szCs w:val="21"/>
        </w:rPr>
        <w:t xml:space="preserve">Resolvem as </w:t>
      </w:r>
      <w:r w:rsidR="008D2767" w:rsidRPr="007E6A90">
        <w:rPr>
          <w:rFonts w:ascii="Tahoma" w:hAnsi="Tahoma" w:cs="Tahoma"/>
          <w:sz w:val="21"/>
          <w:szCs w:val="21"/>
        </w:rPr>
        <w:t>P</w:t>
      </w:r>
      <w:r w:rsidRPr="007E6A90">
        <w:rPr>
          <w:rFonts w:ascii="Tahoma" w:hAnsi="Tahoma" w:cs="Tahoma"/>
          <w:sz w:val="21"/>
          <w:szCs w:val="21"/>
        </w:rPr>
        <w:t xml:space="preserve">artes por esta e na melhor forma de direito </w:t>
      </w:r>
      <w:r w:rsidR="00DC7A9E" w:rsidRPr="007E6A90">
        <w:rPr>
          <w:rFonts w:ascii="Tahoma" w:hAnsi="Tahoma" w:cs="Tahoma"/>
          <w:sz w:val="21"/>
          <w:szCs w:val="21"/>
        </w:rPr>
        <w:t>celebrar</w:t>
      </w:r>
      <w:r w:rsidRPr="007E6A90">
        <w:rPr>
          <w:rFonts w:ascii="Tahoma" w:hAnsi="Tahoma" w:cs="Tahoma"/>
          <w:sz w:val="21"/>
          <w:szCs w:val="21"/>
        </w:rPr>
        <w:t xml:space="preserve"> o presente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que será regido pelas cláusulas e condições dispostas abaixo.</w:t>
      </w:r>
    </w:p>
    <w:p w14:paraId="15FB9F6B" w14:textId="197D7CBC" w:rsidR="008D2767" w:rsidRPr="007E6A90" w:rsidRDefault="003B25BF" w:rsidP="007E6A90">
      <w:pPr>
        <w:pStyle w:val="Level1"/>
        <w:spacing w:before="240" w:after="240" w:line="300" w:lineRule="exact"/>
        <w:rPr>
          <w:rFonts w:ascii="Tahoma" w:hAnsi="Tahoma" w:cs="Tahoma"/>
          <w:b w:val="0"/>
          <w:smallCaps/>
          <w:sz w:val="21"/>
          <w:szCs w:val="21"/>
        </w:rPr>
      </w:pPr>
      <w:bookmarkStart w:id="7" w:name="_Ref505798636"/>
      <w:r w:rsidRPr="007E6A90">
        <w:rPr>
          <w:rFonts w:ascii="Tahoma" w:hAnsi="Tahoma" w:cs="Tahoma"/>
          <w:sz w:val="21"/>
          <w:szCs w:val="21"/>
        </w:rPr>
        <w:t>ADITAMENTOS</w:t>
      </w:r>
      <w:bookmarkEnd w:id="7"/>
    </w:p>
    <w:p w14:paraId="79A08348" w14:textId="71E049C4" w:rsidR="008A3DEC" w:rsidRPr="007E6A90" w:rsidRDefault="00F94D2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Partes decidem alterar </w:t>
      </w:r>
      <w:r w:rsidR="001D76D1">
        <w:rPr>
          <w:rFonts w:ascii="Tahoma" w:hAnsi="Tahoma" w:cs="Tahoma"/>
          <w:sz w:val="21"/>
          <w:szCs w:val="21"/>
        </w:rPr>
        <w:t>o item ‘</w:t>
      </w:r>
      <w:r w:rsidR="0099179B">
        <w:rPr>
          <w:rFonts w:ascii="Tahoma" w:hAnsi="Tahoma" w:cs="Tahoma"/>
          <w:sz w:val="21"/>
          <w:szCs w:val="21"/>
        </w:rPr>
        <w:t xml:space="preserve">(viii)’ da </w:t>
      </w:r>
      <w:r w:rsidRPr="007E6A90">
        <w:rPr>
          <w:rFonts w:ascii="Tahoma" w:hAnsi="Tahoma" w:cs="Tahoma"/>
          <w:sz w:val="21"/>
          <w:szCs w:val="21"/>
        </w:rPr>
        <w:t xml:space="preserve">Cláusula </w:t>
      </w:r>
      <w:r w:rsidR="0099179B">
        <w:rPr>
          <w:rFonts w:ascii="Tahoma" w:hAnsi="Tahoma" w:cs="Tahoma"/>
          <w:sz w:val="21"/>
          <w:szCs w:val="21"/>
        </w:rPr>
        <w:t xml:space="preserve">5.39.10 da Escritura de Emissão de Debêntures, o qual passará a </w:t>
      </w:r>
      <w:r w:rsidR="00EA4ECD" w:rsidRPr="007E6A90">
        <w:rPr>
          <w:rFonts w:ascii="Tahoma" w:hAnsi="Tahoma" w:cs="Tahoma"/>
          <w:sz w:val="21"/>
          <w:szCs w:val="21"/>
        </w:rPr>
        <w:t>vigorar da seguinte forma:</w:t>
      </w:r>
      <w:r w:rsidR="00BA376C" w:rsidRPr="007E6A90">
        <w:rPr>
          <w:rFonts w:ascii="Tahoma" w:hAnsi="Tahoma" w:cs="Tahoma"/>
          <w:sz w:val="21"/>
          <w:szCs w:val="21"/>
        </w:rPr>
        <w:t xml:space="preserve"> </w:t>
      </w:r>
    </w:p>
    <w:p w14:paraId="0CC00AD5" w14:textId="463B7AFD" w:rsidR="00EA4ECD" w:rsidRDefault="00F94D24" w:rsidP="0099179B">
      <w:pPr>
        <w:pStyle w:val="Level2"/>
        <w:numPr>
          <w:ilvl w:val="0"/>
          <w:numId w:val="0"/>
        </w:numPr>
        <w:spacing w:before="240" w:after="240" w:line="300" w:lineRule="exact"/>
        <w:ind w:left="851"/>
        <w:rPr>
          <w:rFonts w:ascii="Tahoma" w:hAnsi="Tahoma" w:cs="Tahoma"/>
          <w:i/>
          <w:iCs/>
          <w:sz w:val="21"/>
          <w:szCs w:val="21"/>
        </w:rPr>
      </w:pPr>
      <w:r w:rsidRPr="0099179B">
        <w:rPr>
          <w:rFonts w:ascii="Tahoma" w:hAnsi="Tahoma" w:cs="Tahoma"/>
          <w:sz w:val="21"/>
          <w:szCs w:val="21"/>
        </w:rPr>
        <w:t>“</w:t>
      </w:r>
      <w:r w:rsidRPr="0099179B">
        <w:rPr>
          <w:rFonts w:ascii="Tahoma" w:hAnsi="Tahoma" w:cs="Tahoma"/>
          <w:b/>
          <w:bCs/>
          <w:i/>
          <w:iCs/>
          <w:sz w:val="21"/>
          <w:szCs w:val="21"/>
        </w:rPr>
        <w:t>5.</w:t>
      </w:r>
      <w:r w:rsidR="0099179B" w:rsidRPr="0099179B">
        <w:rPr>
          <w:rFonts w:ascii="Tahoma" w:hAnsi="Tahoma" w:cs="Tahoma"/>
          <w:b/>
          <w:bCs/>
          <w:i/>
          <w:iCs/>
          <w:sz w:val="21"/>
          <w:szCs w:val="21"/>
        </w:rPr>
        <w:t>39.10</w:t>
      </w:r>
      <w:bookmarkStart w:id="8" w:name="_Ref521440061"/>
      <w:r w:rsidRPr="007E6A90">
        <w:rPr>
          <w:rFonts w:ascii="Tahoma" w:hAnsi="Tahoma" w:cs="Tahoma"/>
          <w:i/>
          <w:iCs/>
          <w:sz w:val="21"/>
          <w:szCs w:val="21"/>
        </w:rPr>
        <w:t xml:space="preserve"> </w:t>
      </w:r>
      <w:bookmarkStart w:id="9" w:name="_Ref34693743"/>
      <w:bookmarkEnd w:id="8"/>
      <w:r w:rsidR="00404B02" w:rsidRPr="00404B02">
        <w:rPr>
          <w:rFonts w:ascii="Tahoma" w:hAnsi="Tahoma" w:cs="Tahoma"/>
          <w:i/>
          <w:iCs/>
          <w:sz w:val="21"/>
          <w:szCs w:val="21"/>
        </w:rPr>
        <w:t xml:space="preserve">O </w:t>
      </w:r>
      <w:proofErr w:type="spellStart"/>
      <w:r w:rsidR="00404B02" w:rsidRPr="00404B02">
        <w:rPr>
          <w:rFonts w:ascii="Tahoma" w:hAnsi="Tahoma" w:cs="Tahoma"/>
          <w:i/>
          <w:iCs/>
          <w:sz w:val="21"/>
          <w:szCs w:val="21"/>
        </w:rPr>
        <w:t>Completion</w:t>
      </w:r>
      <w:proofErr w:type="spellEnd"/>
      <w:r w:rsidR="00404B02" w:rsidRPr="00404B02">
        <w:rPr>
          <w:rFonts w:ascii="Tahoma" w:hAnsi="Tahoma" w:cs="Tahoma"/>
          <w:i/>
          <w:iCs/>
          <w:sz w:val="21"/>
          <w:szCs w:val="21"/>
        </w:rPr>
        <w:t xml:space="preserve"> Financeiro será evidenciado pelo cumprimento dos itens a seguir, devendo ser devidamente atestado pelo Debenturista</w:t>
      </w:r>
      <w:r w:rsidR="00404B02">
        <w:rPr>
          <w:rFonts w:ascii="Tahoma" w:hAnsi="Tahoma" w:cs="Tahoma"/>
          <w:i/>
          <w:iCs/>
          <w:sz w:val="21"/>
          <w:szCs w:val="21"/>
        </w:rPr>
        <w:t>:</w:t>
      </w:r>
      <w:r w:rsidR="00404B02">
        <w:rPr>
          <w:rFonts w:ascii="Tahoma" w:hAnsi="Tahoma" w:cs="Tahoma"/>
          <w:i/>
          <w:iCs/>
          <w:sz w:val="21"/>
          <w:szCs w:val="21"/>
        </w:rPr>
        <w:br/>
        <w:t>(...)</w:t>
      </w:r>
      <w:r w:rsidR="00404B02">
        <w:rPr>
          <w:rFonts w:ascii="Tahoma" w:hAnsi="Tahoma" w:cs="Tahoma"/>
          <w:i/>
          <w:iCs/>
          <w:sz w:val="21"/>
          <w:szCs w:val="21"/>
        </w:rPr>
        <w:br/>
      </w:r>
      <w:r w:rsidR="00404B02" w:rsidRPr="00404B02">
        <w:rPr>
          <w:rFonts w:ascii="Tahoma" w:hAnsi="Tahoma" w:cs="Tahoma"/>
          <w:b/>
          <w:bCs/>
          <w:i/>
          <w:iCs/>
          <w:sz w:val="21"/>
          <w:szCs w:val="21"/>
        </w:rPr>
        <w:t>(viii)</w:t>
      </w:r>
      <w:r w:rsidR="00404B02" w:rsidRPr="00404B02">
        <w:rPr>
          <w:rFonts w:ascii="Tahoma" w:hAnsi="Tahoma" w:cs="Tahoma"/>
          <w:i/>
          <w:iCs/>
          <w:sz w:val="21"/>
          <w:szCs w:val="21"/>
        </w:rPr>
        <w:t xml:space="preserve"> formalização da cessão da posição contratual, pela Fiduciante e/ou SPEs à Emissora, dos Contratos dos Empreendimentos Alvo, mediante a celebração de aditamento aos Contratos dos Empreendimentos Alvo e aditamento ao Contrato de Cessão Fiduciário, na forma e prazo previstos no Contrato de Cessão Fiduciária.</w:t>
      </w:r>
      <w:r w:rsidR="00404B02">
        <w:rPr>
          <w:rFonts w:ascii="Tahoma" w:hAnsi="Tahoma" w:cs="Tahoma"/>
          <w:i/>
          <w:iCs/>
          <w:sz w:val="21"/>
          <w:szCs w:val="21"/>
        </w:rPr>
        <w:t>”</w:t>
      </w:r>
    </w:p>
    <w:p w14:paraId="3E3BB549" w14:textId="20B9186F" w:rsidR="00C6127C" w:rsidRDefault="00C6127C" w:rsidP="00C6127C">
      <w:pPr>
        <w:pStyle w:val="Level2"/>
        <w:numPr>
          <w:ilvl w:val="0"/>
          <w:numId w:val="0"/>
        </w:numPr>
        <w:spacing w:before="240" w:after="240" w:line="300" w:lineRule="exact"/>
        <w:rPr>
          <w:rFonts w:ascii="Tahoma" w:hAnsi="Tahoma" w:cs="Tahoma"/>
          <w:sz w:val="21"/>
          <w:szCs w:val="21"/>
        </w:rPr>
      </w:pPr>
      <w:r>
        <w:rPr>
          <w:rFonts w:ascii="Tahoma" w:hAnsi="Tahoma" w:cs="Tahoma"/>
          <w:b/>
          <w:bCs/>
          <w:sz w:val="21"/>
          <w:szCs w:val="21"/>
        </w:rPr>
        <w:t>1.2</w:t>
      </w:r>
      <w:r w:rsidRPr="00455675">
        <w:rPr>
          <w:rFonts w:ascii="Tahoma" w:hAnsi="Tahoma" w:cs="Tahoma"/>
          <w:b/>
          <w:bCs/>
          <w:sz w:val="21"/>
          <w:szCs w:val="21"/>
        </w:rPr>
        <w:tab/>
      </w:r>
      <w:r w:rsidRPr="00193C5D">
        <w:rPr>
          <w:rFonts w:ascii="Tahoma" w:hAnsi="Tahoma" w:cs="Tahoma"/>
          <w:sz w:val="21"/>
          <w:szCs w:val="21"/>
        </w:rPr>
        <w:t>No mais, as Partes ratificam a</w:t>
      </w:r>
      <w:r w:rsidRPr="00D219A7">
        <w:rPr>
          <w:rFonts w:ascii="Tahoma" w:hAnsi="Tahoma" w:cs="Tahoma"/>
          <w:sz w:val="21"/>
          <w:szCs w:val="21"/>
        </w:rPr>
        <w:t xml:space="preserve"> </w:t>
      </w:r>
      <w:r>
        <w:rPr>
          <w:rFonts w:ascii="Tahoma" w:hAnsi="Tahoma" w:cs="Tahoma"/>
          <w:sz w:val="21"/>
          <w:szCs w:val="21"/>
        </w:rPr>
        <w:t xml:space="preserve">cessão da posição contratual da </w:t>
      </w:r>
      <w:r w:rsidRPr="00D219A7">
        <w:rPr>
          <w:rFonts w:ascii="Tahoma" w:hAnsi="Tahoma" w:cs="Tahoma"/>
          <w:sz w:val="21"/>
          <w:szCs w:val="21"/>
        </w:rPr>
        <w:t xml:space="preserve">WE TRUST IN SUSTAINABLE ENERGY - ENERGIA RENOVÁVEL E PARTICIPAÇÕES S.A., companhia fechada, com sede na cidade de São Paulo, no Estado de São Paulo, na Avenida Magalhães de Castro, nº 4.800, Torre II, 2º andar, Sala 29, Cidade Jardim, CEP 05676-120, inscrita no CNPJ/ME sob o nº 28.133.664/0001-48 </w:t>
      </w:r>
      <w:r>
        <w:rPr>
          <w:rFonts w:ascii="Tahoma" w:hAnsi="Tahoma" w:cs="Tahoma"/>
          <w:sz w:val="21"/>
          <w:szCs w:val="21"/>
        </w:rPr>
        <w:t>(“</w:t>
      </w:r>
      <w:r>
        <w:rPr>
          <w:rFonts w:ascii="Tahoma" w:hAnsi="Tahoma" w:cs="Tahoma"/>
          <w:sz w:val="21"/>
          <w:szCs w:val="21"/>
          <w:u w:val="single"/>
        </w:rPr>
        <w:t>WTS</w:t>
      </w:r>
      <w:r>
        <w:rPr>
          <w:rFonts w:ascii="Tahoma" w:hAnsi="Tahoma" w:cs="Tahoma"/>
          <w:sz w:val="21"/>
          <w:szCs w:val="21"/>
        </w:rPr>
        <w:t xml:space="preserve">”) </w:t>
      </w:r>
      <w:r w:rsidRPr="00D219A7">
        <w:rPr>
          <w:rFonts w:ascii="Tahoma" w:hAnsi="Tahoma" w:cs="Tahoma"/>
          <w:sz w:val="21"/>
          <w:szCs w:val="21"/>
        </w:rPr>
        <w:t>para a RZK SOLAR 01 S.A., sociedade por ações sem registro de emissor de valores mobiliários perante a CVM, com sede na Cidade de São Paulo, Estado de São Paulo, na Avenida Magalhães de Castro, nº 4.800, Torre II, 2º andar, sala 44, Bairro Cidade Jardim, CEP 05.676-120, inscrita no CNPJ/ME sob o nº 35.231.108/0001-70</w:t>
      </w:r>
      <w:r>
        <w:rPr>
          <w:rFonts w:ascii="Tahoma" w:hAnsi="Tahoma" w:cs="Tahoma"/>
          <w:sz w:val="21"/>
          <w:szCs w:val="21"/>
        </w:rPr>
        <w:t xml:space="preserve"> (“</w:t>
      </w:r>
      <w:r>
        <w:rPr>
          <w:rFonts w:ascii="Tahoma" w:hAnsi="Tahoma" w:cs="Tahoma"/>
          <w:sz w:val="21"/>
          <w:szCs w:val="21"/>
          <w:u w:val="single"/>
        </w:rPr>
        <w:t>Devedora</w:t>
      </w:r>
      <w:r>
        <w:rPr>
          <w:rFonts w:ascii="Tahoma" w:hAnsi="Tahoma" w:cs="Tahoma"/>
          <w:sz w:val="21"/>
          <w:szCs w:val="21"/>
        </w:rPr>
        <w:t>”)</w:t>
      </w:r>
      <w:r w:rsidRPr="00D219A7">
        <w:rPr>
          <w:rFonts w:ascii="Tahoma" w:hAnsi="Tahoma" w:cs="Tahoma"/>
          <w:sz w:val="21"/>
          <w:szCs w:val="21"/>
        </w:rPr>
        <w:t>, ocorrida em decorrência de uma reorganização societária do grupo socioeconômico da Devedora, conforme aprovado em AGTC</w:t>
      </w:r>
      <w:r w:rsidRPr="0034007E">
        <w:rPr>
          <w:rFonts w:ascii="Tahoma" w:hAnsi="Tahoma" w:cs="Tahoma"/>
          <w:sz w:val="21"/>
          <w:szCs w:val="21"/>
        </w:rPr>
        <w:t>.</w:t>
      </w:r>
    </w:p>
    <w:p w14:paraId="1E2019CD" w14:textId="6B357091" w:rsidR="0036599F" w:rsidRPr="00464A38" w:rsidRDefault="0036599F" w:rsidP="0036599F">
      <w:pPr>
        <w:pStyle w:val="Level2"/>
        <w:numPr>
          <w:ilvl w:val="0"/>
          <w:numId w:val="0"/>
        </w:numPr>
        <w:spacing w:before="240" w:after="240" w:line="300" w:lineRule="exact"/>
        <w:rPr>
          <w:rFonts w:ascii="Tahoma" w:hAnsi="Tahoma" w:cs="Tahoma"/>
          <w:sz w:val="21"/>
          <w:szCs w:val="21"/>
        </w:rPr>
      </w:pPr>
      <w:r w:rsidRPr="00EF6D6A">
        <w:rPr>
          <w:rFonts w:ascii="Tahoma" w:hAnsi="Tahoma" w:cs="Tahoma"/>
          <w:b/>
          <w:bCs/>
          <w:sz w:val="21"/>
          <w:szCs w:val="21"/>
        </w:rPr>
        <w:t>1.3.</w:t>
      </w:r>
      <w:r w:rsidRPr="00EF6D6A">
        <w:rPr>
          <w:rFonts w:ascii="Tahoma" w:hAnsi="Tahoma" w:cs="Tahoma"/>
          <w:b/>
          <w:bCs/>
          <w:sz w:val="21"/>
          <w:szCs w:val="21"/>
        </w:rPr>
        <w:tab/>
      </w:r>
      <w:r>
        <w:rPr>
          <w:rFonts w:ascii="Tahoma" w:hAnsi="Tahoma" w:cs="Tahoma"/>
          <w:sz w:val="21"/>
          <w:szCs w:val="21"/>
        </w:rPr>
        <w:t>Na mesma linha e tendo em vista a supramencionada reorganização societária</w:t>
      </w:r>
      <w:ins w:id="10" w:author="RZK" w:date="2023-03-06T12:49:00Z">
        <w:r w:rsidR="00464A38">
          <w:rPr>
            <w:rFonts w:ascii="Tahoma" w:hAnsi="Tahoma" w:cs="Tahoma"/>
            <w:sz w:val="21"/>
            <w:szCs w:val="21"/>
          </w:rPr>
          <w:t xml:space="preserve"> e </w:t>
        </w:r>
        <w:r w:rsidR="00464A38" w:rsidRPr="00464A38">
          <w:rPr>
            <w:rFonts w:ascii="Tahoma" w:hAnsi="Tahoma" w:cs="Tahoma"/>
            <w:sz w:val="21"/>
            <w:szCs w:val="21"/>
          </w:rPr>
          <w:t>a incorporação das SPEs pela Emissora</w:t>
        </w:r>
      </w:ins>
      <w:r>
        <w:rPr>
          <w:rFonts w:ascii="Tahoma" w:hAnsi="Tahoma" w:cs="Tahoma"/>
          <w:sz w:val="21"/>
          <w:szCs w:val="21"/>
        </w:rPr>
        <w:t>, todas as referências à WTS deverão ser entendidas, a partir da presente data, como sendo a Devedora, tendo em vista esta última haver assumido os direitos e obrigações da WTS</w:t>
      </w:r>
      <w:ins w:id="11" w:author="RZK" w:date="2023-03-06T12:49:00Z">
        <w:r w:rsidR="00464A38">
          <w:rPr>
            <w:rFonts w:ascii="Tahoma" w:hAnsi="Tahoma" w:cs="Tahoma"/>
            <w:sz w:val="21"/>
            <w:szCs w:val="21"/>
          </w:rPr>
          <w:t xml:space="preserve"> e todas </w:t>
        </w:r>
        <w:r w:rsidR="00464A38" w:rsidRPr="00464A38">
          <w:rPr>
            <w:rFonts w:ascii="Tahoma" w:hAnsi="Tahoma" w:cs="Tahoma"/>
            <w:sz w:val="21"/>
            <w:szCs w:val="21"/>
          </w:rPr>
          <w:t>as menções ao termo SPE nos documentos da operação deverão ser interpretadas como filiais da Emissora</w:t>
        </w:r>
      </w:ins>
      <w:ins w:id="12" w:author="RZK" w:date="2023-03-06T12:50:00Z">
        <w:r w:rsidR="00464A38" w:rsidRPr="00464A38">
          <w:rPr>
            <w:rFonts w:ascii="Tahoma" w:hAnsi="Tahoma" w:cs="Tahoma"/>
            <w:sz w:val="21"/>
            <w:szCs w:val="21"/>
          </w:rPr>
          <w:t>, tendo em vista a incorporação total das SPEs pela Emissora</w:t>
        </w:r>
      </w:ins>
      <w:r>
        <w:rPr>
          <w:rFonts w:ascii="Tahoma" w:hAnsi="Tahoma" w:cs="Tahoma"/>
          <w:sz w:val="21"/>
          <w:szCs w:val="21"/>
        </w:rPr>
        <w:t>.</w:t>
      </w:r>
    </w:p>
    <w:bookmarkEnd w:id="9"/>
    <w:p w14:paraId="1B97A811" w14:textId="02606D37" w:rsidR="00AF1194" w:rsidRPr="007E6A90" w:rsidRDefault="003B25BF" w:rsidP="007E6A90">
      <w:pPr>
        <w:pStyle w:val="Level1"/>
        <w:spacing w:before="240" w:after="240" w:line="300" w:lineRule="exact"/>
        <w:rPr>
          <w:rFonts w:ascii="Tahoma" w:hAnsi="Tahoma" w:cs="Tahoma"/>
          <w:sz w:val="21"/>
          <w:szCs w:val="21"/>
        </w:rPr>
      </w:pPr>
      <w:r w:rsidRPr="007E6A90">
        <w:rPr>
          <w:rFonts w:ascii="Tahoma" w:hAnsi="Tahoma" w:cs="Tahoma"/>
          <w:sz w:val="21"/>
          <w:szCs w:val="21"/>
        </w:rPr>
        <w:t>DECLARAÇÕES DAS PARTES</w:t>
      </w:r>
    </w:p>
    <w:p w14:paraId="5E785507" w14:textId="5D60D53A" w:rsidR="00427006"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w:t>
      </w:r>
      <w:r w:rsidR="004F5306" w:rsidRPr="007E6A90">
        <w:rPr>
          <w:rFonts w:ascii="Tahoma" w:hAnsi="Tahoma" w:cs="Tahoma"/>
          <w:sz w:val="21"/>
          <w:szCs w:val="21"/>
        </w:rPr>
        <w:t>P</w:t>
      </w:r>
      <w:r w:rsidRPr="007E6A90">
        <w:rPr>
          <w:rFonts w:ascii="Tahoma" w:hAnsi="Tahoma" w:cs="Tahoma"/>
          <w:sz w:val="21"/>
          <w:szCs w:val="21"/>
        </w:rPr>
        <w:t xml:space="preserve">artes, neste ato, declaram que todas as obrigações assumidas na Escritura de Emissão de Debêntures se aplicam a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como se aqui estivessem transcritas.</w:t>
      </w:r>
    </w:p>
    <w:p w14:paraId="4E3C19F9" w14:textId="1CD068E6" w:rsidR="00427006"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 </w:t>
      </w:r>
      <w:r w:rsidR="00101747" w:rsidRPr="007E6A90">
        <w:rPr>
          <w:rFonts w:ascii="Tahoma" w:hAnsi="Tahoma" w:cs="Tahoma"/>
          <w:sz w:val="21"/>
          <w:szCs w:val="21"/>
        </w:rPr>
        <w:t>Emissora</w:t>
      </w:r>
      <w:r w:rsidRPr="007E6A90">
        <w:rPr>
          <w:rFonts w:ascii="Tahoma" w:hAnsi="Tahoma" w:cs="Tahoma"/>
          <w:sz w:val="21"/>
          <w:szCs w:val="21"/>
        </w:rPr>
        <w:t xml:space="preserve"> declara e garante, neste ato, que todas as declarações e garantias previstas na Escritura de Emissão de Debêntures permanecem verdadeiras, corretas e plenamente válidas e eficazes na data de assinatura deste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w:t>
      </w:r>
    </w:p>
    <w:p w14:paraId="4991BA14" w14:textId="161DCB42" w:rsidR="00427006" w:rsidRPr="007E6A90" w:rsidRDefault="00D55B17" w:rsidP="007E6A90">
      <w:pPr>
        <w:pStyle w:val="Level1"/>
        <w:spacing w:before="240" w:after="240" w:line="300" w:lineRule="exact"/>
        <w:rPr>
          <w:rFonts w:ascii="Tahoma" w:hAnsi="Tahoma" w:cs="Tahoma"/>
          <w:smallCaps/>
          <w:sz w:val="21"/>
          <w:szCs w:val="21"/>
        </w:rPr>
      </w:pPr>
      <w:r w:rsidRPr="007E6A90">
        <w:rPr>
          <w:rFonts w:ascii="Tahoma" w:hAnsi="Tahoma" w:cs="Tahoma"/>
          <w:smallCaps/>
          <w:sz w:val="21"/>
          <w:szCs w:val="21"/>
        </w:rPr>
        <w:lastRenderedPageBreak/>
        <w:t>RATIFICAÇÕES</w:t>
      </w:r>
    </w:p>
    <w:p w14:paraId="0FE0742E" w14:textId="50757381" w:rsidR="00427006"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alterações feitas na Escritura de Emissão de Debêntures por meio deste </w:t>
      </w:r>
      <w:r w:rsidR="001D76D1">
        <w:rPr>
          <w:rFonts w:ascii="Tahoma" w:hAnsi="Tahoma" w:cs="Tahoma"/>
          <w:sz w:val="21"/>
          <w:szCs w:val="21"/>
        </w:rPr>
        <w:t>Segundo</w:t>
      </w:r>
      <w:r w:rsidRPr="007E6A90">
        <w:rPr>
          <w:rFonts w:ascii="Tahoma" w:hAnsi="Tahoma" w:cs="Tahoma"/>
          <w:sz w:val="21"/>
          <w:szCs w:val="21"/>
        </w:rPr>
        <w:t xml:space="preserve"> Aditamento não implicam novação.</w:t>
      </w:r>
    </w:p>
    <w:p w14:paraId="5AB1EDB3" w14:textId="042D3A82" w:rsidR="008D1527"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Ficam ratificadas, nos termos em que se encontram redigidas, todas as demais cláusulas, itens, características e condições estabelecidas na Escritura de Emissão de Debêntures, que não tenham sido expressamente alteradas por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w:t>
      </w:r>
    </w:p>
    <w:p w14:paraId="3260FEF0" w14:textId="1EC9A8C3" w:rsidR="00427006" w:rsidRPr="007E6A90" w:rsidRDefault="003B25BF" w:rsidP="007E6A90">
      <w:pPr>
        <w:pStyle w:val="Level1"/>
        <w:spacing w:before="240" w:after="240" w:line="300" w:lineRule="exact"/>
        <w:rPr>
          <w:rFonts w:ascii="Tahoma" w:hAnsi="Tahoma" w:cs="Tahoma"/>
          <w:sz w:val="21"/>
          <w:szCs w:val="21"/>
        </w:rPr>
      </w:pPr>
      <w:r w:rsidRPr="007E6A90">
        <w:rPr>
          <w:rFonts w:ascii="Tahoma" w:hAnsi="Tahoma" w:cs="Tahoma"/>
          <w:sz w:val="21"/>
          <w:szCs w:val="21"/>
        </w:rPr>
        <w:t>DISPOSIÇÕES GERAIS</w:t>
      </w:r>
    </w:p>
    <w:p w14:paraId="3C6D56E0" w14:textId="2A521B4C" w:rsidR="0000632F" w:rsidRPr="007E6A90" w:rsidRDefault="0000632F"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Nos termos da Cláusula 2.4 da Escritura de Emissão de Debêntures,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será inscrito na JUCESP, observado o disposto no artigo 62, inciso II e parágrafo 3º, da Lei das Sociedades por Ações.</w:t>
      </w:r>
    </w:p>
    <w:p w14:paraId="30D5D391" w14:textId="04576E96" w:rsidR="00427006" w:rsidRPr="007E6A90"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obrigações assumidas neste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 xml:space="preserve">Aditamento têm caráter irrevogável e irretratável, obrigando as </w:t>
      </w:r>
      <w:r w:rsidR="004F5306" w:rsidRPr="007E6A90">
        <w:rPr>
          <w:rFonts w:ascii="Tahoma" w:hAnsi="Tahoma" w:cs="Tahoma"/>
          <w:sz w:val="21"/>
          <w:szCs w:val="21"/>
        </w:rPr>
        <w:t>P</w:t>
      </w:r>
      <w:r w:rsidRPr="007E6A90">
        <w:rPr>
          <w:rFonts w:ascii="Tahoma" w:hAnsi="Tahoma" w:cs="Tahoma"/>
          <w:sz w:val="21"/>
          <w:szCs w:val="21"/>
        </w:rPr>
        <w:t>artes e seus sucessores, a qualquer título, ao seu integral cumprimento.</w:t>
      </w:r>
    </w:p>
    <w:p w14:paraId="47CCA658" w14:textId="1C285BA7" w:rsidR="00427006" w:rsidRPr="007E6A90"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 invalidade ou nulidade, no todo ou em parte, de quaisquer das cláusulas deste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 xml:space="preserve">Aditamento não afetará as demais, que permanecerão válidas e eficazes até o cumprimento, pelas </w:t>
      </w:r>
      <w:r w:rsidR="004F5306" w:rsidRPr="007E6A90">
        <w:rPr>
          <w:rFonts w:ascii="Tahoma" w:hAnsi="Tahoma" w:cs="Tahoma"/>
          <w:sz w:val="21"/>
          <w:szCs w:val="21"/>
        </w:rPr>
        <w:t>P</w:t>
      </w:r>
      <w:r w:rsidRPr="007E6A90">
        <w:rPr>
          <w:rFonts w:ascii="Tahoma" w:hAnsi="Tahoma" w:cs="Tahoma"/>
          <w:sz w:val="21"/>
          <w:szCs w:val="21"/>
        </w:rPr>
        <w:t>artes, de todas as suas obrigações aqui previstas.</w:t>
      </w:r>
    </w:p>
    <w:p w14:paraId="350AE75A" w14:textId="53A65033" w:rsidR="00C409C3" w:rsidRPr="007E6A90"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Qualquer tolerância, exercício parcial ou concessão entre as </w:t>
      </w:r>
      <w:r w:rsidR="004F5306" w:rsidRPr="007E6A90">
        <w:rPr>
          <w:rFonts w:ascii="Tahoma" w:hAnsi="Tahoma" w:cs="Tahoma"/>
          <w:sz w:val="21"/>
          <w:szCs w:val="21"/>
        </w:rPr>
        <w:t>P</w:t>
      </w:r>
      <w:r w:rsidRPr="007E6A90">
        <w:rPr>
          <w:rFonts w:ascii="Tahoma" w:hAnsi="Tahoma" w:cs="Tahoma"/>
          <w:sz w:val="21"/>
          <w:szCs w:val="21"/>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B9783F" w14:textId="77777777" w:rsidR="00C703A8" w:rsidRPr="007E6A90" w:rsidRDefault="00C703A8" w:rsidP="001D76D1">
      <w:pPr>
        <w:pStyle w:val="Level2"/>
        <w:tabs>
          <w:tab w:val="clear" w:pos="680"/>
          <w:tab w:val="num" w:pos="851"/>
        </w:tabs>
        <w:spacing w:before="240" w:after="240" w:line="300" w:lineRule="exact"/>
        <w:ind w:left="0" w:firstLine="0"/>
        <w:rPr>
          <w:rFonts w:ascii="Tahoma" w:hAnsi="Tahoma" w:cs="Tahoma"/>
          <w:sz w:val="21"/>
          <w:szCs w:val="21"/>
        </w:rPr>
      </w:pPr>
      <w:bookmarkStart w:id="13" w:name="_Hlk72791688"/>
      <w:r w:rsidRPr="007E6A90">
        <w:rPr>
          <w:rFonts w:ascii="Tahoma" w:hAnsi="Tahoma" w:cs="Tahoma"/>
          <w:sz w:val="21"/>
          <w:szCs w:val="21"/>
        </w:rPr>
        <w:t xml:space="preserve">As Partes reconhecem que as declarações de vontade mediante assinatura digital presumem-se verdadeiras em relação aos signatários quando é utilizado </w:t>
      </w:r>
      <w:r w:rsidRPr="007E6A90">
        <w:rPr>
          <w:rFonts w:ascii="Tahoma" w:hAnsi="Tahoma" w:cs="Tahoma"/>
          <w:b/>
          <w:sz w:val="21"/>
          <w:szCs w:val="21"/>
        </w:rPr>
        <w:t>(i)</w:t>
      </w:r>
      <w:r w:rsidRPr="007E6A90">
        <w:rPr>
          <w:rFonts w:ascii="Tahoma" w:hAnsi="Tahoma" w:cs="Tahoma"/>
          <w:sz w:val="21"/>
          <w:szCs w:val="21"/>
        </w:rPr>
        <w:t xml:space="preserve"> o processo de certificação disponibilizado pela Infraestrutura de Chaves Públicas Brasileira – ICP-Brasil, ou </w:t>
      </w:r>
      <w:r w:rsidRPr="007E6A90">
        <w:rPr>
          <w:rFonts w:ascii="Tahoma" w:hAnsi="Tahoma" w:cs="Tahoma"/>
          <w:b/>
          <w:sz w:val="21"/>
          <w:szCs w:val="21"/>
        </w:rPr>
        <w:t>(</w:t>
      </w:r>
      <w:proofErr w:type="spellStart"/>
      <w:r w:rsidRPr="007E6A90">
        <w:rPr>
          <w:rFonts w:ascii="Tahoma" w:hAnsi="Tahoma" w:cs="Tahoma"/>
          <w:b/>
          <w:sz w:val="21"/>
          <w:szCs w:val="21"/>
        </w:rPr>
        <w:t>ii</w:t>
      </w:r>
      <w:proofErr w:type="spellEnd"/>
      <w:r w:rsidRPr="007E6A90">
        <w:rPr>
          <w:rFonts w:ascii="Tahoma" w:hAnsi="Tahoma" w:cs="Tahoma"/>
          <w:b/>
          <w:sz w:val="21"/>
          <w:szCs w:val="21"/>
        </w:rPr>
        <w:t>)</w:t>
      </w:r>
      <w:r w:rsidRPr="007E6A90">
        <w:rPr>
          <w:rFonts w:ascii="Tahoma" w:hAnsi="Tahoma" w:cs="Tahoma"/>
          <w:sz w:val="21"/>
          <w:szCs w:val="21"/>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13"/>
      <w:r w:rsidRPr="007E6A90">
        <w:rPr>
          <w:rFonts w:ascii="Tahoma" w:hAnsi="Tahoma" w:cs="Tahoma"/>
          <w:sz w:val="21"/>
          <w:szCs w:val="21"/>
        </w:rPr>
        <w:t xml:space="preserve"> </w:t>
      </w:r>
    </w:p>
    <w:p w14:paraId="162226C3" w14:textId="01D9733C" w:rsidR="00427006" w:rsidRPr="007E6A90" w:rsidRDefault="003B25BF" w:rsidP="007E6A90">
      <w:pPr>
        <w:pStyle w:val="Level1"/>
        <w:spacing w:before="240" w:after="240" w:line="300" w:lineRule="exact"/>
        <w:rPr>
          <w:rFonts w:ascii="Tahoma" w:hAnsi="Tahoma" w:cs="Tahoma"/>
          <w:sz w:val="21"/>
          <w:szCs w:val="21"/>
        </w:rPr>
      </w:pPr>
      <w:r w:rsidRPr="007E6A90">
        <w:rPr>
          <w:rFonts w:ascii="Tahoma" w:hAnsi="Tahoma" w:cs="Tahoma"/>
          <w:sz w:val="21"/>
          <w:szCs w:val="21"/>
        </w:rPr>
        <w:t>LEI E FORO</w:t>
      </w:r>
    </w:p>
    <w:p w14:paraId="17755D21" w14:textId="06D89C33" w:rsidR="00C409C3" w:rsidRPr="007E6A90" w:rsidRDefault="00C409C3"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é regido pelas Leis da República Federativa do Brasil.</w:t>
      </w:r>
    </w:p>
    <w:p w14:paraId="09E211F3" w14:textId="5ACF7C99" w:rsidR="00C409C3" w:rsidRDefault="00C409C3" w:rsidP="001D76D1">
      <w:pPr>
        <w:pStyle w:val="Level2"/>
        <w:pBdr>
          <w:bottom w:val="single" w:sz="6" w:space="1" w:color="auto"/>
        </w:pBdr>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Fica eleito o foro da Comarca da Capital da Cidade de São Paulo, com exclusão de qualquer outro, por mais privilegiado que seja, para dirimir as questões porventura oriundas deste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w:t>
      </w:r>
    </w:p>
    <w:p w14:paraId="64EBD8AA" w14:textId="77777777" w:rsidR="001D76D1" w:rsidRPr="007E6A90" w:rsidRDefault="001D76D1" w:rsidP="001D76D1">
      <w:pPr>
        <w:pStyle w:val="Level2"/>
        <w:numPr>
          <w:ilvl w:val="0"/>
          <w:numId w:val="0"/>
        </w:numPr>
        <w:pBdr>
          <w:bottom w:val="single" w:sz="6" w:space="1" w:color="auto"/>
        </w:pBdr>
        <w:spacing w:before="240" w:after="240" w:line="300" w:lineRule="exact"/>
        <w:rPr>
          <w:rFonts w:ascii="Tahoma" w:hAnsi="Tahoma" w:cs="Tahoma"/>
          <w:sz w:val="21"/>
          <w:szCs w:val="21"/>
        </w:rPr>
      </w:pPr>
    </w:p>
    <w:p w14:paraId="6EF89797" w14:textId="19BAD40F" w:rsidR="00C703A8" w:rsidRPr="007E6A90" w:rsidRDefault="00C703A8" w:rsidP="007E6A90">
      <w:pPr>
        <w:pStyle w:val="Level2"/>
        <w:numPr>
          <w:ilvl w:val="0"/>
          <w:numId w:val="0"/>
        </w:numPr>
        <w:spacing w:before="240" w:after="240" w:line="300" w:lineRule="exact"/>
        <w:rPr>
          <w:rFonts w:ascii="Tahoma" w:hAnsi="Tahoma" w:cs="Tahoma"/>
          <w:sz w:val="21"/>
          <w:szCs w:val="21"/>
        </w:rPr>
      </w:pPr>
      <w:r w:rsidRPr="007E6A90">
        <w:rPr>
          <w:rFonts w:ascii="Tahoma" w:hAnsi="Tahoma" w:cs="Tahoma"/>
          <w:sz w:val="21"/>
          <w:szCs w:val="21"/>
        </w:rPr>
        <w:lastRenderedPageBreak/>
        <w:t xml:space="preserve">Estando assim certas e ajustadas, as partes, obrigando-se por si e sucessores, firmam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de forma digital, juntamente com 2 (duas) testemunhas abaixo identificadas, que também a assinam.</w:t>
      </w:r>
    </w:p>
    <w:p w14:paraId="05B6529D" w14:textId="791B79B7" w:rsidR="00C409C3" w:rsidRPr="007E6A90" w:rsidRDefault="00C409C3" w:rsidP="007E6A90">
      <w:pPr>
        <w:pStyle w:val="Body"/>
        <w:spacing w:before="240" w:after="240" w:line="300" w:lineRule="exact"/>
        <w:jc w:val="center"/>
        <w:rPr>
          <w:rFonts w:ascii="Tahoma" w:hAnsi="Tahoma" w:cs="Tahoma"/>
          <w:sz w:val="21"/>
          <w:szCs w:val="21"/>
        </w:rPr>
      </w:pPr>
      <w:r w:rsidRPr="007E6A90">
        <w:rPr>
          <w:rFonts w:ascii="Tahoma" w:hAnsi="Tahoma" w:cs="Tahoma"/>
          <w:sz w:val="21"/>
          <w:szCs w:val="21"/>
        </w:rPr>
        <w:t>São Paulo</w:t>
      </w:r>
      <w:r w:rsidR="001D76D1">
        <w:rPr>
          <w:rFonts w:ascii="Tahoma" w:hAnsi="Tahoma" w:cs="Tahoma"/>
          <w:sz w:val="21"/>
          <w:szCs w:val="21"/>
          <w:lang w:val="pt-BR"/>
        </w:rPr>
        <w:t>/SP</w:t>
      </w:r>
      <w:r w:rsidRPr="007E6A90">
        <w:rPr>
          <w:rFonts w:ascii="Tahoma" w:hAnsi="Tahoma" w:cs="Tahoma"/>
          <w:sz w:val="21"/>
          <w:szCs w:val="21"/>
        </w:rPr>
        <w:t xml:space="preserve">, </w:t>
      </w:r>
      <w:r w:rsidR="001D76D1">
        <w:rPr>
          <w:rFonts w:ascii="Tahoma" w:hAnsi="Tahoma" w:cs="Tahoma"/>
          <w:sz w:val="21"/>
          <w:szCs w:val="21"/>
          <w:lang w:val="pt-BR"/>
        </w:rPr>
        <w:t>[</w:t>
      </w:r>
      <w:r w:rsidR="001D76D1" w:rsidRPr="001D76D1">
        <w:rPr>
          <w:rFonts w:ascii="Tahoma" w:hAnsi="Tahoma" w:cs="Tahoma"/>
          <w:sz w:val="21"/>
          <w:szCs w:val="21"/>
          <w:highlight w:val="yellow"/>
          <w:lang w:val="pt-BR"/>
        </w:rPr>
        <w:t>dia</w:t>
      </w:r>
      <w:r w:rsidR="001D76D1">
        <w:rPr>
          <w:rFonts w:ascii="Tahoma" w:hAnsi="Tahoma" w:cs="Tahoma"/>
          <w:sz w:val="21"/>
          <w:szCs w:val="21"/>
          <w:lang w:val="pt-BR"/>
        </w:rPr>
        <w:t>]</w:t>
      </w:r>
      <w:r w:rsidR="00DF57B3" w:rsidRPr="007E6A90">
        <w:rPr>
          <w:rFonts w:ascii="Tahoma" w:hAnsi="Tahoma" w:cs="Tahoma"/>
          <w:sz w:val="21"/>
          <w:szCs w:val="21"/>
          <w:lang w:val="pt-BR"/>
        </w:rPr>
        <w:t xml:space="preserve"> </w:t>
      </w:r>
      <w:r w:rsidR="00392F9A" w:rsidRPr="007E6A90">
        <w:rPr>
          <w:rFonts w:ascii="Tahoma" w:hAnsi="Tahoma" w:cs="Tahoma"/>
          <w:sz w:val="21"/>
          <w:szCs w:val="21"/>
        </w:rPr>
        <w:t xml:space="preserve">de </w:t>
      </w:r>
      <w:r w:rsidR="001D76D1">
        <w:rPr>
          <w:rFonts w:ascii="Tahoma" w:hAnsi="Tahoma" w:cs="Tahoma"/>
          <w:sz w:val="21"/>
          <w:szCs w:val="21"/>
          <w:lang w:val="pt-BR"/>
        </w:rPr>
        <w:t>fevereiro</w:t>
      </w:r>
      <w:r w:rsidR="00073DA2" w:rsidRPr="007E6A90">
        <w:rPr>
          <w:rFonts w:ascii="Tahoma" w:hAnsi="Tahoma" w:cs="Tahoma"/>
          <w:sz w:val="21"/>
          <w:szCs w:val="21"/>
        </w:rPr>
        <w:t xml:space="preserve"> </w:t>
      </w:r>
      <w:r w:rsidR="004D3B7C" w:rsidRPr="007E6A90">
        <w:rPr>
          <w:rFonts w:ascii="Tahoma" w:hAnsi="Tahoma" w:cs="Tahoma"/>
          <w:sz w:val="21"/>
          <w:szCs w:val="21"/>
        </w:rPr>
        <w:t>de 202</w:t>
      </w:r>
      <w:r w:rsidR="001D76D1">
        <w:rPr>
          <w:rFonts w:ascii="Tahoma" w:hAnsi="Tahoma" w:cs="Tahoma"/>
          <w:sz w:val="21"/>
          <w:szCs w:val="21"/>
          <w:lang w:val="pt-BR"/>
        </w:rPr>
        <w:t>3</w:t>
      </w:r>
      <w:r w:rsidRPr="007E6A90">
        <w:rPr>
          <w:rFonts w:ascii="Tahoma" w:hAnsi="Tahoma" w:cs="Tahoma"/>
          <w:sz w:val="21"/>
          <w:szCs w:val="21"/>
        </w:rPr>
        <w:t>.</w:t>
      </w:r>
    </w:p>
    <w:p w14:paraId="68DEFC6C" w14:textId="77777777" w:rsidR="00C409C3" w:rsidRPr="001D76D1" w:rsidRDefault="00C409C3" w:rsidP="007E6A90">
      <w:pPr>
        <w:pStyle w:val="Body"/>
        <w:spacing w:before="240" w:after="240" w:line="300" w:lineRule="exact"/>
        <w:jc w:val="center"/>
        <w:rPr>
          <w:rFonts w:ascii="Tahoma" w:hAnsi="Tahoma" w:cs="Tahoma"/>
          <w:i/>
          <w:iCs/>
          <w:smallCaps/>
          <w:color w:val="808080" w:themeColor="background1" w:themeShade="80"/>
          <w:sz w:val="21"/>
          <w:szCs w:val="21"/>
        </w:rPr>
      </w:pPr>
      <w:r w:rsidRPr="001D76D1">
        <w:rPr>
          <w:rFonts w:ascii="Tahoma" w:hAnsi="Tahoma" w:cs="Tahoma"/>
          <w:i/>
          <w:iCs/>
          <w:smallCaps/>
          <w:color w:val="808080" w:themeColor="background1" w:themeShade="80"/>
          <w:sz w:val="21"/>
          <w:szCs w:val="21"/>
        </w:rPr>
        <w:t>(As assinaturas seguem na página seguinte.)</w:t>
      </w:r>
    </w:p>
    <w:p w14:paraId="4D86B897" w14:textId="77777777" w:rsidR="00C409C3" w:rsidRPr="001D76D1" w:rsidRDefault="00C409C3" w:rsidP="007E6A90">
      <w:pPr>
        <w:pStyle w:val="Body"/>
        <w:spacing w:before="240" w:after="240" w:line="300" w:lineRule="exact"/>
        <w:jc w:val="center"/>
        <w:rPr>
          <w:rFonts w:ascii="Tahoma" w:hAnsi="Tahoma" w:cs="Tahoma"/>
          <w:i/>
          <w:iCs/>
          <w:smallCaps/>
          <w:color w:val="808080" w:themeColor="background1" w:themeShade="80"/>
          <w:sz w:val="21"/>
          <w:szCs w:val="21"/>
        </w:rPr>
      </w:pPr>
      <w:r w:rsidRPr="001D76D1">
        <w:rPr>
          <w:rFonts w:ascii="Tahoma" w:hAnsi="Tahoma" w:cs="Tahoma"/>
          <w:i/>
          <w:iCs/>
          <w:smallCaps/>
          <w:color w:val="808080" w:themeColor="background1" w:themeShade="80"/>
          <w:sz w:val="21"/>
          <w:szCs w:val="21"/>
        </w:rPr>
        <w:t>(Restante desta página intencionalmente deixado em branco.)</w:t>
      </w:r>
    </w:p>
    <w:p w14:paraId="16F33CA9" w14:textId="0C3860FC" w:rsidR="00C409C3" w:rsidRPr="001D76D1" w:rsidRDefault="00C409C3" w:rsidP="007E6A90">
      <w:pPr>
        <w:pStyle w:val="Body"/>
        <w:spacing w:before="240" w:after="240" w:line="300" w:lineRule="exact"/>
        <w:rPr>
          <w:rFonts w:ascii="Tahoma" w:hAnsi="Tahoma" w:cs="Tahoma"/>
          <w:i/>
          <w:iCs/>
          <w:smallCaps/>
          <w:color w:val="808080" w:themeColor="background1" w:themeShade="80"/>
          <w:sz w:val="21"/>
          <w:szCs w:val="21"/>
          <w:lang w:val="pt-BR"/>
        </w:rPr>
      </w:pPr>
      <w:r w:rsidRPr="001D76D1">
        <w:rPr>
          <w:rFonts w:ascii="Tahoma" w:hAnsi="Tahoma" w:cs="Tahoma"/>
          <w:i/>
          <w:iCs/>
          <w:smallCaps/>
          <w:color w:val="808080" w:themeColor="background1" w:themeShade="80"/>
          <w:sz w:val="21"/>
          <w:szCs w:val="21"/>
        </w:rPr>
        <w:br w:type="page"/>
      </w:r>
      <w:r w:rsidR="001D76D1" w:rsidRPr="001D76D1">
        <w:rPr>
          <w:rFonts w:ascii="Tahoma" w:hAnsi="Tahoma" w:cs="Tahoma"/>
          <w:i/>
          <w:iCs/>
          <w:smallCaps/>
          <w:color w:val="808080" w:themeColor="background1" w:themeShade="80"/>
          <w:sz w:val="21"/>
          <w:szCs w:val="21"/>
          <w:lang w:val="pt-BR"/>
        </w:rPr>
        <w:lastRenderedPageBreak/>
        <w:t>[</w:t>
      </w:r>
      <w:r w:rsidR="001D76D1" w:rsidRPr="001D76D1">
        <w:rPr>
          <w:rFonts w:ascii="Tahoma" w:hAnsi="Tahoma" w:cs="Tahoma"/>
          <w:b/>
          <w:bCs/>
          <w:i/>
          <w:iCs/>
          <w:smallCaps/>
          <w:color w:val="808080" w:themeColor="background1" w:themeShade="80"/>
          <w:sz w:val="21"/>
          <w:szCs w:val="21"/>
          <w:lang w:val="pt-BR"/>
        </w:rPr>
        <w:t>Página de Assinaturas</w:t>
      </w:r>
      <w:r w:rsidR="001D76D1">
        <w:rPr>
          <w:rFonts w:ascii="Tahoma" w:hAnsi="Tahoma" w:cs="Tahoma"/>
          <w:i/>
          <w:iCs/>
          <w:smallCaps/>
          <w:color w:val="808080" w:themeColor="background1" w:themeShade="80"/>
          <w:sz w:val="21"/>
          <w:szCs w:val="21"/>
          <w:lang w:val="pt-BR"/>
        </w:rPr>
        <w:t xml:space="preserve"> do </w:t>
      </w:r>
      <w:r w:rsidR="001D76D1" w:rsidRPr="001D76D1">
        <w:rPr>
          <w:rFonts w:ascii="Tahoma" w:hAnsi="Tahoma" w:cs="Tahoma"/>
          <w:i/>
          <w:iCs/>
          <w:smallCaps/>
          <w:color w:val="808080" w:themeColor="background1" w:themeShade="80"/>
          <w:sz w:val="21"/>
          <w:szCs w:val="21"/>
          <w:lang w:val="pt-BR"/>
        </w:rPr>
        <w:t>Segundo</w:t>
      </w:r>
      <w:r w:rsidRPr="001D76D1">
        <w:rPr>
          <w:rFonts w:ascii="Tahoma" w:hAnsi="Tahoma" w:cs="Tahoma"/>
          <w:i/>
          <w:iCs/>
          <w:smallCaps/>
          <w:color w:val="808080" w:themeColor="background1" w:themeShade="80"/>
          <w:sz w:val="21"/>
          <w:szCs w:val="21"/>
          <w:lang w:val="pt-BR"/>
        </w:rPr>
        <w:t xml:space="preserve"> Aditamento ao </w:t>
      </w:r>
      <w:r w:rsidR="00C703A8" w:rsidRPr="001D76D1">
        <w:rPr>
          <w:rFonts w:ascii="Tahoma" w:hAnsi="Tahoma" w:cs="Tahoma"/>
          <w:i/>
          <w:iCs/>
          <w:smallCaps/>
          <w:color w:val="808080" w:themeColor="background1" w:themeShade="80"/>
          <w:sz w:val="21"/>
          <w:szCs w:val="21"/>
        </w:rPr>
        <w:t xml:space="preserve">Instrumento Particular </w:t>
      </w:r>
      <w:r w:rsidR="00D00063" w:rsidRPr="001D76D1">
        <w:rPr>
          <w:rFonts w:ascii="Tahoma" w:hAnsi="Tahoma" w:cs="Tahoma"/>
          <w:i/>
          <w:iCs/>
          <w:smallCaps/>
          <w:color w:val="808080" w:themeColor="background1" w:themeShade="80"/>
          <w:sz w:val="21"/>
          <w:szCs w:val="21"/>
        </w:rPr>
        <w:t>d</w:t>
      </w:r>
      <w:r w:rsidR="00D00063" w:rsidRPr="001D76D1">
        <w:rPr>
          <w:rFonts w:ascii="Tahoma" w:hAnsi="Tahoma" w:cs="Tahoma"/>
          <w:i/>
          <w:iCs/>
          <w:smallCaps/>
          <w:color w:val="808080" w:themeColor="background1" w:themeShade="80"/>
          <w:sz w:val="21"/>
          <w:szCs w:val="21"/>
          <w:lang w:val="pt-BR"/>
        </w:rPr>
        <w:t xml:space="preserve">a </w:t>
      </w:r>
      <w:r w:rsidR="00C703A8" w:rsidRPr="001D76D1">
        <w:rPr>
          <w:rFonts w:ascii="Tahoma" w:hAnsi="Tahoma" w:cs="Tahoma"/>
          <w:i/>
          <w:iCs/>
          <w:smallCaps/>
          <w:color w:val="808080" w:themeColor="background1" w:themeShade="80"/>
          <w:sz w:val="21"/>
          <w:szCs w:val="21"/>
        </w:rPr>
        <w:t>Escritura da 1ª (primeira) Emissão de Debêntures Simples, Não Conversíveis em Ações, em Série Única, da Espécie com Garantia Real e Garantia Adicional Fidejussória, para Colocação Privada da RZK Solar 01 S.A</w:t>
      </w:r>
      <w:r w:rsidR="00C703A8" w:rsidRPr="001D76D1">
        <w:rPr>
          <w:rFonts w:ascii="Tahoma" w:hAnsi="Tahoma" w:cs="Tahoma"/>
          <w:i/>
          <w:iCs/>
          <w:smallCaps/>
          <w:color w:val="808080" w:themeColor="background1" w:themeShade="80"/>
          <w:sz w:val="21"/>
          <w:szCs w:val="21"/>
          <w:lang w:val="pt-BR"/>
        </w:rPr>
        <w:t>.</w:t>
      </w:r>
      <w:r w:rsidR="001D76D1" w:rsidRPr="001D76D1">
        <w:rPr>
          <w:rFonts w:ascii="Tahoma" w:hAnsi="Tahoma" w:cs="Tahoma"/>
          <w:i/>
          <w:iCs/>
          <w:smallCaps/>
          <w:color w:val="808080" w:themeColor="background1" w:themeShade="80"/>
          <w:sz w:val="21"/>
          <w:szCs w:val="21"/>
          <w:lang w:val="pt-BR"/>
        </w:rPr>
        <w:t>, celebrada em [</w:t>
      </w:r>
      <w:r w:rsidR="001D76D1" w:rsidRPr="001D76D1">
        <w:rPr>
          <w:rFonts w:ascii="Tahoma" w:hAnsi="Tahoma" w:cs="Tahoma"/>
          <w:i/>
          <w:iCs/>
          <w:smallCaps/>
          <w:color w:val="808080" w:themeColor="background1" w:themeShade="80"/>
          <w:sz w:val="21"/>
          <w:szCs w:val="21"/>
          <w:highlight w:val="yellow"/>
          <w:lang w:val="pt-BR"/>
        </w:rPr>
        <w:t>dia</w:t>
      </w:r>
      <w:r w:rsidR="001D76D1" w:rsidRPr="001D76D1">
        <w:rPr>
          <w:rFonts w:ascii="Tahoma" w:hAnsi="Tahoma" w:cs="Tahoma"/>
          <w:i/>
          <w:iCs/>
          <w:smallCaps/>
          <w:color w:val="808080" w:themeColor="background1" w:themeShade="80"/>
          <w:sz w:val="21"/>
          <w:szCs w:val="21"/>
          <w:lang w:val="pt-BR"/>
        </w:rPr>
        <w:t>] de fevereiro de 2023]</w:t>
      </w:r>
    </w:p>
    <w:p w14:paraId="0D6337C0" w14:textId="77777777" w:rsidR="00C703A8" w:rsidRPr="007E6A90" w:rsidRDefault="00C703A8" w:rsidP="007E6A90">
      <w:pPr>
        <w:spacing w:before="240" w:after="240" w:line="300" w:lineRule="exact"/>
        <w:jc w:val="center"/>
        <w:rPr>
          <w:rFonts w:ascii="Tahoma" w:hAnsi="Tahoma" w:cs="Tahoma"/>
          <w:b/>
          <w:bCs/>
          <w:sz w:val="21"/>
          <w:szCs w:val="21"/>
        </w:rPr>
      </w:pPr>
      <w:r w:rsidRPr="007E6A90">
        <w:rPr>
          <w:rFonts w:ascii="Tahoma" w:hAnsi="Tahoma" w:cs="Tahoma"/>
          <w:b/>
          <w:bCs/>
          <w:sz w:val="21"/>
          <w:szCs w:val="21"/>
        </w:rPr>
        <w:t>RZK SOLAR 01 S.A.</w:t>
      </w:r>
    </w:p>
    <w:p w14:paraId="120A8D8B" w14:textId="77777777" w:rsidR="00C409C3" w:rsidRPr="007E6A90" w:rsidRDefault="00C409C3" w:rsidP="007E6A90">
      <w:pPr>
        <w:widowControl w:val="0"/>
        <w:spacing w:before="240" w:after="240" w:line="300" w:lineRule="exact"/>
        <w:rPr>
          <w:rFonts w:ascii="Tahoma" w:hAnsi="Tahoma" w:cs="Tahoma"/>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7E6A90" w14:paraId="30316CED" w14:textId="77777777" w:rsidTr="008706EE">
        <w:trPr>
          <w:cantSplit/>
        </w:trPr>
        <w:tc>
          <w:tcPr>
            <w:tcW w:w="4253" w:type="dxa"/>
            <w:tcBorders>
              <w:top w:val="single" w:sz="6" w:space="0" w:color="auto"/>
            </w:tcBorders>
          </w:tcPr>
          <w:p w14:paraId="39E4C29F" w14:textId="77777777" w:rsidR="00C409C3" w:rsidRPr="007E6A90" w:rsidRDefault="00C409C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c>
          <w:tcPr>
            <w:tcW w:w="567" w:type="dxa"/>
          </w:tcPr>
          <w:p w14:paraId="180B1F49" w14:textId="77777777" w:rsidR="00C409C3" w:rsidRPr="007E6A90" w:rsidRDefault="00C409C3" w:rsidP="007E6A90">
            <w:pPr>
              <w:pStyle w:val="Body"/>
              <w:widowControl w:val="0"/>
              <w:spacing w:before="240" w:after="240" w:line="300" w:lineRule="exact"/>
              <w:rPr>
                <w:rFonts w:ascii="Tahoma" w:hAnsi="Tahoma" w:cs="Tahoma"/>
                <w:sz w:val="21"/>
                <w:szCs w:val="21"/>
              </w:rPr>
            </w:pPr>
          </w:p>
        </w:tc>
        <w:tc>
          <w:tcPr>
            <w:tcW w:w="4253" w:type="dxa"/>
            <w:tcBorders>
              <w:top w:val="single" w:sz="6" w:space="0" w:color="auto"/>
            </w:tcBorders>
          </w:tcPr>
          <w:p w14:paraId="7DBBFEF8" w14:textId="77777777" w:rsidR="00C409C3" w:rsidRPr="007E6A90" w:rsidRDefault="00C409C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r>
    </w:tbl>
    <w:p w14:paraId="184A4559" w14:textId="77777777" w:rsidR="001D76D1" w:rsidRDefault="001D76D1" w:rsidP="007E6A90">
      <w:pPr>
        <w:spacing w:before="240" w:after="240" w:line="300" w:lineRule="exact"/>
        <w:jc w:val="center"/>
        <w:rPr>
          <w:rFonts w:ascii="Tahoma" w:hAnsi="Tahoma" w:cs="Tahoma"/>
          <w:b/>
          <w:bCs/>
          <w:sz w:val="21"/>
          <w:szCs w:val="21"/>
        </w:rPr>
      </w:pPr>
    </w:p>
    <w:p w14:paraId="4C208793" w14:textId="14659678" w:rsidR="00D00063" w:rsidRPr="007E6A90" w:rsidRDefault="00D00063" w:rsidP="007E6A90">
      <w:pPr>
        <w:spacing w:before="240" w:after="240" w:line="300" w:lineRule="exact"/>
        <w:jc w:val="center"/>
        <w:rPr>
          <w:rFonts w:ascii="Tahoma" w:hAnsi="Tahoma" w:cs="Tahoma"/>
          <w:b/>
          <w:bCs/>
          <w:sz w:val="21"/>
          <w:szCs w:val="21"/>
        </w:rPr>
      </w:pPr>
      <w:r w:rsidRPr="007E6A90">
        <w:rPr>
          <w:rFonts w:ascii="Tahoma" w:hAnsi="Tahoma" w:cs="Tahoma"/>
          <w:b/>
          <w:bCs/>
          <w:sz w:val="21"/>
          <w:szCs w:val="21"/>
        </w:rPr>
        <w:t>GRUPO REZEK PARTICIPAÇÕES S.A.</w:t>
      </w:r>
    </w:p>
    <w:p w14:paraId="2D61599C" w14:textId="170FFE40" w:rsidR="00D00063" w:rsidRDefault="00D00063" w:rsidP="007E6A90">
      <w:pPr>
        <w:widowControl w:val="0"/>
        <w:spacing w:before="240" w:after="240" w:line="300" w:lineRule="exact"/>
        <w:rPr>
          <w:rFonts w:ascii="Tahoma" w:hAnsi="Tahoma" w:cs="Tahoma"/>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00063" w:rsidRPr="007E6A90" w14:paraId="6418F29B" w14:textId="77777777" w:rsidTr="002457A1">
        <w:trPr>
          <w:cantSplit/>
        </w:trPr>
        <w:tc>
          <w:tcPr>
            <w:tcW w:w="4253" w:type="dxa"/>
            <w:tcBorders>
              <w:top w:val="single" w:sz="6" w:space="0" w:color="auto"/>
            </w:tcBorders>
          </w:tcPr>
          <w:p w14:paraId="0AB77FA2" w14:textId="77777777" w:rsidR="00D00063" w:rsidRPr="007E6A90" w:rsidRDefault="00D0006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c>
          <w:tcPr>
            <w:tcW w:w="567" w:type="dxa"/>
          </w:tcPr>
          <w:p w14:paraId="3CA818AF" w14:textId="77777777" w:rsidR="00D00063" w:rsidRPr="007E6A90" w:rsidRDefault="00D00063" w:rsidP="007E6A90">
            <w:pPr>
              <w:pStyle w:val="Body"/>
              <w:widowControl w:val="0"/>
              <w:spacing w:before="240" w:after="240" w:line="300" w:lineRule="exact"/>
              <w:rPr>
                <w:rFonts w:ascii="Tahoma" w:hAnsi="Tahoma" w:cs="Tahoma"/>
                <w:sz w:val="21"/>
                <w:szCs w:val="21"/>
              </w:rPr>
            </w:pPr>
          </w:p>
        </w:tc>
        <w:tc>
          <w:tcPr>
            <w:tcW w:w="4253" w:type="dxa"/>
            <w:tcBorders>
              <w:top w:val="single" w:sz="6" w:space="0" w:color="auto"/>
            </w:tcBorders>
          </w:tcPr>
          <w:p w14:paraId="17C7B935" w14:textId="77777777" w:rsidR="00D00063" w:rsidRPr="007E6A90" w:rsidRDefault="00D0006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r>
    </w:tbl>
    <w:p w14:paraId="09030F99" w14:textId="77777777" w:rsidR="00C703A8" w:rsidRPr="007E6A90" w:rsidRDefault="00C703A8" w:rsidP="007E6A90">
      <w:pPr>
        <w:pStyle w:val="Body"/>
        <w:widowControl w:val="0"/>
        <w:spacing w:before="240" w:after="240" w:line="300" w:lineRule="exact"/>
        <w:jc w:val="center"/>
        <w:rPr>
          <w:rFonts w:ascii="Tahoma" w:hAnsi="Tahoma" w:cs="Tahoma"/>
          <w:sz w:val="21"/>
          <w:szCs w:val="21"/>
          <w:lang w:val="pt-BR"/>
        </w:rPr>
      </w:pPr>
    </w:p>
    <w:p w14:paraId="529D75E3" w14:textId="77777777" w:rsidR="00C703A8" w:rsidRPr="007E6A90" w:rsidRDefault="00C703A8" w:rsidP="007E6A90">
      <w:pPr>
        <w:spacing w:before="240" w:after="240" w:line="300" w:lineRule="exact"/>
        <w:jc w:val="center"/>
        <w:rPr>
          <w:rFonts w:ascii="Tahoma" w:hAnsi="Tahoma" w:cs="Tahoma"/>
          <w:sz w:val="21"/>
          <w:szCs w:val="21"/>
        </w:rPr>
      </w:pPr>
      <w:r w:rsidRPr="007E6A90">
        <w:rPr>
          <w:rFonts w:ascii="Tahoma" w:hAnsi="Tahoma" w:cs="Tahoma"/>
          <w:b/>
          <w:sz w:val="21"/>
          <w:szCs w:val="21"/>
        </w:rPr>
        <w:t>VIRGO COMPANHIA DE SECURITIZAÇÃO</w:t>
      </w:r>
    </w:p>
    <w:p w14:paraId="6A315FC8" w14:textId="77777777" w:rsidR="00C703A8" w:rsidRPr="007E6A90" w:rsidRDefault="00C703A8" w:rsidP="007E6A90">
      <w:pPr>
        <w:spacing w:before="240" w:after="240" w:line="300" w:lineRule="exact"/>
        <w:rPr>
          <w:rFonts w:ascii="Tahoma" w:hAnsi="Tahoma" w:cs="Tahoma"/>
          <w:sz w:val="21"/>
          <w:szCs w:val="21"/>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7E6A90" w14:paraId="63EE092E" w14:textId="77777777" w:rsidTr="007519E6">
        <w:trPr>
          <w:cantSplit/>
        </w:trPr>
        <w:tc>
          <w:tcPr>
            <w:tcW w:w="4253" w:type="dxa"/>
            <w:tcBorders>
              <w:top w:val="single" w:sz="6" w:space="0" w:color="auto"/>
            </w:tcBorders>
          </w:tcPr>
          <w:p w14:paraId="0A8CD1A1" w14:textId="3061E707" w:rsidR="00C703A8" w:rsidRPr="007E6A90" w:rsidRDefault="00C703A8" w:rsidP="001D76D1">
            <w:pPr>
              <w:spacing w:before="240" w:after="240" w:line="300" w:lineRule="exact"/>
              <w:rPr>
                <w:rFonts w:ascii="Tahoma" w:hAnsi="Tahoma" w:cs="Tahoma"/>
                <w:sz w:val="21"/>
                <w:szCs w:val="21"/>
              </w:rPr>
            </w:pPr>
            <w:r w:rsidRPr="007E6A90">
              <w:rPr>
                <w:rFonts w:ascii="Tahoma" w:hAnsi="Tahoma" w:cs="Tahoma"/>
                <w:sz w:val="21"/>
                <w:szCs w:val="21"/>
              </w:rPr>
              <w:t xml:space="preserve">Nome: </w:t>
            </w:r>
            <w:r w:rsidRPr="007E6A90">
              <w:rPr>
                <w:rFonts w:ascii="Tahoma" w:hAnsi="Tahoma" w:cs="Tahoma"/>
                <w:sz w:val="21"/>
                <w:szCs w:val="21"/>
              </w:rPr>
              <w:br/>
              <w:t xml:space="preserve">Cargo: </w:t>
            </w:r>
          </w:p>
        </w:tc>
        <w:tc>
          <w:tcPr>
            <w:tcW w:w="567" w:type="dxa"/>
          </w:tcPr>
          <w:p w14:paraId="5752CED4" w14:textId="77777777" w:rsidR="00C703A8" w:rsidRPr="007E6A90" w:rsidRDefault="00C703A8" w:rsidP="007E6A90">
            <w:pPr>
              <w:spacing w:before="240" w:after="240" w:line="300" w:lineRule="exact"/>
              <w:rPr>
                <w:rFonts w:ascii="Tahoma" w:hAnsi="Tahoma" w:cs="Tahoma"/>
                <w:sz w:val="21"/>
                <w:szCs w:val="21"/>
              </w:rPr>
            </w:pPr>
          </w:p>
        </w:tc>
        <w:tc>
          <w:tcPr>
            <w:tcW w:w="4253" w:type="dxa"/>
            <w:tcBorders>
              <w:top w:val="single" w:sz="6" w:space="0" w:color="auto"/>
            </w:tcBorders>
          </w:tcPr>
          <w:p w14:paraId="7DE20BDD" w14:textId="0DB576CF" w:rsidR="00C703A8" w:rsidRPr="007E6A90" w:rsidRDefault="00C703A8" w:rsidP="001D76D1">
            <w:pPr>
              <w:spacing w:before="240" w:after="240" w:line="300" w:lineRule="exact"/>
              <w:rPr>
                <w:rFonts w:ascii="Tahoma" w:hAnsi="Tahoma" w:cs="Tahoma"/>
                <w:sz w:val="21"/>
                <w:szCs w:val="21"/>
              </w:rPr>
            </w:pPr>
            <w:r w:rsidRPr="007E6A90">
              <w:rPr>
                <w:rFonts w:ascii="Tahoma" w:hAnsi="Tahoma" w:cs="Tahoma"/>
                <w:sz w:val="21"/>
                <w:szCs w:val="21"/>
              </w:rPr>
              <w:t xml:space="preserve">Nome: </w:t>
            </w:r>
            <w:r w:rsidRPr="007E6A90">
              <w:rPr>
                <w:rFonts w:ascii="Tahoma" w:hAnsi="Tahoma" w:cs="Tahoma"/>
                <w:sz w:val="21"/>
                <w:szCs w:val="21"/>
              </w:rPr>
              <w:br/>
              <w:t xml:space="preserve">Cargo: </w:t>
            </w:r>
          </w:p>
        </w:tc>
      </w:tr>
    </w:tbl>
    <w:p w14:paraId="04DA70B2" w14:textId="77777777" w:rsidR="001D76D1" w:rsidRDefault="001D76D1" w:rsidP="007E6A90">
      <w:pPr>
        <w:spacing w:before="240" w:after="240" w:line="300" w:lineRule="exact"/>
        <w:rPr>
          <w:rFonts w:ascii="Tahoma" w:hAnsi="Tahoma" w:cs="Tahoma"/>
          <w:b/>
          <w:sz w:val="21"/>
          <w:szCs w:val="21"/>
        </w:rPr>
      </w:pPr>
    </w:p>
    <w:p w14:paraId="12EE1618" w14:textId="7F2335F8" w:rsidR="00C703A8" w:rsidRDefault="00C703A8" w:rsidP="007E6A90">
      <w:pPr>
        <w:spacing w:before="240" w:after="240" w:line="300" w:lineRule="exact"/>
        <w:rPr>
          <w:rFonts w:ascii="Tahoma" w:hAnsi="Tahoma" w:cs="Tahoma"/>
          <w:b/>
          <w:sz w:val="21"/>
          <w:szCs w:val="21"/>
        </w:rPr>
      </w:pPr>
      <w:r w:rsidRPr="007E6A90">
        <w:rPr>
          <w:rFonts w:ascii="Tahoma" w:hAnsi="Tahoma" w:cs="Tahoma"/>
          <w:b/>
          <w:sz w:val="21"/>
          <w:szCs w:val="21"/>
        </w:rPr>
        <w:t>Testemunhas</w:t>
      </w:r>
    </w:p>
    <w:p w14:paraId="3CA2A003" w14:textId="77777777" w:rsidR="001D76D1" w:rsidRPr="007E6A90" w:rsidRDefault="001D76D1" w:rsidP="007E6A90">
      <w:pPr>
        <w:spacing w:before="240" w:after="240" w:line="300" w:lineRule="exact"/>
        <w:rPr>
          <w:rFonts w:ascii="Tahoma" w:hAnsi="Tahoma" w:cs="Tahoma"/>
          <w:b/>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7E6A90" w14:paraId="7B7C8E37" w14:textId="77777777" w:rsidTr="007519E6">
        <w:trPr>
          <w:cantSplit/>
        </w:trPr>
        <w:tc>
          <w:tcPr>
            <w:tcW w:w="4253" w:type="dxa"/>
            <w:tcBorders>
              <w:top w:val="single" w:sz="6" w:space="0" w:color="auto"/>
            </w:tcBorders>
          </w:tcPr>
          <w:p w14:paraId="413C7A02" w14:textId="3C5CB1A8" w:rsidR="00C703A8" w:rsidRPr="007E6A90" w:rsidRDefault="00C703A8" w:rsidP="007E6A90">
            <w:pPr>
              <w:spacing w:before="240" w:after="240" w:line="300" w:lineRule="exact"/>
              <w:rPr>
                <w:rFonts w:ascii="Tahoma" w:hAnsi="Tahoma" w:cs="Tahoma"/>
                <w:sz w:val="21"/>
                <w:szCs w:val="21"/>
              </w:rPr>
            </w:pPr>
            <w:r w:rsidRPr="007E6A90">
              <w:rPr>
                <w:rFonts w:ascii="Tahoma" w:hAnsi="Tahoma" w:cs="Tahoma"/>
                <w:sz w:val="21"/>
                <w:szCs w:val="21"/>
              </w:rPr>
              <w:t xml:space="preserve">Nome: </w:t>
            </w:r>
            <w:r w:rsidRPr="007E6A90">
              <w:rPr>
                <w:rFonts w:ascii="Tahoma" w:hAnsi="Tahoma" w:cs="Tahoma"/>
                <w:sz w:val="21"/>
                <w:szCs w:val="21"/>
              </w:rPr>
              <w:br/>
              <w:t xml:space="preserve">RG: </w:t>
            </w:r>
            <w:r w:rsidR="001D76D1">
              <w:rPr>
                <w:rFonts w:ascii="Tahoma" w:hAnsi="Tahoma" w:cs="Tahoma"/>
                <w:sz w:val="21"/>
                <w:szCs w:val="21"/>
              </w:rPr>
              <w:br/>
            </w:r>
            <w:r w:rsidRPr="007E6A90">
              <w:rPr>
                <w:rFonts w:ascii="Tahoma" w:hAnsi="Tahoma" w:cs="Tahoma"/>
                <w:sz w:val="21"/>
                <w:szCs w:val="21"/>
              </w:rPr>
              <w:t xml:space="preserve">CPF: </w:t>
            </w:r>
          </w:p>
        </w:tc>
        <w:tc>
          <w:tcPr>
            <w:tcW w:w="567" w:type="dxa"/>
          </w:tcPr>
          <w:p w14:paraId="48217D10" w14:textId="77777777" w:rsidR="00C703A8" w:rsidRPr="007E6A90" w:rsidRDefault="00C703A8" w:rsidP="007E6A90">
            <w:pPr>
              <w:spacing w:before="240" w:after="240" w:line="300" w:lineRule="exact"/>
              <w:rPr>
                <w:rFonts w:ascii="Tahoma" w:hAnsi="Tahoma" w:cs="Tahoma"/>
                <w:sz w:val="21"/>
                <w:szCs w:val="21"/>
              </w:rPr>
            </w:pPr>
          </w:p>
        </w:tc>
        <w:tc>
          <w:tcPr>
            <w:tcW w:w="4253" w:type="dxa"/>
            <w:tcBorders>
              <w:top w:val="single" w:sz="6" w:space="0" w:color="auto"/>
            </w:tcBorders>
          </w:tcPr>
          <w:p w14:paraId="566BAA99" w14:textId="4FE06E0E" w:rsidR="00C703A8" w:rsidRPr="007E6A90" w:rsidRDefault="00C703A8" w:rsidP="001D76D1">
            <w:pPr>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 xml:space="preserve">RG: </w:t>
            </w:r>
            <w:r w:rsidR="001D76D1">
              <w:rPr>
                <w:rFonts w:ascii="Tahoma" w:hAnsi="Tahoma" w:cs="Tahoma"/>
                <w:sz w:val="21"/>
                <w:szCs w:val="21"/>
              </w:rPr>
              <w:br/>
            </w:r>
            <w:r w:rsidRPr="007E6A90">
              <w:rPr>
                <w:rFonts w:ascii="Tahoma" w:hAnsi="Tahoma" w:cs="Tahoma"/>
                <w:sz w:val="21"/>
                <w:szCs w:val="21"/>
              </w:rPr>
              <w:t xml:space="preserve">CPF: </w:t>
            </w:r>
          </w:p>
        </w:tc>
      </w:tr>
    </w:tbl>
    <w:p w14:paraId="2657F261" w14:textId="362E4DE9" w:rsidR="00391623" w:rsidRPr="007E6A90" w:rsidRDefault="00391623" w:rsidP="001D76D1">
      <w:pPr>
        <w:pStyle w:val="Heading"/>
        <w:widowControl w:val="0"/>
        <w:spacing w:before="240" w:after="240" w:line="300" w:lineRule="exact"/>
        <w:rPr>
          <w:rFonts w:ascii="Tahoma" w:hAnsi="Tahoma" w:cs="Tahoma"/>
          <w:sz w:val="21"/>
          <w:szCs w:val="21"/>
        </w:rPr>
      </w:pPr>
    </w:p>
    <w:sectPr w:rsidR="00391623" w:rsidRPr="007E6A90" w:rsidSect="00404B02">
      <w:headerReference w:type="default" r:id="rId11"/>
      <w:footerReference w:type="default" r:id="rId12"/>
      <w:headerReference w:type="first" r:id="rId13"/>
      <w:footerReference w:type="first" r:id="rId14"/>
      <w:pgSz w:w="11906" w:h="16838" w:code="9"/>
      <w:pgMar w:top="1560" w:right="1077" w:bottom="1440" w:left="107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A83A" w14:textId="77777777" w:rsidR="003012F4" w:rsidRDefault="003012F4" w:rsidP="001177A9">
      <w:r>
        <w:separator/>
      </w:r>
    </w:p>
  </w:endnote>
  <w:endnote w:type="continuationSeparator" w:id="0">
    <w:p w14:paraId="44C962D3" w14:textId="77777777" w:rsidR="003012F4" w:rsidRDefault="003012F4" w:rsidP="001177A9">
      <w:r>
        <w:continuationSeparator/>
      </w:r>
    </w:p>
  </w:endnote>
  <w:endnote w:type="continuationNotice" w:id="1">
    <w:p w14:paraId="6213777F" w14:textId="77777777" w:rsidR="003012F4" w:rsidRDefault="00301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rPr>
        <w:rFonts w:ascii="Trebuchet MS" w:hAnsi="Trebuchet MS"/>
        <w:sz w:val="20"/>
        <w:szCs w:val="20"/>
      </w:rPr>
    </w:sdtEndPr>
    <w:sdtContent>
      <w:p w14:paraId="2C1A3FF8" w14:textId="3D653BE3" w:rsidR="00A34B19" w:rsidRDefault="00A34B19" w:rsidP="00DC0558">
        <w:pPr>
          <w:pStyle w:val="Rodap"/>
          <w:ind w:firstLine="0"/>
          <w:jc w:val="right"/>
        </w:pPr>
      </w:p>
      <w:p w14:paraId="3AEEC313" w14:textId="742AAAB9" w:rsidR="00A34B19" w:rsidRPr="001177A9" w:rsidRDefault="00000000" w:rsidP="008B65A6">
        <w:pPr>
          <w:pStyle w:val="Rodap"/>
          <w:ind w:firstLine="0"/>
          <w:jc w:val="right"/>
          <w:rPr>
            <w:rFonts w:ascii="Trebuchet MS" w:hAnsi="Trebuchet M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6A49" w14:textId="250A79DA" w:rsidR="00A34B19" w:rsidRPr="00406A8D" w:rsidRDefault="00A34B19" w:rsidP="00BF7790">
    <w:pPr>
      <w:pStyle w:val="Rodap"/>
      <w:ind w:hanging="142"/>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2206" w14:textId="77777777" w:rsidR="003012F4" w:rsidRDefault="003012F4" w:rsidP="001177A9">
      <w:r>
        <w:separator/>
      </w:r>
    </w:p>
  </w:footnote>
  <w:footnote w:type="continuationSeparator" w:id="0">
    <w:p w14:paraId="276A3976" w14:textId="77777777" w:rsidR="003012F4" w:rsidRDefault="003012F4" w:rsidP="001177A9">
      <w:r>
        <w:continuationSeparator/>
      </w:r>
    </w:p>
  </w:footnote>
  <w:footnote w:type="continuationNotice" w:id="1">
    <w:p w14:paraId="5D9B7798" w14:textId="77777777" w:rsidR="003012F4" w:rsidRDefault="00301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77777777" w:rsidR="00A34B19" w:rsidRPr="003D042C" w:rsidRDefault="00A34B19" w:rsidP="003D042C">
    <w:pPr>
      <w:pStyle w:val="Cabealho"/>
      <w:spacing w:line="360" w:lineRule="auto"/>
      <w:ind w:firstLine="0"/>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7F2C3277" w:rsidR="00A34B19" w:rsidRDefault="00A34B19" w:rsidP="00EB139F">
    <w:pPr>
      <w:pStyle w:val="Cabealho"/>
      <w:ind w:firstLine="0"/>
    </w:pPr>
    <w:r w:rsidRPr="001B75F0">
      <w:rPr>
        <w:b/>
        <w:bCs/>
        <w:noProof/>
      </w:rPr>
      <w:drawing>
        <wp:anchor distT="0" distB="0" distL="114300" distR="114300" simplePos="0" relativeHeight="251659264" behindDoc="1" locked="0" layoutInCell="1" allowOverlap="1" wp14:anchorId="5D990174" wp14:editId="2182FA3C">
          <wp:simplePos x="0" y="0"/>
          <wp:positionH relativeFrom="margin">
            <wp:align>left</wp:align>
          </wp:positionH>
          <wp:positionV relativeFrom="paragraph">
            <wp:posOffset>-324485</wp:posOffset>
          </wp:positionV>
          <wp:extent cx="1176655" cy="691515"/>
          <wp:effectExtent l="0" t="0" r="4445" b="0"/>
          <wp:wrapTight wrapText="bothSides">
            <wp:wrapPolygon edited="0">
              <wp:start x="0" y="0"/>
              <wp:lineTo x="0" y="20826"/>
              <wp:lineTo x="21332" y="20826"/>
              <wp:lineTo x="21332"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2673F3C"/>
    <w:multiLevelType w:val="multilevel"/>
    <w:tmpl w:val="E29AB9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B01C92"/>
    <w:multiLevelType w:val="multilevel"/>
    <w:tmpl w:val="33861D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691281"/>
    <w:multiLevelType w:val="multilevel"/>
    <w:tmpl w:val="572A666C"/>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Tahoma" w:hAnsi="Tahoma" w:cs="Tahoma" w:hint="default"/>
        <w:b/>
        <w:bCs w:val="0"/>
        <w:caps w:val="0"/>
        <w:strike w:val="0"/>
        <w:dstrike w:val="0"/>
        <w:vanish w:val="0"/>
        <w:color w:val="000000"/>
        <w:sz w:val="21"/>
        <w:szCs w:val="21"/>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5E4C97"/>
    <w:multiLevelType w:val="multilevel"/>
    <w:tmpl w:val="E8606F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iCs/>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Tahoma" w:hAnsi="Tahoma" w:cs="Tahoma"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15:restartNumberingAfterBreak="0">
    <w:nsid w:val="67F32C5F"/>
    <w:multiLevelType w:val="multilevel"/>
    <w:tmpl w:val="D268883C"/>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2CA059E"/>
    <w:multiLevelType w:val="multilevel"/>
    <w:tmpl w:val="ECDAF430"/>
    <w:name w:val="House_Style"/>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1"/>
        <w:szCs w:val="21"/>
        <w:vertAlign w:val="baseline"/>
      </w:rPr>
    </w:lvl>
    <w:lvl w:ilvl="1">
      <w:start w:val="1"/>
      <w:numFmt w:val="decimal"/>
      <w:pStyle w:val="Level2"/>
      <w:lvlText w:val="%1.%2"/>
      <w:lvlJc w:val="left"/>
      <w:pPr>
        <w:tabs>
          <w:tab w:val="num" w:pos="680"/>
        </w:tabs>
        <w:ind w:left="680" w:hanging="680"/>
      </w:pPr>
      <w:rPr>
        <w:rFonts w:ascii="Tahoma" w:hAnsi="Tahoma" w:cs="Tahoma" w:hint="default"/>
        <w:b/>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5000434">
    <w:abstractNumId w:val="16"/>
  </w:num>
  <w:num w:numId="2" w16cid:durableId="489253531">
    <w:abstractNumId w:val="7"/>
  </w:num>
  <w:num w:numId="3" w16cid:durableId="1736125901">
    <w:abstractNumId w:val="19"/>
  </w:num>
  <w:num w:numId="4" w16cid:durableId="1380007440">
    <w:abstractNumId w:val="11"/>
  </w:num>
  <w:num w:numId="5" w16cid:durableId="1475561191">
    <w:abstractNumId w:val="14"/>
  </w:num>
  <w:num w:numId="6" w16cid:durableId="1289630205">
    <w:abstractNumId w:val="13"/>
  </w:num>
  <w:num w:numId="7" w16cid:durableId="1541235911">
    <w:abstractNumId w:val="19"/>
  </w:num>
  <w:num w:numId="8" w16cid:durableId="198473491">
    <w:abstractNumId w:val="5"/>
  </w:num>
  <w:num w:numId="9" w16cid:durableId="476264260">
    <w:abstractNumId w:val="19"/>
  </w:num>
  <w:num w:numId="10" w16cid:durableId="269171136">
    <w:abstractNumId w:val="20"/>
  </w:num>
  <w:num w:numId="11" w16cid:durableId="154494918">
    <w:abstractNumId w:val="19"/>
  </w:num>
  <w:num w:numId="12" w16cid:durableId="1707411442">
    <w:abstractNumId w:val="6"/>
  </w:num>
  <w:num w:numId="13" w16cid:durableId="1774857708">
    <w:abstractNumId w:val="19"/>
  </w:num>
  <w:num w:numId="14" w16cid:durableId="1348407070">
    <w:abstractNumId w:val="19"/>
  </w:num>
  <w:num w:numId="15" w16cid:durableId="1932544345">
    <w:abstractNumId w:val="8"/>
  </w:num>
  <w:num w:numId="16" w16cid:durableId="618797114">
    <w:abstractNumId w:val="19"/>
  </w:num>
  <w:num w:numId="17" w16cid:durableId="1688603982">
    <w:abstractNumId w:val="19"/>
  </w:num>
  <w:num w:numId="18" w16cid:durableId="679502342">
    <w:abstractNumId w:val="0"/>
  </w:num>
  <w:num w:numId="19" w16cid:durableId="1820268959">
    <w:abstractNumId w:val="7"/>
  </w:num>
  <w:num w:numId="20" w16cid:durableId="1788500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179858">
    <w:abstractNumId w:val="19"/>
  </w:num>
  <w:num w:numId="22" w16cid:durableId="2020278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5952031">
    <w:abstractNumId w:val="19"/>
  </w:num>
  <w:num w:numId="24" w16cid:durableId="618997024">
    <w:abstractNumId w:val="15"/>
  </w:num>
  <w:num w:numId="25" w16cid:durableId="78334413">
    <w:abstractNumId w:val="19"/>
  </w:num>
  <w:num w:numId="26" w16cid:durableId="888800765">
    <w:abstractNumId w:val="17"/>
  </w:num>
  <w:num w:numId="27" w16cid:durableId="2024437014">
    <w:abstractNumId w:val="18"/>
  </w:num>
  <w:num w:numId="28" w16cid:durableId="564411833">
    <w:abstractNumId w:val="1"/>
  </w:num>
  <w:num w:numId="29" w16cid:durableId="1626421087">
    <w:abstractNumId w:val="3"/>
  </w:num>
  <w:num w:numId="30" w16cid:durableId="618804421">
    <w:abstractNumId w:val="19"/>
  </w:num>
  <w:num w:numId="31" w16cid:durableId="2006476065">
    <w:abstractNumId w:val="19"/>
  </w:num>
  <w:num w:numId="32" w16cid:durableId="823736783">
    <w:abstractNumId w:val="19"/>
  </w:num>
  <w:num w:numId="33" w16cid:durableId="633028564">
    <w:abstractNumId w:val="2"/>
  </w:num>
  <w:num w:numId="34" w16cid:durableId="1266497112">
    <w:abstractNumId w:val="19"/>
  </w:num>
  <w:num w:numId="35" w16cid:durableId="989214415">
    <w:abstractNumId w:val="19"/>
  </w:num>
  <w:num w:numId="36" w16cid:durableId="154300773">
    <w:abstractNumId w:val="19"/>
  </w:num>
  <w:num w:numId="37" w16cid:durableId="44988004">
    <w:abstractNumId w:val="19"/>
  </w:num>
  <w:num w:numId="38" w16cid:durableId="593831165">
    <w:abstractNumId w:val="19"/>
  </w:num>
  <w:num w:numId="39" w16cid:durableId="345257030">
    <w:abstractNumId w:val="19"/>
  </w:num>
  <w:num w:numId="40" w16cid:durableId="1180003873">
    <w:abstractNumId w:val="19"/>
  </w:num>
  <w:num w:numId="41" w16cid:durableId="2107459571">
    <w:abstractNumId w:val="19"/>
  </w:num>
  <w:num w:numId="42" w16cid:durableId="308091756">
    <w:abstractNumId w:val="19"/>
  </w:num>
  <w:num w:numId="43" w16cid:durableId="1927690392">
    <w:abstractNumId w:val="19"/>
  </w:num>
  <w:num w:numId="44" w16cid:durableId="1625306992">
    <w:abstractNumId w:val="19"/>
  </w:num>
  <w:num w:numId="45" w16cid:durableId="826163885">
    <w:abstractNumId w:val="19"/>
  </w:num>
  <w:num w:numId="46" w16cid:durableId="86194361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ZK">
    <w15:presenceInfo w15:providerId="None" w15:userId="RZ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632F"/>
    <w:rsid w:val="00007962"/>
    <w:rsid w:val="00013858"/>
    <w:rsid w:val="00016594"/>
    <w:rsid w:val="000214AA"/>
    <w:rsid w:val="00021B92"/>
    <w:rsid w:val="0002670F"/>
    <w:rsid w:val="000306A3"/>
    <w:rsid w:val="00034131"/>
    <w:rsid w:val="0003640E"/>
    <w:rsid w:val="00036958"/>
    <w:rsid w:val="00036D7A"/>
    <w:rsid w:val="000425DD"/>
    <w:rsid w:val="00045BFC"/>
    <w:rsid w:val="00046F3C"/>
    <w:rsid w:val="00047266"/>
    <w:rsid w:val="00047A44"/>
    <w:rsid w:val="000512B0"/>
    <w:rsid w:val="00051435"/>
    <w:rsid w:val="0005423B"/>
    <w:rsid w:val="00056688"/>
    <w:rsid w:val="00064BC7"/>
    <w:rsid w:val="00064F10"/>
    <w:rsid w:val="000659E1"/>
    <w:rsid w:val="00066D01"/>
    <w:rsid w:val="000734AE"/>
    <w:rsid w:val="00073DA2"/>
    <w:rsid w:val="00077EB9"/>
    <w:rsid w:val="00080976"/>
    <w:rsid w:val="00093780"/>
    <w:rsid w:val="00094308"/>
    <w:rsid w:val="00097D39"/>
    <w:rsid w:val="000A7412"/>
    <w:rsid w:val="000C1C5F"/>
    <w:rsid w:val="000C6189"/>
    <w:rsid w:val="000C6831"/>
    <w:rsid w:val="000D41ED"/>
    <w:rsid w:val="000D75C4"/>
    <w:rsid w:val="000E0641"/>
    <w:rsid w:val="000F0000"/>
    <w:rsid w:val="000F0100"/>
    <w:rsid w:val="000F03A4"/>
    <w:rsid w:val="000F12DD"/>
    <w:rsid w:val="000F1742"/>
    <w:rsid w:val="00100AAB"/>
    <w:rsid w:val="00101747"/>
    <w:rsid w:val="001062F8"/>
    <w:rsid w:val="001075D4"/>
    <w:rsid w:val="00107ADE"/>
    <w:rsid w:val="001112A1"/>
    <w:rsid w:val="00111F86"/>
    <w:rsid w:val="001120EC"/>
    <w:rsid w:val="00112FC6"/>
    <w:rsid w:val="00114A53"/>
    <w:rsid w:val="001177A9"/>
    <w:rsid w:val="00117CBE"/>
    <w:rsid w:val="0012013F"/>
    <w:rsid w:val="00121B0E"/>
    <w:rsid w:val="001325C2"/>
    <w:rsid w:val="0013303D"/>
    <w:rsid w:val="00134B74"/>
    <w:rsid w:val="001425CD"/>
    <w:rsid w:val="00146E16"/>
    <w:rsid w:val="00150431"/>
    <w:rsid w:val="0015119A"/>
    <w:rsid w:val="001514AC"/>
    <w:rsid w:val="00153ACE"/>
    <w:rsid w:val="00155B2A"/>
    <w:rsid w:val="00156862"/>
    <w:rsid w:val="00164CB3"/>
    <w:rsid w:val="00167A39"/>
    <w:rsid w:val="00171972"/>
    <w:rsid w:val="00172F87"/>
    <w:rsid w:val="0018349A"/>
    <w:rsid w:val="00184AF5"/>
    <w:rsid w:val="00186741"/>
    <w:rsid w:val="00187319"/>
    <w:rsid w:val="0019107D"/>
    <w:rsid w:val="00192628"/>
    <w:rsid w:val="001927CD"/>
    <w:rsid w:val="0019611E"/>
    <w:rsid w:val="00197EE9"/>
    <w:rsid w:val="001A0CE9"/>
    <w:rsid w:val="001A614D"/>
    <w:rsid w:val="001B5468"/>
    <w:rsid w:val="001B69B8"/>
    <w:rsid w:val="001C3F42"/>
    <w:rsid w:val="001D1754"/>
    <w:rsid w:val="001D2298"/>
    <w:rsid w:val="001D2D85"/>
    <w:rsid w:val="001D5891"/>
    <w:rsid w:val="001D76D1"/>
    <w:rsid w:val="001E251F"/>
    <w:rsid w:val="001F55D1"/>
    <w:rsid w:val="00201171"/>
    <w:rsid w:val="00207341"/>
    <w:rsid w:val="00212DCF"/>
    <w:rsid w:val="00216C67"/>
    <w:rsid w:val="002200FD"/>
    <w:rsid w:val="00221478"/>
    <w:rsid w:val="0022234E"/>
    <w:rsid w:val="002233B8"/>
    <w:rsid w:val="002356E7"/>
    <w:rsid w:val="002434E0"/>
    <w:rsid w:val="002457A1"/>
    <w:rsid w:val="002508E1"/>
    <w:rsid w:val="00255335"/>
    <w:rsid w:val="0025575D"/>
    <w:rsid w:val="002561CD"/>
    <w:rsid w:val="002573B9"/>
    <w:rsid w:val="0026114A"/>
    <w:rsid w:val="0026133B"/>
    <w:rsid w:val="002621ED"/>
    <w:rsid w:val="0026604F"/>
    <w:rsid w:val="00266892"/>
    <w:rsid w:val="00273D0C"/>
    <w:rsid w:val="0028012E"/>
    <w:rsid w:val="00287C44"/>
    <w:rsid w:val="00290D76"/>
    <w:rsid w:val="002A005B"/>
    <w:rsid w:val="002A1977"/>
    <w:rsid w:val="002A3760"/>
    <w:rsid w:val="002A41DB"/>
    <w:rsid w:val="002A44C8"/>
    <w:rsid w:val="002A6977"/>
    <w:rsid w:val="002B33FA"/>
    <w:rsid w:val="002B5D81"/>
    <w:rsid w:val="002C0192"/>
    <w:rsid w:val="002C1809"/>
    <w:rsid w:val="002C5038"/>
    <w:rsid w:val="002C77B3"/>
    <w:rsid w:val="002C7ACD"/>
    <w:rsid w:val="002C7E78"/>
    <w:rsid w:val="002D0AF9"/>
    <w:rsid w:val="002D1035"/>
    <w:rsid w:val="002D29CF"/>
    <w:rsid w:val="002E5559"/>
    <w:rsid w:val="002F04B2"/>
    <w:rsid w:val="002F26B2"/>
    <w:rsid w:val="002F5634"/>
    <w:rsid w:val="002F6BDE"/>
    <w:rsid w:val="002F7C92"/>
    <w:rsid w:val="003012F4"/>
    <w:rsid w:val="00301CB7"/>
    <w:rsid w:val="00304813"/>
    <w:rsid w:val="003077AB"/>
    <w:rsid w:val="0032295D"/>
    <w:rsid w:val="00325E96"/>
    <w:rsid w:val="0033310F"/>
    <w:rsid w:val="003363A7"/>
    <w:rsid w:val="003363D2"/>
    <w:rsid w:val="00341C70"/>
    <w:rsid w:val="0034401A"/>
    <w:rsid w:val="003521CC"/>
    <w:rsid w:val="00354815"/>
    <w:rsid w:val="0036004C"/>
    <w:rsid w:val="00360434"/>
    <w:rsid w:val="00361B98"/>
    <w:rsid w:val="00362F6A"/>
    <w:rsid w:val="003649B5"/>
    <w:rsid w:val="0036599F"/>
    <w:rsid w:val="00365C49"/>
    <w:rsid w:val="00366BD2"/>
    <w:rsid w:val="00370651"/>
    <w:rsid w:val="0037114A"/>
    <w:rsid w:val="003825A5"/>
    <w:rsid w:val="00384546"/>
    <w:rsid w:val="00387F91"/>
    <w:rsid w:val="00391623"/>
    <w:rsid w:val="00392F9A"/>
    <w:rsid w:val="00394791"/>
    <w:rsid w:val="00397986"/>
    <w:rsid w:val="003A4E72"/>
    <w:rsid w:val="003A6AE6"/>
    <w:rsid w:val="003B1703"/>
    <w:rsid w:val="003B25BF"/>
    <w:rsid w:val="003B3011"/>
    <w:rsid w:val="003B692F"/>
    <w:rsid w:val="003C378E"/>
    <w:rsid w:val="003C7028"/>
    <w:rsid w:val="003D042C"/>
    <w:rsid w:val="003D16E8"/>
    <w:rsid w:val="003D6671"/>
    <w:rsid w:val="003E6FD3"/>
    <w:rsid w:val="003F3893"/>
    <w:rsid w:val="00404B02"/>
    <w:rsid w:val="00406A8D"/>
    <w:rsid w:val="004115BB"/>
    <w:rsid w:val="00416496"/>
    <w:rsid w:val="00417B48"/>
    <w:rsid w:val="00420DBE"/>
    <w:rsid w:val="00421456"/>
    <w:rsid w:val="00422BFF"/>
    <w:rsid w:val="00425EC9"/>
    <w:rsid w:val="00426EB9"/>
    <w:rsid w:val="00427006"/>
    <w:rsid w:val="00431027"/>
    <w:rsid w:val="00431421"/>
    <w:rsid w:val="004344EC"/>
    <w:rsid w:val="00437AF2"/>
    <w:rsid w:val="00454CD8"/>
    <w:rsid w:val="004574CC"/>
    <w:rsid w:val="00463187"/>
    <w:rsid w:val="00464A38"/>
    <w:rsid w:val="00466D54"/>
    <w:rsid w:val="00466EC6"/>
    <w:rsid w:val="0047730D"/>
    <w:rsid w:val="00480130"/>
    <w:rsid w:val="00486EF0"/>
    <w:rsid w:val="00491E91"/>
    <w:rsid w:val="004A2CA1"/>
    <w:rsid w:val="004B1492"/>
    <w:rsid w:val="004B14BA"/>
    <w:rsid w:val="004C241B"/>
    <w:rsid w:val="004C2933"/>
    <w:rsid w:val="004C32BC"/>
    <w:rsid w:val="004D3B7C"/>
    <w:rsid w:val="004D6781"/>
    <w:rsid w:val="004D686E"/>
    <w:rsid w:val="004E405F"/>
    <w:rsid w:val="004E6290"/>
    <w:rsid w:val="004F1DD0"/>
    <w:rsid w:val="004F2A49"/>
    <w:rsid w:val="004F5306"/>
    <w:rsid w:val="004F628C"/>
    <w:rsid w:val="005015C3"/>
    <w:rsid w:val="00502F23"/>
    <w:rsid w:val="00506530"/>
    <w:rsid w:val="00506AF1"/>
    <w:rsid w:val="00512A68"/>
    <w:rsid w:val="00516719"/>
    <w:rsid w:val="00517FDC"/>
    <w:rsid w:val="0052517B"/>
    <w:rsid w:val="00526022"/>
    <w:rsid w:val="00533EC7"/>
    <w:rsid w:val="005356BA"/>
    <w:rsid w:val="00536A14"/>
    <w:rsid w:val="00537876"/>
    <w:rsid w:val="00540DD8"/>
    <w:rsid w:val="00542E23"/>
    <w:rsid w:val="00553100"/>
    <w:rsid w:val="00553503"/>
    <w:rsid w:val="00553AC2"/>
    <w:rsid w:val="00555DE0"/>
    <w:rsid w:val="005605FE"/>
    <w:rsid w:val="005636F5"/>
    <w:rsid w:val="005654E1"/>
    <w:rsid w:val="005766D1"/>
    <w:rsid w:val="005817A1"/>
    <w:rsid w:val="00591787"/>
    <w:rsid w:val="005924B4"/>
    <w:rsid w:val="00592BB3"/>
    <w:rsid w:val="00596F30"/>
    <w:rsid w:val="00597A14"/>
    <w:rsid w:val="005A4ECD"/>
    <w:rsid w:val="005A576D"/>
    <w:rsid w:val="005A5CB3"/>
    <w:rsid w:val="005A7946"/>
    <w:rsid w:val="005B05C5"/>
    <w:rsid w:val="005B14F9"/>
    <w:rsid w:val="005B1937"/>
    <w:rsid w:val="005B1FC6"/>
    <w:rsid w:val="005B7325"/>
    <w:rsid w:val="005C4D3E"/>
    <w:rsid w:val="005D2648"/>
    <w:rsid w:val="005D2CA8"/>
    <w:rsid w:val="005D6EE0"/>
    <w:rsid w:val="005D7B93"/>
    <w:rsid w:val="005E0C00"/>
    <w:rsid w:val="005E4F2C"/>
    <w:rsid w:val="005E62A7"/>
    <w:rsid w:val="005E67F0"/>
    <w:rsid w:val="005F2409"/>
    <w:rsid w:val="005F2C81"/>
    <w:rsid w:val="00606EA7"/>
    <w:rsid w:val="00607B4B"/>
    <w:rsid w:val="00611B65"/>
    <w:rsid w:val="006122B5"/>
    <w:rsid w:val="00613088"/>
    <w:rsid w:val="00614015"/>
    <w:rsid w:val="00615835"/>
    <w:rsid w:val="00615B0B"/>
    <w:rsid w:val="006262E4"/>
    <w:rsid w:val="00652CB0"/>
    <w:rsid w:val="006543C6"/>
    <w:rsid w:val="00654452"/>
    <w:rsid w:val="00664AB9"/>
    <w:rsid w:val="00667487"/>
    <w:rsid w:val="00670076"/>
    <w:rsid w:val="00676079"/>
    <w:rsid w:val="0068102F"/>
    <w:rsid w:val="0068129D"/>
    <w:rsid w:val="006818E6"/>
    <w:rsid w:val="0068640B"/>
    <w:rsid w:val="006936E6"/>
    <w:rsid w:val="00696970"/>
    <w:rsid w:val="00696FDA"/>
    <w:rsid w:val="006A35BC"/>
    <w:rsid w:val="006A7D09"/>
    <w:rsid w:val="006B112D"/>
    <w:rsid w:val="006B260F"/>
    <w:rsid w:val="006B39E0"/>
    <w:rsid w:val="006B3ECD"/>
    <w:rsid w:val="006B7E5A"/>
    <w:rsid w:val="006C101F"/>
    <w:rsid w:val="006C663F"/>
    <w:rsid w:val="006C672C"/>
    <w:rsid w:val="006D5536"/>
    <w:rsid w:val="006D6E01"/>
    <w:rsid w:val="006E43BE"/>
    <w:rsid w:val="006E51B0"/>
    <w:rsid w:val="006F2CC5"/>
    <w:rsid w:val="006F604A"/>
    <w:rsid w:val="006F6213"/>
    <w:rsid w:val="00700A56"/>
    <w:rsid w:val="00705718"/>
    <w:rsid w:val="00706DCC"/>
    <w:rsid w:val="00706FA0"/>
    <w:rsid w:val="00710798"/>
    <w:rsid w:val="007172EE"/>
    <w:rsid w:val="00725C95"/>
    <w:rsid w:val="007279EE"/>
    <w:rsid w:val="007301DE"/>
    <w:rsid w:val="00733051"/>
    <w:rsid w:val="007365F9"/>
    <w:rsid w:val="00737B29"/>
    <w:rsid w:val="00737EB8"/>
    <w:rsid w:val="0074325F"/>
    <w:rsid w:val="0074651B"/>
    <w:rsid w:val="00750F4B"/>
    <w:rsid w:val="007519E6"/>
    <w:rsid w:val="0075319E"/>
    <w:rsid w:val="00757CB2"/>
    <w:rsid w:val="0076095D"/>
    <w:rsid w:val="00760AEB"/>
    <w:rsid w:val="007636F4"/>
    <w:rsid w:val="0076785D"/>
    <w:rsid w:val="0077101A"/>
    <w:rsid w:val="00772564"/>
    <w:rsid w:val="00772D9D"/>
    <w:rsid w:val="00773D2B"/>
    <w:rsid w:val="00783C74"/>
    <w:rsid w:val="00786EA3"/>
    <w:rsid w:val="0079293C"/>
    <w:rsid w:val="0079369B"/>
    <w:rsid w:val="007A0952"/>
    <w:rsid w:val="007A3302"/>
    <w:rsid w:val="007A4071"/>
    <w:rsid w:val="007A4519"/>
    <w:rsid w:val="007A5D7D"/>
    <w:rsid w:val="007A7C3E"/>
    <w:rsid w:val="007B076D"/>
    <w:rsid w:val="007B15E3"/>
    <w:rsid w:val="007B1B91"/>
    <w:rsid w:val="007C59BC"/>
    <w:rsid w:val="007D1256"/>
    <w:rsid w:val="007D7EB6"/>
    <w:rsid w:val="007E2A01"/>
    <w:rsid w:val="007E6A90"/>
    <w:rsid w:val="007F14CD"/>
    <w:rsid w:val="007F1C69"/>
    <w:rsid w:val="007F429F"/>
    <w:rsid w:val="00814EED"/>
    <w:rsid w:val="00817279"/>
    <w:rsid w:val="008311E2"/>
    <w:rsid w:val="00831222"/>
    <w:rsid w:val="00831A88"/>
    <w:rsid w:val="00843AE3"/>
    <w:rsid w:val="008478C9"/>
    <w:rsid w:val="0085021F"/>
    <w:rsid w:val="008529E6"/>
    <w:rsid w:val="00854A6B"/>
    <w:rsid w:val="00862EAA"/>
    <w:rsid w:val="00862EDF"/>
    <w:rsid w:val="0087042D"/>
    <w:rsid w:val="008706EE"/>
    <w:rsid w:val="0087318F"/>
    <w:rsid w:val="008773F3"/>
    <w:rsid w:val="008812EC"/>
    <w:rsid w:val="00882F8D"/>
    <w:rsid w:val="00885B84"/>
    <w:rsid w:val="00891B4B"/>
    <w:rsid w:val="00891BD3"/>
    <w:rsid w:val="00893B95"/>
    <w:rsid w:val="008956C9"/>
    <w:rsid w:val="008A10C9"/>
    <w:rsid w:val="008A313A"/>
    <w:rsid w:val="008A3DEC"/>
    <w:rsid w:val="008A44A5"/>
    <w:rsid w:val="008A4A03"/>
    <w:rsid w:val="008B2187"/>
    <w:rsid w:val="008B2385"/>
    <w:rsid w:val="008B4120"/>
    <w:rsid w:val="008B65A6"/>
    <w:rsid w:val="008B7BA7"/>
    <w:rsid w:val="008C11AD"/>
    <w:rsid w:val="008C3DA3"/>
    <w:rsid w:val="008C5034"/>
    <w:rsid w:val="008C7BC7"/>
    <w:rsid w:val="008D1527"/>
    <w:rsid w:val="008D2072"/>
    <w:rsid w:val="008D2767"/>
    <w:rsid w:val="008D535C"/>
    <w:rsid w:val="008D6942"/>
    <w:rsid w:val="008D7BC7"/>
    <w:rsid w:val="008E0024"/>
    <w:rsid w:val="008E0097"/>
    <w:rsid w:val="008E1D80"/>
    <w:rsid w:val="008E26FB"/>
    <w:rsid w:val="008E3467"/>
    <w:rsid w:val="008E5398"/>
    <w:rsid w:val="008F0A12"/>
    <w:rsid w:val="008F2B55"/>
    <w:rsid w:val="008F3B08"/>
    <w:rsid w:val="00901BE3"/>
    <w:rsid w:val="00903169"/>
    <w:rsid w:val="00906FA2"/>
    <w:rsid w:val="0091068D"/>
    <w:rsid w:val="0091642F"/>
    <w:rsid w:val="0092239B"/>
    <w:rsid w:val="00923C08"/>
    <w:rsid w:val="009272BA"/>
    <w:rsid w:val="009273F8"/>
    <w:rsid w:val="00927B00"/>
    <w:rsid w:val="00931120"/>
    <w:rsid w:val="00933F4B"/>
    <w:rsid w:val="00936F30"/>
    <w:rsid w:val="00937790"/>
    <w:rsid w:val="0094044A"/>
    <w:rsid w:val="009404E4"/>
    <w:rsid w:val="00953143"/>
    <w:rsid w:val="00955091"/>
    <w:rsid w:val="00957BEE"/>
    <w:rsid w:val="00960730"/>
    <w:rsid w:val="0096688D"/>
    <w:rsid w:val="009740A2"/>
    <w:rsid w:val="009747EC"/>
    <w:rsid w:val="00976530"/>
    <w:rsid w:val="00977A7C"/>
    <w:rsid w:val="0099179B"/>
    <w:rsid w:val="00993747"/>
    <w:rsid w:val="009937DA"/>
    <w:rsid w:val="0099699D"/>
    <w:rsid w:val="00997443"/>
    <w:rsid w:val="009A4CE1"/>
    <w:rsid w:val="009B141F"/>
    <w:rsid w:val="009B18CA"/>
    <w:rsid w:val="009B2DBE"/>
    <w:rsid w:val="009C3AD1"/>
    <w:rsid w:val="009D2251"/>
    <w:rsid w:val="009D5232"/>
    <w:rsid w:val="009E2433"/>
    <w:rsid w:val="009F217C"/>
    <w:rsid w:val="009F259C"/>
    <w:rsid w:val="009F312A"/>
    <w:rsid w:val="009F6296"/>
    <w:rsid w:val="009F79C9"/>
    <w:rsid w:val="00A00728"/>
    <w:rsid w:val="00A00E54"/>
    <w:rsid w:val="00A0318B"/>
    <w:rsid w:val="00A0389C"/>
    <w:rsid w:val="00A05383"/>
    <w:rsid w:val="00A05D5C"/>
    <w:rsid w:val="00A1435D"/>
    <w:rsid w:val="00A168A3"/>
    <w:rsid w:val="00A21148"/>
    <w:rsid w:val="00A22606"/>
    <w:rsid w:val="00A33448"/>
    <w:rsid w:val="00A34B19"/>
    <w:rsid w:val="00A358F5"/>
    <w:rsid w:val="00A40D03"/>
    <w:rsid w:val="00A41F1B"/>
    <w:rsid w:val="00A46CD6"/>
    <w:rsid w:val="00A46D9F"/>
    <w:rsid w:val="00A47A2B"/>
    <w:rsid w:val="00A47ACD"/>
    <w:rsid w:val="00A54C2D"/>
    <w:rsid w:val="00A64002"/>
    <w:rsid w:val="00A655BD"/>
    <w:rsid w:val="00A666B8"/>
    <w:rsid w:val="00A67A24"/>
    <w:rsid w:val="00A67A7B"/>
    <w:rsid w:val="00A76340"/>
    <w:rsid w:val="00A857F9"/>
    <w:rsid w:val="00A90922"/>
    <w:rsid w:val="00A9193C"/>
    <w:rsid w:val="00A97A4A"/>
    <w:rsid w:val="00AA425F"/>
    <w:rsid w:val="00AB1289"/>
    <w:rsid w:val="00AB31B4"/>
    <w:rsid w:val="00AB6EDA"/>
    <w:rsid w:val="00AC4CE0"/>
    <w:rsid w:val="00AC71C5"/>
    <w:rsid w:val="00AD1953"/>
    <w:rsid w:val="00AD2B13"/>
    <w:rsid w:val="00AD41CF"/>
    <w:rsid w:val="00AE3EF3"/>
    <w:rsid w:val="00AE4098"/>
    <w:rsid w:val="00AE604B"/>
    <w:rsid w:val="00AF1194"/>
    <w:rsid w:val="00AF281B"/>
    <w:rsid w:val="00AF299D"/>
    <w:rsid w:val="00AF2DC2"/>
    <w:rsid w:val="00AF4F99"/>
    <w:rsid w:val="00AF577E"/>
    <w:rsid w:val="00AF6191"/>
    <w:rsid w:val="00B04A72"/>
    <w:rsid w:val="00B051E0"/>
    <w:rsid w:val="00B1154B"/>
    <w:rsid w:val="00B11891"/>
    <w:rsid w:val="00B11D91"/>
    <w:rsid w:val="00B16780"/>
    <w:rsid w:val="00B17ED7"/>
    <w:rsid w:val="00B20167"/>
    <w:rsid w:val="00B30FDA"/>
    <w:rsid w:val="00B32701"/>
    <w:rsid w:val="00B37895"/>
    <w:rsid w:val="00B45D97"/>
    <w:rsid w:val="00B4729A"/>
    <w:rsid w:val="00B50607"/>
    <w:rsid w:val="00B5323B"/>
    <w:rsid w:val="00B54A61"/>
    <w:rsid w:val="00B54B59"/>
    <w:rsid w:val="00B55E0C"/>
    <w:rsid w:val="00B5705A"/>
    <w:rsid w:val="00B61412"/>
    <w:rsid w:val="00B61724"/>
    <w:rsid w:val="00B71FF1"/>
    <w:rsid w:val="00B75324"/>
    <w:rsid w:val="00B75C8C"/>
    <w:rsid w:val="00B75F24"/>
    <w:rsid w:val="00B815C9"/>
    <w:rsid w:val="00B87EEA"/>
    <w:rsid w:val="00B9182E"/>
    <w:rsid w:val="00B931FA"/>
    <w:rsid w:val="00BA2261"/>
    <w:rsid w:val="00BA376C"/>
    <w:rsid w:val="00BA388D"/>
    <w:rsid w:val="00BA7CD6"/>
    <w:rsid w:val="00BB2768"/>
    <w:rsid w:val="00BB2E9B"/>
    <w:rsid w:val="00BB4BDB"/>
    <w:rsid w:val="00BC0AE7"/>
    <w:rsid w:val="00BC2350"/>
    <w:rsid w:val="00BC2357"/>
    <w:rsid w:val="00BD27D6"/>
    <w:rsid w:val="00BD7565"/>
    <w:rsid w:val="00BE106D"/>
    <w:rsid w:val="00BE52C7"/>
    <w:rsid w:val="00BF7790"/>
    <w:rsid w:val="00C00D90"/>
    <w:rsid w:val="00C03ADA"/>
    <w:rsid w:val="00C11FB2"/>
    <w:rsid w:val="00C1644A"/>
    <w:rsid w:val="00C30C7A"/>
    <w:rsid w:val="00C32D63"/>
    <w:rsid w:val="00C35D1D"/>
    <w:rsid w:val="00C37AFB"/>
    <w:rsid w:val="00C409C3"/>
    <w:rsid w:val="00C557A9"/>
    <w:rsid w:val="00C56DF7"/>
    <w:rsid w:val="00C571DD"/>
    <w:rsid w:val="00C6127C"/>
    <w:rsid w:val="00C614EC"/>
    <w:rsid w:val="00C630F2"/>
    <w:rsid w:val="00C67340"/>
    <w:rsid w:val="00C703A8"/>
    <w:rsid w:val="00C74E8D"/>
    <w:rsid w:val="00C75BB9"/>
    <w:rsid w:val="00C7778C"/>
    <w:rsid w:val="00C77EF5"/>
    <w:rsid w:val="00C85451"/>
    <w:rsid w:val="00C85AF3"/>
    <w:rsid w:val="00C902FE"/>
    <w:rsid w:val="00C923D1"/>
    <w:rsid w:val="00CA0D38"/>
    <w:rsid w:val="00CA4444"/>
    <w:rsid w:val="00CA5A43"/>
    <w:rsid w:val="00CA7987"/>
    <w:rsid w:val="00CB547D"/>
    <w:rsid w:val="00CC3471"/>
    <w:rsid w:val="00CC4577"/>
    <w:rsid w:val="00CC4F61"/>
    <w:rsid w:val="00CD1A23"/>
    <w:rsid w:val="00CD789C"/>
    <w:rsid w:val="00CE25DA"/>
    <w:rsid w:val="00CE33A7"/>
    <w:rsid w:val="00CF1083"/>
    <w:rsid w:val="00CF1165"/>
    <w:rsid w:val="00CF197F"/>
    <w:rsid w:val="00CF21E8"/>
    <w:rsid w:val="00D00063"/>
    <w:rsid w:val="00D05196"/>
    <w:rsid w:val="00D07A35"/>
    <w:rsid w:val="00D07B66"/>
    <w:rsid w:val="00D111E2"/>
    <w:rsid w:val="00D11731"/>
    <w:rsid w:val="00D14B11"/>
    <w:rsid w:val="00D17216"/>
    <w:rsid w:val="00D210ED"/>
    <w:rsid w:val="00D24CC0"/>
    <w:rsid w:val="00D27C9C"/>
    <w:rsid w:val="00D31C02"/>
    <w:rsid w:val="00D339F1"/>
    <w:rsid w:val="00D37666"/>
    <w:rsid w:val="00D40E24"/>
    <w:rsid w:val="00D52D58"/>
    <w:rsid w:val="00D55B17"/>
    <w:rsid w:val="00D57DC7"/>
    <w:rsid w:val="00D60754"/>
    <w:rsid w:val="00D60D61"/>
    <w:rsid w:val="00D65334"/>
    <w:rsid w:val="00D71353"/>
    <w:rsid w:val="00D72FD6"/>
    <w:rsid w:val="00D74E5C"/>
    <w:rsid w:val="00D76AB0"/>
    <w:rsid w:val="00D76B8D"/>
    <w:rsid w:val="00D80274"/>
    <w:rsid w:val="00D85483"/>
    <w:rsid w:val="00D9049E"/>
    <w:rsid w:val="00D93257"/>
    <w:rsid w:val="00D93CE8"/>
    <w:rsid w:val="00DA13C8"/>
    <w:rsid w:val="00DA14E5"/>
    <w:rsid w:val="00DA29AC"/>
    <w:rsid w:val="00DA6976"/>
    <w:rsid w:val="00DB0DC8"/>
    <w:rsid w:val="00DB1FDF"/>
    <w:rsid w:val="00DB21E8"/>
    <w:rsid w:val="00DB2724"/>
    <w:rsid w:val="00DC0558"/>
    <w:rsid w:val="00DC20E9"/>
    <w:rsid w:val="00DC2362"/>
    <w:rsid w:val="00DC4BBD"/>
    <w:rsid w:val="00DC7A9E"/>
    <w:rsid w:val="00DD0096"/>
    <w:rsid w:val="00DD104D"/>
    <w:rsid w:val="00DD1524"/>
    <w:rsid w:val="00DD35BB"/>
    <w:rsid w:val="00DD48E0"/>
    <w:rsid w:val="00DD5413"/>
    <w:rsid w:val="00DD5756"/>
    <w:rsid w:val="00DD7D07"/>
    <w:rsid w:val="00DF17C0"/>
    <w:rsid w:val="00DF57B3"/>
    <w:rsid w:val="00E003F0"/>
    <w:rsid w:val="00E04151"/>
    <w:rsid w:val="00E054A5"/>
    <w:rsid w:val="00E06259"/>
    <w:rsid w:val="00E06936"/>
    <w:rsid w:val="00E06D54"/>
    <w:rsid w:val="00E17EE5"/>
    <w:rsid w:val="00E20FCF"/>
    <w:rsid w:val="00E23294"/>
    <w:rsid w:val="00E246D6"/>
    <w:rsid w:val="00E258F7"/>
    <w:rsid w:val="00E3136F"/>
    <w:rsid w:val="00E33933"/>
    <w:rsid w:val="00E36073"/>
    <w:rsid w:val="00E36B4D"/>
    <w:rsid w:val="00E40057"/>
    <w:rsid w:val="00E40842"/>
    <w:rsid w:val="00E444CD"/>
    <w:rsid w:val="00E44888"/>
    <w:rsid w:val="00E5169E"/>
    <w:rsid w:val="00E520D3"/>
    <w:rsid w:val="00E56316"/>
    <w:rsid w:val="00E61EF4"/>
    <w:rsid w:val="00E63F72"/>
    <w:rsid w:val="00E66718"/>
    <w:rsid w:val="00E75903"/>
    <w:rsid w:val="00E7753A"/>
    <w:rsid w:val="00E83EA0"/>
    <w:rsid w:val="00E932AF"/>
    <w:rsid w:val="00E9687C"/>
    <w:rsid w:val="00EA0B7C"/>
    <w:rsid w:val="00EA4ECD"/>
    <w:rsid w:val="00EA7FA8"/>
    <w:rsid w:val="00EB139F"/>
    <w:rsid w:val="00EB2A6C"/>
    <w:rsid w:val="00EB6380"/>
    <w:rsid w:val="00EB69AB"/>
    <w:rsid w:val="00EC756B"/>
    <w:rsid w:val="00ED0E46"/>
    <w:rsid w:val="00ED126B"/>
    <w:rsid w:val="00ED2AFF"/>
    <w:rsid w:val="00ED344B"/>
    <w:rsid w:val="00EE4714"/>
    <w:rsid w:val="00EF3545"/>
    <w:rsid w:val="00EF453D"/>
    <w:rsid w:val="00F03078"/>
    <w:rsid w:val="00F03E72"/>
    <w:rsid w:val="00F11E49"/>
    <w:rsid w:val="00F12907"/>
    <w:rsid w:val="00F134E7"/>
    <w:rsid w:val="00F14648"/>
    <w:rsid w:val="00F2096C"/>
    <w:rsid w:val="00F27819"/>
    <w:rsid w:val="00F33091"/>
    <w:rsid w:val="00F33B22"/>
    <w:rsid w:val="00F36BE0"/>
    <w:rsid w:val="00F37EFE"/>
    <w:rsid w:val="00F414A2"/>
    <w:rsid w:val="00F44333"/>
    <w:rsid w:val="00F45869"/>
    <w:rsid w:val="00F45C5C"/>
    <w:rsid w:val="00F46389"/>
    <w:rsid w:val="00F50BC0"/>
    <w:rsid w:val="00F51FE9"/>
    <w:rsid w:val="00F60EA8"/>
    <w:rsid w:val="00F708B1"/>
    <w:rsid w:val="00F72C12"/>
    <w:rsid w:val="00F73510"/>
    <w:rsid w:val="00F76F7B"/>
    <w:rsid w:val="00F81130"/>
    <w:rsid w:val="00F812C0"/>
    <w:rsid w:val="00F82490"/>
    <w:rsid w:val="00F85CEF"/>
    <w:rsid w:val="00F87B2C"/>
    <w:rsid w:val="00F94D24"/>
    <w:rsid w:val="00F97438"/>
    <w:rsid w:val="00FA3427"/>
    <w:rsid w:val="00FA4D93"/>
    <w:rsid w:val="00FA72AB"/>
    <w:rsid w:val="00FB0F3C"/>
    <w:rsid w:val="00FB10A2"/>
    <w:rsid w:val="00FB7C75"/>
    <w:rsid w:val="00FC1646"/>
    <w:rsid w:val="00FC34B3"/>
    <w:rsid w:val="00FC6F0E"/>
    <w:rsid w:val="00FC7DEF"/>
    <w:rsid w:val="00FD353C"/>
    <w:rsid w:val="00FD6094"/>
    <w:rsid w:val="00FD7A8B"/>
    <w:rsid w:val="00FE33BE"/>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E68E"/>
  <w15:docId w15:val="{D26CECD6-4946-4FA8-A93D-43FE1651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
    <w:uiPriority w:val="99"/>
    <w:qFormat/>
    <w:rsid w:val="008D2072"/>
    <w:pPr>
      <w:keepNext/>
      <w:jc w:val="both"/>
      <w:outlineLvl w:val="1"/>
    </w:pPr>
    <w:rPr>
      <w:smallCaps/>
    </w:rPr>
  </w:style>
  <w:style w:type="paragraph" w:styleId="Ttulo3">
    <w:name w:val="heading 3"/>
    <w:basedOn w:val="Normal"/>
    <w:next w:val="Normal"/>
    <w:link w:val="Ttulo3Char"/>
    <w:uiPriority w:val="99"/>
    <w:qFormat/>
    <w:rsid w:val="008D2072"/>
    <w:pPr>
      <w:keepNext/>
      <w:jc w:val="center"/>
      <w:outlineLvl w:val="2"/>
    </w:pPr>
    <w:rPr>
      <w:b/>
      <w:bCs/>
      <w:sz w:val="23"/>
      <w:szCs w:val="23"/>
      <w:u w:val="single"/>
    </w:rPr>
  </w:style>
  <w:style w:type="paragraph" w:styleId="Ttulo4">
    <w:name w:val="heading 4"/>
    <w:basedOn w:val="Normal"/>
    <w:next w:val="Normal"/>
    <w:link w:val="Ttulo4Char"/>
    <w:uiPriority w:val="99"/>
    <w:qFormat/>
    <w:rsid w:val="008D2072"/>
    <w:pPr>
      <w:keepNext/>
      <w:jc w:val="both"/>
      <w:outlineLvl w:val="3"/>
    </w:pPr>
    <w:rPr>
      <w:b/>
      <w:bCs/>
    </w:rPr>
  </w:style>
  <w:style w:type="paragraph" w:styleId="Ttulo5">
    <w:name w:val="heading 5"/>
    <w:aliases w:val="h5"/>
    <w:basedOn w:val="Normal"/>
    <w:next w:val="Normal"/>
    <w:link w:val="Ttulo5Char"/>
    <w:qFormat/>
    <w:rsid w:val="008D2072"/>
    <w:pPr>
      <w:keepNext/>
      <w:jc w:val="center"/>
      <w:outlineLvl w:val="4"/>
    </w:pPr>
    <w:rPr>
      <w:b/>
      <w:bCs/>
      <w:sz w:val="23"/>
      <w:szCs w:val="23"/>
    </w:rPr>
  </w:style>
  <w:style w:type="paragraph" w:styleId="Ttulo6">
    <w:name w:val="heading 6"/>
    <w:aliases w:val="h6"/>
    <w:basedOn w:val="Normal"/>
    <w:next w:val="Normal"/>
    <w:link w:val="Ttulo6Char"/>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D2072"/>
    <w:rPr>
      <w:rFonts w:ascii="Trebuchet MS" w:eastAsia="Times New Roman" w:hAnsi="Trebuchet MS" w:cs="Times New Roman"/>
      <w:lang w:eastAsia="pt-BR"/>
    </w:rPr>
  </w:style>
  <w:style w:type="character" w:customStyle="1" w:styleId="Ttulo2Char">
    <w:name w:val="Título 2 Char"/>
    <w:basedOn w:val="Fontepargpadro"/>
    <w:link w:val="Ttulo2"/>
    <w:uiPriority w:val="99"/>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uiPriority w:val="99"/>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uiPriority w:val="99"/>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uiPriority w:val="99"/>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uiPriority w:val="99"/>
    <w:rsid w:val="008D2072"/>
    <w:rPr>
      <w:rFonts w:cs="Times New Roman"/>
    </w:rPr>
  </w:style>
  <w:style w:type="paragraph" w:styleId="Cabealho">
    <w:name w:val="header"/>
    <w:aliases w:val="Guideline"/>
    <w:basedOn w:val="Normal"/>
    <w:link w:val="CabealhoChar"/>
    <w:rsid w:val="008D2072"/>
    <w:pPr>
      <w:tabs>
        <w:tab w:val="center" w:pos="4419"/>
        <w:tab w:val="right" w:pos="8838"/>
      </w:tabs>
      <w:ind w:firstLine="1440"/>
      <w:jc w:val="both"/>
    </w:pPr>
  </w:style>
  <w:style w:type="character" w:customStyle="1" w:styleId="CabealhoChar">
    <w:name w:val="Cabeçalho Char"/>
    <w:aliases w:val="Guideline Char"/>
    <w:basedOn w:val="Fontepargpadro"/>
    <w:link w:val="Cabealho"/>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D207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D2072"/>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8D2072"/>
    <w:rPr>
      <w:sz w:val="20"/>
      <w:szCs w:val="20"/>
    </w:rPr>
  </w:style>
  <w:style w:type="character" w:customStyle="1" w:styleId="TextodenotaderodapChar">
    <w:name w:val="Texto de nota de rodapé Char"/>
    <w:basedOn w:val="Fontepargpadro"/>
    <w:link w:val="Textodenotaderodap"/>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D2072"/>
    <w:pPr>
      <w:tabs>
        <w:tab w:val="left" w:pos="9072"/>
      </w:tabs>
      <w:spacing w:line="240" w:lineRule="atLeast"/>
      <w:ind w:left="426" w:right="-1"/>
      <w:jc w:val="both"/>
    </w:pPr>
  </w:style>
  <w:style w:type="paragraph" w:styleId="Ttulo">
    <w:name w:val="Title"/>
    <w:aliases w:val="t"/>
    <w:basedOn w:val="Normal"/>
    <w:link w:val="TtuloChar"/>
    <w:uiPriority w:val="99"/>
    <w:qFormat/>
    <w:rsid w:val="008D2072"/>
    <w:pPr>
      <w:jc w:val="center"/>
    </w:pPr>
    <w:rPr>
      <w:b/>
      <w:bCs/>
      <w:sz w:val="22"/>
      <w:szCs w:val="22"/>
    </w:rPr>
  </w:style>
  <w:style w:type="character" w:customStyle="1" w:styleId="TtuloChar">
    <w:name w:val="Título Char"/>
    <w:aliases w:val="t Char"/>
    <w:basedOn w:val="Fontepargpadro"/>
    <w:link w:val="Ttulo"/>
    <w:uiPriority w:val="99"/>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Textodecomentrio">
    <w:name w:val="annotation text"/>
    <w:basedOn w:val="Normal"/>
    <w:link w:val="TextodecomentrioChar"/>
    <w:uiPriority w:val="99"/>
    <w:semiHidden/>
    <w:rsid w:val="008D2072"/>
    <w:rPr>
      <w:sz w:val="20"/>
      <w:szCs w:val="20"/>
      <w:lang w:val="en-US"/>
    </w:rPr>
  </w:style>
  <w:style w:type="character" w:customStyle="1" w:styleId="TextodecomentrioChar">
    <w:name w:val="Texto de comentário Char"/>
    <w:basedOn w:val="Fontepargpadro"/>
    <w:link w:val="Textodecomentrio"/>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uiPriority w:val="99"/>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D2072"/>
    <w:rPr>
      <w:b/>
      <w:bCs/>
      <w:lang w:val="pt-BR"/>
    </w:rPr>
  </w:style>
  <w:style w:type="character" w:customStyle="1" w:styleId="AssuntodocomentrioChar">
    <w:name w:val="Assunto do comentário Char"/>
    <w:basedOn w:val="TextodecomentrioChar"/>
    <w:link w:val="Assuntodocomentrio"/>
    <w:uiPriority w:val="99"/>
    <w:semiHidden/>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rsid w:val="008D2072"/>
    <w:rPr>
      <w:rFonts w:ascii="Tahoma" w:hAnsi="Tahoma" w:cs="Tahoma"/>
      <w:sz w:val="16"/>
      <w:szCs w:val="16"/>
    </w:rPr>
  </w:style>
  <w:style w:type="character" w:customStyle="1" w:styleId="TextodebaloChar">
    <w:name w:val="Texto de balão Char"/>
    <w:basedOn w:val="Fontepargpadro"/>
    <w:link w:val="Textodebalo"/>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aliases w:val="List Paragraph_0 Char1,Itemização Char1,Bullets 1 Char1,Lista Colorida - Ênfase 13 Char1,Vitor T?tulo Char1,Normal numerado Char1,Meu Char1,Capítulo Char1,List Paragraph_0_0 Char1,List Paragraph_1 Char,Nível 1 Char,PARAGRAFO Char"/>
    <w:link w:val="PargrafodaLista"/>
    <w:uiPriority w:val="34"/>
    <w:rsid w:val="000937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55D1"/>
    <w:rPr>
      <w:b/>
      <w:bCs/>
    </w:rPr>
  </w:style>
  <w:style w:type="paragraph" w:customStyle="1" w:styleId="Body">
    <w:name w:val="Body"/>
    <w:aliases w:val="by,by + 8.5 pt,Left,Before:  3 pt,After:  3 pt,Line spacing:  Multiple ...,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qFormat/>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styleId="Refdecomentrio">
    <w:name w:val="annotation reference"/>
    <w:basedOn w:val="Fontepargpadro"/>
    <w:uiPriority w:val="99"/>
    <w:semiHidden/>
    <w:unhideWhenUsed/>
    <w:rsid w:val="0036004C"/>
    <w:rPr>
      <w:sz w:val="16"/>
      <w:szCs w:val="16"/>
    </w:r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uiPriority w:val="34"/>
    <w:qFormat/>
    <w:locked/>
    <w:rsid w:val="00DD35BB"/>
    <w:rPr>
      <w:rFonts w:ascii="Tahoma" w:hAnsi="Tahoma"/>
      <w:szCs w:val="24"/>
      <w:lang w:eastAsia="en-US"/>
    </w:rPr>
  </w:style>
  <w:style w:type="character" w:customStyle="1" w:styleId="Level4Char">
    <w:name w:val="Level 4 Char"/>
    <w:link w:val="Level4"/>
    <w:locked/>
    <w:rsid w:val="00DD35B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60017">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119032833">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00606499">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1f4d57-ec2f-4615-a139-a4f77c0b172f" xsi:nil="true"/>
    <lcf76f155ced4ddcb4097134ff3c332f xmlns="31adb176-178c-41bb-8643-04db008b5e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6" ma:contentTypeDescription="Crie um novo documento." ma:contentTypeScope="" ma:versionID="e8d3c0d6d6e33f500db09a8aee175648">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47a4533f9bef04f1f94a99b018581ae"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a60807b2-0386-49ea-b79d-98bf5001991e}" ma:internalName="TaxCatchAll" ma:showField="CatchAllData" ma:web="6d1f4d57-ec2f-4615-a139-a4f77c0b1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4d2c6b5-9014-4553-8ad1-79fe03b8a8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 ds:uri="6d1f4d57-ec2f-4615-a139-a4f77c0b172f"/>
    <ds:schemaRef ds:uri="31adb176-178c-41bb-8643-04db008b5e14"/>
  </ds:schemaRefs>
</ds:datastoreItem>
</file>

<file path=customXml/itemProps2.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3.xml><?xml version="1.0" encoding="utf-8"?>
<ds:datastoreItem xmlns:ds="http://schemas.openxmlformats.org/officeDocument/2006/customXml" ds:itemID="{6211CAB8-4BFC-43A4-AE53-D45EFDB1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0E0D48-C976-4F8F-B5DD-DE9FA97F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1418</Words>
  <Characters>7660</Characters>
  <Application>Microsoft Office Word</Application>
  <DocSecurity>0</DocSecurity>
  <Lines>63</Lines>
  <Paragraphs>18</Paragraphs>
  <ScaleCrop>false</ScaleCrop>
  <HeadingPairs>
    <vt:vector size="6" baseType="variant">
      <vt:variant>
        <vt:lpstr>Título</vt:lpstr>
      </vt:variant>
      <vt:variant>
        <vt:i4>1</vt:i4>
      </vt:variant>
      <vt:variant>
        <vt:lpstr>Title</vt:lpstr>
      </vt:variant>
      <vt:variant>
        <vt:i4>1</vt:i4>
      </vt:variant>
      <vt:variant>
        <vt:lpstr>Headings</vt:lpstr>
      </vt:variant>
      <vt:variant>
        <vt:i4>42</vt:i4>
      </vt:variant>
    </vt:vector>
  </HeadingPairs>
  <TitlesOfParts>
    <vt:vector size="44" baseType="lpstr">
      <vt:lpstr>Aditivo DBTS</vt:lpstr>
      <vt:lpstr/>
      <vt:lpstr>DEFINIÇÕES</vt:lpstr>
      <vt:lpstr>    Os termos utilizados neste Primeiro Aditamento, iniciados em letras maiúsculas, </vt:lpstr>
      <vt:lpstr>AUTORIZAÇÃO E REQUISITOS</vt:lpstr>
      <vt:lpstr>    O presente Primeiro Aditamento é celebrado com base nas deliberações da AGE da E</vt:lpstr>
      <vt:lpstr>    Nos termos da Cláusula 2.4 da Escritura de Emissão de Debêntures, este Primeiro </vt:lpstr>
      <vt:lpstr>ADITAMENTOS</vt:lpstr>
      <vt:lpstr>    As Partes decidem alterar a definição de Recebíveis descrita na Cláusula 5.40 da</vt:lpstr>
      <vt:lpstr>    “5.40	Garantias Reais: Observado o previsto no Contrato de Cessão Fiduciária de </vt:lpstr>
      <vt:lpstr>    “9.1	A Emissora e a Fiadora, conforme aplicável, declaram e garantem à Debenturi</vt:lpstr>
      <vt:lpstr>    (iii) esta Escritura, os Contrato de Cessão Fiduciária de Recebíveis, os Contrat</vt:lpstr>
      <vt:lpstr>    As Partes decidem alterar a definição de Fundo de Reserva descrita na Cláusula 5</vt:lpstr>
      <vt:lpstr>    “4.2 Os recursos captados com a Oferta, deduzidos das despesas listadas no Anexo</vt:lpstr>
      <vt:lpstr>    (i) Observado o previsto pelas Cláusulas 5.6 e 5.41 desta Escritura, à constitui</vt:lpstr>
      <vt:lpstr>    “5.41	Fundo de Reserva do CRI. A Securitizadora está autorizada a constituir um </vt:lpstr>
      <vt:lpstr>    “5.41.2 Toda vez que, por qualquer motivo, os recursos do Fundo de Reserva venha</vt:lpstr>
      <vt:lpstr>    “5.41.5 Os recursos do Fundo de Reserva depositados na Conta Vinculada ou na Con</vt:lpstr>
      <vt:lpstr>    As Partes decidem ajustar a Remuneração das Debêntures, razão pela qual resolvem</vt:lpstr>
      <vt:lpstr>    “5.25	Remuneração: Sem prejuízo da Atualização Monetária, as Debêntures farão ju</vt:lpstr>
      <vt:lpstr>        5.25.1	Sem prejuízo dos pagamentos em decorrência de resgate antecipado das Debê</vt:lpstr>
      <vt:lpstr>    As Partes resolvem alterar o prazo e a Data de Vencimento das Debêntures, razão </vt:lpstr>
      <vt:lpstr>    “5.22	Prazo e Data de Vencimento. Ressalvadas as hipóteses de resgate antecipado</vt:lpstr>
      <vt:lpstr>    Ainda, em razão da alteração do prazo e da Data de Vencimento das Debêntures, as</vt:lpstr>
      <vt:lpstr>    As Partes resolvem alterar a destinação de recursos prevista na Escritura de Emi</vt:lpstr>
      <vt:lpstr>    “4.1	Os Recursos Líquidos (conforme abaixo definidos) oriundos da integralização</vt:lpstr>
      <vt:lpstr>    4.1.1. Os recursos a serem reembolsados pela Emissora nos termos do item (i) da </vt:lpstr>
      <vt:lpstr>    “4.14	No prazo de até 15 (quinze) dias corridos contados da data de integralizaç</vt:lpstr>
      <vt:lpstr>DECLARAÇÕES DAS PARTES</vt:lpstr>
      <vt:lpstr>    As Partes, neste ato, declaram que todas as obrigações assumidas na Escritura de</vt:lpstr>
      <vt:lpstr>    A Emissora declara e garante, neste ato, que todas as declarações e garantias pr</vt:lpstr>
      <vt:lpstr>RATIFICAÇÕES</vt:lpstr>
      <vt:lpstr>    As alterações feitas na Escritura de Emissão de Debêntures por meio deste Primei</vt:lpstr>
      <vt:lpstr>    Ficam ratificadas, nos termos em que se encontram redigidas, todas as demais clá</vt:lpstr>
      <vt:lpstr>DISPOSIÇÕES GERAIS</vt:lpstr>
      <vt:lpstr>    As obrigações assumidas neste Primeiro Aditamento têm caráter irrevogável e irre</vt:lpstr>
      <vt:lpstr>    A invalidade ou nulidade, no todo ou em parte, de quaisquer das cláusulas deste </vt:lpstr>
      <vt:lpstr>    Qualquer tolerância, exercício parcial ou concessão entre as Partes será sempre </vt:lpstr>
      <vt:lpstr>    As Partes reconhecem que as declarações de vontade mediante assinatura digital p</vt:lpstr>
      <vt:lpstr>LEI E FORO</vt:lpstr>
      <vt:lpstr>    Este Primeiro Aditamento é regido pelas Leis da República Federativa do Brasil.</vt:lpstr>
      <vt:lpstr>    Fica eleito o foro da Comarca da Capital da Cidade de São Paulo, com exclusão de</vt:lpstr>
      <vt:lpstr>    Estando assim certas e ajustadas, as partes, obrigando-se por si e sucessores, f</vt:lpstr>
      <vt:lpstr>    </vt:lpstr>
    </vt:vector>
  </TitlesOfParts>
  <Company>DTAdvs</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Aditivo DBTS</dc:title>
  <dc:subject>CRI RZK</dc:subject>
  <dc:creator>Francisco Timoni</dc:creator>
  <cp:keywords/>
  <dc:description/>
  <cp:lastModifiedBy>RZK</cp:lastModifiedBy>
  <cp:revision>2</cp:revision>
  <cp:lastPrinted>2018-07-04T23:44:00Z</cp:lastPrinted>
  <dcterms:created xsi:type="dcterms:W3CDTF">2023-03-06T15:50:00Z</dcterms:created>
  <dcterms:modified xsi:type="dcterms:W3CDTF">2023-03-06T15:50:00Z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