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2D6BF93"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EC4703">
        <w:rPr>
          <w:lang w:eastAsia="en-GB"/>
        </w:rPr>
        <w:lastRenderedPageBreak/>
        <w:t>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2C5CB5B" w:rsidR="00EC4703" w:rsidRDefault="006C7138" w:rsidP="00EC4703">
      <w:pPr>
        <w:pStyle w:val="Recitals"/>
        <w:rPr>
          <w:lang w:eastAsia="en-GB"/>
        </w:rPr>
      </w:pPr>
      <w:r>
        <w:rPr>
          <w:lang w:eastAsia="en-GB"/>
        </w:rPr>
        <w:t>A</w:t>
      </w:r>
      <w:r w:rsidR="00EC4703">
        <w:rPr>
          <w:lang w:eastAsia="en-GB"/>
        </w:rPr>
        <w:t xml:space="preserve"> Oferta Restrita será realizada pela Fiduciária, na qualidade de emissora e 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xml:space="preserve">; (d) os Contratos dos Empreendimentos Alvo (conforme </w:t>
      </w:r>
      <w:r w:rsidR="00EC4703">
        <w:rPr>
          <w:lang w:eastAsia="en-GB"/>
        </w:rPr>
        <w:lastRenderedPageBreak/>
        <w:t>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Contrato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307CF936"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xml:space="preserve">”), cede e transfere, </w:t>
      </w:r>
      <w:del w:id="72" w:author="Mariana Alvarenga" w:date="2021-11-01T13:47:00Z">
        <w:r w:rsidRPr="002C6535" w:rsidDel="005362D9">
          <w:delText xml:space="preserve">em caráter irrevogável e irretratável, </w:delText>
        </w:r>
      </w:del>
      <w:r w:rsidRPr="002C6535">
        <w:t>em favor da Fiduciária, livre</w:t>
      </w:r>
      <w:del w:id="73" w:author="Mariana Alvarenga" w:date="2021-11-01T13:47:00Z">
        <w:r w:rsidRPr="002C6535" w:rsidDel="00782EB6">
          <w:delText>s</w:delText>
        </w:r>
      </w:del>
      <w:r w:rsidRPr="002C6535">
        <w:t xml:space="preserve"> e desembaraçad</w:t>
      </w:r>
      <w:ins w:id="74" w:author="Mariana Alvarenga" w:date="2021-11-01T13:47:00Z">
        <w:r w:rsidR="00782EB6">
          <w:t>a</w:t>
        </w:r>
      </w:ins>
      <w:del w:id="75" w:author="Mariana Alvarenga" w:date="2021-11-01T13:47:00Z">
        <w:r w:rsidRPr="002C6535" w:rsidDel="00782EB6">
          <w:delText>os</w:delText>
        </w:r>
      </w:del>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0FF2CD10" w:rsidR="00786C4D"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(a) direitos sobre os saldos positivos da Conta Vinculada; (b) demais </w:t>
      </w:r>
      <w:r w:rsidR="00896E85" w:rsidRPr="005B21B4">
        <w:rPr>
          <w:rFonts w:eastAsia="Arial Unicode MS"/>
          <w:w w:val="0"/>
        </w:rPr>
        <w:lastRenderedPageBreak/>
        <w:t xml:space="preserve">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3BB5438B" w:rsidR="00896E85" w:rsidRPr="005D78D4" w:rsidRDefault="005D78D4" w:rsidP="00496829">
      <w:pPr>
        <w:pStyle w:val="Level4"/>
        <w:tabs>
          <w:tab w:val="clear" w:pos="2041"/>
          <w:tab w:val="num" w:pos="1361"/>
        </w:tabs>
        <w:ind w:left="1360"/>
        <w:rPr>
          <w:b/>
          <w:u w:val="single"/>
        </w:rPr>
      </w:pPr>
      <w:bookmarkStart w:id="76" w:name="_Ref85534627"/>
      <w:r>
        <w:t>Após obtenção da anuênci</w:t>
      </w:r>
      <w:r w:rsidRPr="008C5A97">
        <w:t xml:space="preserve">a, pelo Cliente, conforme disposto nas Cláusulas </w:t>
      </w:r>
      <w:r w:rsidRPr="008C5A97">
        <w:fldChar w:fldCharType="begin"/>
      </w:r>
      <w:r w:rsidRPr="008C5A97">
        <w:instrText xml:space="preserve"> REF _Ref85531994 \r \h </w:instrText>
      </w:r>
      <w:r w:rsidR="00782EB6" w:rsidRPr="008C5A97">
        <w:instrText xml:space="preserve"> \* MERGEFORMAT </w:instrText>
      </w:r>
      <w:r w:rsidRPr="008C5A97">
        <w:fldChar w:fldCharType="separate"/>
      </w:r>
      <w:r w:rsidR="00E82FF7" w:rsidRPr="008C5A97">
        <w:t>3.2(</w:t>
      </w:r>
      <w:proofErr w:type="spellStart"/>
      <w:r w:rsidR="00E82FF7" w:rsidRPr="008C5A97">
        <w:t>iv</w:t>
      </w:r>
      <w:proofErr w:type="spellEnd"/>
      <w:r w:rsidR="00E82FF7" w:rsidRPr="008C5A97">
        <w:t>)</w:t>
      </w:r>
      <w:r w:rsidRPr="008C5A97">
        <w:fldChar w:fldCharType="end"/>
      </w:r>
      <w:r w:rsidRPr="008C5A97">
        <w:t xml:space="preserve"> </w:t>
      </w:r>
      <w:del w:id="77" w:author="Mariana Alvarenga" w:date="2021-11-01T13:48:00Z">
        <w:r w:rsidRPr="008C5A97" w:rsidDel="00782EB6">
          <w:delText xml:space="preserve"> </w:delText>
        </w:r>
      </w:del>
      <w:r w:rsidRPr="008C5A97">
        <w:t xml:space="preserve">e </w:t>
      </w:r>
      <w:r w:rsidRPr="008C5A97">
        <w:fldChar w:fldCharType="begin"/>
      </w:r>
      <w:r w:rsidRPr="008C5A97">
        <w:instrText xml:space="preserve"> REF _Ref85534595 \r \h </w:instrText>
      </w:r>
      <w:r w:rsidR="00782EB6" w:rsidRPr="008C5A97">
        <w:instrText xml:space="preserve"> \* MERGEFORMAT </w:instrText>
      </w:r>
      <w:r w:rsidRPr="008C5A97">
        <w:fldChar w:fldCharType="separate"/>
      </w:r>
      <w:r w:rsidR="00E82FF7" w:rsidRPr="008C5A97">
        <w:t>3.2(v)</w:t>
      </w:r>
      <w:r w:rsidRPr="008C5A97">
        <w:fldChar w:fldCharType="end"/>
      </w:r>
      <w:r w:rsidRPr="008C5A97">
        <w:t xml:space="preserve"> abaixo, todos e quaisquer</w:t>
      </w:r>
      <w:r w:rsidRPr="002C6535">
        <w:t xml:space="preserve"> recebíveis e direitos, </w:t>
      </w:r>
      <w:bookmarkStart w:id="78" w:name="_Hlk73393136"/>
      <w:r w:rsidRPr="002C6535">
        <w:t>presentes e/ou futuros</w:t>
      </w:r>
      <w:bookmarkEnd w:id="78"/>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w:t>
      </w:r>
      <w:r w:rsidR="00CA04EC">
        <w:rPr>
          <w:rFonts w:eastAsia="Arial Unicode MS"/>
          <w:w w:val="0"/>
        </w:rPr>
        <w:t>à Fiduciante</w:t>
      </w:r>
      <w:r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79" w:author="Mariana Alvarenga" w:date="2021-11-01T13:49:00Z">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ins>
      <w:r w:rsidR="00D15904">
        <w:t xml:space="preserve"> celebrado</w:t>
      </w:r>
      <w:ins w:id="80" w:author="Mariana Alvarenga" w:date="2021-11-01T13:50:00Z">
        <w:r w:rsidR="00782EB6">
          <w:t>s</w:t>
        </w:r>
      </w:ins>
      <w:r w:rsidR="00D15904">
        <w:t xml:space="preserve"> entre a Fiduciante e a </w:t>
      </w:r>
      <w:r w:rsidR="00D15904" w:rsidRPr="004B7626">
        <w:t xml:space="preserve">Claro S.A. </w:t>
      </w:r>
      <w:r w:rsidR="00D15904">
        <w:t>em 31 de agosto de 2021</w:t>
      </w:r>
      <w:ins w:id="81" w:author="Mariana Alvarenga" w:date="2021-11-01T13:50:00Z">
        <w:r w:rsidR="00782EB6">
          <w:t>,</w:t>
        </w:r>
      </w:ins>
      <w:r w:rsidR="00D15904">
        <w:t xml:space="preserve"> relativo</w:t>
      </w:r>
      <w:ins w:id="82" w:author="Mariana Alvarenga" w:date="2021-11-01T13:50:00Z">
        <w:r w:rsidR="00782EB6">
          <w:t>s</w:t>
        </w:r>
      </w:ins>
      <w:r w:rsidR="00D15904">
        <w:t xml:space="preserve"> à Usina </w:t>
      </w:r>
      <w:del w:id="83" w:author="Mariana Alvarenga" w:date="2021-11-08T11:47:00Z">
        <w:r w:rsidR="00D15904" w:rsidDel="003B19E1">
          <w:delText>Barretos</w:delText>
        </w:r>
      </w:del>
      <w:ins w:id="84" w:author="Mariana Alvarenga" w:date="2021-11-08T11:47:00Z">
        <w:r w:rsidR="003B19E1">
          <w:t>Plátano</w:t>
        </w:r>
      </w:ins>
      <w:ins w:id="85" w:author="Mariana Alvarenga" w:date="2021-11-08T11:49:00Z">
        <w:r w:rsidR="00415F30">
          <w:t xml:space="preserve"> (conforme abaixo definido)</w:t>
        </w:r>
      </w:ins>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86" w:author="Mariana Alvarenga" w:date="2021-11-01T13:50:00Z">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ins>
      <w:r w:rsidR="00D15904">
        <w:t xml:space="preserve"> celebrado</w:t>
      </w:r>
      <w:ins w:id="87" w:author="Mariana Alvarenga" w:date="2021-11-01T13:51:00Z">
        <w:r w:rsidR="00A60D55">
          <w:t>s</w:t>
        </w:r>
      </w:ins>
      <w:r w:rsidR="00D15904">
        <w:t xml:space="preserve"> entre a Fiduciante e a </w:t>
      </w:r>
      <w:r w:rsidR="00D15904" w:rsidRPr="004B7626">
        <w:t>Claro S.A.</w:t>
      </w:r>
      <w:ins w:id="88" w:author="Mariana Alvarenga" w:date="2021-11-01T13:51:00Z">
        <w:r w:rsidR="00A60D55">
          <w:t>,</w:t>
        </w:r>
      </w:ins>
      <w:r w:rsidR="00D15904" w:rsidRPr="004B7626">
        <w:t xml:space="preserve"> </w:t>
      </w:r>
      <w:r w:rsidR="00D15904">
        <w:t>em 31 de agosto de 2021</w:t>
      </w:r>
      <w:ins w:id="89" w:author="Mariana Alvarenga" w:date="2021-11-01T13:51:00Z">
        <w:r w:rsidR="00A60D55">
          <w:t>,</w:t>
        </w:r>
      </w:ins>
      <w:r w:rsidR="00D15904">
        <w:t xml:space="preserve"> relativo</w:t>
      </w:r>
      <w:ins w:id="90" w:author="Mariana Alvarenga" w:date="2021-11-01T13:51:00Z">
        <w:r w:rsidR="00A60D55">
          <w:t>s</w:t>
        </w:r>
      </w:ins>
      <w:r w:rsidR="00D15904">
        <w:t xml:space="preserve"> à Usina </w:t>
      </w:r>
      <w:del w:id="91" w:author="Mariana Alvarenga" w:date="2021-11-08T11:48:00Z">
        <w:r w:rsidR="00D15904" w:rsidDel="00DE2A95">
          <w:delText>Brodowski</w:delText>
        </w:r>
      </w:del>
      <w:ins w:id="92" w:author="Mariana Alvarenga" w:date="2021-11-08T11:48:00Z">
        <w:r w:rsidR="00DE2A95">
          <w:t>Sequoia</w:t>
        </w:r>
      </w:ins>
      <w:ins w:id="93" w:author="Mariana Alvarenga" w:date="2021-11-08T11:49:00Z">
        <w:r w:rsidR="00415F30">
          <w:t xml:space="preserve"> (conforme abaixo definido)</w:t>
        </w:r>
      </w:ins>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94" w:author="Mariana Alvarenga" w:date="2021-11-01T13:51:00Z">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ins>
      <w:r w:rsidR="00D15904">
        <w:t xml:space="preserve"> celebrado</w:t>
      </w:r>
      <w:ins w:id="95" w:author="Mariana Alvarenga" w:date="2021-11-01T13:51:00Z">
        <w:r w:rsidR="00A60D55">
          <w:t>s</w:t>
        </w:r>
      </w:ins>
      <w:r w:rsidR="00D15904">
        <w:t xml:space="preserve"> entre a Fiduciante e a </w:t>
      </w:r>
      <w:r w:rsidR="00D15904" w:rsidRPr="004B7626">
        <w:t>Claro S.A.</w:t>
      </w:r>
      <w:ins w:id="96" w:author="Mariana Alvarenga" w:date="2021-11-01T13:51:00Z">
        <w:r w:rsidR="00A60D55">
          <w:t>,</w:t>
        </w:r>
      </w:ins>
      <w:r w:rsidR="00D15904" w:rsidRPr="004B7626">
        <w:t xml:space="preserve"> </w:t>
      </w:r>
      <w:r w:rsidR="00D15904">
        <w:t>em 31 de agosto de 2021</w:t>
      </w:r>
      <w:ins w:id="97" w:author="Mariana Alvarenga" w:date="2021-11-01T13:51:00Z">
        <w:r w:rsidR="00A60D55">
          <w:t>,</w:t>
        </w:r>
      </w:ins>
      <w:r w:rsidR="00D15904">
        <w:t xml:space="preserve"> relativo</w:t>
      </w:r>
      <w:ins w:id="98" w:author="Mariana Alvarenga" w:date="2021-11-01T13:51:00Z">
        <w:r w:rsidR="00A60D55">
          <w:t>s</w:t>
        </w:r>
      </w:ins>
      <w:r w:rsidR="00D15904">
        <w:t xml:space="preserve"> à Usina </w:t>
      </w:r>
      <w:del w:id="99" w:author="Mariana Alvarenga" w:date="2021-11-08T11:48:00Z">
        <w:r w:rsidR="00D15904" w:rsidDel="00DE2A95">
          <w:delText>Tanabi</w:delText>
        </w:r>
        <w:r w:rsidR="00D15904" w:rsidRPr="004B6338" w:rsidDel="00DE2A95">
          <w:delText xml:space="preserve"> </w:delText>
        </w:r>
      </w:del>
      <w:ins w:id="100" w:author="Mariana Alvarenga" w:date="2021-11-08T11:48:00Z">
        <w:r w:rsidR="00DE2A95">
          <w:t>Salgueiro</w:t>
        </w:r>
        <w:r w:rsidR="00DE2A95" w:rsidRPr="004B6338">
          <w:t xml:space="preserve"> </w:t>
        </w:r>
      </w:ins>
      <w:r w:rsidRPr="005D78D4">
        <w:rPr>
          <w:rFonts w:eastAsia="Arial Unicode MS"/>
          <w:w w:val="0"/>
        </w:rPr>
        <w:t>(</w:t>
      </w:r>
      <w:r w:rsidRPr="005B21B4">
        <w:t xml:space="preserve">conforme identificados e descritos no </w:t>
      </w:r>
      <w:r w:rsidRPr="005D78D4">
        <w:rPr>
          <w:b/>
          <w:bCs/>
        </w:rPr>
        <w:t>Anexo II</w:t>
      </w:r>
      <w:r w:rsidRPr="00925BC4">
        <w:t>,</w:t>
      </w:r>
      <w:r w:rsidRPr="005D78D4">
        <w:rPr>
          <w:b/>
          <w:bCs/>
        </w:rPr>
        <w:t xml:space="preserve">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ins w:id="101" w:author="Mariana Alvarenga" w:date="2021-11-01T13:52:00Z">
        <w:r w:rsidR="00925BC4">
          <w:t xml:space="preserve"> e</w:t>
        </w:r>
      </w:ins>
      <w:del w:id="102" w:author="Mariana Alvarenga" w:date="2021-11-01T13:52:00Z">
        <w:r w:rsidRPr="00756AB1" w:rsidDel="00925BC4">
          <w:delText>,</w:delText>
        </w:r>
      </w:del>
      <w:r w:rsidRPr="005D78D4">
        <w:rPr>
          <w:rFonts w:eastAsia="Arial Unicode MS"/>
          <w:w w:val="0"/>
        </w:rPr>
        <w:t xml:space="preserve"> os quais serão creditados na Conta Vinculada (conforme abaixo definida</w:t>
      </w:r>
      <w:del w:id="103" w:author="Mariana Alvarenga" w:date="2021-11-01T13:52:00Z">
        <w:r w:rsidRPr="005D78D4" w:rsidDel="00925BC4">
          <w:rPr>
            <w:rFonts w:eastAsia="Arial Unicode MS"/>
            <w:w w:val="0"/>
          </w:rPr>
          <w:delText>s</w:delText>
        </w:r>
      </w:del>
      <w:r w:rsidRPr="005D78D4">
        <w:rPr>
          <w:rFonts w:eastAsia="Arial Unicode MS"/>
          <w:w w:val="0"/>
        </w:rPr>
        <w:t xml:space="preserve">)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 Vinculada,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6"/>
    </w:p>
    <w:p w14:paraId="5E232278" w14:textId="45EB1106" w:rsidR="00896E85" w:rsidRPr="005B21B4" w:rsidRDefault="006C7138" w:rsidP="00496829">
      <w:pPr>
        <w:pStyle w:val="Level4"/>
        <w:tabs>
          <w:tab w:val="clear" w:pos="2041"/>
          <w:tab w:val="num" w:pos="1361"/>
        </w:tabs>
        <w:ind w:left="1360"/>
        <w:rPr>
          <w:b/>
          <w:u w:val="single"/>
        </w:rPr>
      </w:pPr>
      <w:r>
        <w:rPr>
          <w:rFonts w:eastAsia="Arial Unicode MS"/>
          <w:w w:val="0"/>
        </w:rPr>
        <w:t>A</w:t>
      </w:r>
      <w:r w:rsidR="00896E85" w:rsidRPr="005B21B4">
        <w:rPr>
          <w:rFonts w:eastAsia="Arial Unicode MS"/>
          <w:w w:val="0"/>
        </w:rPr>
        <w:t xml:space="preserve"> Conta Vinculada</w:t>
      </w:r>
      <w:r w:rsidR="006F2CFD">
        <w:rPr>
          <w:rFonts w:eastAsia="Arial Unicode MS"/>
          <w:w w:val="0"/>
        </w:rPr>
        <w:t xml:space="preserve"> (conforme abaixo definid</w:t>
      </w:r>
      <w:r w:rsidR="00D15904">
        <w:rPr>
          <w:rFonts w:eastAsia="Arial Unicode MS"/>
          <w:w w:val="0"/>
        </w:rPr>
        <w:t>a</w:t>
      </w:r>
      <w:r w:rsidR="006F2CFD">
        <w:rPr>
          <w:rFonts w:eastAsia="Arial Unicode MS"/>
          <w:w w:val="0"/>
        </w:rPr>
        <w:t>)</w:t>
      </w:r>
      <w:r w:rsidR="00896E85" w:rsidRPr="005B21B4">
        <w:rPr>
          <w:rFonts w:eastAsia="Arial Unicode MS"/>
          <w:w w:val="0"/>
        </w:rPr>
        <w:t>.</w:t>
      </w:r>
    </w:p>
    <w:p w14:paraId="4084A829" w14:textId="1753753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82FF7">
        <w:rPr>
          <w:rStyle w:val="DeltaViewInsertion"/>
          <w:bCs/>
          <w:color w:val="auto"/>
          <w:w w:val="0"/>
          <w:u w:val="none"/>
        </w:rPr>
        <w:t>(</w:t>
      </w:r>
      <w:proofErr w:type="spellStart"/>
      <w:r w:rsidR="00E82FF7">
        <w:rPr>
          <w:rStyle w:val="DeltaViewInsertion"/>
          <w:bCs/>
          <w:color w:val="auto"/>
          <w:w w:val="0"/>
          <w:u w:val="none"/>
        </w:rPr>
        <w:t>ii</w:t>
      </w:r>
      <w:proofErr w:type="spellEnd"/>
      <w:r w:rsidR="00E82FF7">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82FF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E82FF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228E1C50" w:rsidR="00896E85" w:rsidRPr="005B21B4" w:rsidRDefault="00896E85" w:rsidP="00007403">
      <w:pPr>
        <w:pStyle w:val="Level3"/>
        <w:tabs>
          <w:tab w:val="clear" w:pos="1361"/>
        </w:tabs>
        <w:rPr>
          <w:b/>
          <w:bCs/>
        </w:rPr>
      </w:pPr>
      <w:bookmarkStart w:id="104" w:name="_Ref77588767"/>
      <w:r w:rsidRPr="005B21B4">
        <w:rPr>
          <w:rStyle w:val="DeltaViewInsertion"/>
          <w:bCs/>
          <w:color w:val="auto"/>
          <w:w w:val="0"/>
          <w:u w:val="none"/>
        </w:rPr>
        <w:lastRenderedPageBreak/>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del w:id="105" w:author="Mariana Alvarenga" w:date="2021-11-01T11:19:00Z">
        <w:r w:rsidRPr="00C907BE" w:rsidDel="00786C4D">
          <w:rPr>
            <w:rStyle w:val="DeltaViewInsertion"/>
            <w:bCs/>
            <w:color w:val="auto"/>
            <w:w w:val="0"/>
            <w:u w:val="none"/>
          </w:rPr>
          <w:delText>a referida notificação</w:delText>
        </w:r>
      </w:del>
      <w:ins w:id="106" w:author="Mariana Alvarenga" w:date="2021-11-01T11:19:00Z">
        <w:r w:rsidR="00786C4D" w:rsidRPr="00C907BE">
          <w:rPr>
            <w:rStyle w:val="DeltaViewInsertion"/>
            <w:bCs/>
            <w:color w:val="auto"/>
            <w:w w:val="0"/>
            <w:u w:val="none"/>
          </w:rPr>
          <w:t>o Relatório Semestral</w:t>
        </w:r>
      </w:ins>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104"/>
    </w:p>
    <w:p w14:paraId="398D089C" w14:textId="6132B379" w:rsidR="00896E85" w:rsidRPr="006927F8" w:rsidRDefault="00896E85" w:rsidP="00007403">
      <w:pPr>
        <w:pStyle w:val="Level3"/>
        <w:rPr>
          <w:b/>
        </w:rPr>
      </w:pPr>
      <w:r w:rsidRPr="005B21B4">
        <w:t>A Fiduciante declara</w:t>
      </w:r>
      <w:del w:id="107" w:author="Mariana Alvarenga" w:date="2021-11-01T13:55:00Z">
        <w:r w:rsidRPr="005B21B4" w:rsidDel="00496829">
          <w:delText>, em caráter solidário,</w:delText>
        </w:r>
      </w:del>
      <w:r w:rsidRPr="005B21B4">
        <w:t xml:space="preserve">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82FF7">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108" w:name="_Ref508414527"/>
    </w:p>
    <w:p w14:paraId="6DFD40F5" w14:textId="63FC8AC9" w:rsidR="006927F8" w:rsidRPr="007B6458" w:rsidRDefault="006927F8" w:rsidP="006927F8">
      <w:pPr>
        <w:pStyle w:val="Level3"/>
        <w:rPr>
          <w:ins w:id="109" w:author="Mariana Alvarenga" w:date="2021-11-05T18:11:00Z"/>
        </w:rPr>
      </w:pPr>
      <w:bookmarkStart w:id="110" w:name="_Ref11089579"/>
      <w:bookmarkStart w:id="11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ins w:id="112" w:author="Mariana Alvarenga" w:date="2021-11-08T09:42:00Z">
        <w:r w:rsidR="00B8665B" w:rsidRPr="00B8665B">
          <w:t>considerando o</w:t>
        </w:r>
      </w:ins>
      <w:ins w:id="113" w:author="Mariana Alvarenga" w:date="2021-11-05T18:46:00Z">
        <w:r w:rsidR="00464D52" w:rsidRPr="00B8665B">
          <w:t xml:space="preserve"> prazo da operação, </w:t>
        </w:r>
      </w:ins>
      <w:r w:rsidRPr="00B8665B">
        <w:t>decorrentes</w:t>
      </w:r>
      <w:r w:rsidRPr="00546FE7">
        <w:t xml:space="preserve"> de relação com novos clientes, de modo a recompor integralmente a Cessão Fiduciária (“</w:t>
      </w:r>
      <w:r w:rsidRPr="00546FE7">
        <w:rPr>
          <w:b/>
          <w:bCs/>
        </w:rPr>
        <w:t>Reforço de Garantia</w:t>
      </w:r>
      <w:r w:rsidRPr="00546FE7">
        <w:t>”), n</w:t>
      </w:r>
      <w:r w:rsidRPr="008C0A9D">
        <w:t xml:space="preserve">o prazo de </w:t>
      </w:r>
      <w:del w:id="114" w:author="Mariana Alvarenga" w:date="2021-11-05T18:38:00Z">
        <w:r w:rsidRPr="008C0A9D" w:rsidDel="00034A91">
          <w:delText xml:space="preserve">10 </w:delText>
        </w:r>
      </w:del>
      <w:ins w:id="115" w:author="Mariana Alvarenga" w:date="2021-11-05T18:38:00Z">
        <w:r w:rsidR="00034A91" w:rsidRPr="008C0A9D">
          <w:t xml:space="preserve">45 </w:t>
        </w:r>
      </w:ins>
      <w:r w:rsidRPr="008C0A9D">
        <w:t>(</w:t>
      </w:r>
      <w:del w:id="116" w:author="Mariana Alvarenga" w:date="2021-11-05T18:38:00Z">
        <w:r w:rsidRPr="008C0A9D" w:rsidDel="00034A91">
          <w:delText>dez</w:delText>
        </w:r>
      </w:del>
      <w:ins w:id="117" w:author="Mariana Alvarenga" w:date="2021-11-05T18:38:00Z">
        <w:r w:rsidR="00034A91" w:rsidRPr="008C0A9D">
          <w:t>quarenta e cinco</w:t>
        </w:r>
      </w:ins>
      <w:r w:rsidRPr="008C0A9D">
        <w:t>) Dias Úteis contados da ciência da ocorrência</w:t>
      </w:r>
      <w:r w:rsidRPr="00546FE7">
        <w:t xml:space="preserve"> de qualquer dos Eventos de Reforço</w:t>
      </w:r>
      <w:bookmarkEnd w:id="110"/>
      <w:bookmarkEnd w:id="111"/>
      <w:r w:rsidRPr="00546FE7">
        <w:t xml:space="preserve">. </w:t>
      </w:r>
      <w:del w:id="118" w:author="Mariana Alvarenga" w:date="2021-11-08T09:43:00Z">
        <w:r w:rsidR="00E437C9" w:rsidRPr="00546FE7" w:rsidDel="00B8665B">
          <w:rPr>
            <w:b/>
            <w:bCs/>
            <w:highlight w:val="yellow"/>
          </w:rPr>
          <w:delText xml:space="preserve">[Nota Lefosse: </w:delText>
        </w:r>
        <w:r w:rsidR="00546FE7" w:rsidDel="00B8665B">
          <w:rPr>
            <w:b/>
            <w:bCs/>
            <w:highlight w:val="yellow"/>
          </w:rPr>
          <w:delText>P</w:delText>
        </w:r>
        <w:r w:rsidR="00E437C9" w:rsidRPr="00546FE7" w:rsidDel="00B8665B">
          <w:rPr>
            <w:b/>
            <w:bCs/>
            <w:highlight w:val="yellow"/>
          </w:rPr>
          <w:delText>or gentileza confirmar se estão de acordo.]</w:delText>
        </w:r>
      </w:del>
    </w:p>
    <w:p w14:paraId="1264F96A" w14:textId="77777777" w:rsidR="007B6458" w:rsidRPr="00546FE7" w:rsidRDefault="007B6458" w:rsidP="007B6458">
      <w:pPr>
        <w:pStyle w:val="Level3"/>
        <w:numPr>
          <w:ilvl w:val="0"/>
          <w:numId w:val="0"/>
        </w:numPr>
        <w:ind w:left="1361"/>
      </w:pPr>
    </w:p>
    <w:p w14:paraId="27B1E201" w14:textId="0ED43095" w:rsidR="006927F8" w:rsidRPr="00546FE7" w:rsidRDefault="006927F8" w:rsidP="006927F8">
      <w:pPr>
        <w:pStyle w:val="Level3"/>
      </w:pPr>
      <w:r w:rsidRPr="008C0A9D">
        <w:t xml:space="preserve">A </w:t>
      </w:r>
      <w:r w:rsidR="008543D5" w:rsidRPr="008C0A9D">
        <w:t>Fiduciante</w:t>
      </w:r>
      <w:r w:rsidRPr="008C0A9D">
        <w:t xml:space="preserve"> obriga-se a informar, imediatamente, e em prazo não superior a </w:t>
      </w:r>
      <w:del w:id="119" w:author="Mariana Alvarenga" w:date="2021-11-05T18:42:00Z">
        <w:r w:rsidRPr="008C0A9D" w:rsidDel="00034A91">
          <w:delText xml:space="preserve">1 </w:delText>
        </w:r>
      </w:del>
      <w:ins w:id="120" w:author="Mariana Alvarenga" w:date="2021-11-05T18:42:00Z">
        <w:r w:rsidR="00034A91" w:rsidRPr="008C0A9D">
          <w:t xml:space="preserve">5 </w:t>
        </w:r>
      </w:ins>
      <w:r w:rsidRPr="008C0A9D">
        <w:t>(</w:t>
      </w:r>
      <w:del w:id="121" w:author="Mariana Alvarenga" w:date="2021-11-05T18:42:00Z">
        <w:r w:rsidRPr="008C0A9D" w:rsidDel="00034A91">
          <w:delText>um</w:delText>
        </w:r>
      </w:del>
      <w:ins w:id="122" w:author="Mariana Alvarenga" w:date="2021-11-05T18:42:00Z">
        <w:r w:rsidR="00034A91" w:rsidRPr="008C0A9D">
          <w:t>cinco</w:t>
        </w:r>
      </w:ins>
      <w:r w:rsidRPr="008C0A9D">
        <w:t>) Dia</w:t>
      </w:r>
      <w:ins w:id="123" w:author="Mariana Alvarenga" w:date="2021-11-05T18:42:00Z">
        <w:r w:rsidR="00034A91" w:rsidRPr="008C0A9D">
          <w:t>s</w:t>
        </w:r>
      </w:ins>
      <w:r w:rsidRPr="008C0A9D">
        <w:t xml:space="preserve"> Út</w:t>
      </w:r>
      <w:ins w:id="124" w:author="Mariana Alvarenga" w:date="2021-11-05T18:42:00Z">
        <w:r w:rsidR="00034A91" w:rsidRPr="008C0A9D">
          <w:t>eis</w:t>
        </w:r>
      </w:ins>
      <w:del w:id="125" w:author="Mariana Alvarenga" w:date="2021-11-05T18:42:00Z">
        <w:r w:rsidRPr="008C0A9D" w:rsidDel="00034A91">
          <w:delText>il</w:delText>
        </w:r>
      </w:del>
      <w:r w:rsidRPr="008C0A9D">
        <w:t>,</w:t>
      </w:r>
      <w:r w:rsidRPr="00546FE7">
        <w:t xml:space="preserve"> ao Agente Fiduciário </w:t>
      </w:r>
      <w:r w:rsidR="008543D5" w:rsidRPr="00546FE7">
        <w:t xml:space="preserve">dos CRI </w:t>
      </w:r>
      <w:r w:rsidRPr="00546FE7">
        <w:t xml:space="preserve">sobre a ocorrência de qualquer Evento de Reforço de que tenha conhecimento. </w:t>
      </w:r>
    </w:p>
    <w:p w14:paraId="6321E65B" w14:textId="403FBF9B" w:rsidR="008C0A9D" w:rsidRDefault="006927F8" w:rsidP="008929CD">
      <w:pPr>
        <w:pStyle w:val="Level3"/>
        <w:rPr>
          <w:ins w:id="126" w:author="Mariana Alvarenga" w:date="2021-11-05T18:43:00Z"/>
        </w:rPr>
      </w:pPr>
      <w:del w:id="127" w:author="Mariana Alvarenga" w:date="2021-11-08T09:49:00Z">
        <w:r w:rsidRPr="00924EB4" w:rsidDel="00B8665B">
          <w:delText>Caso o</w:delText>
        </w:r>
      </w:del>
      <w:ins w:id="128" w:author="Mariana Alvarenga" w:date="2021-11-08T09:49:00Z">
        <w:r w:rsidR="00B8665B">
          <w:t>O</w:t>
        </w:r>
      </w:ins>
      <w:r w:rsidRPr="00924EB4">
        <w:t xml:space="preserve"> Reforço de Garantia </w:t>
      </w:r>
      <w:del w:id="129" w:author="Mariana Alvarenga" w:date="2021-11-08T09:49:00Z">
        <w:r w:rsidRPr="00924EB4" w:rsidDel="00B8665B">
          <w:delText xml:space="preserve">seja </w:delText>
        </w:r>
      </w:del>
      <w:ins w:id="130" w:author="Mariana Alvarenga" w:date="2021-11-08T09:49:00Z">
        <w:r w:rsidR="00B8665B">
          <w:t xml:space="preserve">poderá ser </w:t>
        </w:r>
      </w:ins>
      <w:r w:rsidRPr="00924EB4">
        <w:t>constituído através da alienação</w:t>
      </w:r>
      <w:ins w:id="131" w:author="Mariana Alvarenga" w:date="2021-11-08T09:49:00Z">
        <w:r w:rsidR="00B8665B">
          <w:t xml:space="preserve"> fiduciária</w:t>
        </w:r>
      </w:ins>
      <w:r w:rsidRPr="00924EB4">
        <w:t xml:space="preserve"> e/ou cessão fiduciária de outros ativos, de natureza diversa dos </w:t>
      </w:r>
      <w:r w:rsidR="008543D5" w:rsidRPr="00924EB4">
        <w:t>Direito</w:t>
      </w:r>
      <w:r w:rsidRPr="00924EB4">
        <w:t xml:space="preserve">s Cedidos Fiduciariamente, </w:t>
      </w:r>
      <w:ins w:id="132" w:author="Mariana Alvarenga" w:date="2021-11-08T09:49:00Z">
        <w:r w:rsidR="00B8665B">
          <w:t xml:space="preserve">hipótese na qual </w:t>
        </w:r>
      </w:ins>
      <w:r w:rsidRPr="00924EB4">
        <w:t>referido Reforço de Garantia deverá ser previamente aprovado pelos</w:t>
      </w:r>
      <w:r w:rsidR="008543D5" w:rsidRPr="00924EB4">
        <w:t xml:space="preserve"> Titulares dos CRI</w:t>
      </w:r>
      <w:r w:rsidRPr="00924EB4">
        <w:t xml:space="preserve">, reunidos em </w:t>
      </w:r>
      <w:r w:rsidR="008543D5" w:rsidRPr="00924EB4">
        <w:t>a</w:t>
      </w:r>
      <w:r w:rsidRPr="00924EB4">
        <w:t xml:space="preserve">ssembleia </w:t>
      </w:r>
      <w:r w:rsidR="008543D5" w:rsidRPr="00924EB4">
        <w:t>ge</w:t>
      </w:r>
      <w:r w:rsidRPr="00924EB4">
        <w:t>ral.</w:t>
      </w:r>
      <w:ins w:id="133" w:author="Mariana Alvarenga" w:date="2021-11-08T09:49:00Z">
        <w:r w:rsidR="00B8665B">
          <w:t xml:space="preserve"> Caso </w:t>
        </w:r>
        <w:r w:rsidR="00B8665B">
          <w:lastRenderedPageBreak/>
          <w:t xml:space="preserve">aprovado pelos Titulares dos CRI, o Reforço de Garantia deverá ocorrer no mesmo prazo </w:t>
        </w:r>
      </w:ins>
      <w:ins w:id="134" w:author="Mariana Alvarenga" w:date="2021-11-08T09:50:00Z">
        <w:r w:rsidR="00B8665B">
          <w:t>previsto na Cláusula 3.1.5 acima.</w:t>
        </w:r>
      </w:ins>
      <w:del w:id="135" w:author="Mariana Alvarenga" w:date="2021-11-08T09:50:00Z">
        <w:r w:rsidRPr="00924EB4" w:rsidDel="00B8665B">
          <w:delText xml:space="preserve"> </w:delText>
        </w:r>
      </w:del>
    </w:p>
    <w:p w14:paraId="6E380286" w14:textId="268F1A7C" w:rsidR="006927F8" w:rsidRPr="00924EB4" w:rsidRDefault="006927F8" w:rsidP="00B8665B">
      <w:pPr>
        <w:pStyle w:val="Level3"/>
        <w:numPr>
          <w:ilvl w:val="0"/>
          <w:numId w:val="0"/>
        </w:numPr>
        <w:ind w:left="680"/>
      </w:pP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D103E35" w14:textId="2E4ED38C" w:rsidR="00896E85" w:rsidRPr="005B21B4" w:rsidRDefault="00896E85" w:rsidP="00007403">
      <w:pPr>
        <w:pStyle w:val="Level2"/>
        <w:rPr>
          <w:b/>
        </w:rPr>
      </w:pPr>
      <w:bookmarkStart w:id="136" w:name="_Ref31919188"/>
      <w:r w:rsidRPr="005B21B4">
        <w:rPr>
          <w:u w:val="single"/>
        </w:rPr>
        <w:t xml:space="preserve">Aperfeiçoamento da Cessão Fiduciária </w:t>
      </w:r>
      <w:r w:rsidR="00AE526D" w:rsidRPr="00AE526D">
        <w:rPr>
          <w:bCs/>
          <w:u w:val="single"/>
        </w:rPr>
        <w:t>de Recebíveis</w:t>
      </w:r>
      <w:r w:rsidRPr="005B21B4">
        <w:t xml:space="preserve">. A Fiduciante, obriga-se, </w:t>
      </w:r>
      <w:del w:id="137" w:author="Mariana Alvarenga" w:date="2021-11-01T14:05:00Z">
        <w:r w:rsidRPr="005B21B4" w:rsidDel="002167BF">
          <w:delText xml:space="preserve">em caráter solidário entre si, </w:delText>
        </w:r>
      </w:del>
      <w:r w:rsidRPr="005B21B4">
        <w:t>desde já, às suas expensas, a:</w:t>
      </w:r>
      <w:bookmarkEnd w:id="65"/>
      <w:bookmarkEnd w:id="66"/>
      <w:bookmarkEnd w:id="108"/>
      <w:bookmarkEnd w:id="136"/>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138"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139" w:name="_Hlk32328098"/>
      <w:r w:rsidRPr="005B21B4">
        <w:t xml:space="preserve">Em até 5 (cinco) Dias Úteis contados da data do respectivo registro, entregar, à Fiduciária, 1 (uma) via original deste Contrato </w:t>
      </w:r>
      <w:bookmarkStart w:id="140" w:name="_Hlk72925686"/>
      <w:r w:rsidRPr="005B21B4">
        <w:t>ou de qualquer aditamento</w:t>
      </w:r>
      <w:bookmarkEnd w:id="140"/>
      <w:r w:rsidRPr="005B21B4">
        <w:t>, devidamente registrado ou averbado, conforme aplicável</w:t>
      </w:r>
      <w:bookmarkEnd w:id="138"/>
      <w:bookmarkEnd w:id="139"/>
      <w:r w:rsidR="00007403" w:rsidRPr="005B21B4">
        <w:t>;</w:t>
      </w:r>
    </w:p>
    <w:p w14:paraId="1BBA6B2E" w14:textId="6213E154" w:rsidR="00896E85" w:rsidRPr="00EB119E" w:rsidRDefault="00896E85" w:rsidP="00007403">
      <w:pPr>
        <w:pStyle w:val="Level4"/>
        <w:tabs>
          <w:tab w:val="clear" w:pos="2041"/>
          <w:tab w:val="num" w:pos="1361"/>
        </w:tabs>
        <w:ind w:left="1360"/>
      </w:pPr>
      <w:bookmarkStart w:id="141" w:name="_Ref77612230"/>
      <w:bookmarkStart w:id="142"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del w:id="143" w:author="Mariana Alvarenga" w:date="2021-11-08T11:29:00Z">
        <w:r w:rsidR="00F40D93" w:rsidRPr="00EB119E" w:rsidDel="00D33CA9">
          <w:rPr>
            <w:snapToGrid w:val="0"/>
          </w:rPr>
          <w:delText>[</w:delText>
        </w:r>
      </w:del>
      <w:r w:rsidR="00D33CA9" w:rsidRPr="00EB119E">
        <w:rPr>
          <w:snapToGrid w:val="0"/>
        </w:rPr>
        <w:t>Energização</w:t>
      </w:r>
      <w:del w:id="144" w:author="Mariana Alvarenga" w:date="2021-11-08T11:28:00Z">
        <w:r w:rsidR="00F40D93" w:rsidRPr="00EB119E" w:rsidDel="00D33CA9">
          <w:rPr>
            <w:snapToGrid w:val="0"/>
          </w:rPr>
          <w:delText>]</w:delText>
        </w:r>
      </w:del>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141"/>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ins w:id="145" w:author="Mariana Alvarenga" w:date="2021-11-03T16:12:00Z">
        <w:r w:rsidR="00E84302" w:rsidRPr="00EB119E">
          <w:rPr>
            <w:snapToGrid w:val="0"/>
          </w:rPr>
          <w:t xml:space="preserve">Empreendimento Alvo </w:t>
        </w:r>
      </w:ins>
      <w:del w:id="146" w:author="Mariana Alvarenga" w:date="2021-11-08T12:17:00Z">
        <w:r w:rsidR="00F40D93" w:rsidRPr="00EB119E" w:rsidDel="00117A9D">
          <w:rPr>
            <w:rFonts w:eastAsia="Arial Unicode MS"/>
            <w:snapToGrid w:val="0"/>
            <w:w w:val="1"/>
          </w:rPr>
          <w:delText xml:space="preserve">Contrato do Empreendimento </w:delText>
        </w:r>
      </w:del>
      <w:r w:rsidR="00F40D93" w:rsidRPr="00EB119E">
        <w:rPr>
          <w:snapToGrid w:val="0"/>
        </w:rPr>
        <w:t>em questão (“</w:t>
      </w:r>
      <w:r w:rsidR="00F40D93" w:rsidRPr="00EB119E">
        <w:rPr>
          <w:b/>
          <w:bCs/>
          <w:snapToGrid w:val="0"/>
        </w:rPr>
        <w:t>Notificação</w:t>
      </w:r>
      <w:r w:rsidR="00F40D93" w:rsidRPr="00EB119E">
        <w:rPr>
          <w:snapToGrid w:val="0"/>
        </w:rPr>
        <w:t>”)</w:t>
      </w:r>
      <w:ins w:id="147" w:author="Mariana Alvarenga" w:date="2021-11-08T09:53:00Z">
        <w:r w:rsidR="00422FAA" w:rsidRPr="00EB119E">
          <w:rPr>
            <w:snapToGrid w:val="0"/>
          </w:rPr>
          <w:t xml:space="preserve">. </w:t>
        </w:r>
      </w:ins>
      <w:ins w:id="148" w:author="Mariana Alvarenga" w:date="2021-11-08T10:09:00Z">
        <w:r w:rsidR="009D340D" w:rsidRPr="00EB119E">
          <w:rPr>
            <w:snapToGrid w:val="0"/>
          </w:rPr>
          <w:t>Por “</w:t>
        </w:r>
        <w:r w:rsidR="009D340D" w:rsidRPr="00EB119E">
          <w:rPr>
            <w:b/>
            <w:bCs/>
            <w:snapToGrid w:val="0"/>
          </w:rPr>
          <w:t>Energização</w:t>
        </w:r>
        <w:r w:rsidR="009D340D" w:rsidRPr="00EB119E">
          <w:rPr>
            <w:snapToGrid w:val="0"/>
          </w:rPr>
          <w:t>” deve-se entender a</w:t>
        </w:r>
      </w:ins>
      <w:ins w:id="149" w:author="Mariana Alvarenga" w:date="2021-11-08T09:53:00Z">
        <w:r w:rsidR="00422FAA" w:rsidRPr="00EB119E">
          <w:t xml:space="preserve"> obtenção, pela </w:t>
        </w:r>
      </w:ins>
      <w:ins w:id="150" w:author="Mariana Alvarenga" w:date="2021-11-08T11:29:00Z">
        <w:r w:rsidR="00EB119E" w:rsidRPr="00EB119E">
          <w:t>Devedora</w:t>
        </w:r>
      </w:ins>
      <w:ins w:id="151" w:author="Mariana Alvarenga" w:date="2021-11-08T09:53:00Z">
        <w:r w:rsidR="00422FAA" w:rsidRPr="00EB119E">
          <w:t xml:space="preserve">, pela </w:t>
        </w:r>
      </w:ins>
      <w:ins w:id="152" w:author="Mariana Alvarenga" w:date="2021-11-08T11:36:00Z">
        <w:r w:rsidR="00006D89">
          <w:t xml:space="preserve">Fiduciante </w:t>
        </w:r>
      </w:ins>
      <w:ins w:id="153" w:author="Mariana Alvarenga" w:date="2021-11-08T09:53:00Z">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ins>
      <w:r w:rsidR="00F40D93" w:rsidRPr="00EB119E">
        <w:rPr>
          <w:snapToGrid w:val="0"/>
        </w:rPr>
        <w:t>;</w:t>
      </w:r>
      <w:bookmarkEnd w:id="142"/>
    </w:p>
    <w:p w14:paraId="14EB8071" w14:textId="71028347" w:rsidR="00896E85" w:rsidRPr="005B21B4" w:rsidRDefault="006C7138" w:rsidP="00007403">
      <w:pPr>
        <w:pStyle w:val="Level4"/>
        <w:tabs>
          <w:tab w:val="clear" w:pos="2041"/>
          <w:tab w:val="num" w:pos="1361"/>
        </w:tabs>
        <w:ind w:left="1360"/>
      </w:pPr>
      <w:bookmarkStart w:id="154" w:name="_Ref85534595"/>
      <w:r>
        <w:rPr>
          <w:snapToGrid w:val="0"/>
        </w:rPr>
        <w:t xml:space="preserve">Em até </w:t>
      </w:r>
      <w:del w:id="155" w:author="Mariana Alvarenga" w:date="2021-11-05T18:48:00Z">
        <w:r w:rsidR="00EE143D" w:rsidRPr="00EE143D" w:rsidDel="00CC3926">
          <w:rPr>
            <w:snapToGrid w:val="0"/>
            <w:highlight w:val="yellow"/>
          </w:rPr>
          <w:delText>[</w:delText>
        </w:r>
        <w:r w:rsidR="00EE143D" w:rsidRPr="00EE143D" w:rsidDel="00CC3926">
          <w:rPr>
            <w:snapToGrid w:val="0"/>
            <w:highlight w:val="yellow"/>
          </w:rPr>
          <w:sym w:font="Symbol" w:char="F0B7"/>
        </w:r>
        <w:r w:rsidR="00EE143D" w:rsidRPr="00EE143D" w:rsidDel="00CC3926">
          <w:rPr>
            <w:snapToGrid w:val="0"/>
            <w:highlight w:val="yellow"/>
          </w:rPr>
          <w:delText>]</w:delText>
        </w:r>
        <w:r w:rsidR="00EE143D" w:rsidDel="00CC3926">
          <w:rPr>
            <w:snapToGrid w:val="0"/>
          </w:rPr>
          <w:delText xml:space="preserve"> </w:delText>
        </w:r>
      </w:del>
      <w:ins w:id="156" w:author="Mariana Alvarenga" w:date="2021-11-05T18:48:00Z">
        <w:r w:rsidR="00CC3926">
          <w:rPr>
            <w:snapToGrid w:val="0"/>
          </w:rPr>
          <w:t xml:space="preserve">180 </w:t>
        </w:r>
      </w:ins>
      <w:r>
        <w:rPr>
          <w:snapToGrid w:val="0"/>
        </w:rPr>
        <w:t>(</w:t>
      </w:r>
      <w:ins w:id="157" w:author="Mariana Alvarenga" w:date="2021-11-05T18:48:00Z">
        <w:r w:rsidR="00CC3926">
          <w:rPr>
            <w:snapToGrid w:val="0"/>
            <w:highlight w:val="yellow"/>
          </w:rPr>
          <w:t>cento e oitenta</w:t>
        </w:r>
      </w:ins>
      <w:del w:id="158" w:author="Mariana Alvarenga" w:date="2021-11-05T18:48:00Z">
        <w:r w:rsidR="00EE143D" w:rsidRPr="00EE143D" w:rsidDel="00CC3926">
          <w:rPr>
            <w:snapToGrid w:val="0"/>
            <w:highlight w:val="yellow"/>
          </w:rPr>
          <w:delText>[</w:delText>
        </w:r>
        <w:r w:rsidR="00EE143D" w:rsidRPr="00EE143D" w:rsidDel="00CC3926">
          <w:rPr>
            <w:snapToGrid w:val="0"/>
            <w:highlight w:val="yellow"/>
          </w:rPr>
          <w:sym w:font="Symbol" w:char="F0B7"/>
        </w:r>
        <w:r w:rsidR="00EE143D" w:rsidRPr="00EE143D" w:rsidDel="00CC3926">
          <w:rPr>
            <w:snapToGrid w:val="0"/>
            <w:highlight w:val="yellow"/>
          </w:rPr>
          <w:delText>]</w:delText>
        </w:r>
      </w:del>
      <w:r>
        <w:rPr>
          <w:snapToGrid w:val="0"/>
        </w:rPr>
        <w:t>)</w:t>
      </w:r>
      <w:del w:id="159" w:author="Mariana Alvarenga" w:date="2021-11-05T18:48:00Z">
        <w:r w:rsidR="00A95240" w:rsidDel="00CC3926">
          <w:rPr>
            <w:snapToGrid w:val="0"/>
          </w:rPr>
          <w:delText>]</w:delText>
        </w:r>
      </w:del>
      <w:r>
        <w:rPr>
          <w:snapToGrid w:val="0"/>
        </w:rPr>
        <w:t xml:space="preserve"> dias após a data d</w:t>
      </w:r>
      <w:ins w:id="160" w:author="Mariana Alvarenga" w:date="2021-11-03T16:14:00Z">
        <w:r w:rsidR="00EC640A">
          <w:rPr>
            <w:snapToGrid w:val="0"/>
          </w:rPr>
          <w:t>a Notificação</w:t>
        </w:r>
      </w:ins>
      <w:ins w:id="161" w:author="Mariana Alvarenga" w:date="2021-11-08T10:08:00Z">
        <w:r w:rsidR="008B0155">
          <w:rPr>
            <w:snapToGrid w:val="0"/>
          </w:rPr>
          <w:t xml:space="preserve">, prorrogáveis por mais um período de </w:t>
        </w:r>
      </w:ins>
      <w:ins w:id="162" w:author="Mariana Alvarenga" w:date="2021-11-08T10:10:00Z">
        <w:r w:rsidR="00BB1F61">
          <w:rPr>
            <w:snapToGrid w:val="0"/>
          </w:rPr>
          <w:t>9</w:t>
        </w:r>
      </w:ins>
      <w:ins w:id="163" w:author="Mariana Alvarenga" w:date="2021-11-08T10:08:00Z">
        <w:r w:rsidR="008B0155">
          <w:rPr>
            <w:snapToGrid w:val="0"/>
          </w:rPr>
          <w:t>0 (</w:t>
        </w:r>
      </w:ins>
      <w:ins w:id="164" w:author="Mariana Alvarenga" w:date="2021-11-08T10:10:00Z">
        <w:r w:rsidR="00BB1F61">
          <w:rPr>
            <w:snapToGrid w:val="0"/>
          </w:rPr>
          <w:t>noventa</w:t>
        </w:r>
      </w:ins>
      <w:ins w:id="165" w:author="Mariana Alvarenga" w:date="2021-11-08T10:08:00Z">
        <w:r w:rsidR="008B0155">
          <w:rPr>
            <w:snapToGrid w:val="0"/>
          </w:rPr>
          <w:t>) dias</w:t>
        </w:r>
      </w:ins>
      <w:ins w:id="166" w:author="Mariana Alvarenga" w:date="2021-11-08T10:09:00Z">
        <w:r w:rsidR="008B0155">
          <w:rPr>
            <w:snapToGrid w:val="0"/>
          </w:rPr>
          <w:t>,</w:t>
        </w:r>
      </w:ins>
      <w:ins w:id="167" w:author="Mariana Alvarenga" w:date="2021-11-08T10:08:00Z">
        <w:r w:rsidR="008B0155">
          <w:rPr>
            <w:snapToGrid w:val="0"/>
          </w:rPr>
          <w:t xml:space="preserve"> mediante solicitação da Fiduciante</w:t>
        </w:r>
        <w:r w:rsidR="008B0155" w:rsidDel="00EC640A">
          <w:rPr>
            <w:snapToGrid w:val="0"/>
          </w:rPr>
          <w:t xml:space="preserve"> </w:t>
        </w:r>
      </w:ins>
      <w:del w:id="168" w:author="Mariana Alvarenga" w:date="2021-11-03T16:14:00Z">
        <w:r w:rsidDel="00EC640A">
          <w:rPr>
            <w:snapToGrid w:val="0"/>
          </w:rPr>
          <w:delText>e celebração deste Contra</w:delText>
        </w:r>
        <w:r w:rsidRPr="00EC640A" w:rsidDel="00EC640A">
          <w:rPr>
            <w:snapToGrid w:val="0"/>
          </w:rPr>
          <w:delText xml:space="preserve">to, </w:delText>
        </w:r>
      </w:del>
      <w:ins w:id="169" w:author="Mariana Alvarenga" w:date="2021-11-01T14:14:00Z">
        <w:r w:rsidR="00340A8B" w:rsidRPr="00EC640A">
          <w:rPr>
            <w:snapToGrid w:val="0"/>
          </w:rPr>
          <w:t>,</w:t>
        </w:r>
      </w:ins>
      <w:ins w:id="170" w:author="Mariana Alvarenga" w:date="2021-11-01T11:20:00Z">
        <w:r w:rsidR="00E22BA6" w:rsidRPr="00EC640A">
          <w:rPr>
            <w:snapToGrid w:val="0"/>
          </w:rPr>
          <w:t xml:space="preserve"> </w:t>
        </w:r>
      </w:ins>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del w:id="171" w:author="Mariana Alvarenga" w:date="2021-11-08T10:09:00Z">
        <w:r w:rsidR="00DA66CF" w:rsidDel="008B0155">
          <w:delText xml:space="preserve"> </w:delText>
        </w:r>
        <w:r w:rsidR="00667C6F" w:rsidRPr="00667C6F" w:rsidDel="008B0155">
          <w:rPr>
            <w:b/>
            <w:bCs/>
            <w:highlight w:val="yellow"/>
          </w:rPr>
          <w:delText xml:space="preserve">[Nota Lefosse: </w:delText>
        </w:r>
        <w:r w:rsidR="004F54C7" w:rsidDel="008B0155">
          <w:rPr>
            <w:b/>
            <w:bCs/>
            <w:highlight w:val="yellow"/>
          </w:rPr>
          <w:delText xml:space="preserve">Confirmar </w:delText>
        </w:r>
        <w:r w:rsidR="00C3611E" w:rsidDel="008B0155">
          <w:rPr>
            <w:b/>
            <w:bCs/>
            <w:highlight w:val="yellow"/>
          </w:rPr>
          <w:delText>prazo</w:delText>
        </w:r>
        <w:r w:rsidR="00667C6F" w:rsidRPr="00667C6F" w:rsidDel="008B0155">
          <w:rPr>
            <w:b/>
            <w:bCs/>
            <w:highlight w:val="yellow"/>
          </w:rPr>
          <w:delText>.]</w:delText>
        </w:r>
      </w:del>
      <w:bookmarkEnd w:id="154"/>
    </w:p>
    <w:p w14:paraId="24E56BE4" w14:textId="65A445CC" w:rsidR="00896E85" w:rsidRPr="005B21B4" w:rsidRDefault="00896E85" w:rsidP="00007403">
      <w:pPr>
        <w:pStyle w:val="Level4"/>
        <w:tabs>
          <w:tab w:val="clear" w:pos="2041"/>
          <w:tab w:val="num" w:pos="1361"/>
        </w:tabs>
        <w:ind w:left="1360"/>
      </w:pPr>
      <w:bookmarkStart w:id="172" w:name="_Hlk32328185"/>
      <w:r w:rsidRPr="005B21B4">
        <w:lastRenderedPageBreak/>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172"/>
      <w:r w:rsidRPr="005B21B4">
        <w:t>.</w:t>
      </w:r>
    </w:p>
    <w:p w14:paraId="29F087E4" w14:textId="5C3FC8F4"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82FF7">
        <w:t>(</w:t>
      </w:r>
      <w:proofErr w:type="spellStart"/>
      <w:r w:rsidR="00E82FF7">
        <w:t>iv</w:t>
      </w:r>
      <w:proofErr w:type="spellEnd"/>
      <w:r w:rsidR="00E82FF7">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E82FF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ins w:id="173" w:author="Mariana Alvarenga" w:date="2021-11-03T16:16:00Z">
        <w:r w:rsidR="00C211E4">
          <w:t xml:space="preserve">sendo </w:t>
        </w:r>
      </w:ins>
      <w:r w:rsidRPr="005B21B4">
        <w:t>depositados na Conta Vinculada</w:t>
      </w:r>
      <w:r w:rsidR="007E53FC">
        <w:t>.</w:t>
      </w:r>
    </w:p>
    <w:p w14:paraId="0CED9BBB" w14:textId="3396A54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del w:id="174" w:author="Mariana Alvarenga" w:date="2021-11-01T11:21:00Z">
        <w:r w:rsidRPr="00320274" w:rsidDel="00351CB8">
          <w:fldChar w:fldCharType="begin"/>
        </w:r>
        <w:r w:rsidRPr="00320274" w:rsidDel="00351CB8">
          <w:delInstrText xml:space="preserve"> REF _Ref508311837 \r \h  \* MERGEFORMAT </w:delInstrText>
        </w:r>
        <w:r w:rsidRPr="00320274" w:rsidDel="00351CB8">
          <w:fldChar w:fldCharType="separate"/>
        </w:r>
        <w:r w:rsidR="00E82FF7" w:rsidDel="00351CB8">
          <w:delText>7.1</w:delText>
        </w:r>
        <w:r w:rsidRPr="00320274" w:rsidDel="00351CB8">
          <w:fldChar w:fldCharType="end"/>
        </w:r>
        <w:r w:rsidRPr="00320274" w:rsidDel="00351CB8">
          <w:delText xml:space="preserve"> </w:delText>
        </w:r>
      </w:del>
      <w:r w:rsidRPr="00320274">
        <w:fldChar w:fldCharType="begin"/>
      </w:r>
      <w:r w:rsidRPr="00320274">
        <w:instrText xml:space="preserve"> REF _Ref508311854 \r \h  \* MERGEFORMAT </w:instrText>
      </w:r>
      <w:r w:rsidRPr="00320274">
        <w:fldChar w:fldCharType="separate"/>
      </w:r>
      <w:r w:rsidR="00E82FF7">
        <w:t>7.1(</w:t>
      </w:r>
      <w:proofErr w:type="spellStart"/>
      <w:r w:rsidR="00E82FF7">
        <w:t>iii</w:t>
      </w:r>
      <w:proofErr w:type="spellEnd"/>
      <w:r w:rsidR="00E82FF7">
        <w:t>)</w:t>
      </w:r>
      <w:r w:rsidRPr="00320274">
        <w:fldChar w:fldCharType="end"/>
      </w:r>
      <w:r w:rsidRPr="00320274">
        <w:t xml:space="preserve"> do presente C</w:t>
      </w:r>
      <w:r w:rsidRPr="005B21B4">
        <w:t xml:space="preserve">ontrato. </w:t>
      </w:r>
    </w:p>
    <w:p w14:paraId="3CAEA68E" w14:textId="05A270BB" w:rsidR="00896E85" w:rsidRPr="005B21B4" w:rsidRDefault="00896E85" w:rsidP="00007403">
      <w:pPr>
        <w:pStyle w:val="Level2"/>
        <w:rPr>
          <w:rFonts w:eastAsia="Arial Unicode MS"/>
          <w:b/>
        </w:rPr>
      </w:pPr>
      <w:bookmarkStart w:id="175"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bookmarkStart w:id="176" w:name="_DV_M73"/>
      <w:bookmarkEnd w:id="175"/>
      <w:bookmarkEnd w:id="176"/>
    </w:p>
    <w:p w14:paraId="78E36593" w14:textId="11401D79" w:rsidR="00896E85" w:rsidRPr="005B21B4" w:rsidRDefault="00016C24" w:rsidP="00492573">
      <w:pPr>
        <w:pStyle w:val="Level1"/>
        <w:rPr>
          <w:rFonts w:cs="Arial"/>
          <w:sz w:val="20"/>
        </w:rPr>
      </w:pPr>
      <w:bookmarkStart w:id="177" w:name="_Toc77623093"/>
      <w:bookmarkStart w:id="178" w:name="_Ref35967281"/>
      <w:r w:rsidRPr="005B21B4">
        <w:rPr>
          <w:rFonts w:cs="Arial"/>
          <w:sz w:val="20"/>
        </w:rPr>
        <w:t>MOVIMENTAÇÃO, BLOQUEIO E LIBERAÇÃO DE RECURSOS DA CONTA VINCULADA</w:t>
      </w:r>
      <w:bookmarkEnd w:id="177"/>
      <w:bookmarkEnd w:id="178"/>
      <w:r w:rsidR="00984F30">
        <w:rPr>
          <w:rFonts w:cs="Arial"/>
          <w:sz w:val="20"/>
        </w:rPr>
        <w:t xml:space="preserve"> </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5B4403B5" w:rsidR="00896E85" w:rsidRPr="005B21B4" w:rsidRDefault="00896E85" w:rsidP="00007403">
      <w:pPr>
        <w:pStyle w:val="Level2"/>
        <w:tabs>
          <w:tab w:val="clear" w:pos="680"/>
        </w:tabs>
      </w:pPr>
      <w:r w:rsidRPr="005B21B4">
        <w:t>Os Direitos Conta Vinculada</w:t>
      </w:r>
      <w:r w:rsidRPr="005B21B4" w:rsidDel="000B54C6">
        <w:t xml:space="preserve"> </w:t>
      </w:r>
      <w:r w:rsidRPr="005B21B4">
        <w:t>serão transferidos pelo Cliente, única e exclusivamente, para a Conta Vinculada, e deverão ser liberados, pelo B</w:t>
      </w:r>
      <w:r w:rsidRPr="0015144F">
        <w:t>anco Depositário,</w:t>
      </w:r>
      <w:ins w:id="179" w:author="Mariana Alvarenga" w:date="2021-11-01T13:22:00Z">
        <w:r w:rsidR="00ED148F" w:rsidRPr="0015144F">
          <w:t xml:space="preserve"> </w:t>
        </w:r>
      </w:ins>
      <w:ins w:id="180" w:author="Mariana Alvarenga" w:date="2021-11-03T16:19:00Z">
        <w:r w:rsidR="005F2591" w:rsidRPr="0015144F">
          <w:t>por</w:t>
        </w:r>
      </w:ins>
      <w:ins w:id="181" w:author="Mariana Alvarenga" w:date="2021-11-01T13:22:00Z">
        <w:r w:rsidR="00ED148F" w:rsidRPr="0015144F">
          <w:t xml:space="preserve"> conta e ordem da </w:t>
        </w:r>
      </w:ins>
      <w:ins w:id="182" w:author="Mariana Alvarenga" w:date="2021-11-01T13:23:00Z">
        <w:r w:rsidR="00ED148F" w:rsidRPr="0015144F">
          <w:t>Fiduci</w:t>
        </w:r>
      </w:ins>
      <w:ins w:id="183" w:author="Mariana Alvarenga" w:date="2021-11-03T16:20:00Z">
        <w:r w:rsidR="005F2591" w:rsidRPr="0015144F">
          <w:t>ante</w:t>
        </w:r>
      </w:ins>
      <w:ins w:id="184" w:author="Mariana Alvarenga" w:date="2021-11-01T13:23:00Z">
        <w:r w:rsidR="00ED148F" w:rsidRPr="0015144F">
          <w:t>,</w:t>
        </w:r>
      </w:ins>
      <w:r w:rsidRPr="0015144F">
        <w:t xml:space="preserve"> para a </w:t>
      </w:r>
      <w:r w:rsidR="00756AB1" w:rsidRPr="0015144F">
        <w:t xml:space="preserve">conta corrente nº </w:t>
      </w:r>
      <w:r w:rsidR="00645D86" w:rsidRPr="0015144F">
        <w:rPr>
          <w:color w:val="000000"/>
        </w:rPr>
        <w:t>3516-5</w:t>
      </w:r>
      <w:r w:rsidR="00756AB1" w:rsidRPr="0015144F">
        <w:t>, mantida</w:t>
      </w:r>
      <w:r w:rsidR="00756AB1">
        <w:t xml:space="preserve"> pela Fiduciária </w:t>
      </w:r>
      <w:r w:rsidR="00756AB1" w:rsidRPr="005B21B4">
        <w:t>junto ao Banco</w:t>
      </w:r>
      <w:r w:rsidR="00645D86">
        <w:t xml:space="preserve"> Bradesco</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 Fiduciante e/ou da Fiadora de qualquer obrigação prevista nos Documentos da Operação.</w:t>
      </w:r>
      <w:r w:rsidR="005A60EF">
        <w:rPr>
          <w:snapToGrid w:val="0"/>
        </w:rPr>
        <w:t xml:space="preserve"> </w:t>
      </w:r>
      <w:r w:rsidR="005A60EF">
        <w:rPr>
          <w:b/>
          <w:bCs/>
          <w:snapToGrid w:val="0"/>
          <w:highlight w:val="yellow"/>
        </w:rPr>
        <w:t xml:space="preserve">[Nota VNP: </w:t>
      </w:r>
      <w:del w:id="185" w:author="Mariana Alvarenga" w:date="2021-11-01T13:23:00Z">
        <w:r w:rsidR="005A60EF" w:rsidDel="009D74B1">
          <w:rPr>
            <w:b/>
            <w:bCs/>
            <w:snapToGrid w:val="0"/>
            <w:highlight w:val="yellow"/>
          </w:rPr>
          <w:delText>Mecanismo de liberação de recursos pendente de validação junto ao Banco Arbi</w:delText>
        </w:r>
      </w:del>
      <w:ins w:id="186" w:author="Mariana Alvarenga" w:date="2021-11-01T13:23:00Z">
        <w:r w:rsidR="009D74B1">
          <w:rPr>
            <w:b/>
            <w:bCs/>
            <w:snapToGrid w:val="0"/>
            <w:highlight w:val="yellow"/>
          </w:rPr>
          <w:t>Virgo, favor confirmar mecanism</w:t>
        </w:r>
      </w:ins>
      <w:ins w:id="187" w:author="Mariana Alvarenga" w:date="2021-11-01T13:24:00Z">
        <w:r w:rsidR="009D74B1">
          <w:rPr>
            <w:b/>
            <w:bCs/>
            <w:snapToGrid w:val="0"/>
            <w:highlight w:val="yellow"/>
          </w:rPr>
          <w:t>o de liberação dos recursos e prazo</w:t>
        </w:r>
      </w:ins>
      <w:r w:rsidR="005A60EF">
        <w:rPr>
          <w:b/>
          <w:bCs/>
          <w:snapToGrid w:val="0"/>
          <w:highlight w:val="yellow"/>
        </w:rPr>
        <w:t>.]</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w:t>
      </w:r>
      <w:r w:rsidRPr="005B21B4">
        <w:lastRenderedPageBreak/>
        <w:t>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6ED94EA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82FF7">
        <w:t>4.6</w:t>
      </w:r>
      <w:r w:rsidR="001C6C80" w:rsidRPr="001C6C80">
        <w:fldChar w:fldCharType="end"/>
      </w:r>
      <w:r w:rsidR="001C6C80" w:rsidRPr="001C6C80">
        <w:t xml:space="preserve"> abaixo</w:t>
      </w:r>
      <w:r w:rsidRPr="001C6C80">
        <w:t>.</w:t>
      </w:r>
    </w:p>
    <w:p w14:paraId="18F1560B" w14:textId="401326FB" w:rsidR="00896E85" w:rsidRPr="005F2591" w:rsidRDefault="00896E85" w:rsidP="00007403">
      <w:pPr>
        <w:pStyle w:val="Level2"/>
      </w:pPr>
      <w:bookmarkStart w:id="188" w:name="_Ref83041655"/>
      <w:bookmarkStart w:id="189" w:name="_Ref34687285"/>
      <w:r w:rsidRPr="005B21B4">
        <w:rPr>
          <w:u w:val="single"/>
        </w:rPr>
        <w:t>Recursos oriundos dos Direitos Cedidos Fiduciariamente</w:t>
      </w:r>
      <w:r w:rsidRPr="005B21B4">
        <w:t>. Os Direitos Cedidos Fiduciariament</w:t>
      </w:r>
      <w:r w:rsidRPr="005F2591">
        <w:t>e</w:t>
      </w:r>
      <w:r w:rsidRPr="005F2591" w:rsidDel="000B54C6">
        <w:t xml:space="preserve"> </w:t>
      </w:r>
      <w:r w:rsidRPr="005F2591">
        <w:t xml:space="preserve">serão transferidos </w:t>
      </w:r>
      <w:bookmarkStart w:id="190" w:name="_Ref71819052"/>
      <w:r w:rsidRPr="005F2591">
        <w:t>pelo Cliente</w:t>
      </w:r>
      <w:del w:id="191" w:author="Mariana Alvarenga" w:date="2021-11-01T13:25:00Z">
        <w:r w:rsidRPr="005F2591" w:rsidDel="002A10E9">
          <w:delText xml:space="preserve"> ou pelo Banco Depositário</w:delText>
        </w:r>
        <w:r w:rsidRPr="005F2591" w:rsidDel="00FD259A">
          <w:delText>, conforme o caso, única e exclusivamente</w:delText>
        </w:r>
      </w:del>
      <w:del w:id="192" w:author="Mariana Alvarenga" w:date="2021-11-03T16:24:00Z">
        <w:r w:rsidRPr="005F2591" w:rsidDel="005F2591">
          <w:delText>,</w:delText>
        </w:r>
      </w:del>
      <w:r w:rsidRPr="005F2591">
        <w:t xml:space="preserve"> para a Conta Vinculada</w:t>
      </w:r>
      <w:ins w:id="193" w:author="Mariana Alvarenga" w:date="2021-11-03T16:23:00Z">
        <w:r w:rsidR="005F2591" w:rsidRPr="005F2591">
          <w:t xml:space="preserve"> e pelo Banco Depositário para a Conta Centralizadora</w:t>
        </w:r>
      </w:ins>
      <w:r w:rsidRPr="005F2591">
        <w:t>, e deverão ser utilizados na forma estabelecida abaixo, observado que os recursos mantidos na Conta Centralizadora deverão ser liberados em conformidade com o disposto abaixo</w:t>
      </w:r>
      <w:bookmarkEnd w:id="190"/>
      <w:r w:rsidRPr="005F2591">
        <w:t xml:space="preserve"> e poderão ser bloqueados, pela Fiduciária, em caso de descumprimento pela Fiduciante e/ou pela Fiadora de qualquer obrigação prevista nos Documentos da Operaçã</w:t>
      </w:r>
      <w:bookmarkEnd w:id="188"/>
      <w:r w:rsidR="00ED1E6A" w:rsidRPr="005F2591">
        <w:t>o.</w:t>
      </w:r>
    </w:p>
    <w:p w14:paraId="0DC10F94" w14:textId="45865277" w:rsidR="00ED1E6A" w:rsidRDefault="00ED1E6A" w:rsidP="00ED1E6A">
      <w:pPr>
        <w:pStyle w:val="Level3"/>
      </w:pPr>
      <w:bookmarkStart w:id="194" w:name="_Ref73993975"/>
      <w:r>
        <w:t>Os recursos da Conta Centralizadora serão alocados de acordo com a seguinte ordem, dado que o item subsequente apenas será cumprido quando o item anterior o tiver sido:</w:t>
      </w:r>
    </w:p>
    <w:p w14:paraId="427F5DAF" w14:textId="50C5CF87" w:rsidR="00ED1E6A" w:rsidRPr="009B1FD5" w:rsidRDefault="00ED1E6A" w:rsidP="00ED1E6A">
      <w:pPr>
        <w:pStyle w:val="Level4"/>
      </w:pPr>
      <w:bookmarkStart w:id="195" w:name="_Ref85805816"/>
      <w:r w:rsidRPr="009B1FD5">
        <w:t xml:space="preserve">Pagamento </w:t>
      </w:r>
      <w:ins w:id="196" w:author="Mariana Alvarenga" w:date="2021-11-03T16:27:00Z">
        <w:r w:rsidR="009B1FD5" w:rsidRPr="009B1FD5">
          <w:t>d</w:t>
        </w:r>
      </w:ins>
      <w:r w:rsidRPr="009B1FD5">
        <w:t>e Encargos Moratórios (conforme definido</w:t>
      </w:r>
      <w:del w:id="197" w:author="Mariana Alvarenga" w:date="2021-11-03T16:27:00Z">
        <w:r w:rsidRPr="009B1FD5" w:rsidDel="009B1FD5">
          <w:delText>s</w:delText>
        </w:r>
      </w:del>
      <w:r w:rsidRPr="009B1FD5">
        <w:t xml:space="preserve"> na Escritura);</w:t>
      </w:r>
      <w:bookmarkEnd w:id="19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rPr>
          <w:ins w:id="198" w:author="Mariana Alvarenga" w:date="2021-11-08T11:54:00Z"/>
        </w:rPr>
      </w:pPr>
      <w:r w:rsidRPr="005F3F9B">
        <w:t>Pagamento da Remuneração (conforme definida na Escritura);</w:t>
      </w:r>
    </w:p>
    <w:p w14:paraId="79DB8436" w14:textId="20B34519" w:rsidR="00EB443F" w:rsidRPr="005F3F9B" w:rsidRDefault="00EB443F" w:rsidP="00ED1E6A">
      <w:pPr>
        <w:pStyle w:val="Level4"/>
      </w:pPr>
      <w:ins w:id="199" w:author="Mariana Alvarenga" w:date="2021-11-08T11:54:00Z">
        <w:r>
          <w:t>Pagamento do Valor Nominal At</w:t>
        </w:r>
      </w:ins>
      <w:ins w:id="200" w:author="Mariana Alvarenga" w:date="2021-11-08T11:55:00Z">
        <w:r>
          <w:t>ualizado (conforme definido na Escritura);</w:t>
        </w:r>
      </w:ins>
    </w:p>
    <w:p w14:paraId="5F1707CF" w14:textId="49B5BE7F" w:rsidR="00ED1E6A" w:rsidRDefault="00ED1E6A" w:rsidP="00ED1E6A">
      <w:pPr>
        <w:pStyle w:val="Level4"/>
      </w:pPr>
      <w:r>
        <w:t xml:space="preserve">Recomposição do Fundo de Reserva até o </w:t>
      </w:r>
      <w:del w:id="201" w:author="Mariana Alvarenga" w:date="2021-11-01T11:23:00Z">
        <w:r w:rsidDel="00351CB8">
          <w:delText xml:space="preserve">Valor Mínimo do Fundo de Reserva </w:delText>
        </w:r>
      </w:del>
      <w:ins w:id="202" w:author="Mariana Alvarenga" w:date="2021-11-01T11:23:00Z">
        <w:r w:rsidR="00351CB8">
          <w:t xml:space="preserve">Saldo Mínimo </w:t>
        </w:r>
      </w:ins>
      <w:r>
        <w:t xml:space="preserve">(conforme definidos na Escritura), se necessário; </w:t>
      </w:r>
      <w:ins w:id="203" w:author="Mariana Alvarenga" w:date="2021-11-08T12:12:00Z">
        <w:r w:rsidR="004251A2">
          <w:t>e</w:t>
        </w:r>
      </w:ins>
    </w:p>
    <w:p w14:paraId="1193689E" w14:textId="75E332BE" w:rsidR="00ED1E6A" w:rsidRDefault="00ED1E6A" w:rsidP="00ED1E6A">
      <w:pPr>
        <w:pStyle w:val="Level4"/>
      </w:pPr>
      <w:bookmarkStart w:id="204"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82FF7" w:rsidRPr="005F3F9B">
        <w:t>(i)</w:t>
      </w:r>
      <w:r w:rsidRPr="005F3F9B">
        <w:fldChar w:fldCharType="end"/>
      </w:r>
      <w:r w:rsidRPr="005F3F9B">
        <w:t xml:space="preserve"> </w:t>
      </w:r>
      <w:del w:id="205" w:author="Mariana Alvarenga" w:date="2021-11-08T12:11:00Z">
        <w:r w:rsidRPr="005F3F9B" w:rsidDel="004323C2">
          <w:delText xml:space="preserve">e </w:delText>
        </w:r>
      </w:del>
      <w:ins w:id="206" w:author="Mariana Alvarenga" w:date="2021-11-08T12:11:00Z">
        <w:r w:rsidR="004323C2">
          <w:t>a</w:t>
        </w:r>
        <w:r w:rsidR="004323C2" w:rsidRPr="005F3F9B">
          <w:t xml:space="preserve"> </w:t>
        </w:r>
      </w:ins>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82FF7" w:rsidRPr="005F3F9B">
        <w:t>(v</w:t>
      </w:r>
      <w:ins w:id="207" w:author="Mariana Alvarenga" w:date="2021-11-08T12:11:00Z">
        <w:r w:rsidR="004323C2">
          <w:t>i</w:t>
        </w:r>
      </w:ins>
      <w:r w:rsidR="00E82FF7" w:rsidRPr="005F3F9B">
        <w:t>)</w:t>
      </w:r>
      <w:r w:rsidRPr="005F3F9B">
        <w:fldChar w:fldCharType="end"/>
      </w:r>
      <w:r w:rsidRPr="005F3F9B">
        <w:t>, em conjunto, “</w:t>
      </w:r>
      <w:r w:rsidRPr="005F3F9B">
        <w:rPr>
          <w:b/>
          <w:bCs/>
        </w:rPr>
        <w:t>Parcela Retida</w:t>
      </w:r>
      <w:r w:rsidRPr="005F3F9B">
        <w:t>”)</w:t>
      </w:r>
      <w:bookmarkEnd w:id="204"/>
      <w:ins w:id="208" w:author="Mariana Alvarenga" w:date="2021-11-08T12:12:00Z">
        <w:r w:rsidR="004251A2">
          <w:t>.</w:t>
        </w:r>
      </w:ins>
    </w:p>
    <w:p w14:paraId="5F2135C3" w14:textId="6825F2A2"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ins w:id="209" w:author="Mariana Alvarenga" w:date="2021-11-01T11:24:00Z">
        <w:r w:rsidR="00351CB8">
          <w:t xml:space="preserve"> </w:t>
        </w:r>
        <w:r w:rsidR="00351CB8" w:rsidRPr="00006D89">
          <w:rPr>
            <w:b/>
            <w:bCs/>
            <w:highlight w:val="yellow"/>
          </w:rPr>
          <w:t>[</w:t>
        </w:r>
      </w:ins>
      <w:ins w:id="210" w:author="Mariana Alvarenga" w:date="2021-11-08T11:36:00Z">
        <w:r w:rsidR="00006D89" w:rsidRPr="00006D89">
          <w:rPr>
            <w:b/>
            <w:bCs/>
            <w:highlight w:val="yellow"/>
          </w:rPr>
          <w:t>No</w:t>
        </w:r>
      </w:ins>
      <w:ins w:id="211" w:author="Mariana Alvarenga" w:date="2021-11-08T11:37:00Z">
        <w:r w:rsidR="00006D89" w:rsidRPr="00006D89">
          <w:rPr>
            <w:b/>
            <w:bCs/>
            <w:highlight w:val="yellow"/>
          </w:rPr>
          <w:t>ta VNP: Virgo, favor indicar a Data de Retenção.</w:t>
        </w:r>
      </w:ins>
      <w:ins w:id="212" w:author="Mariana Alvarenga" w:date="2021-11-01T11:24:00Z">
        <w:r w:rsidR="00351CB8" w:rsidRPr="00006D89">
          <w:rPr>
            <w:b/>
            <w:bCs/>
            <w:highlight w:val="yellow"/>
          </w:rPr>
          <w:t>]</w:t>
        </w:r>
      </w:ins>
    </w:p>
    <w:p w14:paraId="181854CE" w14:textId="7EFA5BEC"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w:t>
      </w:r>
      <w:del w:id="213" w:author="Mariana Alvarenga" w:date="2021-11-01T13:32:00Z">
        <w:r w:rsidRPr="005F3F9B" w:rsidDel="001B0D6C">
          <w:delText>s</w:delText>
        </w:r>
      </w:del>
      <w:r w:rsidRPr="005F3F9B">
        <w:t xml:space="preserve"> </w:t>
      </w:r>
      <w:del w:id="214" w:author="Mariana Alvarenga" w:date="2021-11-01T13:32:00Z">
        <w:r w:rsidRPr="005F3F9B" w:rsidDel="001B0D6C">
          <w:delText xml:space="preserve">respectivas </w:delText>
        </w:r>
      </w:del>
      <w:r w:rsidRPr="005F3F9B">
        <w:t>Conta</w:t>
      </w:r>
      <w:del w:id="215" w:author="Mariana Alvarenga" w:date="2021-11-01T13:32:00Z">
        <w:r w:rsidRPr="005F3F9B" w:rsidDel="001B0D6C">
          <w:delText>s</w:delText>
        </w:r>
      </w:del>
      <w:r w:rsidRPr="005F3F9B">
        <w:t xml:space="preserve"> de Livre Movimentação,</w:t>
      </w:r>
      <w:ins w:id="216" w:author="Mariana Alvarenga" w:date="2021-11-01T13:36:00Z">
        <w:r w:rsidR="00FA06D9" w:rsidRPr="005F3F9B">
          <w:t xml:space="preserve"> conforme indicado no Anexo V,</w:t>
        </w:r>
      </w:ins>
      <w:r w:rsidRPr="005F3F9B">
        <w:t xml:space="preserve"> caso o ICSD seja maior ou igual a 1,2x;</w:t>
      </w:r>
      <w:ins w:id="217" w:author="Mariana Alvarenga" w:date="2021-11-03T16:36:00Z">
        <w:r w:rsidR="005F3F9B">
          <w:t xml:space="preserve"> e</w:t>
        </w:r>
      </w:ins>
    </w:p>
    <w:p w14:paraId="787A29F1" w14:textId="5074D419" w:rsidR="00ED1E6A" w:rsidRPr="005F3F9B" w:rsidDel="005F3F9B" w:rsidRDefault="00ED1E6A" w:rsidP="005F3F9B">
      <w:pPr>
        <w:pStyle w:val="Level4"/>
        <w:rPr>
          <w:del w:id="218" w:author="Mariana Alvarenga" w:date="2021-11-03T16:35:00Z"/>
        </w:rPr>
      </w:pPr>
      <w:r w:rsidRPr="005F3F9B">
        <w:t xml:space="preserve">Fará a Amortização Extraordinária Obrigatória (conforme definido na Escritura) com a totalidade dos recursos excedentes, descontada a Parcela </w:t>
      </w:r>
      <w:r w:rsidRPr="005F3F9B">
        <w:lastRenderedPageBreak/>
        <w:t>Retida, na próxima Data de Pagamento, caso o ICSD seja maior ou igual a 1,0x e menor que 1,2x</w:t>
      </w:r>
      <w:ins w:id="219" w:author="Mariana Alvarenga" w:date="2021-11-03T16:36:00Z">
        <w:r w:rsidR="005F3F9B">
          <w:t>.</w:t>
        </w:r>
      </w:ins>
      <w:del w:id="220" w:author="Mariana Alvarenga" w:date="2021-11-03T16:36:00Z">
        <w:r w:rsidRPr="005F3F9B" w:rsidDel="005F3F9B">
          <w:delText>;</w:delText>
        </w:r>
      </w:del>
    </w:p>
    <w:p w14:paraId="053F1F8A" w14:textId="6EA0993F" w:rsidR="00ED1E6A" w:rsidRPr="005F3F9B" w:rsidRDefault="00ED1E6A" w:rsidP="005F3F9B">
      <w:pPr>
        <w:pStyle w:val="Level4"/>
      </w:pPr>
      <w:del w:id="221" w:author="Mariana Alvarenga" w:date="2021-11-03T16:35:00Z">
        <w:r w:rsidRPr="005F3F9B" w:rsidDel="005F3F9B">
          <w:delText xml:space="preserve">Utilizará os recursos disponíveis do Fundo de Reserva para complementar a Parcela Retida, caso o ICSD seja menor que 1,0x. Nesse caso, nos termos da cláusula </w:delText>
        </w:r>
      </w:del>
      <w:del w:id="222" w:author="Mariana Alvarenga" w:date="2021-11-01T11:25:00Z">
        <w:r w:rsidRPr="005F3F9B" w:rsidDel="00351CB8">
          <w:delText>7</w:delText>
        </w:r>
      </w:del>
      <w:del w:id="223" w:author="Mariana Alvarenga" w:date="2021-11-03T16:35:00Z">
        <w:r w:rsidRPr="005F3F9B" w:rsidDel="005F3F9B">
          <w:delText xml:space="preserve"> da Escritura, a Interveniente Anuente se compromete a realizar aporte</w:delText>
        </w:r>
      </w:del>
      <w:del w:id="224" w:author="Mariana Alvarenga" w:date="2021-11-01T11:25:00Z">
        <w:r w:rsidRPr="005F3F9B" w:rsidDel="00351CB8">
          <w:delText>,</w:delText>
        </w:r>
      </w:del>
      <w:del w:id="225" w:author="Mariana Alvarenga" w:date="2021-11-03T16:35:00Z">
        <w:r w:rsidRPr="005F3F9B" w:rsidDel="005F3F9B">
          <w:delText xml:space="preserve"> mútuo</w:delText>
        </w:r>
      </w:del>
      <w:del w:id="226" w:author="Mariana Alvarenga" w:date="2021-11-01T11:25:00Z">
        <w:r w:rsidRPr="005F3F9B" w:rsidDel="00351CB8">
          <w:delText xml:space="preserve"> ou Amortização Extraordinária Obrigatória</w:delText>
        </w:r>
      </w:del>
      <w:del w:id="227" w:author="Mariana Alvarenga" w:date="2021-11-03T16:35:00Z">
        <w:r w:rsidRPr="005F3F9B" w:rsidDel="005F3F9B">
          <w:delText>, nos termos da Escritura.</w:delText>
        </w:r>
      </w:del>
    </w:p>
    <w:bookmarkEnd w:id="194"/>
    <w:p w14:paraId="6254E4B4" w14:textId="323502E4"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E82FF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228"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89"/>
      <w:bookmarkEnd w:id="228"/>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229" w:name="_Toc346096469"/>
      <w:bookmarkStart w:id="230" w:name="_Toc346139182"/>
      <w:bookmarkStart w:id="231" w:name="_Toc396935193"/>
      <w:bookmarkStart w:id="232" w:name="_Toc489649243"/>
      <w:bookmarkStart w:id="233" w:name="_Toc522035227"/>
      <w:bookmarkStart w:id="234" w:name="_Toc522040086"/>
      <w:bookmarkStart w:id="235" w:name="_Toc522040210"/>
      <w:bookmarkStart w:id="236" w:name="_Toc77623094"/>
      <w:r w:rsidRPr="005B21B4">
        <w:rPr>
          <w:rFonts w:cs="Arial"/>
          <w:sz w:val="20"/>
        </w:rPr>
        <w:lastRenderedPageBreak/>
        <w:t>DISPOSIÇÕES COMUNS ÀS GARANTIA</w:t>
      </w:r>
      <w:bookmarkEnd w:id="229"/>
      <w:bookmarkEnd w:id="230"/>
      <w:bookmarkEnd w:id="231"/>
      <w:bookmarkEnd w:id="232"/>
      <w:bookmarkEnd w:id="233"/>
      <w:bookmarkEnd w:id="234"/>
      <w:bookmarkEnd w:id="235"/>
      <w:bookmarkEnd w:id="236"/>
    </w:p>
    <w:p w14:paraId="4D067A25" w14:textId="3EC6837E"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ins w:id="237" w:author="Mariana Alvarenga" w:date="2021-11-01T13:14:00Z">
        <w:r w:rsidR="002045E1">
          <w:t xml:space="preserve">pela </w:t>
        </w:r>
      </w:ins>
      <w:r w:rsidR="00173ECB" w:rsidRPr="00173ECB">
        <w:t xml:space="preserve">Assembleia Geral Extraordinária de Acionistas da </w:t>
      </w:r>
      <w:r w:rsidR="007B6BE4">
        <w:t>Fiduciante</w:t>
      </w:r>
      <w:r w:rsidR="00173ECB" w:rsidRPr="00173ECB">
        <w:t>, realizada</w:t>
      </w:r>
      <w:del w:id="238" w:author="Mariana Alvarenga" w:date="2021-11-01T13:15:00Z">
        <w:r w:rsidR="00173ECB" w:rsidRPr="00173ECB" w:rsidDel="002045E1">
          <w:delText>,</w:delText>
        </w:r>
      </w:del>
      <w:r w:rsidR="00173ECB" w:rsidRPr="00173ECB">
        <w:t xml:space="preserve">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239"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239"/>
    </w:p>
    <w:p w14:paraId="24F43D6E" w14:textId="5F923870"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w:t>
      </w:r>
      <w:proofErr w:type="spellStart"/>
      <w:r w:rsidRPr="005B21B4">
        <w:t>fié</w:t>
      </w:r>
      <w:ins w:id="240" w:author="Mariana Alvarenga" w:date="2021-11-01T13:19:00Z">
        <w:r w:rsidR="00DF5F2C">
          <w:t>l</w:t>
        </w:r>
      </w:ins>
      <w:proofErr w:type="spellEnd"/>
      <w:del w:id="241" w:author="Mariana Alvarenga" w:date="2021-11-01T13:19:00Z">
        <w:r w:rsidRPr="005B21B4" w:rsidDel="00DF5F2C">
          <w:delText>is</w:delText>
        </w:r>
      </w:del>
      <w:r w:rsidRPr="005B21B4">
        <w:t xml:space="preserve"> depositária</w:t>
      </w:r>
      <w:del w:id="242" w:author="Mariana Alvarenga" w:date="2021-11-01T13:19:00Z">
        <w:r w:rsidRPr="005B21B4" w:rsidDel="00DF5F2C">
          <w:delText>s</w:delText>
        </w:r>
      </w:del>
      <w:r w:rsidRPr="005B21B4">
        <w:t>, assumindo todas as responsabilidades a ela</w:t>
      </w:r>
      <w:del w:id="243" w:author="Mariana Alvarenga" w:date="2021-11-01T13:19:00Z">
        <w:r w:rsidRPr="005B21B4" w:rsidDel="00DF5F2C">
          <w:delText>s</w:delText>
        </w:r>
      </w:del>
      <w:r w:rsidRPr="005B21B4">
        <w:t xml:space="preserve"> inerente</w:t>
      </w:r>
      <w:del w:id="244" w:author="Mariana Alvarenga" w:date="2021-11-01T13:19:00Z">
        <w:r w:rsidRPr="005B21B4" w:rsidDel="00DF5F2C">
          <w:delText>s</w:delText>
        </w:r>
      </w:del>
      <w:r w:rsidRPr="005B21B4">
        <w:t>,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245" w:name="_Hlk81486716"/>
      <w:r w:rsidR="00AE526D">
        <w:t xml:space="preserve"> (conforme descrito na Escritura)</w:t>
      </w:r>
      <w:bookmarkEnd w:id="245"/>
      <w:r w:rsidRPr="005B21B4">
        <w:t xml:space="preserve"> e, portanto, dos Titulares de CRI reunidos em assembleia geral, nos termos da Escritura.</w:t>
      </w:r>
      <w:bookmarkStart w:id="246" w:name="_Toc346177867"/>
      <w:bookmarkStart w:id="247" w:name="_Toc346199313"/>
    </w:p>
    <w:p w14:paraId="422FD584" w14:textId="1E1BA162" w:rsidR="00896E85" w:rsidRPr="005B21B4" w:rsidRDefault="00016C24" w:rsidP="00492573">
      <w:pPr>
        <w:pStyle w:val="Level1"/>
        <w:rPr>
          <w:rFonts w:cs="Arial"/>
          <w:sz w:val="20"/>
        </w:rPr>
      </w:pPr>
      <w:bookmarkStart w:id="248" w:name="_Toc358676593"/>
      <w:bookmarkStart w:id="249" w:name="_Toc363161073"/>
      <w:bookmarkStart w:id="250" w:name="_Toc362027425"/>
      <w:bookmarkStart w:id="251" w:name="_Toc366099214"/>
      <w:bookmarkStart w:id="252" w:name="_Ref508314630"/>
      <w:bookmarkStart w:id="253" w:name="_Toc508316566"/>
      <w:bookmarkStart w:id="254" w:name="_Toc77623095"/>
      <w:bookmarkStart w:id="255" w:name="_Ref81477215"/>
      <w:bookmarkStart w:id="256" w:name="_Hlk72803685"/>
      <w:r w:rsidRPr="005B21B4">
        <w:rPr>
          <w:rFonts w:cs="Arial"/>
          <w:sz w:val="20"/>
        </w:rPr>
        <w:t xml:space="preserve">EXCUSSÃO </w:t>
      </w:r>
      <w:bookmarkEnd w:id="246"/>
      <w:bookmarkEnd w:id="247"/>
      <w:bookmarkEnd w:id="248"/>
      <w:bookmarkEnd w:id="249"/>
      <w:bookmarkEnd w:id="250"/>
      <w:bookmarkEnd w:id="251"/>
      <w:bookmarkEnd w:id="252"/>
      <w:bookmarkEnd w:id="253"/>
      <w:r w:rsidRPr="005B21B4">
        <w:rPr>
          <w:rFonts w:cs="Arial"/>
          <w:sz w:val="20"/>
        </w:rPr>
        <w:t>E PROCEDIMENTO EXTRAJUDICIAL</w:t>
      </w:r>
      <w:bookmarkEnd w:id="254"/>
      <w:bookmarkEnd w:id="255"/>
    </w:p>
    <w:p w14:paraId="012B1261" w14:textId="12601787" w:rsidR="00896E85" w:rsidRPr="005B21B4" w:rsidRDefault="00896E85" w:rsidP="00492573">
      <w:pPr>
        <w:pStyle w:val="Level2"/>
        <w:tabs>
          <w:tab w:val="clear" w:pos="680"/>
        </w:tabs>
        <w:rPr>
          <w:b/>
        </w:rPr>
      </w:pPr>
      <w:bookmarkStart w:id="257" w:name="_DV_M172"/>
      <w:bookmarkStart w:id="258" w:name="_Ref523911654"/>
      <w:bookmarkEnd w:id="257"/>
      <w:r w:rsidRPr="005B21B4">
        <w:rPr>
          <w:u w:val="single"/>
        </w:rPr>
        <w:t>Inadimplemento</w:t>
      </w:r>
      <w:r w:rsidRPr="005B21B4">
        <w:t xml:space="preserve">. Para os fins deste Contrato, observado o disposto na Escritura e nos demais Documentos da Operação, constituem hipóteses de excussão das Garantias, a critério da </w:t>
      </w:r>
      <w:r w:rsidRPr="005B21B4">
        <w:lastRenderedPageBreak/>
        <w:t xml:space="preserve">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259" w:name="_Hlk31934132"/>
      <w:bookmarkEnd w:id="258"/>
    </w:p>
    <w:p w14:paraId="22E8197A" w14:textId="7952DA61" w:rsidR="00896E85" w:rsidRPr="005B21B4" w:rsidRDefault="00896E85" w:rsidP="00492573">
      <w:pPr>
        <w:pStyle w:val="Level2"/>
        <w:tabs>
          <w:tab w:val="clear" w:pos="680"/>
        </w:tabs>
        <w:rPr>
          <w:b/>
        </w:rPr>
      </w:pPr>
      <w:bookmarkStart w:id="260"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260"/>
      <w:r w:rsidRPr="005B21B4">
        <w:t xml:space="preserve"> </w:t>
      </w:r>
      <w:bookmarkEnd w:id="259"/>
    </w:p>
    <w:p w14:paraId="7A6A5C3E" w14:textId="1D5F5870" w:rsidR="00896E85" w:rsidRPr="005B21B4" w:rsidRDefault="00896E85" w:rsidP="00492573">
      <w:pPr>
        <w:pStyle w:val="Level2"/>
        <w:rPr>
          <w:b/>
        </w:rPr>
      </w:pPr>
      <w:bookmarkStart w:id="261"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61"/>
      <w:r w:rsidR="00492573" w:rsidRPr="005B21B4">
        <w:t>.</w:t>
      </w:r>
    </w:p>
    <w:p w14:paraId="056FF491" w14:textId="12E26586" w:rsidR="00896E85" w:rsidRPr="005B21B4" w:rsidRDefault="00896E85" w:rsidP="00492573">
      <w:pPr>
        <w:pStyle w:val="Level3"/>
        <w:tabs>
          <w:tab w:val="clear" w:pos="1361"/>
        </w:tabs>
        <w:rPr>
          <w:b/>
        </w:rPr>
      </w:pPr>
      <w:bookmarkStart w:id="262" w:name="_Ref79420135"/>
      <w:bookmarkStart w:id="263" w:name="_Hlk79390537"/>
      <w:bookmarkStart w:id="264" w:name="_Hlk32338570"/>
      <w:bookmarkStart w:id="265"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E82FF7">
        <w:t>6.3</w:t>
      </w:r>
      <w:r w:rsidRPr="006D0E5E">
        <w:fldChar w:fldCharType="end"/>
      </w:r>
      <w:r w:rsidRPr="006D0E5E">
        <w:t xml:space="preserve"> acima, a Fiduciária</w:t>
      </w:r>
      <w:del w:id="266" w:author="Mariana Alvarenga" w:date="2021-11-01T13:02:00Z">
        <w:r w:rsidR="00F5560B" w:rsidRPr="00F5560B" w:rsidDel="008A568E">
          <w:rPr>
            <w:highlight w:val="yellow"/>
          </w:rPr>
          <w:delText>[</w:delText>
        </w:r>
        <w:r w:rsidRPr="00F5560B" w:rsidDel="008A568E">
          <w:rPr>
            <w:highlight w:val="yellow"/>
          </w:rPr>
          <w:delText xml:space="preserve">, às expensas da Fiduciante, em caráter de solidariedade, deverá contratar uma dentre as seguintes empresas de avaliação independente: </w:delText>
        </w:r>
        <w:r w:rsidRPr="00F5560B" w:rsidDel="008A568E">
          <w:rPr>
            <w:bCs/>
            <w:highlight w:val="yellow"/>
          </w:rPr>
          <w:delText>Ernst &amp; Young, PricewaterhouseCoopers, Deloitte ou KPMG, ou, alternativamente Baker Tilly International ou BDO Brazil, que será responsável pela elaboração de laudo de avaliação</w:delText>
        </w:r>
        <w:r w:rsidRPr="00F5560B" w:rsidDel="008A568E">
          <w:rPr>
            <w:highlight w:val="yellow"/>
          </w:rPr>
          <w:delText xml:space="preserve"> (o “</w:delText>
        </w:r>
        <w:r w:rsidRPr="00F5560B" w:rsidDel="008A568E">
          <w:rPr>
            <w:b/>
            <w:bCs/>
            <w:highlight w:val="yellow"/>
          </w:rPr>
          <w:delText>Avaliador</w:delText>
        </w:r>
        <w:r w:rsidRPr="00F5560B" w:rsidDel="008A568E">
          <w:rPr>
            <w:highlight w:val="yellow"/>
          </w:rPr>
          <w:delText xml:space="preserve">”), para realizar a avaliação de venda forçada a valor de mercado dos </w:delText>
        </w:r>
        <w:r w:rsidRPr="00F5560B" w:rsidDel="008A568E">
          <w:rPr>
            <w:bCs/>
            <w:highlight w:val="yellow"/>
          </w:rPr>
          <w:delText>Direitos Cedidos Fiduciariamente</w:delText>
        </w:r>
        <w:r w:rsidRPr="00F5560B" w:rsidDel="008A568E">
          <w:rPr>
            <w:highlight w:val="yellow"/>
          </w:rPr>
          <w:delText xml:space="preserve">. Após a conclusão da avaliação, que será vinculativa entre as Partes, salvo na hipótese de erro manifesto, a Fiduciária poderá realizar a venda dos </w:delText>
        </w:r>
        <w:r w:rsidRPr="00F5560B" w:rsidDel="008A568E">
          <w:rPr>
            <w:bCs/>
            <w:highlight w:val="yellow"/>
          </w:rPr>
          <w:delText>Direitos Cedidos Fiduciariamente</w:delText>
        </w:r>
        <w:r w:rsidRPr="00F5560B" w:rsidDel="008A568E">
          <w:rPr>
            <w:highlight w:val="yellow"/>
          </w:rPr>
          <w:delText xml:space="preserve"> a qualquer terceiro, por valor não inferior a [100% (cem por cento)] do valor de venda forçada indicado pelo Avaliador, em primeiro leilão ou primeira venda privada, judicial ou extrajudicial (“</w:delText>
        </w:r>
        <w:r w:rsidRPr="00F5560B" w:rsidDel="008A568E">
          <w:rPr>
            <w:b/>
            <w:bCs/>
            <w:highlight w:val="yellow"/>
          </w:rPr>
          <w:delText>Valor Mínimo</w:delText>
        </w:r>
        <w:r w:rsidRPr="00F5560B" w:rsidDel="008A568E">
          <w:rPr>
            <w:highlight w:val="yellow"/>
          </w:rPr>
          <w:delText xml:space="preserve">”). Caso a Fiduciária não consiga proceder à venda dos </w:delText>
        </w:r>
        <w:r w:rsidRPr="00F5560B" w:rsidDel="008A568E">
          <w:rPr>
            <w:bCs/>
            <w:highlight w:val="yellow"/>
          </w:rPr>
          <w:delText>Direitos Cedidos Fiduciariamente</w:delText>
        </w:r>
        <w:r w:rsidRPr="00F5560B" w:rsidDel="008A568E">
          <w:rPr>
            <w:highlight w:val="yellow"/>
          </w:rPr>
          <w:delText xml:space="preserve"> nas condições acima, terá o direito de fazê-lo </w:delText>
        </w:r>
        <w:r w:rsidRPr="00F5560B" w:rsidDel="008A568E">
          <w:rPr>
            <w:bCs/>
            <w:highlight w:val="yellow"/>
          </w:rPr>
          <w:delText>em segundo leilão ou segunda venda privada, judicial ou extrajudicial</w:delText>
        </w:r>
        <w:r w:rsidRPr="00F5560B" w:rsidDel="008A568E">
          <w:rPr>
            <w:highlight w:val="yellow"/>
          </w:rPr>
          <w:delText xml:space="preserve">, por valor não inferior a [80% (oitenta por cento)] do Valor Mínimo. Caso a Fiduciária não consiga proceder à venda dos </w:delText>
        </w:r>
        <w:r w:rsidRPr="00F5560B" w:rsidDel="008A568E">
          <w:rPr>
            <w:bCs/>
            <w:highlight w:val="yellow"/>
          </w:rPr>
          <w:delText>Direitos Cedidos Fiduciariamente</w:delText>
        </w:r>
        <w:r w:rsidRPr="00F5560B" w:rsidDel="008A568E">
          <w:rPr>
            <w:highlight w:val="yellow"/>
          </w:rPr>
          <w:delText xml:space="preserve"> nas condições acima,</w:delText>
        </w:r>
        <w:r w:rsidR="00F5560B" w:rsidDel="008A568E">
          <w:delText>]</w:delText>
        </w:r>
      </w:del>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267" w:name="_Hlk79420293"/>
      <w:r w:rsidRPr="007A0CD2">
        <w:rPr>
          <w:bCs/>
        </w:rPr>
        <w:t>Direitos Cedidos Fiduciariamente</w:t>
      </w:r>
      <w:bookmarkEnd w:id="267"/>
      <w:r w:rsidRPr="007A0CD2">
        <w:t xml:space="preserve">, </w:t>
      </w:r>
      <w:del w:id="268" w:author="Mariana Alvarenga" w:date="2021-11-01T13:04:00Z">
        <w:r w:rsidRPr="007A0CD2" w:rsidDel="008A568E">
          <w:rPr>
            <w:bCs/>
          </w:rPr>
          <w:delText xml:space="preserve">observado que, nessa(s) hipótese(s), nenhum Valor Mínimo deverá ser seguido, </w:delText>
        </w:r>
      </w:del>
      <w:r w:rsidRPr="007A0CD2">
        <w:rPr>
          <w:bCs/>
        </w:rPr>
        <w:t>desde que respeitada a vedação da alienação por preço vil.</w:t>
      </w:r>
      <w:bookmarkEnd w:id="262"/>
      <w:bookmarkEnd w:id="263"/>
      <w:r w:rsidR="00F5560B">
        <w:rPr>
          <w:bCs/>
        </w:rPr>
        <w:t xml:space="preserve"> </w:t>
      </w:r>
      <w:del w:id="269" w:author="Mariana Alvarenga" w:date="2021-11-08T09:59:00Z">
        <w:r w:rsidR="00F5560B" w:rsidRPr="00F5560B" w:rsidDel="00422FAA">
          <w:rPr>
            <w:b/>
            <w:highlight w:val="yellow"/>
          </w:rPr>
          <w:delText>[Nota Lefosse: Sugestão de exclusão pelo Líder pendente de validação pela RZK.]</w:delText>
        </w:r>
      </w:del>
    </w:p>
    <w:p w14:paraId="0B914CBB" w14:textId="084FCB2F" w:rsidR="00896E85" w:rsidRPr="005B21B4" w:rsidRDefault="00896E85" w:rsidP="00492573">
      <w:pPr>
        <w:pStyle w:val="Level3"/>
        <w:tabs>
          <w:tab w:val="clear" w:pos="1361"/>
        </w:tabs>
        <w:rPr>
          <w:b/>
        </w:rPr>
      </w:pPr>
      <w:bookmarkStart w:id="27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inclusive, sem limitação, dos Investimentos Permitidos, os quais serão avaliados por seu valor de mercado, cuja autorização é desde já irrevogavelmente conferida pela Fiduciante;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w:t>
      </w:r>
      <w:r w:rsidRPr="005B21B4">
        <w:lastRenderedPageBreak/>
        <w:t xml:space="preserve">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64"/>
      <w:bookmarkEnd w:id="265"/>
      <w:bookmarkEnd w:id="270"/>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7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71"/>
    </w:p>
    <w:p w14:paraId="5BE7DA60" w14:textId="6AEDAA68" w:rsidR="00896E85" w:rsidRPr="005B21B4" w:rsidRDefault="00896E85" w:rsidP="00492573">
      <w:pPr>
        <w:pStyle w:val="Level3"/>
        <w:rPr>
          <w:b/>
        </w:rPr>
      </w:pPr>
      <w:r w:rsidRPr="005B21B4">
        <w:t>Na hipótese de excussão dos Direitos Cedidos Fiduciariamente, a Fiduciante reconhece, portanto, que: (i) não ter</w:t>
      </w:r>
      <w:ins w:id="272" w:author="Mariana Alvarenga" w:date="2021-11-01T13:07:00Z">
        <w:r w:rsidR="002045E1">
          <w:t>á</w:t>
        </w:r>
      </w:ins>
      <w:del w:id="273" w:author="Mariana Alvarenga" w:date="2021-11-01T13:07:00Z">
        <w:r w:rsidRPr="005B21B4" w:rsidDel="002045E1">
          <w:delText>ão</w:delText>
        </w:r>
      </w:del>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BC00F01" w:rsidR="00896E85" w:rsidRPr="005B21B4" w:rsidRDefault="00896E85" w:rsidP="00492573">
      <w:pPr>
        <w:pStyle w:val="Level2"/>
        <w:rPr>
          <w:b/>
        </w:rPr>
      </w:pPr>
      <w:bookmarkStart w:id="27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xml:space="preserve">” </w:t>
      </w:r>
      <w:r w:rsidRPr="005B21B4">
        <w:lastRenderedPageBreak/>
        <w:t>previstos no Código Civil, incluindo os artigos 1.433 e 1.434, e as faculdades previstas na Lei nº 11.101, de 9 de fevereiro de 2005, conforme alterada.</w:t>
      </w:r>
      <w:bookmarkEnd w:id="274"/>
      <w:r w:rsidRPr="005B21B4">
        <w:t xml:space="preserve"> </w:t>
      </w:r>
    </w:p>
    <w:p w14:paraId="7F2BED31" w14:textId="4623BA4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82FF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75" w:name="_Hlk72803457"/>
      <w:r w:rsidRPr="005B21B4">
        <w:t xml:space="preserve">Centralizadora </w:t>
      </w:r>
      <w:bookmarkEnd w:id="275"/>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2E548032" w:rsidR="00896E85" w:rsidRPr="005B21B4" w:rsidRDefault="00896E85" w:rsidP="00492573">
      <w:pPr>
        <w:pStyle w:val="Level3"/>
      </w:pPr>
      <w:r w:rsidRPr="005B21B4">
        <w:t xml:space="preserve">A Fiduciária entregará à Fiduciante todos os recursos que porventura sobejarem após a Excussão dos </w:t>
      </w:r>
      <w:r w:rsidRPr="000A5EF3">
        <w:t>Direitos Cedidos Fiduciariamente, mediante o depósito de tais recursos na</w:t>
      </w:r>
      <w:del w:id="276" w:author="Mariana Alvarenga" w:date="2021-11-01T13:35:00Z">
        <w:r w:rsidRPr="000A5EF3" w:rsidDel="001B0D6C">
          <w:delText>s</w:delText>
        </w:r>
      </w:del>
      <w:r w:rsidRPr="000A5EF3">
        <w:t xml:space="preserve"> </w:t>
      </w:r>
      <w:r w:rsidR="005A60EF" w:rsidRPr="000A5EF3">
        <w:t>conta</w:t>
      </w:r>
      <w:del w:id="277" w:author="Mariana Alvarenga" w:date="2021-11-01T13:35:00Z">
        <w:r w:rsidR="005A60EF" w:rsidRPr="000A5EF3" w:rsidDel="001B0D6C">
          <w:delText>s</w:delText>
        </w:r>
      </w:del>
      <w:r w:rsidR="005A60EF" w:rsidRPr="000A5EF3">
        <w:t xml:space="preserve">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256"/>
    </w:p>
    <w:p w14:paraId="17C53A18" w14:textId="37AA436F" w:rsidR="003E268C" w:rsidRPr="005B21B4" w:rsidRDefault="003E268C" w:rsidP="003E268C">
      <w:pPr>
        <w:pStyle w:val="Level1"/>
        <w:rPr>
          <w:rFonts w:cs="Arial"/>
          <w:sz w:val="20"/>
        </w:rPr>
      </w:pPr>
      <w:bookmarkStart w:id="278" w:name="_Toc346177868"/>
      <w:bookmarkStart w:id="279" w:name="_Toc346199314"/>
      <w:bookmarkStart w:id="280" w:name="_Toc358676594"/>
      <w:bookmarkStart w:id="281" w:name="_Toc363161074"/>
      <w:bookmarkStart w:id="282" w:name="_Toc362027426"/>
      <w:bookmarkStart w:id="283" w:name="_Toc366099215"/>
      <w:bookmarkStart w:id="284" w:name="_Toc508316567"/>
      <w:bookmarkStart w:id="285" w:name="_Toc77623096"/>
      <w:bookmarkStart w:id="286" w:name="_Ref167637353"/>
      <w:bookmarkStart w:id="287" w:name="_Ref404619028"/>
      <w:bookmarkEnd w:id="3"/>
      <w:bookmarkEnd w:id="4"/>
      <w:bookmarkEnd w:id="5"/>
      <w:bookmarkEnd w:id="6"/>
      <w:bookmarkEnd w:id="32"/>
      <w:r w:rsidRPr="005B21B4">
        <w:rPr>
          <w:rFonts w:cs="Arial"/>
          <w:sz w:val="20"/>
        </w:rPr>
        <w:lastRenderedPageBreak/>
        <w:t>OBRIGAÇÕES ADICIONAIS</w:t>
      </w:r>
      <w:bookmarkEnd w:id="278"/>
      <w:bookmarkEnd w:id="279"/>
      <w:bookmarkEnd w:id="280"/>
      <w:bookmarkEnd w:id="281"/>
      <w:bookmarkEnd w:id="282"/>
      <w:bookmarkEnd w:id="283"/>
      <w:bookmarkEnd w:id="284"/>
      <w:bookmarkEnd w:id="285"/>
      <w:r w:rsidR="006D6A8D">
        <w:rPr>
          <w:rFonts w:cs="Arial"/>
          <w:sz w:val="20"/>
        </w:rPr>
        <w:t xml:space="preserve"> DA FIDUCIANTE</w:t>
      </w:r>
    </w:p>
    <w:p w14:paraId="09817EC7" w14:textId="7738E205" w:rsidR="003E268C" w:rsidRPr="005B21B4" w:rsidRDefault="003E268C" w:rsidP="00896E85">
      <w:pPr>
        <w:pStyle w:val="Level2"/>
        <w:rPr>
          <w:b/>
        </w:rPr>
      </w:pPr>
      <w:bookmarkStart w:id="288" w:name="_Ref508311837"/>
      <w:bookmarkStart w:id="289" w:name="_Ref130639684"/>
      <w:bookmarkEnd w:id="286"/>
      <w:bookmarkEnd w:id="287"/>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88"/>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290"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290"/>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34A3E0D7" w:rsidR="003E268C" w:rsidRPr="00E10CD0" w:rsidRDefault="003E268C" w:rsidP="00896E85">
      <w:pPr>
        <w:pStyle w:val="Level4"/>
        <w:tabs>
          <w:tab w:val="clear" w:pos="2041"/>
          <w:tab w:val="num" w:pos="1361"/>
        </w:tabs>
        <w:spacing w:before="140" w:after="0"/>
        <w:ind w:left="1360"/>
      </w:pPr>
      <w:bookmarkStart w:id="291"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291"/>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E82FF7">
        <w:rPr>
          <w:snapToGrid w:val="0"/>
        </w:rPr>
        <w:t>(xi)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292"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92"/>
      <w:r w:rsidRPr="005B21B4">
        <w:t xml:space="preserve"> </w:t>
      </w:r>
    </w:p>
    <w:p w14:paraId="39DF3B48" w14:textId="1C7D1E73"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E82FF7">
        <w:t>6</w:t>
      </w:r>
      <w:r w:rsidR="004C394E">
        <w:fldChar w:fldCharType="end"/>
      </w:r>
      <w:r w:rsidRPr="005B21B4">
        <w:t xml:space="preserve"> deste Contrato, relativa à excussão da Cessão Fiduciária </w:t>
      </w:r>
      <w:r w:rsidR="00AE526D">
        <w:rPr>
          <w:bCs/>
        </w:rPr>
        <w:t>de Recebíveis</w:t>
      </w:r>
      <w:r w:rsidR="006C7138">
        <w:t>;</w:t>
      </w:r>
    </w:p>
    <w:p w14:paraId="36AA8B03" w14:textId="6E991228" w:rsidR="003E268C" w:rsidRDefault="003E268C" w:rsidP="00896E85">
      <w:pPr>
        <w:pStyle w:val="Level4"/>
        <w:tabs>
          <w:tab w:val="clear" w:pos="2041"/>
          <w:tab w:val="num" w:pos="1361"/>
        </w:tabs>
        <w:spacing w:before="140" w:after="0"/>
        <w:ind w:left="1360"/>
      </w:pPr>
      <w:r w:rsidRPr="005B21B4">
        <w:lastRenderedPageBreak/>
        <w:t>Cumprir integral e tempestivamente todas as suas obrigações decorrentes dos Documentos da Operação</w:t>
      </w:r>
      <w:bookmarkStart w:id="293" w:name="_Hlk32339273"/>
      <w:r w:rsidRPr="005B21B4">
        <w:t>, sem dar causa a qualquer inadimplemento durante toda sua vigência</w:t>
      </w:r>
      <w:bookmarkEnd w:id="293"/>
      <w:r w:rsidR="00D466F3">
        <w:t>; e</w:t>
      </w:r>
    </w:p>
    <w:p w14:paraId="3988C2B5" w14:textId="559EE605" w:rsidR="00D466F3" w:rsidRPr="00D466F3" w:rsidRDefault="00D466F3" w:rsidP="00D466F3">
      <w:pPr>
        <w:pStyle w:val="Level4"/>
        <w:tabs>
          <w:tab w:val="clear" w:pos="2041"/>
          <w:tab w:val="num" w:pos="1361"/>
        </w:tabs>
        <w:spacing w:before="140" w:after="0"/>
        <w:ind w:left="1360"/>
      </w:pPr>
      <w:bookmarkStart w:id="294" w:name="_Ref86333858"/>
      <w:r>
        <w:t xml:space="preserve">No prazo de até </w:t>
      </w:r>
      <w:del w:id="295" w:author="Mariana Alvarenga" w:date="2021-11-08T11:38:00Z">
        <w:r w:rsidRPr="00D466F3" w:rsidDel="00D323A1">
          <w:rPr>
            <w:highlight w:val="yellow"/>
          </w:rPr>
          <w:delText>[</w:delText>
        </w:r>
        <w:r w:rsidRPr="00D466F3" w:rsidDel="00D323A1">
          <w:rPr>
            <w:highlight w:val="yellow"/>
          </w:rPr>
          <w:sym w:font="Symbol" w:char="F0B7"/>
        </w:r>
        <w:r w:rsidRPr="00D466F3" w:rsidDel="00D323A1">
          <w:rPr>
            <w:highlight w:val="yellow"/>
          </w:rPr>
          <w:delText>]</w:delText>
        </w:r>
        <w:r w:rsidDel="00D323A1">
          <w:delText xml:space="preserve"> </w:delText>
        </w:r>
      </w:del>
      <w:ins w:id="296" w:author="Mariana Alvarenga" w:date="2021-11-08T11:38:00Z">
        <w:r w:rsidR="00D323A1">
          <w:t xml:space="preserve">180 </w:t>
        </w:r>
      </w:ins>
      <w:r>
        <w:t>(</w:t>
      </w:r>
      <w:ins w:id="297" w:author="Mariana Alvarenga" w:date="2021-11-08T11:38:00Z">
        <w:r w:rsidR="00D323A1">
          <w:rPr>
            <w:highlight w:val="yellow"/>
          </w:rPr>
          <w:t>cento e oitenta</w:t>
        </w:r>
      </w:ins>
      <w:del w:id="298" w:author="Mariana Alvarenga" w:date="2021-11-08T11:38:00Z">
        <w:r w:rsidDel="00D323A1">
          <w:rPr>
            <w:highlight w:val="yellow"/>
          </w:rPr>
          <w:delText>[</w:delText>
        </w:r>
        <w:r w:rsidDel="00D323A1">
          <w:rPr>
            <w:highlight w:val="yellow"/>
          </w:rPr>
          <w:sym w:font="Symbol" w:char="F0B7"/>
        </w:r>
        <w:r w:rsidDel="00D323A1">
          <w:rPr>
            <w:highlight w:val="yellow"/>
          </w:rPr>
          <w:delText>]</w:delText>
        </w:r>
      </w:del>
      <w:r>
        <w:t xml:space="preserve">) </w:t>
      </w:r>
      <w:del w:id="299" w:author="Mariana Alvarenga" w:date="2021-11-08T11:38:00Z">
        <w:r w:rsidDel="00D323A1">
          <w:delText xml:space="preserve">meses </w:delText>
        </w:r>
      </w:del>
      <w:ins w:id="300" w:author="Mariana Alvarenga" w:date="2021-11-08T11:38:00Z">
        <w:r w:rsidR="00D323A1">
          <w:t xml:space="preserve">dias </w:t>
        </w:r>
      </w:ins>
      <w:r>
        <w:t xml:space="preserve">contados da celebração do presente Contrato, </w:t>
      </w:r>
      <w:r w:rsidR="008F1BB7" w:rsidRPr="001368B4">
        <w:t>celebrar 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Pr="00D466F3">
        <w:t xml:space="preserve"> </w:t>
      </w:r>
      <w:r w:rsidRPr="00D466F3">
        <w:rPr>
          <w:snapToGrid w:val="0"/>
        </w:rPr>
        <w:t>posição contratual</w:t>
      </w:r>
      <w:r w:rsidR="00652E53">
        <w:t xml:space="preserve">, pela Fiduciante </w:t>
      </w:r>
      <w:r w:rsidRPr="00D466F3">
        <w:rPr>
          <w:snapToGrid w:val="0"/>
        </w:rPr>
        <w:t xml:space="preserve">à </w:t>
      </w:r>
      <w:r w:rsidRPr="00D466F3">
        <w:t>Usina Plátano SPE Ltda.</w:t>
      </w:r>
      <w:ins w:id="301" w:author="Mariana Alvarenga" w:date="2021-11-08T11:42:00Z">
        <w:r w:rsidR="00A56167">
          <w:t xml:space="preserve">, </w:t>
        </w:r>
        <w:r w:rsidR="00A56167" w:rsidRPr="00F6090E">
          <w:t>inscrita no CNPJ/ME sob o nº 35.787.679/0001-95 (“</w:t>
        </w:r>
        <w:r w:rsidR="00A56167" w:rsidRPr="00F6090E">
          <w:rPr>
            <w:b/>
            <w:bCs/>
          </w:rPr>
          <w:t>Usina Plátano</w:t>
        </w:r>
        <w:r w:rsidR="00A56167" w:rsidRPr="00F6090E">
          <w:t>”)</w:t>
        </w:r>
      </w:ins>
      <w:r w:rsidRPr="00D466F3">
        <w:t>, Usina Sequoia SPE Ltda.</w:t>
      </w:r>
      <w:ins w:id="302" w:author="Mariana Alvarenga" w:date="2021-11-08T11:42:00Z">
        <w:r w:rsidR="00A56167">
          <w:t>,</w:t>
        </w:r>
      </w:ins>
      <w:ins w:id="303" w:author="Mariana Alvarenga" w:date="2021-11-08T11:43:00Z">
        <w:r w:rsidR="00A56167">
          <w:t xml:space="preserve"> </w:t>
        </w:r>
      </w:ins>
      <w:ins w:id="304" w:author="Mariana Alvarenga" w:date="2021-11-08T11:42:00Z">
        <w:r w:rsidR="00A56167" w:rsidRPr="00F6090E">
          <w:t>inscrita no CNPJ/ME sob o nº 36.025.111/0001-08</w:t>
        </w:r>
        <w:r w:rsidR="00A56167">
          <w:t xml:space="preserve"> ("</w:t>
        </w:r>
        <w:r w:rsidR="00A56167" w:rsidRPr="00A56167">
          <w:rPr>
            <w:b/>
            <w:bCs/>
          </w:rPr>
          <w:t>Usina Seq</w:t>
        </w:r>
      </w:ins>
      <w:ins w:id="305" w:author="Mariana Alvarenga" w:date="2021-11-08T11:43:00Z">
        <w:r w:rsidR="00A56167" w:rsidRPr="00A56167">
          <w:rPr>
            <w:b/>
            <w:bCs/>
          </w:rPr>
          <w:t>uoia</w:t>
        </w:r>
      </w:ins>
      <w:ins w:id="306" w:author="Mariana Alvarenga" w:date="2021-11-08T11:42:00Z">
        <w:r w:rsidR="00A56167">
          <w:t>”)</w:t>
        </w:r>
      </w:ins>
      <w:r w:rsidRPr="00D466F3">
        <w:t xml:space="preserve"> e Usina Salgueiro SPE Ltda.,</w:t>
      </w:r>
      <w:ins w:id="307" w:author="Mariana Alvarenga" w:date="2021-11-08T11:43:00Z">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ins>
      <w:ins w:id="308" w:author="Mariana Alvarenga" w:date="2021-11-08T11:44:00Z">
        <w:r w:rsidR="00A56167">
          <w:t>“</w:t>
        </w:r>
        <w:proofErr w:type="spellStart"/>
        <w:r w:rsidR="00A56167" w:rsidRPr="00A56167">
          <w:rPr>
            <w:b/>
            <w:bCs/>
          </w:rPr>
          <w:t>SPEs</w:t>
        </w:r>
        <w:proofErr w:type="spellEnd"/>
        <w:r w:rsidR="00A56167">
          <w:t>”</w:t>
        </w:r>
      </w:ins>
      <w:ins w:id="309" w:author="Mariana Alvarenga" w:date="2021-11-08T11:43:00Z">
        <w:r w:rsidR="00A56167" w:rsidRPr="00F6090E">
          <w:t>)</w:t>
        </w:r>
        <w:r w:rsidR="00A56167">
          <w:t>,</w:t>
        </w:r>
      </w:ins>
      <w:r w:rsidRPr="00D466F3">
        <w:rPr>
          <w:snapToGrid w:val="0"/>
        </w:rPr>
        <w:t xml:space="preserve"> conforme aplicável</w:t>
      </w:r>
      <w:bookmarkEnd w:id="294"/>
      <w:r w:rsidR="00794869">
        <w:t>.</w:t>
      </w:r>
      <w:r w:rsidR="00831B15">
        <w:t xml:space="preserve"> No prazo de </w:t>
      </w:r>
      <w:del w:id="310" w:author="Mariana Alvarenga" w:date="2021-11-01T12:48:00Z">
        <w:r w:rsidR="00C3611E" w:rsidDel="00C8531A">
          <w:delText xml:space="preserve"> </w:delText>
        </w:r>
      </w:del>
      <w:r w:rsidR="00831B15">
        <w:t xml:space="preserve">até </w:t>
      </w:r>
      <w:del w:id="311" w:author="Mariana Alvarenga" w:date="2021-11-08T11:39:00Z">
        <w:r w:rsidR="00831B15" w:rsidRPr="00D466F3" w:rsidDel="00413DCF">
          <w:rPr>
            <w:highlight w:val="yellow"/>
          </w:rPr>
          <w:delText>[</w:delText>
        </w:r>
        <w:r w:rsidR="00831B15" w:rsidRPr="00D466F3" w:rsidDel="00413DCF">
          <w:rPr>
            <w:highlight w:val="yellow"/>
          </w:rPr>
          <w:sym w:font="Symbol" w:char="F0B7"/>
        </w:r>
        <w:r w:rsidR="00831B15" w:rsidRPr="00D466F3" w:rsidDel="00413DCF">
          <w:rPr>
            <w:highlight w:val="yellow"/>
          </w:rPr>
          <w:delText>]</w:delText>
        </w:r>
        <w:r w:rsidR="00831B15" w:rsidDel="00413DCF">
          <w:delText xml:space="preserve"> </w:delText>
        </w:r>
      </w:del>
      <w:ins w:id="312" w:author="Mariana Alvarenga" w:date="2021-11-08T11:39:00Z">
        <w:r w:rsidR="00413DCF">
          <w:t xml:space="preserve">30 </w:t>
        </w:r>
      </w:ins>
      <w:r w:rsidR="00831B15">
        <w:t>(</w:t>
      </w:r>
      <w:ins w:id="313" w:author="Mariana Alvarenga" w:date="2021-11-08T11:39:00Z">
        <w:r w:rsidR="00413DCF">
          <w:rPr>
            <w:highlight w:val="yellow"/>
          </w:rPr>
          <w:t>trinta</w:t>
        </w:r>
      </w:ins>
      <w:del w:id="314" w:author="Mariana Alvarenga" w:date="2021-11-08T11:39:00Z">
        <w:r w:rsidR="00831B15" w:rsidDel="00413DCF">
          <w:rPr>
            <w:highlight w:val="yellow"/>
          </w:rPr>
          <w:delText>[</w:delText>
        </w:r>
        <w:r w:rsidR="00831B15" w:rsidDel="00413DCF">
          <w:rPr>
            <w:highlight w:val="yellow"/>
          </w:rPr>
          <w:sym w:font="Symbol" w:char="F0B7"/>
        </w:r>
        <w:r w:rsidR="00831B15" w:rsidDel="00413DCF">
          <w:rPr>
            <w:highlight w:val="yellow"/>
          </w:rPr>
          <w:delText>]</w:delText>
        </w:r>
      </w:del>
      <w:r w:rsidR="00831B15">
        <w:t xml:space="preserve">) </w:t>
      </w:r>
      <w:r w:rsidR="00652E53">
        <w:t>dias</w:t>
      </w:r>
      <w:r w:rsidR="00831B15">
        <w:t xml:space="preserve"> contados da celebração dos referidos aditamentos, o presente Contrato deverá ser aditado para refletir tais alterações. </w:t>
      </w:r>
      <w:del w:id="315" w:author="Mariana Alvarenga" w:date="2021-11-08T10:06:00Z">
        <w:r w:rsidR="00C3611E" w:rsidRPr="00667C6F" w:rsidDel="001368B4">
          <w:rPr>
            <w:b/>
            <w:bCs/>
            <w:highlight w:val="yellow"/>
          </w:rPr>
          <w:delText xml:space="preserve">[Nota Lefosse: </w:delText>
        </w:r>
        <w:r w:rsidR="00C3611E" w:rsidDel="001368B4">
          <w:rPr>
            <w:b/>
            <w:bCs/>
            <w:highlight w:val="yellow"/>
          </w:rPr>
          <w:delText>Confirmar se foi alinhado prazo para cessão da posição contratual e</w:delText>
        </w:r>
        <w:r w:rsidR="00E82FF7" w:rsidDel="001368B4">
          <w:rPr>
            <w:b/>
            <w:bCs/>
            <w:highlight w:val="yellow"/>
          </w:rPr>
          <w:delText xml:space="preserve"> se haverá</w:delText>
        </w:r>
        <w:r w:rsidR="00C3611E" w:rsidDel="001368B4">
          <w:rPr>
            <w:b/>
            <w:bCs/>
            <w:highlight w:val="yellow"/>
          </w:rPr>
          <w:delText xml:space="preserve"> penalidade caso a cessão não seja efetivada</w:delText>
        </w:r>
        <w:r w:rsidR="00C3611E" w:rsidRPr="00667C6F" w:rsidDel="001368B4">
          <w:rPr>
            <w:b/>
            <w:bCs/>
            <w:highlight w:val="yellow"/>
          </w:rPr>
          <w:delText>.]</w:delText>
        </w:r>
      </w:del>
    </w:p>
    <w:p w14:paraId="3CEB3087" w14:textId="08FD8BD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82FF7" w:rsidRPr="00E82FF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316" w:name="_Ref130632598"/>
      <w:bookmarkEnd w:id="289"/>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317"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317"/>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6E1A28B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 Fiduciante, </w:t>
      </w:r>
      <w:bookmarkStart w:id="318" w:name="_Hlk74066484"/>
      <w:r w:rsidRPr="005B21B4">
        <w:rPr>
          <w:kern w:val="16"/>
        </w:rPr>
        <w:t>considerando que as autorizações necessárias serão tempestivamente obtidas</w:t>
      </w:r>
      <w:del w:id="319" w:author="Mariana Alvarenga" w:date="2021-11-01T12:36:00Z">
        <w:r w:rsidRPr="005B21B4" w:rsidDel="00854FE0">
          <w:rPr>
            <w:kern w:val="16"/>
          </w:rPr>
          <w:delText>, nos termos deste Contrato</w:delText>
        </w:r>
      </w:del>
      <w:bookmarkEnd w:id="318"/>
      <w:r w:rsidRPr="005B21B4">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w:t>
      </w:r>
      <w:r w:rsidRPr="005B21B4">
        <w:rPr>
          <w:rFonts w:eastAsia="Arial Unicode MS"/>
          <w:w w:val="0"/>
        </w:rPr>
        <w:lastRenderedPageBreak/>
        <w:t xml:space="preserve">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320" w:name="_Hlk79514072"/>
      <w:r w:rsidRPr="005B21B4">
        <w:rPr>
          <w:rFonts w:eastAsia="Arial Unicode MS"/>
          <w:w w:val="0"/>
        </w:rPr>
        <w:t>bem como seus controladores, suas controladas ou coligadas, diretas ou indiretas</w:t>
      </w:r>
      <w:bookmarkEnd w:id="320"/>
      <w:r w:rsidRPr="005B21B4">
        <w:rPr>
          <w:rFonts w:eastAsia="Arial Unicode MS"/>
          <w:w w:val="0"/>
        </w:rPr>
        <w:t>, ou quaisquer de seus bens e propriedades, conforme aplicável;</w:t>
      </w:r>
    </w:p>
    <w:p w14:paraId="2CD9EFB2" w14:textId="576AB50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 Fiduciante, exequível de acordo com os seus termos e condições;</w:t>
      </w:r>
    </w:p>
    <w:p w14:paraId="40BF2044" w14:textId="2DDDF619"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 xml:space="preserve"> Fiduciante</w:t>
      </w:r>
      <w:r w:rsidRPr="005B21B4">
        <w:rPr>
          <w:rFonts w:eastAsia="Arial Unicode MS"/>
          <w:w w:val="0"/>
        </w:rPr>
        <w:t xml:space="preserve">, seja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 Fiduciante</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proofErr w:type="spellStart"/>
      <w:r w:rsidR="00E82FF7">
        <w:rPr>
          <w:rFonts w:eastAsia="Arial Unicode MS"/>
          <w:w w:val="0"/>
        </w:rPr>
        <w:t>iv</w:t>
      </w:r>
      <w:proofErr w:type="spellEnd"/>
      <w:r w:rsidR="00E82FF7">
        <w:rPr>
          <w:rFonts w:eastAsia="Arial Unicode MS"/>
          <w:w w:val="0"/>
        </w:rPr>
        <w:t>)</w:t>
      </w:r>
      <w:r w:rsidRPr="003959A2">
        <w:rPr>
          <w:rFonts w:eastAsia="Arial Unicode MS"/>
          <w:w w:val="0"/>
        </w:rPr>
        <w:fldChar w:fldCharType="end"/>
      </w:r>
      <w:r w:rsidRPr="003959A2">
        <w:rPr>
          <w:rFonts w:eastAsia="Arial Unicode MS"/>
          <w:w w:val="0"/>
        </w:rPr>
        <w:t>, alínea (a) acima;</w:t>
      </w:r>
      <w:ins w:id="321" w:author="Mariana Alvarenga" w:date="2021-11-01T12:40:00Z">
        <w:r w:rsidR="00854FE0">
          <w:rPr>
            <w:rFonts w:eastAsia="Arial Unicode MS"/>
            <w:w w:val="0"/>
          </w:rPr>
          <w:t xml:space="preserve"> </w:t>
        </w:r>
      </w:ins>
    </w:p>
    <w:p w14:paraId="2BC6C989" w14:textId="658D3D29"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ins w:id="322" w:author="Mariana Alvarenga" w:date="2021-11-01T12:40:00Z">
        <w:r w:rsidR="00854FE0">
          <w:rPr>
            <w:rFonts w:eastAsia="Arial Unicode MS"/>
            <w:w w:val="0"/>
          </w:rPr>
          <w:t xml:space="preserve"> </w:t>
        </w:r>
      </w:ins>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16F337D" w:rsidR="004B54F1" w:rsidRPr="005B21B4" w:rsidRDefault="004B54F1" w:rsidP="003E268C">
      <w:pPr>
        <w:pStyle w:val="Level2"/>
        <w:rPr>
          <w:b/>
        </w:rPr>
      </w:pPr>
      <w:r w:rsidRPr="005B21B4">
        <w:rPr>
          <w:u w:val="single"/>
        </w:rPr>
        <w:lastRenderedPageBreak/>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323" w:name="_Hlk74066795"/>
      <w:r w:rsidRPr="005B21B4">
        <w:rPr>
          <w:rFonts w:eastAsia="Arial Unicode MS"/>
          <w:bCs/>
          <w:w w:val="0"/>
        </w:rPr>
        <w:t>5 (cinco)</w:t>
      </w:r>
      <w:r w:rsidRPr="005B21B4">
        <w:rPr>
          <w:rStyle w:val="DeltaViewMoveDestination"/>
          <w:color w:val="auto"/>
          <w:u w:val="none"/>
        </w:rPr>
        <w:t xml:space="preserve"> Dias Úteis</w:t>
      </w:r>
      <w:bookmarkEnd w:id="323"/>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82FF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324" w:name="_Toc346177870"/>
      <w:bookmarkStart w:id="325" w:name="_Toc346199316"/>
      <w:bookmarkStart w:id="326" w:name="_Toc358676596"/>
      <w:bookmarkStart w:id="327" w:name="_Toc363161076"/>
      <w:bookmarkStart w:id="328" w:name="_Toc362027428"/>
      <w:bookmarkStart w:id="329" w:name="_Toc366099217"/>
      <w:bookmarkStart w:id="330" w:name="_Toc508316569"/>
      <w:bookmarkStart w:id="331" w:name="_Toc77623098"/>
      <w:r w:rsidRPr="005B21B4">
        <w:rPr>
          <w:rFonts w:cs="Arial"/>
          <w:sz w:val="20"/>
        </w:rPr>
        <w:t>DESPESAS E TRIBUTOS</w:t>
      </w:r>
      <w:bookmarkEnd w:id="324"/>
      <w:bookmarkEnd w:id="325"/>
      <w:bookmarkEnd w:id="326"/>
      <w:bookmarkEnd w:id="327"/>
      <w:bookmarkEnd w:id="328"/>
      <w:bookmarkEnd w:id="329"/>
      <w:bookmarkEnd w:id="330"/>
      <w:bookmarkEnd w:id="331"/>
    </w:p>
    <w:p w14:paraId="2AC00A13" w14:textId="3620D4D9" w:rsidR="00D3000C" w:rsidRPr="005B21B4" w:rsidRDefault="00D3000C" w:rsidP="004B54F1">
      <w:pPr>
        <w:pStyle w:val="Level2"/>
        <w:rPr>
          <w:b/>
        </w:rPr>
      </w:pPr>
      <w:bookmarkStart w:id="332"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333" w:name="_Hlk32347708"/>
      <w:r w:rsidRPr="005B21B4">
        <w:t>— inclusive registro em cartório, honorários advocatícios para fins de aditamento ao presente Contrato, custas e despesas judiciais para fins da excussão, tributos e encargos e taxas</w:t>
      </w:r>
      <w:bookmarkEnd w:id="333"/>
      <w:r w:rsidRPr="005B21B4">
        <w:t xml:space="preserve"> — </w:t>
      </w:r>
      <w:del w:id="334" w:author="Mariana Alvarenga" w:date="2021-11-01T12:33:00Z">
        <w:r w:rsidRPr="005B21B4" w:rsidDel="006C2CC4">
          <w:delText xml:space="preserve">será </w:delText>
        </w:r>
      </w:del>
      <w:ins w:id="335" w:author="Mariana Alvarenga" w:date="2021-11-01T12:33:00Z">
        <w:r w:rsidR="006C2CC4" w:rsidRPr="005B21B4">
          <w:t>ser</w:t>
        </w:r>
        <w:r w:rsidR="006C2CC4">
          <w:t>ão</w:t>
        </w:r>
        <w:r w:rsidR="006C2CC4" w:rsidRPr="005B21B4">
          <w:t xml:space="preserve"> </w:t>
        </w:r>
      </w:ins>
      <w:r w:rsidRPr="005B21B4">
        <w:t xml:space="preserve">de inteira responsabilidade da </w:t>
      </w:r>
      <w:r w:rsidRPr="005B21B4">
        <w:rPr>
          <w:rFonts w:eastAsia="Arial Unicode MS"/>
          <w:w w:val="0"/>
        </w:rPr>
        <w:t>Fiduciante</w:t>
      </w:r>
      <w:r w:rsidRPr="005B21B4">
        <w:t xml:space="preserve">, </w:t>
      </w:r>
      <w:del w:id="336" w:author="Mariana Alvarenga" w:date="2021-11-01T12:33:00Z">
        <w:r w:rsidRPr="005B21B4" w:rsidDel="006C2CC4">
          <w:delText xml:space="preserve">em caráter solidário, </w:delText>
        </w:r>
      </w:del>
      <w:r w:rsidRPr="005B21B4">
        <w:t xml:space="preserve">não cabendo a Fiduciária qualquer responsabilidade pelo seu pagamento ou reembolso. </w:t>
      </w:r>
    </w:p>
    <w:p w14:paraId="0D488A30" w14:textId="6136306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del w:id="337" w:author="Mariana Alvarenga" w:date="2021-11-01T12:33:00Z">
        <w:r w:rsidRPr="005B21B4" w:rsidDel="006C2CC4">
          <w:delText>, em caráter solidário,</w:delText>
        </w:r>
      </w:del>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33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338" w:name="_Toc77623099"/>
      <w:bookmarkStart w:id="339" w:name="_Toc346177871"/>
      <w:bookmarkStart w:id="340" w:name="_Toc346199317"/>
      <w:bookmarkStart w:id="341" w:name="_Toc358676597"/>
      <w:bookmarkStart w:id="342" w:name="_Toc363161077"/>
      <w:bookmarkStart w:id="343" w:name="_Toc362027429"/>
      <w:bookmarkStart w:id="344" w:name="_Toc366099218"/>
      <w:bookmarkStart w:id="345" w:name="_Toc508316570"/>
      <w:r w:rsidRPr="005B21B4">
        <w:rPr>
          <w:rFonts w:cs="Arial"/>
          <w:sz w:val="20"/>
        </w:rPr>
        <w:t>PRAZO DE VIGÊNCIA</w:t>
      </w:r>
      <w:bookmarkEnd w:id="338"/>
      <w:r w:rsidRPr="005B21B4">
        <w:rPr>
          <w:rFonts w:cs="Arial"/>
          <w:sz w:val="20"/>
        </w:rPr>
        <w:t xml:space="preserve"> </w:t>
      </w:r>
    </w:p>
    <w:bookmarkEnd w:id="339"/>
    <w:bookmarkEnd w:id="340"/>
    <w:bookmarkEnd w:id="341"/>
    <w:bookmarkEnd w:id="342"/>
    <w:bookmarkEnd w:id="343"/>
    <w:bookmarkEnd w:id="344"/>
    <w:bookmarkEnd w:id="345"/>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346"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347" w:name="_Toc346177872"/>
      <w:bookmarkStart w:id="348" w:name="_Toc346199318"/>
      <w:bookmarkStart w:id="349" w:name="_Toc358676598"/>
      <w:bookmarkStart w:id="350" w:name="_Toc363161078"/>
      <w:bookmarkStart w:id="351" w:name="_Toc362027430"/>
      <w:bookmarkStart w:id="352" w:name="_Toc366099219"/>
      <w:bookmarkStart w:id="353" w:name="_Toc508316571"/>
      <w:bookmarkEnd w:id="346"/>
    </w:p>
    <w:p w14:paraId="78D85670" w14:textId="2E6F8F3D" w:rsidR="00D3000C" w:rsidRPr="005B21B4" w:rsidRDefault="004B54F1" w:rsidP="004B54F1">
      <w:pPr>
        <w:pStyle w:val="Level1"/>
        <w:rPr>
          <w:rFonts w:cs="Arial"/>
          <w:sz w:val="20"/>
        </w:rPr>
      </w:pPr>
      <w:bookmarkStart w:id="354" w:name="_Toc77623100"/>
      <w:r w:rsidRPr="005B21B4">
        <w:rPr>
          <w:rFonts w:cs="Arial"/>
          <w:sz w:val="20"/>
        </w:rPr>
        <w:t>INDENIZAÇÃO</w:t>
      </w:r>
      <w:bookmarkEnd w:id="347"/>
      <w:bookmarkEnd w:id="348"/>
      <w:bookmarkEnd w:id="349"/>
      <w:bookmarkEnd w:id="350"/>
      <w:bookmarkEnd w:id="351"/>
      <w:bookmarkEnd w:id="352"/>
      <w:bookmarkEnd w:id="353"/>
      <w:bookmarkEnd w:id="354"/>
    </w:p>
    <w:p w14:paraId="73EC69A3" w14:textId="5D07E284" w:rsidR="00D3000C" w:rsidRPr="005B21B4" w:rsidRDefault="00D3000C" w:rsidP="00D3000C">
      <w:pPr>
        <w:pStyle w:val="Level2"/>
        <w:rPr>
          <w:b/>
        </w:rPr>
      </w:pPr>
      <w:r w:rsidRPr="005B21B4">
        <w:rPr>
          <w:u w:val="single"/>
        </w:rPr>
        <w:t>Obrigação de Indenizar</w:t>
      </w:r>
      <w:r w:rsidRPr="005B21B4">
        <w:t xml:space="preserve">.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w:t>
      </w:r>
      <w:r w:rsidRPr="005B21B4">
        <w:lastRenderedPageBreak/>
        <w:t>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355" w:name="_Ref287979295"/>
      <w:bookmarkEnd w:id="316"/>
      <w:r w:rsidRPr="005B21B4">
        <w:rPr>
          <w:rFonts w:cs="Arial"/>
          <w:caps/>
          <w:sz w:val="20"/>
        </w:rPr>
        <w:t>Comunicações</w:t>
      </w:r>
      <w:bookmarkEnd w:id="355"/>
    </w:p>
    <w:p w14:paraId="5FA0D28C" w14:textId="6C879130" w:rsidR="00385615" w:rsidRPr="005B21B4" w:rsidRDefault="00D3000C" w:rsidP="0004461D">
      <w:pPr>
        <w:pStyle w:val="Level2"/>
        <w:spacing w:before="140" w:after="0"/>
      </w:pPr>
      <w:bookmarkStart w:id="356"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356"/>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753E80"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9EB996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7E69DE22" w:rsidR="003942A9" w:rsidRPr="00E7293F" w:rsidRDefault="00F03ADC" w:rsidP="003942A9">
      <w:pPr>
        <w:pStyle w:val="Level1"/>
        <w:numPr>
          <w:ilvl w:val="0"/>
          <w:numId w:val="0"/>
        </w:numPr>
        <w:ind w:left="1418"/>
        <w:jc w:val="left"/>
        <w:rPr>
          <w:rFonts w:cs="Arial"/>
          <w:b w:val="0"/>
          <w:bCs/>
          <w:smallCaps/>
          <w:sz w:val="20"/>
        </w:rPr>
      </w:pPr>
      <w:bookmarkStart w:id="357" w:name="_Hlk74856246"/>
      <w:bookmarkStart w:id="358"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359" w:name="_Hlk84763577"/>
      <w:r w:rsidR="0007533A" w:rsidRPr="00E7293F">
        <w:rPr>
          <w:b w:val="0"/>
          <w:bCs/>
          <w:snapToGrid w:val="0"/>
          <w:sz w:val="20"/>
        </w:rPr>
        <w:t>São Paulo, SP, CEP 05676-120</w:t>
      </w:r>
      <w:bookmarkEnd w:id="359"/>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357"/>
    <w:bookmarkEnd w:id="35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lastRenderedPageBreak/>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6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6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36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6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6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w:t>
      </w:r>
      <w:r w:rsidRPr="005B21B4">
        <w:rPr>
          <w:rFonts w:eastAsia="Arial Unicode MS"/>
          <w:w w:val="0"/>
        </w:rPr>
        <w:lastRenderedPageBreak/>
        <w:t>Contrato, atuando por seus representantes legais ou procuradores devidamente autorizados, quando aplicável.</w:t>
      </w:r>
      <w:bookmarkEnd w:id="362"/>
    </w:p>
    <w:p w14:paraId="4AE39248" w14:textId="108FF4BB" w:rsidR="00813C49" w:rsidRPr="005B21B4" w:rsidRDefault="00813C49" w:rsidP="00D3000C">
      <w:pPr>
        <w:pStyle w:val="Level3"/>
      </w:pPr>
      <w:bookmarkStart w:id="36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82FF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63"/>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364" w:name="_DV_M422"/>
      <w:bookmarkEnd w:id="364"/>
    </w:p>
    <w:p w14:paraId="4BA14625" w14:textId="58877584" w:rsidR="00813C49" w:rsidRPr="005B21B4" w:rsidRDefault="00813C49" w:rsidP="00813C49">
      <w:pPr>
        <w:pStyle w:val="Level2"/>
        <w:spacing w:before="140" w:after="0"/>
        <w:rPr>
          <w:rFonts w:eastAsia="Arial Unicode MS"/>
          <w:w w:val="0"/>
        </w:rPr>
      </w:pPr>
      <w:bookmarkStart w:id="365"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65"/>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66"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67" w:name="_Hlk75532829"/>
      <w:r w:rsidR="00EC37AA" w:rsidRPr="005B21B4">
        <w:t>, em relação à assinatura digital,</w:t>
      </w:r>
      <w:bookmarkEnd w:id="367"/>
      <w:r w:rsidR="00F7487F" w:rsidRPr="005B21B4">
        <w:t xml:space="preserve"> ao direito de impugnação de que trata o art. 225 do Código Civil. Na forma acima prevista, o presente Contrato, pode ser assinada digitalmente por meio eletrônico conforme disposto nesta cláusula. </w:t>
      </w:r>
    </w:p>
    <w:bookmarkEnd w:id="366"/>
    <w:p w14:paraId="22170881" w14:textId="77777777" w:rsidR="00DF1270" w:rsidRPr="005B21B4" w:rsidRDefault="00DF1270" w:rsidP="0004461D">
      <w:pPr>
        <w:pStyle w:val="Level1"/>
        <w:spacing w:before="140" w:after="0"/>
        <w:rPr>
          <w:rFonts w:cs="Arial"/>
          <w:caps/>
          <w:sz w:val="20"/>
        </w:rPr>
      </w:pPr>
      <w:r w:rsidRPr="005B21B4">
        <w:rPr>
          <w:rFonts w:cs="Arial"/>
          <w:caps/>
          <w:sz w:val="20"/>
        </w:rPr>
        <w:lastRenderedPageBreak/>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368" w:name="_DV_M1"/>
            <w:bookmarkStart w:id="369" w:name="_DV_M2"/>
            <w:bookmarkEnd w:id="368"/>
            <w:bookmarkEnd w:id="369"/>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70" w:name="_DV_M452"/>
      <w:bookmarkStart w:id="371" w:name="_DV_M455"/>
      <w:bookmarkStart w:id="372" w:name="_DV_M456"/>
      <w:bookmarkStart w:id="373" w:name="_DV_M457"/>
      <w:bookmarkStart w:id="374" w:name="_DV_M429"/>
      <w:bookmarkStart w:id="375" w:name="_DV_M431"/>
      <w:bookmarkEnd w:id="370"/>
      <w:bookmarkEnd w:id="371"/>
      <w:bookmarkEnd w:id="372"/>
      <w:bookmarkEnd w:id="373"/>
      <w:bookmarkEnd w:id="374"/>
      <w:bookmarkEnd w:id="375"/>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2F8A31DD"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del w:id="376" w:author="Mariana Alvarenga" w:date="2021-11-01T12:06:00Z">
        <w:r w:rsidRPr="00E91512" w:rsidDel="009D2C30">
          <w:rPr>
            <w:rFonts w:ascii="Arial" w:hAnsi="Arial" w:cs="Arial"/>
            <w:sz w:val="20"/>
          </w:rPr>
          <w:delText xml:space="preserve">2 </w:delText>
        </w:r>
      </w:del>
      <w:ins w:id="377" w:author="Mariana Alvarenga" w:date="2021-11-01T12:06:00Z">
        <w:r w:rsidR="009D2C30">
          <w:rPr>
            <w:rFonts w:ascii="Arial" w:hAnsi="Arial" w:cs="Arial"/>
            <w:sz w:val="20"/>
          </w:rPr>
          <w:t>1</w:t>
        </w:r>
        <w:r w:rsidR="009D2C30" w:rsidRPr="00E91512">
          <w:rPr>
            <w:rFonts w:ascii="Arial" w:hAnsi="Arial" w:cs="Arial"/>
            <w:sz w:val="20"/>
          </w:rPr>
          <w:t xml:space="preserve"> </w:t>
        </w:r>
      </w:ins>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78" w:name="_Hlk81470349"/>
      <w:bookmarkStart w:id="37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del w:id="380" w:author="Mariana Alvarenga" w:date="2021-11-01T12:08:00Z">
        <w:r w:rsidR="00D30E17" w:rsidRPr="00D30E17" w:rsidDel="00BC619B">
          <w:rPr>
            <w:rFonts w:ascii="Arial" w:hAnsi="Arial" w:cs="Arial"/>
            <w:sz w:val="20"/>
          </w:rPr>
          <w:delText>da totalidade dos acessórios e do principal</w:delText>
        </w:r>
      </w:del>
      <w:ins w:id="381" w:author="Mariana Alvarenga" w:date="2021-11-01T12:08:00Z">
        <w:r w:rsidR="00BC619B">
          <w:rPr>
            <w:rFonts w:ascii="Arial" w:hAnsi="Arial" w:cs="Arial"/>
            <w:sz w:val="20"/>
          </w:rPr>
          <w:t xml:space="preserve">o pagamento de outras obrigações pecuniárias assumidas pela </w:t>
        </w:r>
      </w:ins>
      <w:ins w:id="382" w:author="Mariana Alvarenga" w:date="2021-11-01T12:10:00Z">
        <w:r w:rsidR="00BC619B">
          <w:rPr>
            <w:rFonts w:ascii="Arial" w:hAnsi="Arial" w:cs="Arial"/>
            <w:sz w:val="20"/>
          </w:rPr>
          <w:t>Emissora</w:t>
        </w:r>
      </w:ins>
      <w:ins w:id="383" w:author="Mariana Alvarenga" w:date="2021-11-01T12:08:00Z">
        <w:r w:rsidR="00BC619B">
          <w:rPr>
            <w:rFonts w:ascii="Arial" w:hAnsi="Arial" w:cs="Arial"/>
            <w:sz w:val="20"/>
          </w:rPr>
          <w:t xml:space="preserve"> nos Documentos da Operação</w:t>
        </w:r>
      </w:ins>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378"/>
      <w:bookmarkEnd w:id="37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84"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lastRenderedPageBreak/>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385"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385"/>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ECCE49"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386" w:name="_Hlk77930108"/>
            <w:r w:rsidR="00A15D92" w:rsidRPr="00A15D92">
              <w:rPr>
                <w:rFonts w:ascii="Arial" w:hAnsi="Arial" w:cs="Arial"/>
                <w:sz w:val="20"/>
              </w:rPr>
              <w:t>3.</w:t>
            </w:r>
            <w:r w:rsidR="00C91DF3" w:rsidRPr="00A15D92">
              <w:rPr>
                <w:rFonts w:ascii="Arial" w:hAnsi="Arial" w:cs="Arial"/>
                <w:sz w:val="20"/>
              </w:rPr>
              <w:t>2</w:t>
            </w:r>
            <w:r w:rsidR="00C91DF3">
              <w:rPr>
                <w:rFonts w:ascii="Arial" w:hAnsi="Arial" w:cs="Arial"/>
                <w:sz w:val="20"/>
              </w:rPr>
              <w:t>95</w:t>
            </w:r>
            <w:r w:rsidR="00C91DF3" w:rsidRPr="00A15D92">
              <w:rPr>
                <w:rFonts w:ascii="Arial" w:hAnsi="Arial" w:cs="Arial"/>
                <w:sz w:val="20"/>
              </w:rPr>
              <w:t xml:space="preserve"> </w:t>
            </w:r>
            <w:r w:rsidR="00A15D92" w:rsidRPr="00A15D92">
              <w:rPr>
                <w:rFonts w:ascii="Arial" w:hAnsi="Arial" w:cs="Arial"/>
                <w:sz w:val="20"/>
              </w:rPr>
              <w:t xml:space="preserve">(três mil, duzentos e </w:t>
            </w:r>
            <w:r w:rsidR="00C91DF3">
              <w:rPr>
                <w:rFonts w:ascii="Arial" w:hAnsi="Arial" w:cs="Arial"/>
                <w:sz w:val="20"/>
              </w:rPr>
              <w:t>noventa e cinco</w:t>
            </w:r>
            <w:r w:rsidR="00A15D92" w:rsidRPr="00A15D92">
              <w:rPr>
                <w:rFonts w:ascii="Arial" w:hAnsi="Arial" w:cs="Arial"/>
                <w:sz w:val="20"/>
              </w:rPr>
              <w:t>)</w:t>
            </w:r>
            <w:bookmarkEnd w:id="386"/>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C91DF3">
              <w:rPr>
                <w:rFonts w:ascii="Arial" w:hAnsi="Arial" w:cs="Arial"/>
                <w:sz w:val="20"/>
              </w:rPr>
              <w:t xml:space="preserve">13 </w:t>
            </w:r>
            <w:r w:rsidR="00250610">
              <w:rPr>
                <w:rFonts w:ascii="Arial" w:hAnsi="Arial" w:cs="Arial"/>
                <w:sz w:val="20"/>
              </w:rPr>
              <w:t>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ins w:id="387" w:author="Mariana Alvarenga" w:date="2021-11-01T12:22:00Z">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ins>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388" w:name="_Hlk77860011"/>
            <w:r w:rsidRPr="005B21B4">
              <w:rPr>
                <w:rFonts w:ascii="Arial" w:hAnsi="Arial" w:cs="Arial"/>
                <w:b/>
                <w:bCs/>
                <w:sz w:val="20"/>
              </w:rPr>
              <w:t>Local de Pagamento</w:t>
            </w:r>
            <w:bookmarkEnd w:id="388"/>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w:t>
            </w:r>
            <w:r w:rsidRPr="00C91DF3">
              <w:rPr>
                <w:rFonts w:ascii="Arial" w:hAnsi="Arial" w:cs="Arial"/>
                <w:sz w:val="20"/>
              </w:rPr>
              <w:t>ra</w:t>
            </w:r>
            <w:proofErr w:type="spellEnd"/>
            <w:r w:rsidRPr="00C91DF3">
              <w:rPr>
                <w:rFonts w:ascii="Arial" w:hAnsi="Arial" w:cs="Arial"/>
                <w:sz w:val="20"/>
              </w:rPr>
              <w:t xml:space="preserve">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84"/>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5937EC67"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del w:id="389" w:author="Mariana Alvarenga" w:date="2021-11-01T12:02:00Z">
        <w:r w:rsidRPr="00AD6B24" w:rsidDel="00B97BD7">
          <w:rPr>
            <w:rFonts w:ascii="Arial" w:hAnsi="Arial" w:cs="Arial"/>
            <w:b/>
            <w:smallCaps/>
            <w:sz w:val="20"/>
            <w:highlight w:val="yellow"/>
          </w:rPr>
          <w:delText>[</w:delText>
        </w:r>
        <w:r w:rsidRPr="00AD6B24" w:rsidDel="00B97BD7">
          <w:rPr>
            <w:rFonts w:ascii="Arial" w:hAnsi="Arial" w:cs="Arial"/>
            <w:b/>
            <w:sz w:val="20"/>
            <w:highlight w:val="yellow"/>
          </w:rPr>
          <w:delText xml:space="preserve">Nota </w:delText>
        </w:r>
        <w:r w:rsidR="00AD6B24" w:rsidRPr="00AD6B24" w:rsidDel="00B97BD7">
          <w:rPr>
            <w:rFonts w:ascii="Arial" w:hAnsi="Arial" w:cs="Arial"/>
            <w:b/>
            <w:sz w:val="20"/>
            <w:highlight w:val="yellow"/>
          </w:rPr>
          <w:delText>Lefosse</w:delText>
        </w:r>
        <w:r w:rsidRPr="00AD6B24" w:rsidDel="00B97BD7">
          <w:rPr>
            <w:rFonts w:ascii="Arial" w:hAnsi="Arial" w:cs="Arial"/>
            <w:b/>
            <w:sz w:val="20"/>
            <w:highlight w:val="yellow"/>
          </w:rPr>
          <w:delText xml:space="preserve">: </w:delText>
        </w:r>
        <w:r w:rsidR="00906D41" w:rsidDel="00B97BD7">
          <w:rPr>
            <w:rFonts w:ascii="Arial" w:hAnsi="Arial" w:cs="Arial"/>
            <w:b/>
            <w:sz w:val="20"/>
            <w:highlight w:val="yellow"/>
          </w:rPr>
          <w:delText>RZK, por gentileza confirmar</w:delText>
        </w:r>
        <w:r w:rsidRPr="00AD6B24" w:rsidDel="00B97BD7">
          <w:rPr>
            <w:rFonts w:ascii="Arial" w:hAnsi="Arial" w:cs="Arial"/>
            <w:b/>
            <w:sz w:val="20"/>
            <w:highlight w:val="yellow"/>
          </w:rPr>
          <w:delText>.]</w:delText>
        </w:r>
      </w:del>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16E37109"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del w:id="390" w:author="Mariana Alvarenga" w:date="2021-11-08T11:44:00Z">
              <w:r w:rsidDel="00097DF8">
                <w:rPr>
                  <w:rFonts w:ascii="Arial" w:hAnsi="Arial" w:cs="Arial"/>
                  <w:sz w:val="20"/>
                </w:rPr>
                <w:delText>Brodowski</w:delText>
              </w:r>
            </w:del>
            <w:ins w:id="391" w:author="Mariana Alvarenga" w:date="2021-11-08T11:44:00Z">
              <w:r w:rsidR="00097DF8">
                <w:rPr>
                  <w:rFonts w:ascii="Arial" w:hAnsi="Arial" w:cs="Arial"/>
                  <w:sz w:val="20"/>
                </w:rPr>
                <w:t>Sequoia</w:t>
              </w:r>
            </w:ins>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rPr>
          <w:ins w:id="392" w:author="Mariana Alvarenga" w:date="2021-11-01T11:59:00Z"/>
        </w:trPr>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ins w:id="393" w:author="Mariana Alvarenga" w:date="2021-11-01T12:02:00Z"/>
                <w:rFonts w:ascii="Arial" w:hAnsi="Arial" w:cs="Arial"/>
                <w:sz w:val="20"/>
              </w:rPr>
            </w:pPr>
            <w:ins w:id="394" w:author="Mariana Alvarenga" w:date="2021-11-01T12:02:00Z">
              <w:r w:rsidRPr="00B97BD7">
                <w:rPr>
                  <w:rFonts w:ascii="Arial" w:hAnsi="Arial" w:cs="Arial"/>
                  <w:sz w:val="20"/>
                </w:rPr>
                <w:t>Instrumento Particular de Contrato de Sublocação de Imóvel</w:t>
              </w:r>
            </w:ins>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395" w:author="Mariana Alvarenga" w:date="2021-11-01T11:59:00Z"/>
                <w:rFonts w:ascii="Arial" w:hAnsi="Arial" w:cs="Arial"/>
                <w:sz w:val="20"/>
              </w:rPr>
            </w:pPr>
            <w:ins w:id="396" w:author="Mariana Alvarenga" w:date="2021-11-01T12:02:00Z">
              <w:r>
                <w:rPr>
                  <w:rFonts w:ascii="Arial" w:hAnsi="Arial" w:cs="Arial"/>
                  <w:sz w:val="20"/>
                </w:rPr>
                <w:t xml:space="preserve">(Usina </w:t>
              </w:r>
            </w:ins>
            <w:ins w:id="397" w:author="Mariana Alvarenga" w:date="2021-11-08T11:44:00Z">
              <w:r w:rsidR="00097DF8">
                <w:rPr>
                  <w:rFonts w:ascii="Arial" w:hAnsi="Arial" w:cs="Arial"/>
                  <w:sz w:val="20"/>
                </w:rPr>
                <w:t>Sequoia</w:t>
              </w:r>
            </w:ins>
            <w:ins w:id="398" w:author="Mariana Alvarenga" w:date="2021-11-01T12:02:00Z">
              <w:r>
                <w:rPr>
                  <w:rFonts w:ascii="Arial" w:hAnsi="Arial" w:cs="Arial"/>
                  <w:sz w:val="20"/>
                </w:rPr>
                <w:t>)</w:t>
              </w:r>
            </w:ins>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399" w:author="Mariana Alvarenga" w:date="2021-11-01T11:59:00Z"/>
                <w:rFonts w:ascii="Arial" w:hAnsi="Arial" w:cs="Arial"/>
                <w:sz w:val="20"/>
              </w:rPr>
            </w:pPr>
            <w:ins w:id="400" w:author="Mariana Alvarenga" w:date="2021-11-01T12:01:00Z">
              <w:r w:rsidRPr="00906D41">
                <w:rPr>
                  <w:rFonts w:ascii="Arial" w:hAnsi="Arial" w:cs="Arial"/>
                  <w:sz w:val="20"/>
                </w:rPr>
                <w:t>Fiduciante e Claro S.A.</w:t>
              </w:r>
            </w:ins>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01" w:author="Mariana Alvarenga" w:date="2021-11-01T11:59:00Z"/>
                <w:rFonts w:ascii="Arial" w:hAnsi="Arial" w:cs="Arial"/>
                <w:sz w:val="20"/>
              </w:rPr>
            </w:pPr>
            <w:ins w:id="402"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B314A1A" w14:textId="77777777" w:rsidTr="00BE7A0A">
        <w:trPr>
          <w:ins w:id="403" w:author="Mariana Alvarenga" w:date="2021-11-01T12:00:00Z"/>
        </w:trPr>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ins w:id="404" w:author="Mariana Alvarenga" w:date="2021-11-01T12:02:00Z"/>
                <w:rFonts w:ascii="Arial" w:hAnsi="Arial" w:cs="Arial"/>
                <w:sz w:val="20"/>
              </w:rPr>
            </w:pPr>
            <w:ins w:id="405" w:author="Mariana Alvarenga" w:date="2021-11-01T12:03:00Z">
              <w:r w:rsidRPr="00B97BD7">
                <w:rPr>
                  <w:rFonts w:ascii="Arial" w:hAnsi="Arial" w:cs="Arial"/>
                  <w:sz w:val="20"/>
                </w:rPr>
                <w:t>Contrato de Operação &amp; Manutenção do SGD</w:t>
              </w:r>
            </w:ins>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06" w:author="Mariana Alvarenga" w:date="2021-11-01T12:00:00Z"/>
                <w:rFonts w:ascii="Arial" w:hAnsi="Arial" w:cs="Arial"/>
                <w:sz w:val="20"/>
              </w:rPr>
            </w:pPr>
            <w:ins w:id="407" w:author="Mariana Alvarenga" w:date="2021-11-01T12:02:00Z">
              <w:r>
                <w:rPr>
                  <w:rFonts w:ascii="Arial" w:hAnsi="Arial" w:cs="Arial"/>
                  <w:sz w:val="20"/>
                </w:rPr>
                <w:t xml:space="preserve">(Usina </w:t>
              </w:r>
            </w:ins>
            <w:ins w:id="408" w:author="Mariana Alvarenga" w:date="2021-11-08T11:44:00Z">
              <w:r w:rsidR="00097DF8">
                <w:rPr>
                  <w:rFonts w:ascii="Arial" w:hAnsi="Arial" w:cs="Arial"/>
                  <w:sz w:val="20"/>
                </w:rPr>
                <w:t>Sequoia</w:t>
              </w:r>
            </w:ins>
            <w:ins w:id="409" w:author="Mariana Alvarenga" w:date="2021-11-01T12:02:00Z">
              <w:r>
                <w:rPr>
                  <w:rFonts w:ascii="Arial" w:hAnsi="Arial" w:cs="Arial"/>
                  <w:sz w:val="20"/>
                </w:rPr>
                <w:t>)</w:t>
              </w:r>
            </w:ins>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10" w:author="Mariana Alvarenga" w:date="2021-11-01T12:00:00Z"/>
                <w:rFonts w:ascii="Arial" w:hAnsi="Arial" w:cs="Arial"/>
                <w:sz w:val="20"/>
              </w:rPr>
            </w:pPr>
            <w:ins w:id="411" w:author="Mariana Alvarenga" w:date="2021-11-01T12:01:00Z">
              <w:r w:rsidRPr="00906D41">
                <w:rPr>
                  <w:rFonts w:ascii="Arial" w:hAnsi="Arial" w:cs="Arial"/>
                  <w:sz w:val="20"/>
                </w:rPr>
                <w:t>Fiduciante e Claro S.A.</w:t>
              </w:r>
            </w:ins>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12" w:author="Mariana Alvarenga" w:date="2021-11-01T12:00:00Z"/>
                <w:rFonts w:ascii="Arial" w:hAnsi="Arial" w:cs="Arial"/>
                <w:sz w:val="20"/>
              </w:rPr>
            </w:pPr>
            <w:ins w:id="413"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683EB0A5" w14:textId="77777777" w:rsidTr="00BE7A0A">
        <w:trPr>
          <w:ins w:id="414" w:author="Mariana Alvarenga" w:date="2021-11-01T12:00:00Z"/>
        </w:trPr>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ins w:id="415" w:author="Mariana Alvarenga" w:date="2021-11-01T12:02:00Z"/>
                <w:rFonts w:ascii="Arial" w:hAnsi="Arial" w:cs="Arial"/>
                <w:sz w:val="20"/>
              </w:rPr>
            </w:pPr>
            <w:ins w:id="416" w:author="Mariana Alvarenga" w:date="2021-11-01T12:03:00Z">
              <w:r w:rsidRPr="00B97BD7">
                <w:rPr>
                  <w:rFonts w:ascii="Arial" w:hAnsi="Arial" w:cs="Arial"/>
                  <w:sz w:val="20"/>
                </w:rPr>
                <w:t>Contrato Guarda-Chuva de Sistema de Geração Distribuída</w:t>
              </w:r>
            </w:ins>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17" w:author="Mariana Alvarenga" w:date="2021-11-01T12:00:00Z"/>
                <w:rFonts w:ascii="Arial" w:hAnsi="Arial" w:cs="Arial"/>
                <w:sz w:val="20"/>
              </w:rPr>
            </w:pPr>
            <w:ins w:id="418" w:author="Mariana Alvarenga" w:date="2021-11-01T12:02:00Z">
              <w:r>
                <w:rPr>
                  <w:rFonts w:ascii="Arial" w:hAnsi="Arial" w:cs="Arial"/>
                  <w:sz w:val="20"/>
                </w:rPr>
                <w:t xml:space="preserve">(Usina </w:t>
              </w:r>
            </w:ins>
            <w:ins w:id="419" w:author="Mariana Alvarenga" w:date="2021-11-08T11:44:00Z">
              <w:r w:rsidR="00097DF8">
                <w:rPr>
                  <w:rFonts w:ascii="Arial" w:hAnsi="Arial" w:cs="Arial"/>
                  <w:sz w:val="20"/>
                </w:rPr>
                <w:t>Seq</w:t>
              </w:r>
            </w:ins>
            <w:ins w:id="420" w:author="Mariana Alvarenga" w:date="2021-11-08T11:45:00Z">
              <w:r w:rsidR="00097DF8">
                <w:rPr>
                  <w:rFonts w:ascii="Arial" w:hAnsi="Arial" w:cs="Arial"/>
                  <w:sz w:val="20"/>
                </w:rPr>
                <w:t>uoia</w:t>
              </w:r>
            </w:ins>
            <w:ins w:id="421" w:author="Mariana Alvarenga" w:date="2021-11-01T12:02:00Z">
              <w:r>
                <w:rPr>
                  <w:rFonts w:ascii="Arial" w:hAnsi="Arial" w:cs="Arial"/>
                  <w:sz w:val="20"/>
                </w:rPr>
                <w:t>)</w:t>
              </w:r>
            </w:ins>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22" w:author="Mariana Alvarenga" w:date="2021-11-01T12:00:00Z"/>
                <w:rFonts w:ascii="Arial" w:hAnsi="Arial" w:cs="Arial"/>
                <w:sz w:val="20"/>
              </w:rPr>
            </w:pPr>
            <w:ins w:id="423" w:author="Mariana Alvarenga" w:date="2021-11-01T12:01:00Z">
              <w:r w:rsidRPr="00906D41">
                <w:rPr>
                  <w:rFonts w:ascii="Arial" w:hAnsi="Arial" w:cs="Arial"/>
                  <w:sz w:val="20"/>
                </w:rPr>
                <w:t>Fiduciante e Claro S.A.</w:t>
              </w:r>
            </w:ins>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24" w:author="Mariana Alvarenga" w:date="2021-11-01T12:00:00Z"/>
                <w:rFonts w:ascii="Arial" w:hAnsi="Arial" w:cs="Arial"/>
                <w:sz w:val="20"/>
              </w:rPr>
            </w:pPr>
            <w:ins w:id="425" w:author="Mariana Alvarenga" w:date="2021-11-01T12:01:00Z">
              <w:r w:rsidRPr="00645D86">
                <w:rPr>
                  <w:rFonts w:ascii="Arial" w:hAnsi="Arial" w:cs="Arial"/>
                  <w:sz w:val="20"/>
                </w:rPr>
                <w:t>31 de agosto de 2021</w:t>
              </w:r>
              <w:r>
                <w:rPr>
                  <w:rFonts w:ascii="Arial" w:hAnsi="Arial" w:cs="Arial"/>
                  <w:sz w:val="20"/>
                </w:rPr>
                <w:t>.</w:t>
              </w:r>
            </w:ins>
          </w:p>
        </w:tc>
      </w:tr>
      <w:tr w:rsidR="00906D41" w:rsidRPr="005B21B4" w14:paraId="254A9FEA" w14:textId="77777777" w:rsidTr="00BE7A0A">
        <w:tc>
          <w:tcPr>
            <w:tcW w:w="2942" w:type="dxa"/>
          </w:tcPr>
          <w:p w14:paraId="34707CBE" w14:textId="3EF885D2"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del w:id="426" w:author="Mariana Alvarenga" w:date="2021-11-08T11:45:00Z">
              <w:r w:rsidDel="00097DF8">
                <w:rPr>
                  <w:rFonts w:ascii="Arial" w:hAnsi="Arial" w:cs="Arial"/>
                  <w:sz w:val="20"/>
                </w:rPr>
                <w:delText>Tanabi</w:delText>
              </w:r>
            </w:del>
            <w:ins w:id="427" w:author="Mariana Alvarenga" w:date="2021-11-08T11:45:00Z">
              <w:r w:rsidR="00097DF8">
                <w:rPr>
                  <w:rFonts w:ascii="Arial" w:hAnsi="Arial" w:cs="Arial"/>
                  <w:sz w:val="20"/>
                </w:rPr>
                <w:t>Salgueiro</w:t>
              </w:r>
            </w:ins>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rPr>
          <w:ins w:id="428" w:author="Mariana Alvarenga" w:date="2021-11-01T12:01:00Z"/>
        </w:trPr>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ins w:id="429" w:author="Mariana Alvarenga" w:date="2021-11-01T12:02:00Z"/>
                <w:rFonts w:ascii="Arial" w:hAnsi="Arial" w:cs="Arial"/>
                <w:sz w:val="20"/>
              </w:rPr>
            </w:pPr>
            <w:ins w:id="430" w:author="Mariana Alvarenga" w:date="2021-11-01T12:03:00Z">
              <w:r w:rsidRPr="00B97BD7">
                <w:rPr>
                  <w:rFonts w:ascii="Arial" w:hAnsi="Arial" w:cs="Arial"/>
                  <w:sz w:val="20"/>
                </w:rPr>
                <w:t>Instrumento Particular de Contrato de Sublocação de Imóvel</w:t>
              </w:r>
            </w:ins>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31" w:author="Mariana Alvarenga" w:date="2021-11-01T12:01:00Z"/>
                <w:rFonts w:ascii="Arial" w:hAnsi="Arial" w:cs="Arial"/>
                <w:sz w:val="20"/>
              </w:rPr>
            </w:pPr>
            <w:ins w:id="432" w:author="Mariana Alvarenga" w:date="2021-11-01T12:02:00Z">
              <w:r>
                <w:rPr>
                  <w:rFonts w:ascii="Arial" w:hAnsi="Arial" w:cs="Arial"/>
                  <w:sz w:val="20"/>
                </w:rPr>
                <w:t xml:space="preserve">(Usina </w:t>
              </w:r>
            </w:ins>
            <w:ins w:id="433" w:author="Mariana Alvarenga" w:date="2021-11-08T11:45:00Z">
              <w:r w:rsidR="00097DF8">
                <w:rPr>
                  <w:rFonts w:ascii="Arial" w:hAnsi="Arial" w:cs="Arial"/>
                  <w:sz w:val="20"/>
                </w:rPr>
                <w:t>Salgueiro</w:t>
              </w:r>
            </w:ins>
            <w:ins w:id="434" w:author="Mariana Alvarenga" w:date="2021-11-01T12:02:00Z">
              <w:r>
                <w:rPr>
                  <w:rFonts w:ascii="Arial" w:hAnsi="Arial" w:cs="Arial"/>
                  <w:sz w:val="20"/>
                </w:rPr>
                <w:t>)</w:t>
              </w:r>
            </w:ins>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35" w:author="Mariana Alvarenga" w:date="2021-11-01T12:01:00Z"/>
                <w:rFonts w:ascii="Arial" w:hAnsi="Arial" w:cs="Arial"/>
                <w:sz w:val="20"/>
              </w:rPr>
            </w:pPr>
            <w:ins w:id="436" w:author="Mariana Alvarenga" w:date="2021-11-01T12:01:00Z">
              <w:r w:rsidRPr="00906D41">
                <w:rPr>
                  <w:rFonts w:ascii="Arial" w:hAnsi="Arial" w:cs="Arial"/>
                  <w:sz w:val="20"/>
                </w:rPr>
                <w:t>Fiduciante e Claro S.A.</w:t>
              </w:r>
            </w:ins>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37" w:author="Mariana Alvarenga" w:date="2021-11-01T12:01:00Z"/>
                <w:rFonts w:ascii="Arial" w:hAnsi="Arial" w:cs="Arial"/>
                <w:sz w:val="20"/>
              </w:rPr>
            </w:pPr>
            <w:ins w:id="438"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0F59C149" w14:textId="77777777" w:rsidTr="00BE7A0A">
        <w:trPr>
          <w:ins w:id="439" w:author="Mariana Alvarenga" w:date="2021-11-01T12:01:00Z"/>
        </w:trPr>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ins w:id="440" w:author="Mariana Alvarenga" w:date="2021-11-01T12:02:00Z"/>
                <w:rFonts w:ascii="Arial" w:hAnsi="Arial" w:cs="Arial"/>
                <w:sz w:val="20"/>
              </w:rPr>
            </w:pPr>
            <w:ins w:id="441" w:author="Mariana Alvarenga" w:date="2021-11-01T12:03:00Z">
              <w:r w:rsidRPr="00B97BD7">
                <w:rPr>
                  <w:rFonts w:ascii="Arial" w:hAnsi="Arial" w:cs="Arial"/>
                  <w:sz w:val="20"/>
                </w:rPr>
                <w:t>Contrato de Operação &amp; Manutenção do SGD</w:t>
              </w:r>
            </w:ins>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42" w:author="Mariana Alvarenga" w:date="2021-11-01T12:01:00Z"/>
                <w:rFonts w:ascii="Arial" w:hAnsi="Arial" w:cs="Arial"/>
                <w:sz w:val="20"/>
              </w:rPr>
            </w:pPr>
            <w:ins w:id="443" w:author="Mariana Alvarenga" w:date="2021-11-01T12:02:00Z">
              <w:r>
                <w:rPr>
                  <w:rFonts w:ascii="Arial" w:hAnsi="Arial" w:cs="Arial"/>
                  <w:sz w:val="20"/>
                </w:rPr>
                <w:t xml:space="preserve">(Usina </w:t>
              </w:r>
            </w:ins>
            <w:ins w:id="444" w:author="Mariana Alvarenga" w:date="2021-11-08T11:45:00Z">
              <w:r w:rsidR="00097DF8">
                <w:rPr>
                  <w:rFonts w:ascii="Arial" w:hAnsi="Arial" w:cs="Arial"/>
                  <w:sz w:val="20"/>
                </w:rPr>
                <w:t>Salgueiro</w:t>
              </w:r>
            </w:ins>
            <w:ins w:id="445" w:author="Mariana Alvarenga" w:date="2021-11-01T12:02:00Z">
              <w:r>
                <w:rPr>
                  <w:rFonts w:ascii="Arial" w:hAnsi="Arial" w:cs="Arial"/>
                  <w:sz w:val="20"/>
                </w:rPr>
                <w:t>)</w:t>
              </w:r>
            </w:ins>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46" w:author="Mariana Alvarenga" w:date="2021-11-01T12:01:00Z"/>
                <w:rFonts w:ascii="Arial" w:hAnsi="Arial" w:cs="Arial"/>
                <w:sz w:val="20"/>
              </w:rPr>
            </w:pPr>
            <w:ins w:id="447" w:author="Mariana Alvarenga" w:date="2021-11-01T12:01:00Z">
              <w:r w:rsidRPr="00906D41">
                <w:rPr>
                  <w:rFonts w:ascii="Arial" w:hAnsi="Arial" w:cs="Arial"/>
                  <w:sz w:val="20"/>
                </w:rPr>
                <w:t>Fiduciante e Claro S.A.</w:t>
              </w:r>
            </w:ins>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48" w:author="Mariana Alvarenga" w:date="2021-11-01T12:01:00Z"/>
                <w:rFonts w:ascii="Arial" w:hAnsi="Arial" w:cs="Arial"/>
                <w:sz w:val="20"/>
              </w:rPr>
            </w:pPr>
            <w:ins w:id="449"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E6F7C03" w14:textId="77777777" w:rsidTr="00BE7A0A">
        <w:trPr>
          <w:ins w:id="450" w:author="Mariana Alvarenga" w:date="2021-11-01T12:01:00Z"/>
        </w:trPr>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ins w:id="451" w:author="Mariana Alvarenga" w:date="2021-11-01T12:02:00Z"/>
                <w:rFonts w:ascii="Arial" w:hAnsi="Arial" w:cs="Arial"/>
                <w:sz w:val="20"/>
              </w:rPr>
            </w:pPr>
            <w:ins w:id="452" w:author="Mariana Alvarenga" w:date="2021-11-01T12:03:00Z">
              <w:r w:rsidRPr="00B97BD7">
                <w:rPr>
                  <w:rFonts w:ascii="Arial" w:hAnsi="Arial" w:cs="Arial"/>
                  <w:sz w:val="20"/>
                </w:rPr>
                <w:t>Contrato Guarda-Chuva de Sistema de Geração Distribuída</w:t>
              </w:r>
            </w:ins>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53" w:author="Mariana Alvarenga" w:date="2021-11-01T12:01:00Z"/>
                <w:rFonts w:ascii="Arial" w:hAnsi="Arial" w:cs="Arial"/>
                <w:sz w:val="20"/>
              </w:rPr>
            </w:pPr>
            <w:ins w:id="454" w:author="Mariana Alvarenga" w:date="2021-11-01T12:02:00Z">
              <w:r>
                <w:rPr>
                  <w:rFonts w:ascii="Arial" w:hAnsi="Arial" w:cs="Arial"/>
                  <w:sz w:val="20"/>
                </w:rPr>
                <w:t xml:space="preserve">(Usina </w:t>
              </w:r>
            </w:ins>
            <w:ins w:id="455" w:author="Mariana Alvarenga" w:date="2021-11-08T11:45:00Z">
              <w:r w:rsidR="00097DF8">
                <w:rPr>
                  <w:rFonts w:ascii="Arial" w:hAnsi="Arial" w:cs="Arial"/>
                  <w:sz w:val="20"/>
                </w:rPr>
                <w:t>Salgueiro</w:t>
              </w:r>
            </w:ins>
            <w:ins w:id="456" w:author="Mariana Alvarenga" w:date="2021-11-01T12:02:00Z">
              <w:r>
                <w:rPr>
                  <w:rFonts w:ascii="Arial" w:hAnsi="Arial" w:cs="Arial"/>
                  <w:sz w:val="20"/>
                </w:rPr>
                <w:t>)</w:t>
              </w:r>
            </w:ins>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57" w:author="Mariana Alvarenga" w:date="2021-11-01T12:01:00Z"/>
                <w:rFonts w:ascii="Arial" w:hAnsi="Arial" w:cs="Arial"/>
                <w:sz w:val="20"/>
              </w:rPr>
            </w:pPr>
            <w:ins w:id="458" w:author="Mariana Alvarenga" w:date="2021-11-01T12:01:00Z">
              <w:r w:rsidRPr="00906D41">
                <w:rPr>
                  <w:rFonts w:ascii="Arial" w:hAnsi="Arial" w:cs="Arial"/>
                  <w:sz w:val="20"/>
                </w:rPr>
                <w:t>Fiduciante e Claro S.A.</w:t>
              </w:r>
            </w:ins>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59" w:author="Mariana Alvarenga" w:date="2021-11-01T12:01:00Z"/>
                <w:rFonts w:ascii="Arial" w:hAnsi="Arial" w:cs="Arial"/>
                <w:sz w:val="20"/>
              </w:rPr>
            </w:pPr>
            <w:ins w:id="460" w:author="Mariana Alvarenga" w:date="2021-11-01T12:01:00Z">
              <w:r w:rsidRPr="00645D86">
                <w:rPr>
                  <w:rFonts w:ascii="Arial" w:hAnsi="Arial" w:cs="Arial"/>
                  <w:sz w:val="20"/>
                </w:rPr>
                <w:t>31 de agosto de 2021</w:t>
              </w:r>
              <w:r>
                <w:rPr>
                  <w:rFonts w:ascii="Arial" w:hAnsi="Arial" w:cs="Arial"/>
                  <w:sz w:val="20"/>
                </w:rPr>
                <w:t>.</w:t>
              </w:r>
            </w:ins>
          </w:p>
        </w:tc>
      </w:tr>
      <w:tr w:rsidR="00906D41" w:rsidRPr="005B21B4" w14:paraId="0E01AC0D" w14:textId="77777777" w:rsidTr="00BE7A0A">
        <w:tc>
          <w:tcPr>
            <w:tcW w:w="2942" w:type="dxa"/>
          </w:tcPr>
          <w:p w14:paraId="3AE5A335" w14:textId="7F90ED27"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lastRenderedPageBreak/>
              <w:t>Contrato de Locação de Equipamentos de Sistema de Geração Distribuída – SGD</w:t>
            </w:r>
            <w:r>
              <w:rPr>
                <w:rFonts w:ascii="Arial" w:hAnsi="Arial" w:cs="Arial"/>
                <w:sz w:val="20"/>
              </w:rPr>
              <w:t xml:space="preserve"> (Usina </w:t>
            </w:r>
            <w:del w:id="461" w:author="Mariana Alvarenga" w:date="2021-11-08T11:45:00Z">
              <w:r w:rsidDel="00066210">
                <w:rPr>
                  <w:rFonts w:ascii="Arial" w:hAnsi="Arial" w:cs="Arial"/>
                  <w:sz w:val="20"/>
                </w:rPr>
                <w:delText>Barretos</w:delText>
              </w:r>
            </w:del>
            <w:ins w:id="462" w:author="Mariana Alvarenga" w:date="2021-11-08T11:45:00Z">
              <w:r w:rsidR="00066210">
                <w:rPr>
                  <w:rFonts w:ascii="Arial" w:hAnsi="Arial" w:cs="Arial"/>
                  <w:sz w:val="20"/>
                </w:rPr>
                <w:t>Plátano</w:t>
              </w:r>
            </w:ins>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rPr>
          <w:ins w:id="463" w:author="Mariana Alvarenga" w:date="2021-11-01T11:59:00Z"/>
        </w:trPr>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ins w:id="464" w:author="Mariana Alvarenga" w:date="2021-11-01T12:01:00Z"/>
                <w:rFonts w:ascii="Arial" w:hAnsi="Arial" w:cs="Arial"/>
                <w:sz w:val="20"/>
              </w:rPr>
            </w:pPr>
            <w:ins w:id="465" w:author="Mariana Alvarenga" w:date="2021-11-01T12:03:00Z">
              <w:r w:rsidRPr="00B97BD7">
                <w:rPr>
                  <w:rFonts w:ascii="Arial" w:hAnsi="Arial" w:cs="Arial"/>
                  <w:sz w:val="20"/>
                </w:rPr>
                <w:t>Instrumento Particular de Contrato de Sublocação de Imóvel</w:t>
              </w:r>
            </w:ins>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66" w:author="Mariana Alvarenga" w:date="2021-11-01T11:59:00Z"/>
                <w:rFonts w:ascii="Arial" w:hAnsi="Arial" w:cs="Arial"/>
                <w:sz w:val="20"/>
              </w:rPr>
            </w:pPr>
            <w:ins w:id="467" w:author="Mariana Alvarenga" w:date="2021-11-01T12:01:00Z">
              <w:r>
                <w:rPr>
                  <w:rFonts w:ascii="Arial" w:hAnsi="Arial" w:cs="Arial"/>
                  <w:sz w:val="20"/>
                </w:rPr>
                <w:t xml:space="preserve">(Usina </w:t>
              </w:r>
            </w:ins>
            <w:ins w:id="468" w:author="Mariana Alvarenga" w:date="2021-11-08T11:45:00Z">
              <w:r w:rsidR="00066210">
                <w:rPr>
                  <w:rFonts w:ascii="Arial" w:hAnsi="Arial" w:cs="Arial"/>
                  <w:sz w:val="20"/>
                </w:rPr>
                <w:t>Pláta</w:t>
              </w:r>
            </w:ins>
            <w:ins w:id="469" w:author="Mariana Alvarenga" w:date="2021-11-08T11:46:00Z">
              <w:r w:rsidR="00066210">
                <w:rPr>
                  <w:rFonts w:ascii="Arial" w:hAnsi="Arial" w:cs="Arial"/>
                  <w:sz w:val="20"/>
                </w:rPr>
                <w:t>no</w:t>
              </w:r>
            </w:ins>
            <w:ins w:id="470" w:author="Mariana Alvarenga" w:date="2021-11-01T12:01:00Z">
              <w:r>
                <w:rPr>
                  <w:rFonts w:ascii="Arial" w:hAnsi="Arial" w:cs="Arial"/>
                  <w:sz w:val="20"/>
                </w:rPr>
                <w:t>)</w:t>
              </w:r>
            </w:ins>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71" w:author="Mariana Alvarenga" w:date="2021-11-01T11:59:00Z"/>
                <w:rFonts w:ascii="Arial" w:hAnsi="Arial" w:cs="Arial"/>
                <w:sz w:val="20"/>
              </w:rPr>
            </w:pPr>
            <w:ins w:id="472" w:author="Mariana Alvarenga" w:date="2021-11-01T12:01:00Z">
              <w:r w:rsidRPr="00906D41">
                <w:rPr>
                  <w:rFonts w:ascii="Arial" w:hAnsi="Arial" w:cs="Arial"/>
                  <w:sz w:val="20"/>
                </w:rPr>
                <w:t>Fiduciante e Claro S.A.</w:t>
              </w:r>
            </w:ins>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73" w:author="Mariana Alvarenga" w:date="2021-11-01T11:59:00Z"/>
                <w:rFonts w:ascii="Arial" w:hAnsi="Arial" w:cs="Arial"/>
                <w:sz w:val="20"/>
              </w:rPr>
            </w:pPr>
            <w:ins w:id="474"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EF5E40C" w14:textId="77777777" w:rsidTr="00BE7A0A">
        <w:trPr>
          <w:ins w:id="475" w:author="Mariana Alvarenga" w:date="2021-11-01T11:59:00Z"/>
        </w:trPr>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ins w:id="476" w:author="Mariana Alvarenga" w:date="2021-11-01T12:01:00Z"/>
                <w:rFonts w:ascii="Arial" w:hAnsi="Arial" w:cs="Arial"/>
                <w:sz w:val="20"/>
              </w:rPr>
            </w:pPr>
            <w:ins w:id="477" w:author="Mariana Alvarenga" w:date="2021-11-01T12:03:00Z">
              <w:r w:rsidRPr="00B97BD7">
                <w:rPr>
                  <w:rFonts w:ascii="Arial" w:hAnsi="Arial" w:cs="Arial"/>
                  <w:sz w:val="20"/>
                </w:rPr>
                <w:t>Contrato de Operação &amp; Manutenção do SGD</w:t>
              </w:r>
            </w:ins>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78" w:author="Mariana Alvarenga" w:date="2021-11-01T11:59:00Z"/>
                <w:rFonts w:ascii="Arial" w:hAnsi="Arial" w:cs="Arial"/>
                <w:sz w:val="20"/>
              </w:rPr>
            </w:pPr>
            <w:ins w:id="479" w:author="Mariana Alvarenga" w:date="2021-11-01T12:01:00Z">
              <w:r>
                <w:rPr>
                  <w:rFonts w:ascii="Arial" w:hAnsi="Arial" w:cs="Arial"/>
                  <w:sz w:val="20"/>
                </w:rPr>
                <w:t xml:space="preserve">(Usina </w:t>
              </w:r>
            </w:ins>
            <w:ins w:id="480" w:author="Mariana Alvarenga" w:date="2021-11-08T11:46:00Z">
              <w:r w:rsidR="00066210">
                <w:rPr>
                  <w:rFonts w:ascii="Arial" w:hAnsi="Arial" w:cs="Arial"/>
                  <w:sz w:val="20"/>
                </w:rPr>
                <w:t>Plátano</w:t>
              </w:r>
            </w:ins>
            <w:ins w:id="481" w:author="Mariana Alvarenga" w:date="2021-11-01T12:01:00Z">
              <w:r>
                <w:rPr>
                  <w:rFonts w:ascii="Arial" w:hAnsi="Arial" w:cs="Arial"/>
                  <w:sz w:val="20"/>
                </w:rPr>
                <w:t>)</w:t>
              </w:r>
            </w:ins>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82" w:author="Mariana Alvarenga" w:date="2021-11-01T11:59:00Z"/>
                <w:rFonts w:ascii="Arial" w:hAnsi="Arial" w:cs="Arial"/>
                <w:sz w:val="20"/>
              </w:rPr>
            </w:pPr>
            <w:ins w:id="483" w:author="Mariana Alvarenga" w:date="2021-11-01T12:01:00Z">
              <w:r w:rsidRPr="00906D41">
                <w:rPr>
                  <w:rFonts w:ascii="Arial" w:hAnsi="Arial" w:cs="Arial"/>
                  <w:sz w:val="20"/>
                </w:rPr>
                <w:t>Fiduciante e Claro S.A.</w:t>
              </w:r>
            </w:ins>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84" w:author="Mariana Alvarenga" w:date="2021-11-01T11:59:00Z"/>
                <w:rFonts w:ascii="Arial" w:hAnsi="Arial" w:cs="Arial"/>
                <w:sz w:val="20"/>
              </w:rPr>
            </w:pPr>
            <w:ins w:id="485"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373D8AE" w14:textId="77777777" w:rsidTr="00BE7A0A">
        <w:trPr>
          <w:ins w:id="486" w:author="Mariana Alvarenga" w:date="2021-11-01T11:59:00Z"/>
        </w:trPr>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ins w:id="487" w:author="Mariana Alvarenga" w:date="2021-11-01T12:02:00Z"/>
                <w:rFonts w:ascii="Arial" w:hAnsi="Arial" w:cs="Arial"/>
                <w:sz w:val="20"/>
              </w:rPr>
            </w:pPr>
            <w:ins w:id="488" w:author="Mariana Alvarenga" w:date="2021-11-01T12:03:00Z">
              <w:r w:rsidRPr="00B97BD7">
                <w:rPr>
                  <w:rFonts w:ascii="Arial" w:hAnsi="Arial" w:cs="Arial"/>
                  <w:sz w:val="20"/>
                </w:rPr>
                <w:t>Contrato Guarda-Chuva de Sistema de Geração Distribuída</w:t>
              </w:r>
            </w:ins>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89" w:author="Mariana Alvarenga" w:date="2021-11-01T11:59:00Z"/>
                <w:rFonts w:ascii="Arial" w:hAnsi="Arial" w:cs="Arial"/>
                <w:sz w:val="20"/>
              </w:rPr>
            </w:pPr>
            <w:ins w:id="490" w:author="Mariana Alvarenga" w:date="2021-11-01T12:02:00Z">
              <w:r>
                <w:rPr>
                  <w:rFonts w:ascii="Arial" w:hAnsi="Arial" w:cs="Arial"/>
                  <w:sz w:val="20"/>
                </w:rPr>
                <w:t xml:space="preserve">(Usina </w:t>
              </w:r>
            </w:ins>
            <w:ins w:id="491" w:author="Mariana Alvarenga" w:date="2021-11-08T11:46:00Z">
              <w:r w:rsidR="00066210">
                <w:rPr>
                  <w:rFonts w:ascii="Arial" w:hAnsi="Arial" w:cs="Arial"/>
                  <w:sz w:val="20"/>
                </w:rPr>
                <w:t>Plátano</w:t>
              </w:r>
            </w:ins>
            <w:ins w:id="492" w:author="Mariana Alvarenga" w:date="2021-11-01T12:02:00Z">
              <w:r>
                <w:rPr>
                  <w:rFonts w:ascii="Arial" w:hAnsi="Arial" w:cs="Arial"/>
                  <w:sz w:val="20"/>
                </w:rPr>
                <w:t>)</w:t>
              </w:r>
            </w:ins>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93" w:author="Mariana Alvarenga" w:date="2021-11-01T11:59:00Z"/>
                <w:rFonts w:ascii="Arial" w:hAnsi="Arial" w:cs="Arial"/>
                <w:sz w:val="20"/>
              </w:rPr>
            </w:pPr>
            <w:ins w:id="494" w:author="Mariana Alvarenga" w:date="2021-11-01T12:01:00Z">
              <w:r w:rsidRPr="00906D41">
                <w:rPr>
                  <w:rFonts w:ascii="Arial" w:hAnsi="Arial" w:cs="Arial"/>
                  <w:sz w:val="20"/>
                </w:rPr>
                <w:t>Fiduciante e Claro S.A.</w:t>
              </w:r>
            </w:ins>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95" w:author="Mariana Alvarenga" w:date="2021-11-01T11:59:00Z"/>
                <w:rFonts w:ascii="Arial" w:hAnsi="Arial" w:cs="Arial"/>
                <w:sz w:val="20"/>
              </w:rPr>
            </w:pPr>
            <w:ins w:id="496" w:author="Mariana Alvarenga" w:date="2021-11-01T12:01:00Z">
              <w:r w:rsidRPr="00645D86">
                <w:rPr>
                  <w:rFonts w:ascii="Arial" w:hAnsi="Arial" w:cs="Arial"/>
                  <w:sz w:val="20"/>
                </w:rPr>
                <w:t>31 de agosto de 2021</w:t>
              </w:r>
              <w:r>
                <w:rPr>
                  <w:rFonts w:ascii="Arial" w:hAnsi="Arial" w:cs="Arial"/>
                  <w:sz w:val="20"/>
                </w:rPr>
                <w:t>.</w:t>
              </w:r>
            </w:ins>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7925BF87"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del w:id="497" w:author="Mariana Alvarenga" w:date="2021-11-01T11:41:00Z">
        <w:r w:rsidR="00645D86" w:rsidRPr="00645D86" w:rsidDel="00232A94">
          <w:rPr>
            <w:rFonts w:ascii="Arial" w:hAnsi="Arial" w:cs="Arial"/>
            <w:b/>
            <w:smallCaps/>
            <w:snapToGrid/>
            <w:sz w:val="20"/>
            <w:u w:val="single"/>
            <w:lang w:eastAsia="en-US"/>
          </w:rPr>
          <w:delText xml:space="preserve"> </w:delText>
        </w:r>
      </w:del>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5700E2D8"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w:t>
      </w:r>
      <w:del w:id="498" w:author="Mariana Alvarenga" w:date="2021-11-03T16:04:00Z">
        <w:r w:rsidRPr="005B21B4" w:rsidDel="00673F81">
          <w:rPr>
            <w:rFonts w:ascii="Arial" w:hAnsi="Arial" w:cs="Arial"/>
            <w:sz w:val="20"/>
          </w:rPr>
          <w:delText>foi constituída, pel</w:delText>
        </w:r>
      </w:del>
      <w:r w:rsidRPr="005B21B4">
        <w:rPr>
          <w:rFonts w:ascii="Arial" w:hAnsi="Arial" w:cs="Arial"/>
          <w:sz w:val="20"/>
        </w:rPr>
        <w:t xml:space="preserve">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ins w:id="499" w:author="Mariana Alvarenga" w:date="2021-11-03T16:05:00Z">
        <w:r w:rsidR="00673F81">
          <w:rPr>
            <w:rFonts w:ascii="Arial" w:hAnsi="Arial" w:cs="Arial"/>
            <w:sz w:val="20"/>
          </w:rPr>
          <w:t>, por si e por sua</w:t>
        </w:r>
      </w:ins>
      <w:ins w:id="500" w:author="Mariana Alvarenga" w:date="2021-11-03T16:06:00Z">
        <w:r w:rsidR="00673F81">
          <w:rPr>
            <w:rFonts w:ascii="Arial" w:hAnsi="Arial" w:cs="Arial"/>
            <w:sz w:val="20"/>
          </w:rPr>
          <w:t>(s)</w:t>
        </w:r>
      </w:ins>
      <w:ins w:id="501" w:author="Mariana Alvarenga" w:date="2021-11-03T16:05:00Z">
        <w:r w:rsidR="00673F81">
          <w:rPr>
            <w:rFonts w:ascii="Arial" w:hAnsi="Arial" w:cs="Arial"/>
            <w:sz w:val="20"/>
          </w:rPr>
          <w:t xml:space="preserve"> cessionária</w:t>
        </w:r>
      </w:ins>
      <w:ins w:id="502" w:author="Mariana Alvarenga" w:date="2021-11-03T16:06:00Z">
        <w:r w:rsidR="00673F81">
          <w:rPr>
            <w:rFonts w:ascii="Arial" w:hAnsi="Arial" w:cs="Arial"/>
            <w:sz w:val="20"/>
          </w:rPr>
          <w:t>(s)</w:t>
        </w:r>
      </w:ins>
      <w:ins w:id="503" w:author="Mariana Alvarenga" w:date="2021-11-03T16:05:00Z">
        <w:r w:rsidR="00673F81">
          <w:rPr>
            <w:rFonts w:ascii="Arial" w:hAnsi="Arial" w:cs="Arial"/>
            <w:sz w:val="20"/>
          </w:rPr>
          <w:t xml:space="preserve"> sucessora(s),</w:t>
        </w:r>
      </w:ins>
      <w:r w:rsidRPr="005B21B4">
        <w:rPr>
          <w:rFonts w:ascii="Arial" w:hAnsi="Arial" w:cs="Arial"/>
          <w:sz w:val="20"/>
        </w:rPr>
        <w:t xml:space="preserve"> </w:t>
      </w:r>
      <w:ins w:id="504" w:author="Mariana Alvarenga" w:date="2021-11-03T16:04:00Z">
        <w:r w:rsidR="00673F81">
          <w:rPr>
            <w:rFonts w:ascii="Arial" w:hAnsi="Arial" w:cs="Arial"/>
            <w:sz w:val="20"/>
          </w:rPr>
          <w:t xml:space="preserve">pretende constituir </w:t>
        </w:r>
      </w:ins>
      <w:r w:rsidRPr="005B21B4">
        <w:rPr>
          <w:rFonts w:ascii="Arial" w:hAnsi="Arial" w:cs="Arial"/>
          <w:sz w:val="20"/>
        </w:rPr>
        <w:t xml:space="preserve">em favor da </w:t>
      </w:r>
      <w:r w:rsidR="00E7293F" w:rsidRPr="00E7293F">
        <w:rPr>
          <w:rFonts w:ascii="Arial" w:hAnsi="Arial" w:cs="Arial"/>
          <w:bCs/>
          <w:sz w:val="20"/>
        </w:rPr>
        <w:t xml:space="preserve">VIRGO COMPANHIA DE SECURITIZAÇÃO, nova denominação da ISEC </w:t>
      </w:r>
      <w:proofErr w:type="spellStart"/>
      <w:r w:rsidR="00E7293F" w:rsidRPr="00E7293F">
        <w:rPr>
          <w:rFonts w:ascii="Arial" w:hAnsi="Arial" w:cs="Arial"/>
          <w:bCs/>
          <w:sz w:val="20"/>
        </w:rPr>
        <w:t>Securitizadora</w:t>
      </w:r>
      <w:proofErr w:type="spellEnd"/>
      <w:r w:rsidR="00E7293F" w:rsidRPr="00E7293F">
        <w:rPr>
          <w:rFonts w:ascii="Arial" w:hAnsi="Arial" w:cs="Arial"/>
          <w:bCs/>
          <w:sz w:val="20"/>
        </w:rPr>
        <w:t xml:space="preserve">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cessão fiduciária sobre a integralidade dos créditos que a Fiduciante</w:t>
      </w:r>
      <w:ins w:id="505" w:author="Mariana Alvarenga" w:date="2021-11-03T16:05:00Z">
        <w:r w:rsidR="00673F81">
          <w:rPr>
            <w:rFonts w:ascii="Arial" w:hAnsi="Arial" w:cs="Arial"/>
            <w:sz w:val="20"/>
          </w:rPr>
          <w:t xml:space="preserve"> ou a respectiva empresa cessionária</w:t>
        </w:r>
      </w:ins>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ins w:id="506" w:author="Mariana Alvarenga" w:date="2021-11-03T16:12:00Z">
        <w:r w:rsidR="00EE246A" w:rsidRPr="00EE246A">
          <w:rPr>
            <w:rFonts w:ascii="Arial" w:hAnsi="Arial" w:cs="Arial"/>
            <w:sz w:val="20"/>
            <w:highlight w:val="lightGray"/>
          </w:rPr>
          <w:t>[</w:t>
        </w:r>
      </w:ins>
      <w:r w:rsidR="00645D86" w:rsidRPr="00EE246A">
        <w:rPr>
          <w:rFonts w:ascii="Arial" w:hAnsi="Arial" w:cs="Arial"/>
          <w:sz w:val="20"/>
          <w:highlight w:val="lightGray"/>
        </w:rPr>
        <w:t xml:space="preserve">(i) Contrato de Locação de Equipamentos de Sistema de Geração Distribuída – SGD, </w:t>
      </w:r>
      <w:ins w:id="507" w:author="Mariana Alvarenga" w:date="2021-11-01T11:50:00Z">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ins>
      <w:ins w:id="508" w:author="Mariana Alvarenga" w:date="2021-11-01T11:56:00Z">
        <w:r w:rsidR="00233322" w:rsidRPr="00EE246A">
          <w:rPr>
            <w:rFonts w:ascii="Arial" w:hAnsi="Arial" w:cs="Arial"/>
            <w:sz w:val="20"/>
            <w:highlight w:val="lightGray"/>
          </w:rPr>
          <w:t xml:space="preserve">todos </w:t>
        </w:r>
      </w:ins>
      <w:r w:rsidR="00645D86" w:rsidRPr="00EE246A">
        <w:rPr>
          <w:rFonts w:ascii="Arial" w:hAnsi="Arial" w:cs="Arial"/>
          <w:sz w:val="20"/>
          <w:highlight w:val="lightGray"/>
        </w:rPr>
        <w:t>celebrado</w:t>
      </w:r>
      <w:ins w:id="509"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10"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11"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12"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13" w:author="Mariana Alvarenga" w:date="2021-11-08T11:46:00Z">
        <w:r w:rsidR="00645D86" w:rsidRPr="00EE246A" w:rsidDel="00D82F38">
          <w:rPr>
            <w:rFonts w:ascii="Arial" w:hAnsi="Arial" w:cs="Arial"/>
            <w:sz w:val="20"/>
            <w:highlight w:val="lightGray"/>
          </w:rPr>
          <w:delText>Barretos</w:delText>
        </w:r>
      </w:del>
      <w:ins w:id="514" w:author="Mariana Alvarenga" w:date="2021-11-08T11:46:00Z">
        <w:r w:rsidR="00D82F38">
          <w:rPr>
            <w:rFonts w:ascii="Arial" w:hAnsi="Arial" w:cs="Arial"/>
            <w:sz w:val="20"/>
            <w:highlight w:val="lightGray"/>
          </w:rPr>
          <w:t>Plátano</w:t>
        </w:r>
      </w:ins>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ins w:id="515" w:author="Mariana Alvarenga" w:date="2021-11-01T11:56:00Z">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ins>
      <w:r w:rsidR="00645D86" w:rsidRPr="00EE246A">
        <w:rPr>
          <w:rFonts w:ascii="Arial" w:hAnsi="Arial" w:cs="Arial"/>
          <w:sz w:val="20"/>
          <w:highlight w:val="lightGray"/>
        </w:rPr>
        <w:t>celebrado</w:t>
      </w:r>
      <w:ins w:id="516"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17"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18"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19"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20" w:author="Mariana Alvarenga" w:date="2021-11-08T11:46:00Z">
        <w:r w:rsidR="00645D86" w:rsidRPr="00EE246A" w:rsidDel="00D82F38">
          <w:rPr>
            <w:rFonts w:ascii="Arial" w:hAnsi="Arial" w:cs="Arial"/>
            <w:sz w:val="20"/>
            <w:highlight w:val="lightGray"/>
          </w:rPr>
          <w:delText>Brodowski</w:delText>
        </w:r>
      </w:del>
      <w:ins w:id="521" w:author="Mariana Alvarenga" w:date="2021-11-08T11:46:00Z">
        <w:r w:rsidR="00D82F38">
          <w:rPr>
            <w:rFonts w:ascii="Arial" w:hAnsi="Arial" w:cs="Arial"/>
            <w:sz w:val="20"/>
            <w:highlight w:val="lightGray"/>
          </w:rPr>
          <w:t>Sequoia</w:t>
        </w:r>
      </w:ins>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ins w:id="522" w:author="Mariana Alvarenga" w:date="2021-11-01T11:56:00Z">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ins>
      <w:r w:rsidR="00645D86" w:rsidRPr="00EE246A">
        <w:rPr>
          <w:rFonts w:ascii="Arial" w:hAnsi="Arial" w:cs="Arial"/>
          <w:sz w:val="20"/>
          <w:highlight w:val="lightGray"/>
        </w:rPr>
        <w:t>celebrado</w:t>
      </w:r>
      <w:ins w:id="523"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24"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25"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26"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27" w:author="Mariana Alvarenga" w:date="2021-11-08T11:47:00Z">
        <w:r w:rsidR="00645D86" w:rsidRPr="00EE246A" w:rsidDel="00D82F38">
          <w:rPr>
            <w:rFonts w:ascii="Arial" w:hAnsi="Arial" w:cs="Arial"/>
            <w:sz w:val="20"/>
            <w:highlight w:val="lightGray"/>
          </w:rPr>
          <w:delText>Tanabi</w:delText>
        </w:r>
      </w:del>
      <w:ins w:id="528" w:author="Mariana Alvarenga" w:date="2021-11-08T11:47:00Z">
        <w:r w:rsidR="00D82F38">
          <w:rPr>
            <w:rFonts w:ascii="Arial" w:hAnsi="Arial" w:cs="Arial"/>
            <w:sz w:val="20"/>
            <w:highlight w:val="lightGray"/>
          </w:rPr>
          <w:t>Salgueiro</w:t>
        </w:r>
      </w:ins>
      <w:ins w:id="529" w:author="Mariana Alvarenga" w:date="2021-11-03T16:12:00Z">
        <w:r w:rsidR="00EE246A" w:rsidRPr="00EE246A">
          <w:rPr>
            <w:rFonts w:ascii="Arial" w:hAnsi="Arial" w:cs="Arial"/>
            <w:sz w:val="20"/>
            <w:highlight w:val="lightGray"/>
          </w:rPr>
          <w:t>]</w:t>
        </w:r>
      </w:ins>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del w:id="530" w:author="Mariana Alvarenga" w:date="2021-11-03T16:11:00Z">
        <w:r w:rsidRPr="005A16A5" w:rsidDel="005A16A5">
          <w:rPr>
            <w:rFonts w:ascii="Arial" w:hAnsi="Arial" w:cs="Arial"/>
            <w:sz w:val="20"/>
          </w:rPr>
          <w:delText>, nos termos da Cláusula</w:delText>
        </w:r>
        <w:r w:rsidR="00645D86" w:rsidRPr="005A16A5" w:rsidDel="005A16A5">
          <w:rPr>
            <w:rFonts w:ascii="Arial" w:hAnsi="Arial" w:cs="Arial"/>
            <w:sz w:val="20"/>
          </w:rPr>
          <w:delText xml:space="preserve"> 12</w:delText>
        </w:r>
        <w:r w:rsidRPr="005A16A5" w:rsidDel="005A16A5">
          <w:rPr>
            <w:rFonts w:ascii="Arial" w:hAnsi="Arial" w:cs="Arial"/>
            <w:sz w:val="20"/>
          </w:rPr>
          <w:delText xml:space="preserve"> dos referidos Contratos</w:delText>
        </w:r>
      </w:del>
      <w:r w:rsidRPr="005A16A5">
        <w:rPr>
          <w:rFonts w:ascii="Arial" w:hAnsi="Arial" w:cs="Arial"/>
          <w:sz w:val="20"/>
        </w:rPr>
        <w:t>.</w:t>
      </w:r>
    </w:p>
    <w:p w14:paraId="2B46DB6B" w14:textId="4CD3903F"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del w:id="531" w:author="Mariana Alvarenga" w:date="2021-11-03T16:07:00Z">
        <w:r w:rsidRPr="005B21B4" w:rsidDel="00673F81">
          <w:rPr>
            <w:rFonts w:ascii="Arial" w:hAnsi="Arial" w:cs="Arial"/>
            <w:sz w:val="20"/>
          </w:rPr>
          <w:delText xml:space="preserve">Cessão Fiduciária </w:delText>
        </w:r>
        <w:r w:rsidR="00AE526D" w:rsidRPr="003D52D8" w:rsidDel="00673F81">
          <w:rPr>
            <w:rFonts w:ascii="Arial" w:hAnsi="Arial" w:cs="Arial"/>
            <w:sz w:val="20"/>
          </w:rPr>
          <w:delText>de Recebíveis</w:delText>
        </w:r>
        <w:r w:rsidRPr="005B21B4" w:rsidDel="00673F81">
          <w:rPr>
            <w:rFonts w:ascii="Arial" w:hAnsi="Arial" w:cs="Arial"/>
            <w:sz w:val="20"/>
          </w:rPr>
          <w:delText>, formalizada por meio do “</w:delText>
        </w:r>
        <w:r w:rsidRPr="003D52D8" w:rsidDel="00673F81">
          <w:rPr>
            <w:rFonts w:ascii="Arial" w:hAnsi="Arial" w:cs="Arial"/>
            <w:i/>
            <w:iCs/>
            <w:sz w:val="20"/>
          </w:rPr>
          <w:delText xml:space="preserve">Instrumento Particular de Constituição de Cessão Fiduciária </w:delText>
        </w:r>
        <w:r w:rsidR="00AE526D" w:rsidRPr="003D52D8" w:rsidDel="00673F81">
          <w:rPr>
            <w:rFonts w:ascii="Arial" w:hAnsi="Arial" w:cs="Arial"/>
            <w:i/>
            <w:iCs/>
            <w:sz w:val="20"/>
          </w:rPr>
          <w:delText>de Recebíveis</w:delText>
        </w:r>
        <w:r w:rsidR="003D52D8" w:rsidRPr="003D52D8" w:rsidDel="00673F81">
          <w:rPr>
            <w:rFonts w:ascii="Arial" w:hAnsi="Arial" w:cs="Arial"/>
            <w:i/>
            <w:iCs/>
            <w:sz w:val="20"/>
          </w:rPr>
          <w:delText xml:space="preserve"> e Outras Avenças</w:delText>
        </w:r>
        <w:r w:rsidRPr="005B21B4" w:rsidDel="00673F81">
          <w:rPr>
            <w:rFonts w:ascii="Arial" w:hAnsi="Arial" w:cs="Arial"/>
            <w:sz w:val="20"/>
          </w:rPr>
          <w:delText>”, celebrado em [</w:delText>
        </w:r>
        <w:r w:rsidRPr="005B21B4" w:rsidDel="00673F81">
          <w:rPr>
            <w:rFonts w:ascii="Arial" w:hAnsi="Arial" w:cs="Arial"/>
            <w:sz w:val="20"/>
            <w:highlight w:val="yellow"/>
          </w:rPr>
          <w:delText>•</w:delText>
        </w:r>
        <w:r w:rsidRPr="005B21B4" w:rsidDel="00673F81">
          <w:rPr>
            <w:rFonts w:ascii="Arial" w:hAnsi="Arial" w:cs="Arial"/>
            <w:sz w:val="20"/>
          </w:rPr>
          <w:delText>] de [</w:delText>
        </w:r>
        <w:r w:rsidRPr="005B21B4" w:rsidDel="00673F81">
          <w:rPr>
            <w:rFonts w:ascii="Arial" w:hAnsi="Arial" w:cs="Arial"/>
            <w:sz w:val="20"/>
            <w:highlight w:val="yellow"/>
          </w:rPr>
          <w:delText>•</w:delText>
        </w:r>
        <w:r w:rsidRPr="005B21B4" w:rsidDel="00673F81">
          <w:rPr>
            <w:rFonts w:ascii="Arial" w:hAnsi="Arial" w:cs="Arial"/>
            <w:sz w:val="20"/>
          </w:rPr>
          <w:delText xml:space="preserve">] de 2021, entre a </w:delText>
        </w:r>
        <w:r w:rsidRPr="005B21B4" w:rsidDel="00673F81">
          <w:rPr>
            <w:rFonts w:ascii="Arial" w:hAnsi="Arial" w:cs="Arial"/>
            <w:sz w:val="20"/>
          </w:rPr>
          <w:lastRenderedPageBreak/>
          <w:delText xml:space="preserve">Fiduciante, </w:delText>
        </w:r>
        <w:r w:rsidR="00E7293F" w:rsidDel="00673F81">
          <w:rPr>
            <w:rFonts w:ascii="Arial" w:hAnsi="Arial" w:cs="Arial"/>
            <w:sz w:val="20"/>
          </w:rPr>
          <w:delText xml:space="preserve">RZK Solar 01 </w:delText>
        </w:r>
        <w:r w:rsidRPr="005B21B4" w:rsidDel="00673F81">
          <w:rPr>
            <w:rFonts w:ascii="Arial" w:hAnsi="Arial" w:cs="Arial"/>
            <w:sz w:val="20"/>
          </w:rPr>
          <w:delText>S.A.</w:delText>
        </w:r>
        <w:r w:rsidR="00E7293F" w:rsidDel="00673F81">
          <w:rPr>
            <w:rFonts w:ascii="Arial" w:hAnsi="Arial" w:cs="Arial"/>
            <w:sz w:val="20"/>
          </w:rPr>
          <w:delText xml:space="preserve"> e </w:delText>
        </w:r>
        <w:r w:rsidRPr="005B21B4" w:rsidDel="00673F81">
          <w:rPr>
            <w:rFonts w:ascii="Arial" w:hAnsi="Arial" w:cs="Arial"/>
            <w:sz w:val="20"/>
          </w:rPr>
          <w:delText>a Securitizadora, foi</w:delText>
        </w:r>
      </w:del>
      <w:ins w:id="532" w:author="Mariana Alvarenga" w:date="2021-11-03T16:07:00Z">
        <w:r w:rsidR="00673F81">
          <w:rPr>
            <w:rFonts w:ascii="Arial" w:hAnsi="Arial" w:cs="Arial"/>
            <w:sz w:val="20"/>
          </w:rPr>
          <w:t>garantia será</w:t>
        </w:r>
      </w:ins>
      <w:r w:rsidRPr="005B21B4">
        <w:rPr>
          <w:rFonts w:ascii="Arial" w:hAnsi="Arial" w:cs="Arial"/>
          <w:sz w:val="20"/>
        </w:rPr>
        <w:t xml:space="preserve"> constituída em favor da Fiduciária para assegurar o cumprimento das obrigações assumidas </w:t>
      </w:r>
      <w:del w:id="533" w:author="Mariana Alvarenga" w:date="2021-11-03T16:07:00Z">
        <w:r w:rsidRPr="005B21B4" w:rsidDel="00673F81">
          <w:rPr>
            <w:rFonts w:ascii="Arial" w:hAnsi="Arial" w:cs="Arial"/>
            <w:sz w:val="20"/>
          </w:rPr>
          <w:delText xml:space="preserve">por tais sociedades </w:delText>
        </w:r>
      </w:del>
      <w:r w:rsidRPr="005B21B4">
        <w:rPr>
          <w:rFonts w:ascii="Arial" w:hAnsi="Arial" w:cs="Arial"/>
          <w:sz w:val="20"/>
        </w:rPr>
        <w:t>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ins w:id="534" w:author="Mariana Alvarenga" w:date="2021-11-03T16:09:00Z">
        <w:r w:rsidR="00673F81">
          <w:rPr>
            <w:rFonts w:ascii="Arial" w:hAnsi="Arial" w:cs="Arial"/>
            <w:sz w:val="20"/>
          </w:rPr>
          <w:t xml:space="preserve"> Fiduciante e pela</w:t>
        </w:r>
      </w:ins>
      <w:r w:rsidRPr="005B21B4">
        <w:rPr>
          <w:rFonts w:ascii="Arial" w:hAnsi="Arial" w:cs="Arial"/>
          <w:sz w:val="20"/>
        </w:rPr>
        <w:t xml:space="preserve">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5C0A211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del w:id="535" w:author="Mariana Alvarenga" w:date="2021-11-01T11:32:00Z">
        <w:r w:rsidRPr="007247C9" w:rsidDel="0006090C">
          <w:rPr>
            <w:rFonts w:ascii="Arial" w:eastAsia="MS Mincho" w:hAnsi="Arial" w:cs="Arial"/>
            <w:color w:val="000000"/>
            <w:sz w:val="20"/>
          </w:rPr>
          <w:delText xml:space="preserve"> </w:delText>
        </w:r>
      </w:del>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w:t>
      </w:r>
      <w:proofErr w:type="spellStart"/>
      <w:r w:rsidR="00E7293F" w:rsidRPr="00E7293F">
        <w:rPr>
          <w:rFonts w:ascii="Arial" w:eastAsia="Arial Unicode MS" w:hAnsi="Arial" w:cs="Arial"/>
          <w:sz w:val="20"/>
        </w:rPr>
        <w:t>Securitizadora</w:t>
      </w:r>
      <w:proofErr w:type="spellEnd"/>
      <w:r w:rsidR="00E7293F" w:rsidRPr="00E7293F">
        <w:rPr>
          <w:rFonts w:ascii="Arial" w:eastAsia="Arial Unicode MS" w:hAnsi="Arial" w:cs="Arial"/>
          <w:sz w:val="20"/>
        </w:rPr>
        <w:t xml:space="preserve">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ins w:id="536" w:author="Mariana Alvarenga" w:date="2021-11-01T11:28:00Z"/>
          <w:rFonts w:ascii="Arial" w:hAnsi="Arial" w:cs="Arial"/>
          <w:b/>
          <w:bCs/>
          <w:sz w:val="20"/>
        </w:rPr>
      </w:pPr>
    </w:p>
    <w:p w14:paraId="5A0AE824" w14:textId="77777777" w:rsidR="00351CB8" w:rsidRPr="000A5EF3" w:rsidRDefault="00351CB8" w:rsidP="00351CB8">
      <w:pPr>
        <w:spacing w:before="140" w:after="0" w:line="290" w:lineRule="auto"/>
        <w:ind w:right="-2"/>
        <w:rPr>
          <w:ins w:id="537" w:author="Mariana Alvarenga" w:date="2021-11-01T11:28:00Z"/>
          <w:rFonts w:ascii="Arial" w:hAnsi="Arial" w:cs="Arial"/>
          <w:b/>
          <w:bCs/>
          <w:sz w:val="20"/>
        </w:rPr>
      </w:pPr>
      <w:ins w:id="538" w:author="Mariana Alvarenga" w:date="2021-11-01T11:28:00Z">
        <w:r w:rsidRPr="000A5EF3">
          <w:rPr>
            <w:rFonts w:ascii="Arial" w:hAnsi="Arial" w:cs="Arial"/>
            <w:b/>
            <w:bCs/>
            <w:sz w:val="20"/>
          </w:rPr>
          <w:t xml:space="preserve">Banco: </w:t>
        </w:r>
        <w:r w:rsidRPr="000A5EF3">
          <w:rPr>
            <w:rFonts w:ascii="Arial" w:hAnsi="Arial" w:cs="Arial"/>
            <w:sz w:val="20"/>
          </w:rPr>
          <w:t>Itaú (341)</w:t>
        </w:r>
      </w:ins>
    </w:p>
    <w:p w14:paraId="2BAE5FCA" w14:textId="77777777" w:rsidR="00351CB8" w:rsidRPr="000A5EF3" w:rsidRDefault="00351CB8" w:rsidP="00351CB8">
      <w:pPr>
        <w:spacing w:before="140" w:after="0" w:line="290" w:lineRule="auto"/>
        <w:ind w:right="-2"/>
        <w:rPr>
          <w:ins w:id="539" w:author="Mariana Alvarenga" w:date="2021-11-01T11:29:00Z"/>
          <w:rFonts w:ascii="Arial" w:hAnsi="Arial" w:cs="Arial"/>
          <w:sz w:val="20"/>
        </w:rPr>
      </w:pPr>
      <w:ins w:id="540" w:author="Mariana Alvarenga" w:date="2021-11-01T11:28:00Z">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Trust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w:t>
        </w:r>
      </w:ins>
      <w:ins w:id="541" w:author="Mariana Alvarenga" w:date="2021-11-01T11:29:00Z">
        <w:r w:rsidRPr="000A5EF3">
          <w:rPr>
            <w:rFonts w:ascii="Arial" w:hAnsi="Arial" w:cs="Arial"/>
            <w:sz w:val="20"/>
          </w:rPr>
          <w:t>ões S.A.</w:t>
        </w:r>
      </w:ins>
    </w:p>
    <w:p w14:paraId="68EF973A" w14:textId="77777777" w:rsidR="00351CB8" w:rsidRPr="000A5EF3" w:rsidRDefault="00351CB8" w:rsidP="00351CB8">
      <w:pPr>
        <w:spacing w:before="140" w:after="0" w:line="290" w:lineRule="auto"/>
        <w:ind w:right="-2"/>
        <w:rPr>
          <w:ins w:id="542" w:author="Mariana Alvarenga" w:date="2021-11-01T11:29:00Z"/>
          <w:rFonts w:ascii="Arial" w:hAnsi="Arial" w:cs="Arial"/>
          <w:b/>
          <w:bCs/>
          <w:sz w:val="20"/>
        </w:rPr>
      </w:pPr>
      <w:ins w:id="543" w:author="Mariana Alvarenga" w:date="2021-11-01T11:29:00Z">
        <w:r w:rsidRPr="000A5EF3">
          <w:rPr>
            <w:rFonts w:ascii="Arial" w:hAnsi="Arial" w:cs="Arial"/>
            <w:b/>
            <w:bCs/>
            <w:sz w:val="20"/>
          </w:rPr>
          <w:t xml:space="preserve">CNPJ: </w:t>
        </w:r>
        <w:r w:rsidRPr="000A5EF3">
          <w:rPr>
            <w:rFonts w:ascii="Arial" w:hAnsi="Arial" w:cs="Arial"/>
            <w:sz w:val="20"/>
          </w:rPr>
          <w:t>28.133.664/0001-48</w:t>
        </w:r>
      </w:ins>
    </w:p>
    <w:p w14:paraId="3265C362" w14:textId="77777777" w:rsidR="00351CB8" w:rsidRPr="000A5EF3" w:rsidRDefault="00351CB8" w:rsidP="00351CB8">
      <w:pPr>
        <w:spacing w:before="140" w:after="0" w:line="290" w:lineRule="auto"/>
        <w:ind w:right="-2"/>
        <w:rPr>
          <w:ins w:id="544" w:author="Mariana Alvarenga" w:date="2021-11-01T11:29:00Z"/>
          <w:rFonts w:ascii="Arial" w:hAnsi="Arial" w:cs="Arial"/>
          <w:b/>
          <w:bCs/>
          <w:sz w:val="20"/>
        </w:rPr>
      </w:pPr>
      <w:ins w:id="545" w:author="Mariana Alvarenga" w:date="2021-11-01T11:29:00Z">
        <w:r w:rsidRPr="000A5EF3">
          <w:rPr>
            <w:rFonts w:ascii="Arial" w:hAnsi="Arial" w:cs="Arial"/>
            <w:b/>
            <w:bCs/>
            <w:sz w:val="20"/>
          </w:rPr>
          <w:t xml:space="preserve">Agência: </w:t>
        </w:r>
        <w:r w:rsidRPr="000A5EF3">
          <w:rPr>
            <w:rFonts w:ascii="Arial" w:hAnsi="Arial" w:cs="Arial"/>
            <w:sz w:val="20"/>
          </w:rPr>
          <w:t>0192</w:t>
        </w:r>
      </w:ins>
    </w:p>
    <w:p w14:paraId="7239969D" w14:textId="4594DBF8" w:rsidR="00A70BCE" w:rsidRPr="000A5EF3" w:rsidRDefault="00351CB8" w:rsidP="00351CB8">
      <w:pPr>
        <w:spacing w:before="140" w:after="0" w:line="290" w:lineRule="auto"/>
        <w:ind w:right="-2"/>
        <w:rPr>
          <w:rFonts w:ascii="Arial" w:hAnsi="Arial" w:cs="Arial"/>
          <w:b/>
          <w:bCs/>
          <w:sz w:val="20"/>
        </w:rPr>
      </w:pPr>
      <w:ins w:id="546" w:author="Mariana Alvarenga" w:date="2021-11-01T11:29:00Z">
        <w:r w:rsidRPr="000A5EF3">
          <w:rPr>
            <w:rFonts w:ascii="Arial" w:hAnsi="Arial" w:cs="Arial"/>
            <w:b/>
            <w:bCs/>
            <w:sz w:val="20"/>
          </w:rPr>
          <w:t xml:space="preserve">Conta: </w:t>
        </w:r>
        <w:r w:rsidRPr="000A5EF3">
          <w:rPr>
            <w:rFonts w:ascii="Arial" w:hAnsi="Arial" w:cs="Arial"/>
            <w:sz w:val="20"/>
          </w:rPr>
          <w:t>81773-2</w:t>
        </w:r>
      </w:ins>
      <w:del w:id="547" w:author="Mariana Alvarenga" w:date="2021-11-01T11:28:00Z">
        <w:r w:rsidR="00A70BCE" w:rsidRPr="000A5EF3" w:rsidDel="00351CB8">
          <w:rPr>
            <w:rFonts w:ascii="Arial" w:hAnsi="Arial" w:cs="Arial"/>
            <w:sz w:val="20"/>
          </w:rPr>
          <w:delText>[</w:delText>
        </w:r>
        <w:r w:rsidR="00A70BCE" w:rsidRPr="000A5EF3" w:rsidDel="00351CB8">
          <w:rPr>
            <w:rFonts w:ascii="Arial" w:hAnsi="Arial" w:cs="Arial"/>
            <w:sz w:val="20"/>
          </w:rPr>
          <w:sym w:font="Symbol" w:char="F0B7"/>
        </w:r>
        <w:r w:rsidR="00A70BCE" w:rsidRPr="000A5EF3" w:rsidDel="00351CB8">
          <w:rPr>
            <w:rFonts w:ascii="Arial" w:hAnsi="Arial" w:cs="Arial"/>
            <w:sz w:val="20"/>
          </w:rPr>
          <w:delText>]</w:delText>
        </w:r>
      </w:del>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EFF" w14:textId="77777777" w:rsidR="004E6F0A" w:rsidRDefault="004E6F0A">
      <w:r>
        <w:separator/>
      </w:r>
    </w:p>
    <w:p w14:paraId="7EDA06E5" w14:textId="77777777" w:rsidR="004E6F0A" w:rsidRDefault="004E6F0A"/>
  </w:endnote>
  <w:endnote w:type="continuationSeparator" w:id="0">
    <w:p w14:paraId="07BEBC2C" w14:textId="77777777" w:rsidR="004E6F0A" w:rsidRDefault="004E6F0A">
      <w:r>
        <w:continuationSeparator/>
      </w:r>
    </w:p>
    <w:p w14:paraId="3B458B19" w14:textId="77777777" w:rsidR="004E6F0A" w:rsidRDefault="004E6F0A"/>
  </w:endnote>
  <w:endnote w:type="continuationNotice" w:id="1">
    <w:p w14:paraId="7BF2568F" w14:textId="77777777" w:rsidR="004E6F0A" w:rsidRDefault="004E6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C7289C" w:rsidRDefault="00C7289C" w:rsidP="00235269">
    <w:pPr>
      <w:pStyle w:val="Rodap"/>
      <w:jc w:val="left"/>
    </w:pPr>
    <w:r>
      <w:rPr>
        <w:noProof/>
        <w:snapToGrid/>
      </w:rPr>
      <mc:AlternateContent>
        <mc:Choice Requires="wps">
          <w:drawing>
            <wp:anchor distT="0" distB="0" distL="114300" distR="114300" simplePos="0" relativeHeight="251658240"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551FCD7" w14:textId="77777777" w:rsidR="006927F8" w:rsidRDefault="00C7289C"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59749A1E" w:rsidR="00C7289C" w:rsidRPr="00C10C12" w:rsidRDefault="006927F8"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00C7289C"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C7289C" w:rsidRPr="008028CD" w:rsidRDefault="00C7289C" w:rsidP="00B01358">
    <w:pPr>
      <w:pStyle w:val="Rodap"/>
      <w:jc w:val="center"/>
      <w:rPr>
        <w:sz w:val="20"/>
      </w:rPr>
    </w:pPr>
    <w:r>
      <w:rPr>
        <w:noProof/>
        <w:snapToGrid/>
      </w:rPr>
      <mc:AlternateContent>
        <mc:Choice Requires="wps">
          <w:drawing>
            <wp:anchor distT="0" distB="0" distL="114300" distR="114300" simplePos="0" relativeHeight="251658241"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C7289C" w:rsidRDefault="00C7289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C7289C" w:rsidRDefault="00C7289C" w:rsidP="0061283F">
    <w:pPr>
      <w:pStyle w:val="Rodap"/>
      <w:jc w:val="center"/>
    </w:pPr>
    <w:r>
      <w:rPr>
        <w:noProof/>
        <w:snapToGrid/>
      </w:rPr>
      <mc:AlternateContent>
        <mc:Choice Requires="wps">
          <w:drawing>
            <wp:anchor distT="0" distB="0" distL="114300" distR="114300" simplePos="0" relativeHeight="25165824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C7289C" w:rsidRPr="00A55831" w:rsidRDefault="00C7289C"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E116" w14:textId="77777777" w:rsidR="004E6F0A" w:rsidRDefault="004E6F0A">
      <w:r>
        <w:separator/>
      </w:r>
    </w:p>
    <w:p w14:paraId="5F4ACA41" w14:textId="77777777" w:rsidR="004E6F0A" w:rsidRDefault="004E6F0A"/>
  </w:footnote>
  <w:footnote w:type="continuationSeparator" w:id="0">
    <w:p w14:paraId="0CCB3AFA" w14:textId="77777777" w:rsidR="004E6F0A" w:rsidRDefault="004E6F0A">
      <w:r>
        <w:continuationSeparator/>
      </w:r>
    </w:p>
    <w:p w14:paraId="6BA24F40" w14:textId="77777777" w:rsidR="004E6F0A" w:rsidRDefault="004E6F0A"/>
  </w:footnote>
  <w:footnote w:type="continuationNotice" w:id="1">
    <w:p w14:paraId="1304A6F6" w14:textId="77777777" w:rsidR="004E6F0A" w:rsidRDefault="004E6F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C7289C" w:rsidRPr="00FC4BF0" w:rsidRDefault="00C7289C"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65A77154" w:rsidR="00C7289C" w:rsidRPr="004069E4" w:rsidRDefault="00C7289C" w:rsidP="004069E4">
    <w:pPr>
      <w:spacing w:after="0"/>
      <w:jc w:val="right"/>
      <w:rPr>
        <w:rFonts w:ascii="Arial" w:hAnsi="Arial" w:cs="Arial"/>
        <w:b/>
        <w:bCs/>
        <w:sz w:val="20"/>
      </w:rPr>
    </w:pPr>
    <w:r>
      <w:rPr>
        <w:rFonts w:ascii="Arial" w:hAnsi="Arial" w:cs="Arial"/>
        <w:b/>
        <w:bCs/>
        <w:sz w:val="20"/>
      </w:rPr>
      <w:t>2</w:t>
    </w:r>
    <w:r w:rsidR="00546FE7">
      <w:rPr>
        <w:rFonts w:ascii="Arial" w:hAnsi="Arial" w:cs="Arial"/>
        <w:b/>
        <w:bCs/>
        <w:sz w:val="20"/>
      </w:rPr>
      <w:t>9</w:t>
    </w:r>
    <w:r>
      <w:rPr>
        <w:rFonts w:ascii="Arial" w:hAnsi="Arial" w:cs="Arial"/>
        <w:b/>
        <w:bCs/>
        <w:sz w:val="20"/>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C7289C" w:rsidRDefault="00C7289C"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D9A89F4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3"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 w:numId="15">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B1"/>
    <w:rsid w:val="000379C2"/>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82E"/>
    <w:rsid w:val="00424C4E"/>
    <w:rsid w:val="004251A2"/>
    <w:rsid w:val="0042532C"/>
    <w:rsid w:val="0042568D"/>
    <w:rsid w:val="00425CCF"/>
    <w:rsid w:val="004262C8"/>
    <w:rsid w:val="00426B1F"/>
    <w:rsid w:val="004276DC"/>
    <w:rsid w:val="00427B0E"/>
    <w:rsid w:val="00427C81"/>
    <w:rsid w:val="00427D9B"/>
    <w:rsid w:val="004303C9"/>
    <w:rsid w:val="004306E6"/>
    <w:rsid w:val="00430EB0"/>
    <w:rsid w:val="00431AA1"/>
    <w:rsid w:val="004323C0"/>
    <w:rsid w:val="004323C2"/>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A9D"/>
    <w:rsid w:val="008C0F83"/>
    <w:rsid w:val="008C17B9"/>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8E5"/>
    <w:rsid w:val="00921D1C"/>
    <w:rsid w:val="009225D2"/>
    <w:rsid w:val="00923226"/>
    <w:rsid w:val="0092387B"/>
    <w:rsid w:val="00924009"/>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2C30"/>
    <w:rsid w:val="009D340D"/>
    <w:rsid w:val="009D3631"/>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013094A3-7BDA-4AE9-8CB8-2093FC6B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38</Pages>
  <Words>13992</Words>
  <Characters>75558</Characters>
  <Application>Microsoft Office Word</Application>
  <DocSecurity>0</DocSecurity>
  <Lines>629</Lines>
  <Paragraphs>178</Paragraphs>
  <ScaleCrop>false</ScaleCrop>
  <HeadingPairs>
    <vt:vector size="6" baseType="variant">
      <vt:variant>
        <vt:lpstr>Título</vt:lpstr>
      </vt:variant>
      <vt:variant>
        <vt:i4>1</vt:i4>
      </vt:variant>
      <vt:variant>
        <vt:lpstr>Title</vt:lpstr>
      </vt:variant>
      <vt:variant>
        <vt:i4>1</vt:i4>
      </vt:variant>
      <vt:variant>
        <vt:lpstr>Headings</vt:lpstr>
      </vt:variant>
      <vt:variant>
        <vt:i4>94</vt:i4>
      </vt:variant>
    </vt:vector>
  </HeadingPairs>
  <TitlesOfParts>
    <vt:vector size="96" baseType="lpstr">
      <vt:lpstr>INSTRUMENTO PARTICULAR DE CESSÃO FIDUCIÁRIA DE</vt: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 Fiduciante, semestralmente, por meio do Relatório Semest</vt:lpstr>
      <vt:lpstr>        A Fiduciante declara, em caráter solidário, sob as penas da legislação aplicável</vt:lpstr>
      <vt:lpstr>        Caso (i) haja extinção de qualquer dos Contratos Cedidos Fiduciariamente ou (ii)</vt:lpstr>
      <vt:lpstr>        A Cedente obriga-se a informar, imediatamente, e em prazo não superior a 1 (um) </vt:lpstr>
      <vt:lpstr>        Caso o Reforço de Garantia seja constituído através da alienação e/ou cessão fid</vt:lpstr>
      <vt:lpstr>        O Reforço de Garantia ora pactuado somente será considerado concluído após o cum</vt:lpstr>
      <vt:lpstr>    Aperfeiçoamento da Cessão Fiduciária de Recebíveis. A Fiduciante, obriga-se, em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 CONTA VINCULADA </vt:lpstr>
      <vt:lpstr>    Conta Vinculada: a Fiduciante é titular da conta vinculada nº [•], mantida na ag</vt:lpstr>
      <vt:lpstr>    Em razão da presente Cessão Fiduciária de Recebíveis, a Fiduciante nomeou, por m</vt:lpstr>
      <vt:lpstr>    Os Direitos Conta Vinculada serão transferidos pelo Cliente, única e exclusivame</vt:lpstr>
      <vt:lpstr>    Caso a Fiduciante venha a receber os Direitos Cedidos Fiduciariamente de forma d</vt:lpstr>
      <vt:lpstr>        A Fiduciante, às suas próprias expensas, deverá tomar todas as medidas e providê</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serão realizados todo dia [(], ou Dia Út</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 Conta V</vt:lpstr>
      <vt:lpstr>    Prevenção à Lavagem de Dinheiro. A Fiduciante e a Fiduciária se comprometem a ob</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 Fiduciante deverá enviar quaisquer informações que lhes </vt:lpstr>
      <vt:lpstr>    Onerações. A Fiduciante obriga-se a manter a Cessão Fiduciária de Recebíveis ínt</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 Fiduciante recon</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Fiduciante todos os recursos que porventura sobejarem a</vt:lpstr>
      <vt:lpstr>OBRIGAÇÕES ADICIONAIS DA FIDUCIANTE</vt:lpstr>
      <vt:lpstr>    Obrigações Adicionais da Fiduciante. Além das demais obrigações previstas neste </vt:lpstr>
      <vt:lpstr>    Por “Alienação” (bem como o verbo correlato “Alienar”), mencionada na Cláusula 7</vt:lpstr>
      <vt:lpstr>Declarações E GARANTIAS </vt:lpstr>
      <vt:lpstr>    Declarações e Garantias. Em adição às declarações e garantias prestadas no âmbit</vt:lpstr>
      <vt:lpstr>    Notificação. A Fiduciante se compromete a notificar imediatamente a Fiduciária, </vt:lpstr>
      <vt:lpstr>DESPESAS E TRIBUTOS</vt:lpstr>
      <vt:lpstr>    Despesas. Qualquer custo ou despesas eventualmente incorridos pela Fiduciante e/</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 Fiduciante se obriga, sem prejuízo dos poderes, faculd</vt:lpstr>
      <vt:lpstr>Comunicações</vt:lpstr>
      <vt:lpstr>    Endereços. Todas as comunicações realizadas nos termos deste Contrato devem ser </vt:lpstr>
      <vt:lpstr>WE TRUST IN SUSTAINABLE ENERGY - ENERGIA RENOVÁVEL E PARTICIPAÇÕES S.A. Avenida </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vector>
  </TitlesOfParts>
  <Company>Microsoft</Company>
  <LinksUpToDate>false</LinksUpToDate>
  <CharactersWithSpaces>89372</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Mariana Alvarenga</cp:lastModifiedBy>
  <cp:revision>99</cp:revision>
  <cp:lastPrinted>2021-03-11T20:13:00Z</cp:lastPrinted>
  <dcterms:created xsi:type="dcterms:W3CDTF">2021-10-28T21:40:00Z</dcterms:created>
  <dcterms:modified xsi:type="dcterms:W3CDTF">2021-11-08T15:18:00Z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