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77777777"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796EBE3C" w14:textId="53F468C8" w:rsidR="00CA04EC" w:rsidRPr="00D3000C" w:rsidRDefault="00E47AE8" w:rsidP="004069E4">
      <w:pPr>
        <w:widowControl w:val="0"/>
        <w:spacing w:before="140" w:after="0" w:line="290" w:lineRule="auto"/>
        <w:jc w:val="center"/>
        <w:rPr>
          <w:rFonts w:ascii="Arial" w:hAnsi="Arial" w:cs="Arial"/>
          <w:b/>
          <w:snapToGrid/>
          <w:sz w:val="20"/>
        </w:rPr>
      </w:pPr>
      <w:r w:rsidRPr="00E47AE8">
        <w:rPr>
          <w:rFonts w:ascii="Arial" w:hAnsi="Arial" w:cs="Arial"/>
          <w:b/>
          <w:sz w:val="20"/>
        </w:rPr>
        <w:t>WE TRUST IN SUSTAINABLE ENERGY - ENERGIA RENOVÁVEL E PARTICIPAÇÕES S.A.</w:t>
      </w:r>
    </w:p>
    <w:p w14:paraId="0699927C" w14:textId="6264B278"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000C">
        <w:rPr>
          <w:rFonts w:ascii="Arial" w:hAnsi="Arial" w:cs="Arial"/>
          <w:b/>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455AEA4"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37E34841" w14:textId="148E7248" w:rsidR="00F06936" w:rsidRPr="005B21B4" w:rsidRDefault="00CA04EC" w:rsidP="00EC4703">
      <w:pPr>
        <w:pStyle w:val="Parties"/>
        <w:rPr>
          <w:rFonts w:eastAsia="MS Mincho"/>
          <w:b/>
          <w:snapToGrid/>
        </w:rPr>
      </w:pPr>
      <w:bookmarkStart w:id="8" w:name="_Hlk74665943"/>
      <w:bookmarkStart w:id="9" w:name="_Hlk78542543"/>
      <w:bookmarkStart w:id="10" w:name="_Hlk78145581"/>
      <w:bookmarkStart w:id="11" w:name="_Hlk71816491"/>
      <w:bookmarkStart w:id="12" w:name="_Hlk85535627"/>
      <w:r w:rsidRPr="00D73446">
        <w:rPr>
          <w:b/>
        </w:rPr>
        <w:t>WE TRUST IN SUSTAINABLE ENERGY - ENERGIA RENOVÁVEL E PARTICIPAÇÕES S.A</w:t>
      </w:r>
      <w:bookmarkEnd w:id="8"/>
      <w:r w:rsidRPr="00D73446">
        <w:rPr>
          <w:b/>
        </w:rPr>
        <w:t>.</w:t>
      </w:r>
      <w:r w:rsidRPr="00C02256">
        <w:t xml:space="preserve">, companhia fechada, com sede na Cidade de São Paulo, Estado de São Paulo, na Avenida Magalhães de Castro, nº 4.800, </w:t>
      </w:r>
      <w:r w:rsidRPr="00AD6280">
        <w:t>Torre 2, 2</w:t>
      </w:r>
      <w:r w:rsidRPr="008F261C">
        <w:t>º Andar, Sala 29, Cidade Jardim, CEP 05676-120, inscrita no</w:t>
      </w:r>
      <w:r w:rsidRPr="008F261C">
        <w:rPr>
          <w:rFonts w:eastAsia="MS Mincho"/>
        </w:rPr>
        <w:t xml:space="preserve"> Cadastro Nacional da Pessoa Jurídica do Ministério da Economia (“</w:t>
      </w:r>
      <w:r w:rsidRPr="008F261C">
        <w:rPr>
          <w:rFonts w:eastAsia="MS Mincho"/>
          <w:b/>
        </w:rPr>
        <w:t>CNPJ</w:t>
      </w:r>
      <w:r w:rsidRPr="00A51E13">
        <w:rPr>
          <w:rFonts w:eastAsia="MS Mincho"/>
          <w:b/>
        </w:rPr>
        <w:t>/ME</w:t>
      </w:r>
      <w:r w:rsidRPr="00A51E13">
        <w:rPr>
          <w:rFonts w:eastAsia="MS Mincho"/>
        </w:rPr>
        <w:t xml:space="preserve">”) </w:t>
      </w:r>
      <w:r w:rsidRPr="00A51E13">
        <w:t>sob o nº 28.133.664/0001-48</w:t>
      </w:r>
      <w:bookmarkEnd w:id="9"/>
      <w:r w:rsidRPr="00A51E13">
        <w:t xml:space="preserve">, com seus atos constitutivos registrados perante a </w:t>
      </w:r>
      <w:r w:rsidRPr="00A51E13">
        <w:rPr>
          <w:rFonts w:eastAsia="MS Mincho"/>
        </w:rPr>
        <w:t>Junta Comercial do Estado de São Paulo (“</w:t>
      </w:r>
      <w:r w:rsidRPr="00A51E13">
        <w:rPr>
          <w:rFonts w:eastAsia="MS Mincho"/>
          <w:b/>
        </w:rPr>
        <w:t>JUCESP</w:t>
      </w:r>
      <w:r w:rsidRPr="00A51E13">
        <w:rPr>
          <w:rFonts w:eastAsia="MS Mincho"/>
        </w:rPr>
        <w:t xml:space="preserve">”) </w:t>
      </w:r>
      <w:r w:rsidRPr="00A51E13">
        <w:t xml:space="preserve">sob o NIRE 35300528646, neste ato representada na forma de seu estatuto social </w:t>
      </w:r>
      <w:bookmarkEnd w:id="10"/>
      <w:r>
        <w:t>(</w:t>
      </w:r>
      <w:r w:rsidR="00CB7DDB" w:rsidRPr="005B21B4">
        <w:t>“</w:t>
      </w:r>
      <w:r w:rsidR="00CB7DDB" w:rsidRPr="005B21B4">
        <w:rPr>
          <w:b/>
        </w:rPr>
        <w:t>Fiduciante</w:t>
      </w:r>
      <w:r w:rsidR="00CB7DDB" w:rsidRPr="005B21B4">
        <w:t>”</w:t>
      </w:r>
      <w:r w:rsidR="00F06936"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Securitizadora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3"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3"/>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11"/>
      <w:r w:rsidR="00F06936" w:rsidRPr="005B21B4">
        <w:rPr>
          <w:rFonts w:eastAsia="MS Mincho"/>
          <w:snapToGrid/>
        </w:rPr>
        <w:t xml:space="preserve">. </w:t>
      </w:r>
    </w:p>
    <w:bookmarkEnd w:id="12"/>
    <w:p w14:paraId="7E7DA4A9" w14:textId="6A8B7341" w:rsidR="00FF587D" w:rsidRPr="005B21B4" w:rsidRDefault="00EC4703" w:rsidP="00EC4703">
      <w:pPr>
        <w:pStyle w:val="Heading"/>
      </w:pPr>
      <w:r w:rsidRPr="005B21B4">
        <w:rPr>
          <w:rFonts w:eastAsia="Arial Unicode MS"/>
        </w:rPr>
        <w:t xml:space="preserve">CONSIDERANDO </w:t>
      </w:r>
      <w:r w:rsidRPr="005B21B4">
        <w:t xml:space="preserve">QUE </w:t>
      </w:r>
    </w:p>
    <w:p w14:paraId="5031D100" w14:textId="22D6BF93" w:rsidR="00EC4703" w:rsidRDefault="00EC4703" w:rsidP="00EC4703">
      <w:pPr>
        <w:pStyle w:val="Recitals"/>
        <w:rPr>
          <w:lang w:eastAsia="en-GB"/>
        </w:rPr>
      </w:pPr>
      <w:r>
        <w:rPr>
          <w:lang w:eastAsia="en-GB"/>
        </w:rPr>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w:t>
      </w:r>
      <w:r w:rsidR="00A94EE4">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01 S.A.</w:t>
      </w:r>
      <w:r>
        <w:rPr>
          <w:lang w:eastAsia="en-GB"/>
        </w:rPr>
        <w:t xml:space="preserve">”, emitiu </w:t>
      </w:r>
      <w:r w:rsidR="00A94EE4">
        <w:rPr>
          <w:bCs/>
        </w:rPr>
        <w:t>56</w:t>
      </w:r>
      <w:r w:rsidRPr="006912F0">
        <w:rPr>
          <w:bCs/>
        </w:rPr>
        <w:t>.000</w:t>
      </w:r>
      <w:r w:rsidRPr="006912F0">
        <w:t xml:space="preserve"> (</w:t>
      </w:r>
      <w:r w:rsidR="00A94EE4">
        <w:rPr>
          <w:bCs/>
        </w:rPr>
        <w:t>cinquenta e seis</w:t>
      </w:r>
      <w:r w:rsidR="00A94EE4" w:rsidRPr="006912F0">
        <w:rPr>
          <w:bCs/>
        </w:rPr>
        <w:t xml:space="preserve"> </w:t>
      </w:r>
      <w:r w:rsidRPr="006912F0">
        <w:rPr>
          <w:bCs/>
        </w:rPr>
        <w:t>mil</w:t>
      </w:r>
      <w:r w:rsidRPr="006912F0">
        <w:t>)</w:t>
      </w:r>
      <w:r>
        <w:t xml:space="preserve"> </w:t>
      </w:r>
      <w:r>
        <w:rPr>
          <w:lang w:eastAsia="en-GB"/>
        </w:rPr>
        <w:t>debêntures</w:t>
      </w:r>
      <w:r w:rsidR="00A94EE4">
        <w:rPr>
          <w:lang w:eastAsia="en-GB"/>
        </w:rPr>
        <w:t xml:space="preserve"> simples</w:t>
      </w:r>
      <w:r>
        <w:rPr>
          <w:lang w:eastAsia="en-GB"/>
        </w:rPr>
        <w:t xml:space="preserve"> para colocação privada, não conversíveis em ações, da espécie com garantia real, com garantia adicional fidejussória, com valor nominal unitário de R$1.000,00 (mil reais) cada, na Data de Emissão (conforme definido abaixo), totalizando, portanto, </w:t>
      </w:r>
      <w:r w:rsidR="00570AFA">
        <w:rPr>
          <w:lang w:eastAsia="en-GB"/>
        </w:rPr>
        <w:t>R$</w:t>
      </w:r>
      <w:r w:rsidR="00570AFA" w:rsidRPr="00775C03">
        <w:t xml:space="preserve">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16B395C1" w:rsidR="00EC4703" w:rsidRDefault="006C7138" w:rsidP="00EC4703">
      <w:pPr>
        <w:pStyle w:val="Recitals"/>
        <w:rPr>
          <w:lang w:eastAsia="en-GB"/>
        </w:rPr>
      </w:pPr>
      <w:r>
        <w:rPr>
          <w:lang w:eastAsia="en-GB"/>
        </w:rPr>
        <w:t>A</w:t>
      </w:r>
      <w:r w:rsidR="00EC4703">
        <w:rPr>
          <w:lang w:eastAsia="en-GB"/>
        </w:rPr>
        <w:t>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sidR="00EC4703">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w:t>
      </w:r>
      <w:r w:rsidR="00EC4703">
        <w:rPr>
          <w:lang w:eastAsia="en-GB"/>
        </w:rPr>
        <w:lastRenderedPageBreak/>
        <w:t>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 emitida pela Fiduciária por meio da celebração do “</w:t>
      </w:r>
      <w:r w:rsidR="00EC4703" w:rsidRPr="00570AFA">
        <w:rPr>
          <w:i/>
          <w:iCs/>
          <w:lang w:eastAsia="en-GB"/>
        </w:rPr>
        <w:t>Instrumento Particular de Emissão de Cédulas de Crédito Imobiliário Integral, sem Garantia Real e com Garantia Fidejussória Adicional, sob a Forma Escritural</w:t>
      </w:r>
      <w:r w:rsidR="00EC4703">
        <w:rPr>
          <w:lang w:eastAsia="en-GB"/>
        </w:rPr>
        <w:t xml:space="preserve">”, em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de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sidR="00EC4703">
        <w:rPr>
          <w:lang w:eastAsia="en-GB"/>
        </w:rPr>
        <w:t xml:space="preserve"> (“</w:t>
      </w:r>
      <w:r w:rsidR="00EC4703" w:rsidRPr="00570AFA">
        <w:rPr>
          <w:b/>
          <w:bCs/>
          <w:lang w:eastAsia="en-GB"/>
        </w:rPr>
        <w:t>Escritura de Emissão de CCI</w:t>
      </w:r>
      <w:r w:rsidR="00EC4703">
        <w:rPr>
          <w:lang w:eastAsia="en-GB"/>
        </w:rPr>
        <w:t>”);</w:t>
      </w:r>
    </w:p>
    <w:p w14:paraId="57156058" w14:textId="4B3D4C69" w:rsidR="00EC4703" w:rsidRDefault="006C7138" w:rsidP="00EC4703">
      <w:pPr>
        <w:pStyle w:val="Recitals"/>
        <w:rPr>
          <w:lang w:eastAsia="en-GB"/>
        </w:rPr>
      </w:pPr>
      <w:r>
        <w:rPr>
          <w:lang w:eastAsia="en-GB"/>
        </w:rPr>
        <w:t>A</w:t>
      </w:r>
      <w:r w:rsidR="00EC4703">
        <w:rPr>
          <w:lang w:eastAsia="en-GB"/>
        </w:rPr>
        <w:t xml:space="preserve">pós a emissão da CCI, por meio da Escritura de Emissão de CCI, os Créditos Imobiliários foram vinculados aos Certificados de Recebíveis Imobiliários da </w:t>
      </w:r>
      <w:r w:rsidR="0095669D">
        <w:rPr>
          <w:lang w:eastAsia="en-GB"/>
        </w:rPr>
        <w:t>390</w:t>
      </w:r>
      <w:r w:rsidR="00EC4703">
        <w:rPr>
          <w:lang w:eastAsia="en-GB"/>
        </w:rPr>
        <w:t xml:space="preserve">ª Série da </w:t>
      </w:r>
      <w:r w:rsidR="00BB1C72">
        <w:rPr>
          <w:lang w:eastAsia="en-GB"/>
        </w:rPr>
        <w:t>4</w:t>
      </w:r>
      <w:r w:rsidR="00EC4703">
        <w:rPr>
          <w:lang w:eastAsia="en-GB"/>
        </w:rPr>
        <w:t>ª 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00494BA8">
        <w:rPr>
          <w:i/>
          <w:iCs/>
          <w:lang w:eastAsia="en-GB"/>
        </w:rPr>
        <w:t>390</w:t>
      </w:r>
      <w:r w:rsidR="00EC4703" w:rsidRPr="00D03404">
        <w:rPr>
          <w:i/>
          <w:iCs/>
          <w:lang w:eastAsia="en-GB"/>
        </w:rPr>
        <w:t>ª Séri</w:t>
      </w:r>
      <w:r w:rsidR="00612D18" w:rsidRPr="00D03404">
        <w:rPr>
          <w:i/>
          <w:iCs/>
          <w:lang w:eastAsia="en-GB"/>
        </w:rPr>
        <w:t>e</w:t>
      </w:r>
      <w:r w:rsidR="00EC4703" w:rsidRPr="00D03404">
        <w:rPr>
          <w:i/>
          <w:iCs/>
          <w:lang w:eastAsia="en-GB"/>
        </w:rPr>
        <w:t xml:space="preserve"> da </w:t>
      </w:r>
      <w:r w:rsidR="00BB1C72">
        <w:rPr>
          <w:i/>
          <w:iCs/>
          <w:lang w:eastAsia="en-GB"/>
        </w:rPr>
        <w:t>4</w:t>
      </w:r>
      <w:r w:rsidR="00EC4703" w:rsidRPr="00D03404">
        <w:rPr>
          <w:i/>
          <w:iCs/>
          <w:lang w:eastAsia="en-GB"/>
        </w:rPr>
        <w:t xml:space="preserve">ª 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7014B3FC" w:rsidR="00EC4703" w:rsidRDefault="006C7138" w:rsidP="00EC4703">
      <w:pPr>
        <w:pStyle w:val="Recitals"/>
        <w:rPr>
          <w:lang w:eastAsia="en-GB"/>
        </w:rPr>
      </w:pPr>
      <w:r>
        <w:rPr>
          <w:lang w:eastAsia="en-GB"/>
        </w:rPr>
        <w:t>A</w:t>
      </w:r>
      <w:r w:rsidR="00EC4703">
        <w:rPr>
          <w:lang w:eastAsia="en-GB"/>
        </w:rPr>
        <w:t xml:space="preserve"> Oferta Restrita será realizada </w:t>
      </w:r>
      <w:ins w:id="14" w:author="Luisa Herkenhoff" w:date="2021-11-06T17:42:00Z">
        <w:r w:rsidR="0068674B">
          <w:rPr>
            <w:lang w:eastAsia="en-GB"/>
          </w:rPr>
          <w:t>pelo Banco Inter</w:t>
        </w:r>
      </w:ins>
      <w:del w:id="15" w:author="Luisa Herkenhoff" w:date="2021-11-06T17:43:00Z">
        <w:r w:rsidR="00EC4703" w:rsidDel="0068674B">
          <w:rPr>
            <w:lang w:eastAsia="en-GB"/>
          </w:rPr>
          <w:delText>pela Fiduciária</w:delText>
        </w:r>
      </w:del>
      <w:r w:rsidR="00EC4703">
        <w:rPr>
          <w:lang w:eastAsia="en-GB"/>
        </w:rPr>
        <w:t xml:space="preserve">, na qualidade de </w:t>
      </w:r>
      <w:del w:id="16" w:author="Luisa Herkenhoff" w:date="2021-11-06T17:43:00Z">
        <w:r w:rsidR="00EC4703" w:rsidDel="0068674B">
          <w:rPr>
            <w:lang w:eastAsia="en-GB"/>
          </w:rPr>
          <w:delText xml:space="preserve">emissora e </w:delText>
        </w:r>
      </w:del>
      <w:r w:rsidR="00EC4703">
        <w:rPr>
          <w:lang w:eastAsia="en-GB"/>
        </w:rPr>
        <w:t xml:space="preserve">coordenador dos CRI, nos termos da Cláusula </w:t>
      </w:r>
      <w:r w:rsidR="00D03404" w:rsidRPr="00612D18">
        <w:rPr>
          <w:highlight w:val="yellow"/>
          <w:lang w:eastAsia="en-GB"/>
        </w:rPr>
        <w:t>[</w:t>
      </w:r>
      <w:r w:rsidR="00D03404" w:rsidRPr="00612D18">
        <w:rPr>
          <w:highlight w:val="yellow"/>
          <w:lang w:eastAsia="en-GB"/>
        </w:rPr>
        <w:sym w:font="Symbol" w:char="F0B7"/>
      </w:r>
      <w:r w:rsidR="00D03404" w:rsidRPr="00612D18">
        <w:rPr>
          <w:highlight w:val="yellow"/>
          <w:lang w:eastAsia="en-GB"/>
        </w:rPr>
        <w:t>]</w:t>
      </w:r>
      <w:r w:rsidR="00EC4703">
        <w:rPr>
          <w:lang w:eastAsia="en-GB"/>
        </w:rPr>
        <w:t xml:space="preserve"> do Termo de Securitização, em conformidade com a Instrução CVM nº 414, de 30 de dezembro de 2004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incluindo as Obrigações Garantidas; e (</w:t>
      </w:r>
      <w:proofErr w:type="spellStart"/>
      <w:r w:rsidR="008C7025">
        <w:rPr>
          <w:lang w:eastAsia="en-GB"/>
        </w:rPr>
        <w:t>ii</w:t>
      </w:r>
      <w:proofErr w:type="spellEnd"/>
      <w:r w:rsidR="008C7025">
        <w:rPr>
          <w:lang w:eastAsia="en-GB"/>
        </w:rPr>
        <w:t xml:space="preserve">) </w:t>
      </w:r>
      <w:r w:rsidR="008C7025" w:rsidRPr="008C7025">
        <w:rPr>
          <w:lang w:eastAsia="en-GB"/>
        </w:rPr>
        <w:t>esta Cessão Fiduciária de Recebíveis (conforme abaixo definido), por meio deste Contrato</w:t>
      </w:r>
      <w:r w:rsidR="008C7025">
        <w:rPr>
          <w:lang w:eastAsia="en-GB"/>
        </w:rPr>
        <w:t>.</w:t>
      </w:r>
    </w:p>
    <w:p w14:paraId="307884ED" w14:textId="67997D1F" w:rsidR="00EC4703" w:rsidRDefault="006C7138" w:rsidP="00EC4703">
      <w:pPr>
        <w:pStyle w:val="Recitals"/>
        <w:rPr>
          <w:lang w:eastAsia="en-GB"/>
        </w:rPr>
      </w:pPr>
      <w:r>
        <w:rPr>
          <w:lang w:eastAsia="en-GB"/>
        </w:rPr>
        <w:lastRenderedPageBreak/>
        <w:t>A</w:t>
      </w:r>
      <w:r w:rsidR="00EC4703">
        <w:rPr>
          <w:lang w:eastAsia="en-GB"/>
        </w:rPr>
        <w:t xml:space="preserve">ssim, integram a Oferta </w:t>
      </w:r>
      <w:r w:rsidR="00A94EE4">
        <w:rPr>
          <w:lang w:eastAsia="en-GB"/>
        </w:rPr>
        <w:t xml:space="preserve"> Restrita </w:t>
      </w:r>
      <w:r w:rsidR="00EC4703">
        <w:rPr>
          <w:lang w:eastAsia="en-GB"/>
        </w:rPr>
        <w:t xml:space="preserve">os seguintes documentos: (a) a Escritura; (b) a Escritura de Emissão de CCI; (c) </w:t>
      </w:r>
      <w:r w:rsidR="00993E8E">
        <w:rPr>
          <w:lang w:eastAsia="en-GB"/>
        </w:rPr>
        <w:t>este Contrato</w:t>
      </w:r>
      <w:r w:rsidR="00EC4703">
        <w:rPr>
          <w:lang w:eastAsia="en-GB"/>
        </w:rPr>
        <w:t>; (d) os Contratos dos Empreendimentos Alvo (conforme descritos</w:t>
      </w:r>
      <w:r w:rsidR="00853B5F">
        <w:rPr>
          <w:lang w:eastAsia="en-GB"/>
        </w:rPr>
        <w:t xml:space="preserve"> abaixo</w:t>
      </w:r>
      <w:r w:rsidR="00EC4703">
        <w:rPr>
          <w:lang w:eastAsia="en-GB"/>
        </w:rPr>
        <w:t>; (e) o Termo de Securitização; (f) o(s) boletim(</w:t>
      </w:r>
      <w:proofErr w:type="spellStart"/>
      <w:r w:rsidR="00EC4703">
        <w:rPr>
          <w:lang w:eastAsia="en-GB"/>
        </w:rPr>
        <w:t>ns</w:t>
      </w:r>
      <w:proofErr w:type="spellEnd"/>
      <w:r w:rsidR="00EC4703">
        <w:rPr>
          <w:lang w:eastAsia="en-GB"/>
        </w:rPr>
        <w:t xml:space="preserve">) de subscrição de CRI; (g) o boletim de subscrição das Debêntures; (h) o Contrato com o </w:t>
      </w:r>
      <w:r w:rsidR="00A94EE4">
        <w:t xml:space="preserve">Banco </w:t>
      </w:r>
      <w:proofErr w:type="spellStart"/>
      <w:r w:rsidR="00A94EE4">
        <w:t>Arbi</w:t>
      </w:r>
      <w:proofErr w:type="spellEnd"/>
      <w:r w:rsidR="00A94EE4">
        <w:t xml:space="preserve"> S.A.,</w:t>
      </w:r>
      <w:r w:rsidR="00A94EE4">
        <w:rPr>
          <w:color w:val="000000"/>
        </w:rPr>
        <w:t xml:space="preserve"> instituição financeira com sede na </w:t>
      </w:r>
      <w:r w:rsidR="00A94EE4">
        <w:rPr>
          <w:rFonts w:eastAsia="MS Mincho"/>
        </w:rPr>
        <w:t>Cidade</w:t>
      </w:r>
      <w:r w:rsidR="00A94EE4">
        <w:t xml:space="preserve"> do </w:t>
      </w:r>
      <w:r w:rsidR="00A94EE4">
        <w:rPr>
          <w:rFonts w:eastAsia="MS Mincho"/>
        </w:rPr>
        <w:t>Rio de Janeiro,</w:t>
      </w:r>
      <w:r w:rsidR="00A94EE4">
        <w:t xml:space="preserve"> Estado do </w:t>
      </w:r>
      <w:r w:rsidR="00A94EE4">
        <w:rPr>
          <w:rFonts w:eastAsia="MS Mincho"/>
        </w:rPr>
        <w:t>Rio de Janeiro,</w:t>
      </w:r>
      <w:r w:rsidR="00A94EE4">
        <w:t xml:space="preserve"> na </w:t>
      </w:r>
      <w:r w:rsidR="00A94EE4">
        <w:rPr>
          <w:rFonts w:eastAsia="MS Mincho"/>
        </w:rPr>
        <w:t>Avenida Niemeyer, nº 02, Térreo-parte, Leblon,</w:t>
      </w:r>
      <w:r w:rsidR="00A94EE4">
        <w:t xml:space="preserve"> CEP </w:t>
      </w:r>
      <w:r w:rsidR="00A94EE4">
        <w:rPr>
          <w:rFonts w:eastAsia="MS Mincho"/>
        </w:rPr>
        <w:t>22450-220, inscrito</w:t>
      </w:r>
      <w:r w:rsidR="00A94EE4">
        <w:t xml:space="preserve"> no CNPJ/ME sob o </w:t>
      </w:r>
      <w:r w:rsidR="00A94EE4">
        <w:rPr>
          <w:rFonts w:eastAsia="MS Mincho"/>
        </w:rPr>
        <w:t>n.º 54.403.563/0001-50</w:t>
      </w:r>
      <w:r w:rsidR="00EC1884">
        <w:rPr>
          <w:rFonts w:eastAsia="MS Mincho"/>
        </w:rPr>
        <w:t xml:space="preserve"> </w:t>
      </w:r>
      <w:r w:rsidR="00A94EE4">
        <w:rPr>
          <w:rFonts w:eastAsia="MS Mincho"/>
        </w:rPr>
        <w:t>(“</w:t>
      </w:r>
      <w:r w:rsidR="00EC4703" w:rsidRPr="00A94EE4">
        <w:rPr>
          <w:b/>
          <w:bCs/>
          <w:lang w:eastAsia="en-GB"/>
        </w:rPr>
        <w:t>Banco Depositário</w:t>
      </w:r>
      <w:r w:rsidR="00A94EE4">
        <w:rPr>
          <w:lang w:eastAsia="en-GB"/>
        </w:rPr>
        <w:t>”)</w:t>
      </w:r>
      <w:r w:rsidR="00EC4703">
        <w:rPr>
          <w:lang w:eastAsia="en-GB"/>
        </w:rPr>
        <w:t>; e (i) os demais instrumentos e/ou respectivos aditamentos celebrados no âmbito da Emissão, da emissão dos CRI e da Oferta</w:t>
      </w:r>
      <w:r w:rsidR="00A94EE4">
        <w:rPr>
          <w:lang w:eastAsia="en-GB"/>
        </w:rPr>
        <w:t xml:space="preserve"> Restrita</w:t>
      </w:r>
      <w:r w:rsidR="00EC4703">
        <w:rPr>
          <w:lang w:eastAsia="en-GB"/>
        </w:rPr>
        <w:t xml:space="preserve"> (em conjunto, os "</w:t>
      </w:r>
      <w:r w:rsidR="00EC4703" w:rsidRPr="00993E8E">
        <w:rPr>
          <w:b/>
          <w:bCs/>
          <w:lang w:eastAsia="en-GB"/>
        </w:rPr>
        <w:t>Documentos da Operação</w:t>
      </w:r>
      <w:r w:rsidR="00EC4703">
        <w:rPr>
          <w:lang w:eastAsia="en-GB"/>
        </w:rPr>
        <w:t>");</w:t>
      </w:r>
    </w:p>
    <w:p w14:paraId="2DF4B23D" w14:textId="5A4804E6" w:rsidR="00EC4703" w:rsidRDefault="006C7138" w:rsidP="00EC4703">
      <w:pPr>
        <w:pStyle w:val="Recitals"/>
        <w:rPr>
          <w:lang w:eastAsia="en-GB"/>
        </w:rPr>
      </w:pPr>
      <w:r>
        <w:rPr>
          <w:lang w:eastAsia="en-GB"/>
        </w:rPr>
        <w:t>A</w:t>
      </w:r>
      <w:r w:rsidR="00EC4703">
        <w:rPr>
          <w:lang w:eastAsia="en-GB"/>
        </w:rPr>
        <w:t>s Partes, ao celebrar o presente Contrato, declaram conhecer e aceitar, bem como ratificam, todos os termos e condições dos Documentos da Operação; e</w:t>
      </w:r>
    </w:p>
    <w:p w14:paraId="402B1AF7" w14:textId="17F0D92D" w:rsidR="00EC4703" w:rsidRDefault="006C7138"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17" w:name="_Toc341898756"/>
      <w:bookmarkStart w:id="18" w:name="_Toc341982276"/>
      <w:bookmarkStart w:id="19" w:name="_Toc341987943"/>
      <w:bookmarkStart w:id="20" w:name="_Toc341987980"/>
      <w:bookmarkStart w:id="21" w:name="_Toc341988082"/>
      <w:bookmarkStart w:id="22" w:name="_Toc341898757"/>
      <w:bookmarkStart w:id="23" w:name="_Toc341982277"/>
      <w:bookmarkStart w:id="24" w:name="_Toc341987944"/>
      <w:bookmarkStart w:id="25" w:name="_Toc341987981"/>
      <w:bookmarkStart w:id="26" w:name="_Toc341988083"/>
      <w:bookmarkStart w:id="27" w:name="_Toc346186450"/>
      <w:bookmarkStart w:id="28" w:name="_Toc358676590"/>
      <w:bookmarkStart w:id="29" w:name="_Toc363161070"/>
      <w:bookmarkStart w:id="30" w:name="_Toc362027422"/>
      <w:bookmarkStart w:id="31" w:name="_Toc366099211"/>
      <w:bookmarkStart w:id="32" w:name="_Toc224721832"/>
      <w:bookmarkStart w:id="33" w:name="_Toc508316557"/>
      <w:bookmarkStart w:id="34" w:name="_Toc77623090"/>
      <w:bookmarkStart w:id="35" w:name="_Ref404611721"/>
      <w:bookmarkEnd w:id="17"/>
      <w:bookmarkEnd w:id="18"/>
      <w:bookmarkEnd w:id="19"/>
      <w:bookmarkEnd w:id="20"/>
      <w:bookmarkEnd w:id="21"/>
      <w:bookmarkEnd w:id="22"/>
      <w:bookmarkEnd w:id="23"/>
      <w:bookmarkEnd w:id="24"/>
      <w:bookmarkEnd w:id="25"/>
      <w:bookmarkEnd w:id="26"/>
      <w:r w:rsidRPr="005B21B4">
        <w:rPr>
          <w:rFonts w:cs="Arial"/>
          <w:sz w:val="20"/>
        </w:rPr>
        <w:t>DEFINIÇÕES</w:t>
      </w:r>
      <w:bookmarkEnd w:id="27"/>
      <w:bookmarkEnd w:id="28"/>
      <w:bookmarkEnd w:id="29"/>
      <w:bookmarkEnd w:id="30"/>
      <w:bookmarkEnd w:id="31"/>
      <w:bookmarkEnd w:id="32"/>
      <w:bookmarkEnd w:id="33"/>
      <w:bookmarkEnd w:id="34"/>
    </w:p>
    <w:p w14:paraId="11EA4F70" w14:textId="064BF51C" w:rsidR="00896E85" w:rsidRPr="005B21B4" w:rsidRDefault="00896E85" w:rsidP="00016C24">
      <w:pPr>
        <w:pStyle w:val="Level2"/>
        <w:rPr>
          <w:b/>
        </w:rPr>
      </w:pPr>
      <w:bookmarkStart w:id="36" w:name="_Toc508316558"/>
      <w:r w:rsidRPr="005B21B4">
        <w:rPr>
          <w:u w:val="single"/>
        </w:rPr>
        <w:t>Definições</w:t>
      </w:r>
      <w:r w:rsidRPr="005B21B4">
        <w:t>.</w:t>
      </w:r>
      <w:bookmarkStart w:id="37"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36"/>
      <w:r w:rsidRPr="005B21B4">
        <w:rPr>
          <w:rFonts w:eastAsia="Arial Unicode MS"/>
          <w:w w:val="0"/>
        </w:rPr>
        <w:t>.</w:t>
      </w:r>
      <w:bookmarkEnd w:id="37"/>
    </w:p>
    <w:p w14:paraId="553F7BA0" w14:textId="2067BFE4" w:rsidR="00896E85" w:rsidRPr="005B21B4" w:rsidRDefault="00016C24" w:rsidP="00A2656C">
      <w:pPr>
        <w:pStyle w:val="Level1"/>
        <w:rPr>
          <w:rFonts w:cs="Arial"/>
          <w:sz w:val="20"/>
        </w:rPr>
      </w:pPr>
      <w:bookmarkStart w:id="38" w:name="_Toc346186451"/>
      <w:bookmarkStart w:id="39" w:name="_Toc358676591"/>
      <w:bookmarkStart w:id="40" w:name="_Toc363161071"/>
      <w:bookmarkStart w:id="41" w:name="_Toc362027423"/>
      <w:bookmarkStart w:id="42" w:name="_Toc366099212"/>
      <w:bookmarkStart w:id="43" w:name="_Toc508316559"/>
      <w:bookmarkStart w:id="44" w:name="_Toc77623091"/>
      <w:r w:rsidRPr="005B21B4">
        <w:rPr>
          <w:rFonts w:cs="Arial"/>
          <w:sz w:val="20"/>
        </w:rPr>
        <w:t>OBRIGAÇÕES GARANTIDAS</w:t>
      </w:r>
      <w:bookmarkEnd w:id="38"/>
      <w:bookmarkEnd w:id="39"/>
      <w:bookmarkEnd w:id="40"/>
      <w:bookmarkEnd w:id="41"/>
      <w:bookmarkEnd w:id="42"/>
      <w:bookmarkEnd w:id="43"/>
      <w:bookmarkEnd w:id="44"/>
    </w:p>
    <w:p w14:paraId="01402742" w14:textId="0A5481AC" w:rsidR="00896E85" w:rsidRPr="002C6535" w:rsidRDefault="00896E85" w:rsidP="00A2656C">
      <w:pPr>
        <w:pStyle w:val="Level2"/>
        <w:rPr>
          <w:bCs/>
        </w:rPr>
      </w:pPr>
      <w:bookmarkStart w:id="45" w:name="_DV_C154"/>
      <w:bookmarkStart w:id="46"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7" w:name="_DV_M95"/>
      <w:bookmarkStart w:id="48" w:name="_DV_M129"/>
      <w:bookmarkStart w:id="49" w:name="_DV_M130"/>
      <w:bookmarkStart w:id="50" w:name="_DV_M131"/>
      <w:bookmarkStart w:id="51" w:name="_DV_M134"/>
      <w:bookmarkStart w:id="52" w:name="_DV_M135"/>
      <w:bookmarkStart w:id="53" w:name="_DV_M136"/>
      <w:bookmarkStart w:id="54" w:name="_DV_M137"/>
      <w:bookmarkStart w:id="55" w:name="_DV_M138"/>
      <w:bookmarkStart w:id="56" w:name="_DV_M139"/>
      <w:bookmarkStart w:id="57" w:name="_DV_M140"/>
      <w:bookmarkStart w:id="58" w:name="_DV_M141"/>
      <w:bookmarkStart w:id="59" w:name="_DV_M142"/>
      <w:bookmarkStart w:id="60" w:name="_DV_M143"/>
      <w:bookmarkStart w:id="61" w:name="_DV_M144"/>
      <w:bookmarkStart w:id="62" w:name="_DV_M145"/>
      <w:bookmarkStart w:id="63" w:name="_DV_M146"/>
      <w:bookmarkStart w:id="64" w:name="_DV_M147"/>
      <w:bookmarkStart w:id="65" w:name="_DV_M148"/>
      <w:bookmarkStart w:id="66" w:name="_DV_M149"/>
      <w:bookmarkStart w:id="67" w:name="_DV_M150"/>
      <w:bookmarkStart w:id="68" w:name="_Ref508312675"/>
      <w:bookmarkStart w:id="69" w:name="_Toc508316565"/>
      <w:bookmarkStart w:id="70" w:name="_Ref248896054"/>
      <w:bookmarkStart w:id="71" w:name="_Ref253130093"/>
      <w:bookmarkStart w:id="72" w:name="_Ref253130681"/>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F2E5F12" w14:textId="348E5073" w:rsidR="00896E85" w:rsidRPr="002C6535" w:rsidRDefault="00016C24" w:rsidP="00A2656C">
      <w:pPr>
        <w:pStyle w:val="Level1"/>
        <w:rPr>
          <w:rFonts w:cs="Arial"/>
          <w:sz w:val="20"/>
        </w:rPr>
      </w:pPr>
      <w:bookmarkStart w:id="73" w:name="_Toc77623092"/>
      <w:r w:rsidRPr="002C6535">
        <w:rPr>
          <w:rFonts w:cs="Arial"/>
          <w:sz w:val="20"/>
        </w:rPr>
        <w:t>CONSTITUIÇÃO DA CESSÃO FIDUCIÁRIA</w:t>
      </w:r>
      <w:bookmarkEnd w:id="73"/>
      <w:r w:rsidRPr="002C6535">
        <w:rPr>
          <w:rFonts w:cs="Arial"/>
          <w:sz w:val="20"/>
        </w:rPr>
        <w:t xml:space="preserve"> </w:t>
      </w:r>
    </w:p>
    <w:p w14:paraId="52035644" w14:textId="4CD2514A" w:rsidR="00AC0A7B" w:rsidRPr="00AC0A7B" w:rsidRDefault="00896E85" w:rsidP="00AC0A7B">
      <w:pPr>
        <w:pStyle w:val="Level2"/>
        <w:rPr>
          <w:b/>
          <w:u w:val="single"/>
        </w:rPr>
      </w:pPr>
      <w:bookmarkStart w:id="74" w:name="_Ref77588777"/>
      <w:r w:rsidRPr="002C6535">
        <w:rPr>
          <w:u w:val="single"/>
        </w:rPr>
        <w:t>Objeto</w:t>
      </w:r>
      <w:r w:rsidRPr="002C6535">
        <w:t>. Em garantia das Obrigações Garantidas, por este Contrato e na melhor forma de direito, a Fiduciante</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e da Lei nº 10.406, de 10 de janeiro de 2002, conforme alterada (“</w:t>
      </w:r>
      <w:r w:rsidRPr="002C6535">
        <w:rPr>
          <w:b/>
          <w:bCs/>
        </w:rPr>
        <w:t>Código Civil</w:t>
      </w:r>
      <w:r w:rsidRPr="002C6535">
        <w:t>”), cede e transfere, em caráter irrevogável e irretratável, em favor da Fiduciária, livres e desembaraçados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4"/>
      <w:r w:rsidR="00E90939" w:rsidRPr="002C6535">
        <w:t xml:space="preserve"> </w:t>
      </w:r>
    </w:p>
    <w:p w14:paraId="51F8DA25" w14:textId="1BD88024" w:rsidR="005D78D4" w:rsidRPr="005D78D4" w:rsidRDefault="00D466B2" w:rsidP="005D78D4">
      <w:pPr>
        <w:pStyle w:val="Level4"/>
        <w:tabs>
          <w:tab w:val="clear" w:pos="2041"/>
          <w:tab w:val="num" w:pos="1361"/>
        </w:tabs>
        <w:ind w:left="1360"/>
        <w:rPr>
          <w:b/>
          <w:u w:val="single"/>
        </w:rPr>
      </w:pPr>
      <w:r>
        <w:rPr>
          <w:rFonts w:eastAsia="Arial Unicode MS"/>
          <w:w w:val="0"/>
        </w:rPr>
        <w:t>Independentemente de qualquer anuência, a</w:t>
      </w:r>
      <w:r w:rsidR="00896E85" w:rsidRPr="005B21B4">
        <w:rPr>
          <w:rFonts w:eastAsia="Arial Unicode MS"/>
          <w:w w:val="0"/>
        </w:rPr>
        <w:t xml:space="preserve"> totalidade dos recebíveis, créditos e direitos, principais e acessórios, de titularidade d</w:t>
      </w:r>
      <w:r w:rsidR="00CA04EC">
        <w:rPr>
          <w:rFonts w:eastAsia="Arial Unicode MS"/>
          <w:w w:val="0"/>
        </w:rPr>
        <w:t xml:space="preserve">a Fiduciante </w:t>
      </w:r>
      <w:r w:rsidR="00896E85" w:rsidRPr="005B21B4">
        <w:rPr>
          <w:rFonts w:eastAsia="Arial Unicode MS"/>
          <w:w w:val="0"/>
        </w:rPr>
        <w:t xml:space="preserve">em face do Banco </w:t>
      </w:r>
      <w:r w:rsidR="00896E85" w:rsidRPr="005B21B4">
        <w:rPr>
          <w:rFonts w:eastAsia="Arial Unicode MS"/>
          <w:w w:val="0"/>
        </w:rPr>
        <w:lastRenderedPageBreak/>
        <w:t>Depositário, decorrentes e/ou relativos à Conta Vinculada (conforme abaixo definid</w:t>
      </w:r>
      <w:r w:rsidR="00CA04EC">
        <w:rPr>
          <w:rFonts w:eastAsia="Arial Unicode MS"/>
          <w:w w:val="0"/>
        </w:rPr>
        <w:t>a),</w:t>
      </w:r>
      <w:r w:rsidR="00896E85" w:rsidRPr="005B21B4">
        <w:rPr>
          <w:rFonts w:eastAsia="Arial Unicode MS"/>
          <w:w w:val="0"/>
        </w:rPr>
        <w:t xml:space="preserve"> inclusive: (a) direitos sobre os saldos positivos da Conta Vinculada; (b) demais valores creditados, depositados ou mantidos na Conta Vinculada, inclusive eventuais ganhos e rendimentos oriundos de investimentos realizados com os valores decorrentes da Conta Vinculada, os quais passarão a integrar automaticamente a Cessão Fiduciária </w:t>
      </w:r>
      <w:r w:rsidR="00AE526D">
        <w:rPr>
          <w:bCs/>
        </w:rPr>
        <w:t>de Recebíveis</w:t>
      </w:r>
      <w:r w:rsidR="00896E85" w:rsidRPr="005B21B4">
        <w:rPr>
          <w:rFonts w:eastAsia="Arial Unicode MS"/>
          <w:w w:val="0"/>
        </w:rPr>
        <w:t>, independentemente de onde se encontrarem, mesmo que em trânsito ou em processo de compensação bancária; e (c) demais direitos principais e acessórios, atuais ou futuros, relativos à Conta Vinculada (“</w:t>
      </w:r>
      <w:r w:rsidR="00896E85" w:rsidRPr="00E91512">
        <w:rPr>
          <w:rFonts w:eastAsia="Arial Unicode MS"/>
          <w:b/>
          <w:bCs/>
          <w:w w:val="0"/>
        </w:rPr>
        <w:t>Direitos Conta Vinculada</w:t>
      </w:r>
      <w:r w:rsidR="00896E85" w:rsidRPr="005B21B4">
        <w:rPr>
          <w:rFonts w:eastAsia="Arial Unicode MS"/>
          <w:w w:val="0"/>
        </w:rPr>
        <w:t>”</w:t>
      </w:r>
      <w:r w:rsidR="00896E85" w:rsidRPr="006450F0">
        <w:rPr>
          <w:rFonts w:eastAsia="Arial Unicode MS"/>
          <w:w w:val="0"/>
        </w:rPr>
        <w:t>)</w:t>
      </w:r>
      <w:r w:rsidR="00896E85" w:rsidRPr="005D78D4">
        <w:rPr>
          <w:rFonts w:eastAsia="Arial Unicode MS"/>
          <w:w w:val="0"/>
        </w:rPr>
        <w:t>;</w:t>
      </w:r>
      <w:r w:rsidR="00896E85" w:rsidRPr="00E91512">
        <w:rPr>
          <w:rFonts w:eastAsia="Arial Unicode MS"/>
          <w:w w:val="0"/>
        </w:rPr>
        <w:t xml:space="preserve"> </w:t>
      </w:r>
    </w:p>
    <w:p w14:paraId="21438247" w14:textId="7DC98EA8" w:rsidR="00896E85" w:rsidRPr="005D78D4" w:rsidRDefault="005D78D4" w:rsidP="00ED1E6A">
      <w:pPr>
        <w:pStyle w:val="Level4"/>
        <w:tabs>
          <w:tab w:val="clear" w:pos="2041"/>
          <w:tab w:val="num" w:pos="1361"/>
        </w:tabs>
        <w:ind w:left="1360"/>
        <w:rPr>
          <w:b/>
          <w:u w:val="single"/>
        </w:rPr>
      </w:pPr>
      <w:bookmarkStart w:id="75" w:name="_Ref85534627"/>
      <w:commentRangeStart w:id="76"/>
      <w:r>
        <w:t>Após obtenção da anuência</w:t>
      </w:r>
      <w:commentRangeEnd w:id="76"/>
      <w:r w:rsidR="00F332C2">
        <w:rPr>
          <w:rStyle w:val="Refdecomentrio"/>
          <w:rFonts w:ascii="Times New Roman" w:hAnsi="Times New Roman" w:cs="Times New Roman"/>
          <w:snapToGrid w:val="0"/>
        </w:rPr>
        <w:commentReference w:id="76"/>
      </w:r>
      <w:r>
        <w:t xml:space="preserve">, pelo Cliente, conforme disposto nas Cláusulas </w:t>
      </w:r>
      <w:r>
        <w:fldChar w:fldCharType="begin"/>
      </w:r>
      <w:r>
        <w:instrText xml:space="preserve"> REF _Ref85531994 \r \h </w:instrText>
      </w:r>
      <w:r>
        <w:fldChar w:fldCharType="separate"/>
      </w:r>
      <w:r w:rsidR="00E82FF7">
        <w:t>3.2(</w:t>
      </w:r>
      <w:proofErr w:type="spellStart"/>
      <w:r w:rsidR="00E82FF7">
        <w:t>iv</w:t>
      </w:r>
      <w:proofErr w:type="spellEnd"/>
      <w:r w:rsidR="00E82FF7">
        <w:t>)</w:t>
      </w:r>
      <w:r>
        <w:fldChar w:fldCharType="end"/>
      </w:r>
      <w:r>
        <w:t xml:space="preserve">  e </w:t>
      </w:r>
      <w:r>
        <w:fldChar w:fldCharType="begin"/>
      </w:r>
      <w:r>
        <w:instrText xml:space="preserve"> REF _Ref85534595 \r \h </w:instrText>
      </w:r>
      <w:r>
        <w:fldChar w:fldCharType="separate"/>
      </w:r>
      <w:r w:rsidR="00E82FF7">
        <w:t>3.2(v)</w:t>
      </w:r>
      <w:r>
        <w:fldChar w:fldCharType="end"/>
      </w:r>
      <w:r>
        <w:t xml:space="preserve"> abaixo, t</w:t>
      </w:r>
      <w:r w:rsidRPr="002C6535">
        <w:t xml:space="preserve">odos e quaisquer recebíveis e direitos, </w:t>
      </w:r>
      <w:bookmarkStart w:id="77" w:name="_Hlk73393136"/>
      <w:r w:rsidRPr="002C6535">
        <w:t>presentes e/ou futuros</w:t>
      </w:r>
      <w:bookmarkEnd w:id="77"/>
      <w:r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5D78D4">
        <w:rPr>
          <w:rFonts w:eastAsia="Arial Unicode MS"/>
          <w:w w:val="0"/>
        </w:rPr>
        <w:t xml:space="preserve">(a) </w:t>
      </w:r>
      <w:r w:rsidR="00CA04EC">
        <w:rPr>
          <w:rFonts w:eastAsia="Arial Unicode MS"/>
          <w:w w:val="0"/>
        </w:rPr>
        <w:t>à Fiduciante</w:t>
      </w:r>
      <w:r w:rsidRPr="005D78D4">
        <w:rPr>
          <w:rFonts w:eastAsia="Arial Unicode MS"/>
          <w:w w:val="0"/>
        </w:rPr>
        <w:t xml:space="preserve"> em decorrência da celebração e do cumprimento do</w:t>
      </w:r>
      <w:r w:rsidR="00D15904">
        <w:rPr>
          <w:rFonts w:eastAsia="Arial Unicode MS"/>
          <w:w w:val="0"/>
        </w:rPr>
        <w:t xml:space="preserve"> (</w:t>
      </w:r>
      <w:r w:rsidR="00D15904">
        <w:t>i)</w:t>
      </w:r>
      <w:r w:rsidR="00D15904" w:rsidRPr="004B6338">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 xml:space="preserve">SGD, celebrado entre a Fiduciante e a </w:t>
      </w:r>
      <w:r w:rsidR="00D15904" w:rsidRPr="004B7626">
        <w:t xml:space="preserve">Claro S.A. </w:t>
      </w:r>
      <w:r w:rsidR="00D15904">
        <w:t>em 31 de agosto de 2021 relativo à Usina Barretos; (</w:t>
      </w:r>
      <w:proofErr w:type="spellStart"/>
      <w:r w:rsidR="00D15904">
        <w:t>ii</w:t>
      </w:r>
      <w:proofErr w:type="spellEnd"/>
      <w:r w:rsidR="00D15904">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 xml:space="preserve">SGD, celebrado entre a Fiduciante e a </w:t>
      </w:r>
      <w:r w:rsidR="00D15904" w:rsidRPr="004B7626">
        <w:t xml:space="preserve">Claro S.A. </w:t>
      </w:r>
      <w:r w:rsidR="00D15904">
        <w:t>em 31 de agosto de 2021 relativo à Usina Brodowski; e (</w:t>
      </w:r>
      <w:proofErr w:type="spellStart"/>
      <w:r w:rsidR="00D15904">
        <w:t>iii</w:t>
      </w:r>
      <w:proofErr w:type="spellEnd"/>
      <w:r w:rsidR="00D15904">
        <w:t>)</w:t>
      </w:r>
      <w:r w:rsidR="00D15904" w:rsidRPr="004B7626">
        <w:t xml:space="preserve"> 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 xml:space="preserve">SGD, celebrado entre a Fiduciante e a </w:t>
      </w:r>
      <w:r w:rsidR="00D15904" w:rsidRPr="004B7626">
        <w:t xml:space="preserve">Claro S.A. </w:t>
      </w:r>
      <w:r w:rsidR="00D15904">
        <w:t>em 31 de agosto de 2021 relativo à Usina Tanabi</w:t>
      </w:r>
      <w:r w:rsidR="00D15904" w:rsidRPr="004B6338">
        <w:t xml:space="preserve"> </w:t>
      </w:r>
      <w:r w:rsidRPr="005D78D4">
        <w:rPr>
          <w:rFonts w:eastAsia="Arial Unicode MS"/>
          <w:w w:val="0"/>
        </w:rPr>
        <w:t>(</w:t>
      </w:r>
      <w:r w:rsidRPr="005B21B4">
        <w:t xml:space="preserve">conforme identificados e descritos no </w:t>
      </w:r>
      <w:r w:rsidRPr="005D78D4">
        <w:rPr>
          <w:b/>
          <w:bCs/>
        </w:rPr>
        <w:t xml:space="preserve">Anexo II, </w:t>
      </w:r>
      <w:r w:rsidRPr="009E067B">
        <w:t>os quais,</w:t>
      </w:r>
      <w:r w:rsidRPr="005B21B4">
        <w:t xml:space="preserve"> quando referidos em conjunto,</w:t>
      </w:r>
      <w:r w:rsidRPr="0080190E">
        <w:t xml:space="preserve"> </w:t>
      </w:r>
      <w:r w:rsidRPr="00FE600A">
        <w:t>doravante serão denominados como</w:t>
      </w:r>
      <w:r w:rsidRPr="005B21B4">
        <w:t xml:space="preserve"> “</w:t>
      </w:r>
      <w:r w:rsidRPr="005D78D4">
        <w:rPr>
          <w:b/>
          <w:bCs/>
        </w:rPr>
        <w:t>Contratos Cedidos Fiduciariamente</w:t>
      </w:r>
      <w:r w:rsidRPr="00756AB1">
        <w:t>”),</w:t>
      </w:r>
      <w:r w:rsidRPr="005D78D4">
        <w:rPr>
          <w:rFonts w:eastAsia="Arial Unicode MS"/>
          <w:w w:val="0"/>
        </w:rPr>
        <w:t xml:space="preserve"> os quais serão creditados na Conta Vinculada (conforme abaixo definidas) incluindo, mas não se limitando, a todos os frutos, rendimentos e aplicações </w:t>
      </w:r>
      <w:r w:rsidRPr="00756AB1">
        <w:t>(“</w:t>
      </w:r>
      <w:r w:rsidRPr="005D78D4">
        <w:rPr>
          <w:b/>
          <w:bCs/>
        </w:rPr>
        <w:t>Recebíveis</w:t>
      </w:r>
      <w:r w:rsidRPr="00756AB1">
        <w:t>”</w:t>
      </w:r>
      <w:r w:rsidRPr="005D78D4">
        <w:rPr>
          <w:rFonts w:eastAsia="Arial Unicode MS"/>
          <w:w w:val="0"/>
        </w:rPr>
        <w:t xml:space="preserve"> e, em conjunto com os Direitos Conta Vinculada, os “</w:t>
      </w:r>
      <w:r w:rsidRPr="005D78D4">
        <w:rPr>
          <w:rFonts w:eastAsia="Arial Unicode MS"/>
          <w:b/>
          <w:bCs/>
          <w:w w:val="0"/>
        </w:rPr>
        <w:t>Direitos Cedidos Fiduciariamente</w:t>
      </w:r>
      <w:r w:rsidRPr="005D78D4">
        <w:rPr>
          <w:rFonts w:eastAsia="Arial Unicode MS"/>
          <w:w w:val="0"/>
        </w:rPr>
        <w:t>”</w:t>
      </w:r>
      <w:r w:rsidRPr="00756AB1">
        <w:t>);</w:t>
      </w:r>
      <w:r>
        <w:t xml:space="preserve"> </w:t>
      </w:r>
      <w:r w:rsidR="00896E85" w:rsidRPr="005D78D4">
        <w:rPr>
          <w:rFonts w:eastAsia="Arial Unicode MS"/>
          <w:w w:val="0"/>
        </w:rPr>
        <w:t>e</w:t>
      </w:r>
      <w:bookmarkEnd w:id="75"/>
    </w:p>
    <w:p w14:paraId="5E232278" w14:textId="110B5AC1" w:rsidR="00896E85" w:rsidRPr="005B21B4" w:rsidRDefault="006C7138" w:rsidP="00007403">
      <w:pPr>
        <w:pStyle w:val="Level4"/>
        <w:tabs>
          <w:tab w:val="clear" w:pos="2041"/>
          <w:tab w:val="num" w:pos="1361"/>
        </w:tabs>
        <w:ind w:left="1361"/>
        <w:rPr>
          <w:b/>
          <w:u w:val="single"/>
        </w:rPr>
      </w:pPr>
      <w:r>
        <w:rPr>
          <w:rFonts w:eastAsia="Arial Unicode MS"/>
          <w:w w:val="0"/>
        </w:rPr>
        <w:t>A</w:t>
      </w:r>
      <w:r w:rsidR="00896E85" w:rsidRPr="005B21B4">
        <w:rPr>
          <w:rFonts w:eastAsia="Arial Unicode MS"/>
          <w:w w:val="0"/>
        </w:rPr>
        <w:t xml:space="preserve"> Conta Vinculada</w:t>
      </w:r>
      <w:r w:rsidR="006F2CFD">
        <w:rPr>
          <w:rFonts w:eastAsia="Arial Unicode MS"/>
          <w:w w:val="0"/>
        </w:rPr>
        <w:t xml:space="preserve"> (conforme abaixo definid</w:t>
      </w:r>
      <w:r w:rsidR="00D15904">
        <w:rPr>
          <w:rFonts w:eastAsia="Arial Unicode MS"/>
          <w:w w:val="0"/>
        </w:rPr>
        <w:t>a</w:t>
      </w:r>
      <w:r w:rsidR="006F2CFD">
        <w:rPr>
          <w:rFonts w:eastAsia="Arial Unicode MS"/>
          <w:w w:val="0"/>
        </w:rPr>
        <w:t>)</w:t>
      </w:r>
      <w:r w:rsidR="00896E85" w:rsidRPr="005B21B4">
        <w:rPr>
          <w:rFonts w:eastAsia="Arial Unicode MS"/>
          <w:w w:val="0"/>
        </w:rPr>
        <w:t>.</w:t>
      </w:r>
    </w:p>
    <w:p w14:paraId="4084A829" w14:textId="1AFF1878"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E82FF7">
        <w:rPr>
          <w:rStyle w:val="DeltaViewInsertion"/>
          <w:bCs/>
          <w:color w:val="auto"/>
          <w:w w:val="0"/>
          <w:u w:val="none"/>
        </w:rPr>
        <w:t>(</w:t>
      </w:r>
      <w:proofErr w:type="spellStart"/>
      <w:r w:rsidR="00E82FF7">
        <w:rPr>
          <w:rStyle w:val="DeltaViewInsertion"/>
          <w:bCs/>
          <w:color w:val="auto"/>
          <w:w w:val="0"/>
          <w:u w:val="none"/>
        </w:rPr>
        <w:t>ii</w:t>
      </w:r>
      <w:proofErr w:type="spellEnd"/>
      <w:r w:rsidR="00E82FF7">
        <w:rPr>
          <w:rStyle w:val="DeltaViewInsertion"/>
          <w:bCs/>
          <w:color w:val="auto"/>
          <w:w w:val="0"/>
          <w:u w:val="none"/>
        </w:rPr>
        <w:t>)</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E82FF7">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Contrato, integram a definição de “Contratos Cedidos Fiduciariamente” quaisquer novos contratos que, após a presente data, venham</w:t>
      </w:r>
      <w:r w:rsidRPr="005B21B4">
        <w:rPr>
          <w:rStyle w:val="DeltaViewInsertion"/>
          <w:bCs/>
          <w:color w:val="auto"/>
          <w:w w:val="0"/>
          <w:u w:val="none"/>
        </w:rPr>
        <w:t xml:space="preserve"> a ser celebrados pela</w:t>
      </w:r>
      <w:r w:rsidR="00D15904">
        <w:rPr>
          <w:rStyle w:val="DeltaViewInsertion"/>
          <w:bCs/>
          <w:color w:val="auto"/>
          <w:w w:val="0"/>
          <w:u w:val="none"/>
        </w:rPr>
        <w:t xml:space="preserve"> </w:t>
      </w:r>
      <w:r w:rsidRPr="005B21B4">
        <w:rPr>
          <w:rStyle w:val="DeltaViewInsertion"/>
          <w:bCs/>
          <w:color w:val="auto"/>
          <w:w w:val="0"/>
          <w:u w:val="none"/>
        </w:rPr>
        <w:t>Fiduciante, de um lado, e o</w:t>
      </w:r>
      <w:r w:rsidR="00D15904">
        <w:rPr>
          <w:rStyle w:val="DeltaViewInsertion"/>
          <w:bCs/>
          <w:color w:val="auto"/>
          <w:w w:val="0"/>
          <w:u w:val="none"/>
        </w:rPr>
        <w:t xml:space="preserve"> </w:t>
      </w:r>
      <w:r w:rsidRPr="005B21B4">
        <w:rPr>
          <w:rStyle w:val="DeltaViewInsertion"/>
          <w:bCs/>
          <w:color w:val="auto"/>
          <w:w w:val="0"/>
          <w:u w:val="none"/>
        </w:rPr>
        <w:t>Cliente (conforme definido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E82FF7">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5BEA61A5" w:rsidR="00896E85" w:rsidRPr="005B21B4" w:rsidRDefault="00896E85" w:rsidP="00007403">
      <w:pPr>
        <w:pStyle w:val="Level3"/>
        <w:tabs>
          <w:tab w:val="clear" w:pos="1361"/>
        </w:tabs>
        <w:rPr>
          <w:b/>
          <w:bCs/>
        </w:rPr>
      </w:pPr>
      <w:bookmarkStart w:id="78" w:name="_Ref77588767"/>
      <w:r w:rsidRPr="005B21B4">
        <w:rPr>
          <w:rStyle w:val="DeltaViewInsertion"/>
          <w:bCs/>
          <w:color w:val="auto"/>
          <w:w w:val="0"/>
          <w:u w:val="none"/>
        </w:rPr>
        <w:t>As Partes acordam que a Fiduciante, semestralmente, por meio do Relatório Semestral (conforme definido na Escritura), comunicar</w:t>
      </w:r>
      <w:r w:rsidR="00D15904">
        <w:rPr>
          <w:rStyle w:val="DeltaViewInsertion"/>
          <w:bCs/>
          <w:color w:val="auto"/>
          <w:w w:val="0"/>
          <w:u w:val="none"/>
        </w:rPr>
        <w:t>á</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w:t>
      </w:r>
      <w:r w:rsidRPr="005B21B4">
        <w:rPr>
          <w:rStyle w:val="DeltaViewInsertion"/>
          <w:bCs/>
          <w:color w:val="auto"/>
          <w:w w:val="0"/>
          <w:u w:val="none"/>
        </w:rPr>
        <w:lastRenderedPageBreak/>
        <w:t xml:space="preserve">nos Contratos Cedidos Fiduciariamente já celebrados e/ou a celebração de quaisquer Novos Contratos Cedidos Fiduciariamente. No caso do inciso (i) acima, as Partes deverão celebrar aditamento ao presente Contrato, em até 30 (trinta) dias contados da data de recebimento da referida notificação,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78"/>
    </w:p>
    <w:p w14:paraId="398D089C" w14:textId="74981388" w:rsidR="00896E85" w:rsidRPr="006927F8" w:rsidRDefault="00896E85" w:rsidP="00007403">
      <w:pPr>
        <w:pStyle w:val="Level3"/>
        <w:rPr>
          <w:b/>
        </w:rPr>
      </w:pPr>
      <w:r w:rsidRPr="005B21B4">
        <w:t xml:space="preserve">A Fiduciante declara, em caráter solidário,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E82FF7">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não sendo objeto de qualquer medida judicial, administrativa ou extrajudicial que possa impactar de forma negativa as obrigações assumidas pela Fiduciante neste Contrato e nos demais Documentos da Operação, até o integral adimplemento das Obrigações Garantidas.</w:t>
      </w:r>
      <w:bookmarkStart w:id="79" w:name="_Ref508414527"/>
    </w:p>
    <w:p w14:paraId="6DFD40F5" w14:textId="6F28A095" w:rsidR="006927F8" w:rsidRPr="00546FE7" w:rsidRDefault="006927F8" w:rsidP="006927F8">
      <w:pPr>
        <w:pStyle w:val="Level3"/>
      </w:pPr>
      <w:bookmarkStart w:id="80" w:name="_Ref11089579"/>
      <w:bookmarkStart w:id="81" w:name="_Ref11089713"/>
      <w:r w:rsidRPr="00546FE7">
        <w:t>Caso (i) haja extinção de qualquer dos Contratos Cedidos Fiduciariamente ou (</w:t>
      </w:r>
      <w:proofErr w:type="spellStart"/>
      <w:r w:rsidRPr="00546FE7">
        <w:t>ii</w:t>
      </w:r>
      <w:proofErr w:type="spellEnd"/>
      <w:r w:rsidRPr="00546FE7">
        <w:t>) em conformidade com o artigo 1.425, incisos I, IV e V do Código Civil, na hipótese de os Recebíveis virem a ser objeto de penhora, arresto, ou qualquer medida judicial ou administrativa de efeito similar, ou tornarem-se inábeis, impróprios ou imprestáveis ao fim a que se destina, a critério dos Titulares dos CRI (“</w:t>
      </w:r>
      <w:r w:rsidRPr="00546FE7">
        <w:rPr>
          <w:b/>
          <w:bCs/>
        </w:rPr>
        <w:t>Eventos de Reforço</w:t>
      </w:r>
      <w:r w:rsidRPr="00546FE7">
        <w:t xml:space="preserve">”), a Fiduciante fica obrigada a substituir ou reforçar a garantia com </w:t>
      </w:r>
      <w:r w:rsidR="008543D5" w:rsidRPr="00546FE7">
        <w:t xml:space="preserve">direitos creditórios </w:t>
      </w:r>
      <w:r w:rsidRPr="00546FE7">
        <w:t>que correspondam a, no mínimo, o mesmo valor dos Recebíveis substituídos, decorrentes de relação com novos clientes, de modo a recompor integralmente a Cessão Fiduciária (“</w:t>
      </w:r>
      <w:r w:rsidRPr="00546FE7">
        <w:rPr>
          <w:b/>
          <w:bCs/>
        </w:rPr>
        <w:t>Reforço de Garantia</w:t>
      </w:r>
      <w:r w:rsidRPr="00546FE7">
        <w:t>”), no prazo de 10 (dez) Dias Úteis contados da ciência da ocorrência de qualquer dos Eventos de Reforço</w:t>
      </w:r>
      <w:bookmarkEnd w:id="80"/>
      <w:bookmarkEnd w:id="81"/>
      <w:r w:rsidRPr="00546FE7">
        <w:t xml:space="preserve">. </w:t>
      </w:r>
      <w:r w:rsidR="00E437C9" w:rsidRPr="00546FE7">
        <w:rPr>
          <w:b/>
          <w:bCs/>
          <w:highlight w:val="yellow"/>
        </w:rPr>
        <w:t xml:space="preserve">[Nota </w:t>
      </w:r>
      <w:proofErr w:type="spellStart"/>
      <w:r w:rsidR="00E437C9" w:rsidRPr="00546FE7">
        <w:rPr>
          <w:b/>
          <w:bCs/>
          <w:highlight w:val="yellow"/>
        </w:rPr>
        <w:t>Lefosse</w:t>
      </w:r>
      <w:proofErr w:type="spellEnd"/>
      <w:r w:rsidR="00E437C9" w:rsidRPr="00546FE7">
        <w:rPr>
          <w:b/>
          <w:bCs/>
          <w:highlight w:val="yellow"/>
        </w:rPr>
        <w:t xml:space="preserve">: </w:t>
      </w:r>
      <w:r w:rsidR="00546FE7">
        <w:rPr>
          <w:b/>
          <w:bCs/>
          <w:highlight w:val="yellow"/>
        </w:rPr>
        <w:t>P</w:t>
      </w:r>
      <w:r w:rsidR="00E437C9" w:rsidRPr="00546FE7">
        <w:rPr>
          <w:b/>
          <w:bCs/>
          <w:highlight w:val="yellow"/>
        </w:rPr>
        <w:t>or gentileza confirmar se estão de acordo.]</w:t>
      </w:r>
    </w:p>
    <w:p w14:paraId="27B1E201" w14:textId="628F0AC6" w:rsidR="006927F8" w:rsidRPr="00546FE7" w:rsidRDefault="006927F8" w:rsidP="006927F8">
      <w:pPr>
        <w:pStyle w:val="Level3"/>
      </w:pPr>
      <w:r w:rsidRPr="00546FE7">
        <w:t xml:space="preserve">A </w:t>
      </w:r>
      <w:r w:rsidR="008543D5" w:rsidRPr="00546FE7">
        <w:t>Fiduciante</w:t>
      </w:r>
      <w:r w:rsidRPr="00546FE7">
        <w:t xml:space="preserve"> obriga-se a informar, imediatamente, e em prazo não superior a 1 (um) Dia Útil, ao Agente Fiduciário </w:t>
      </w:r>
      <w:r w:rsidR="008543D5" w:rsidRPr="00546FE7">
        <w:t xml:space="preserve">dos CRI </w:t>
      </w:r>
      <w:r w:rsidRPr="00546FE7">
        <w:t xml:space="preserve">sobre a ocorrência de qualquer Evento de Reforço de que tenha conhecimento. </w:t>
      </w:r>
    </w:p>
    <w:p w14:paraId="6E380286" w14:textId="7CEC9147" w:rsidR="006927F8" w:rsidRPr="00546FE7" w:rsidRDefault="006927F8" w:rsidP="006927F8">
      <w:pPr>
        <w:pStyle w:val="Level3"/>
      </w:pPr>
      <w:r w:rsidRPr="00546FE7">
        <w:t xml:space="preserve">Caso o Reforço de Garantia seja constituído através da alienação e/ou cessão fiduciária de outros ativos, de natureza diversa dos </w:t>
      </w:r>
      <w:r w:rsidR="008543D5" w:rsidRPr="00546FE7">
        <w:t>Direito</w:t>
      </w:r>
      <w:r w:rsidRPr="00546FE7">
        <w:t>s Cedidos Fiduciariamente, referido Reforço de Garantia deverá ser previamente aprovado pelos</w:t>
      </w:r>
      <w:r w:rsidR="008543D5" w:rsidRPr="00546FE7">
        <w:t xml:space="preserve"> Titulares dos CRI</w:t>
      </w:r>
      <w:r w:rsidRPr="00546FE7">
        <w:t xml:space="preserve">, reunidos em </w:t>
      </w:r>
      <w:r w:rsidR="008543D5" w:rsidRPr="00546FE7">
        <w:t>a</w:t>
      </w:r>
      <w:r w:rsidRPr="00546FE7">
        <w:t xml:space="preserve">ssembleia </w:t>
      </w:r>
      <w:r w:rsidR="008543D5" w:rsidRPr="00546FE7">
        <w:t>ge</w:t>
      </w:r>
      <w:r w:rsidRPr="00546FE7">
        <w:t xml:space="preserve">ral. </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D103E35" w14:textId="4157BA21" w:rsidR="00896E85" w:rsidRPr="005B21B4" w:rsidRDefault="00896E85" w:rsidP="00007403">
      <w:pPr>
        <w:pStyle w:val="Level2"/>
        <w:rPr>
          <w:b/>
        </w:rPr>
      </w:pPr>
      <w:bookmarkStart w:id="82" w:name="_Ref31919188"/>
      <w:r w:rsidRPr="005B21B4">
        <w:rPr>
          <w:u w:val="single"/>
        </w:rPr>
        <w:lastRenderedPageBreak/>
        <w:t xml:space="preserve">Aperfeiçoamento da Cessão Fiduciária </w:t>
      </w:r>
      <w:r w:rsidR="00AE526D" w:rsidRPr="00AE526D">
        <w:rPr>
          <w:bCs/>
          <w:u w:val="single"/>
        </w:rPr>
        <w:t>de Recebíveis</w:t>
      </w:r>
      <w:r w:rsidRPr="005B21B4">
        <w:t>. A Fiduciante, obriga-se, em caráter solidário entre si, desde já, às suas expensas, a:</w:t>
      </w:r>
      <w:bookmarkEnd w:id="68"/>
      <w:bookmarkEnd w:id="69"/>
      <w:bookmarkEnd w:id="79"/>
      <w:bookmarkEnd w:id="82"/>
    </w:p>
    <w:p w14:paraId="13E31578" w14:textId="7970A5E7" w:rsidR="00896E85" w:rsidRPr="005B21B4" w:rsidRDefault="00896E85" w:rsidP="00007403">
      <w:pPr>
        <w:pStyle w:val="Level4"/>
        <w:tabs>
          <w:tab w:val="clear" w:pos="2041"/>
          <w:tab w:val="num" w:pos="1361"/>
        </w:tabs>
        <w:ind w:left="1360"/>
      </w:pPr>
      <w:r w:rsidRPr="005B21B4">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w:t>
      </w:r>
      <w:r w:rsidR="00844CAD">
        <w:t>o</w:t>
      </w:r>
      <w:r w:rsidRPr="005B21B4">
        <w:t xml:space="preserve"> Competente, se necessário</w:t>
      </w:r>
      <w:r w:rsidR="00B942A6">
        <w:t>;</w:t>
      </w:r>
    </w:p>
    <w:p w14:paraId="75262FBD" w14:textId="66B3F4F8" w:rsidR="00896E85" w:rsidRPr="005B21B4" w:rsidRDefault="00896E85" w:rsidP="00007403">
      <w:pPr>
        <w:pStyle w:val="Level4"/>
        <w:tabs>
          <w:tab w:val="clear" w:pos="2041"/>
          <w:tab w:val="num" w:pos="1361"/>
        </w:tabs>
        <w:ind w:left="1360"/>
      </w:pPr>
      <w:bookmarkStart w:id="83"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84" w:name="_Hlk32328098"/>
      <w:r w:rsidRPr="005B21B4">
        <w:t xml:space="preserve">Em até 5 (cinco) Dias Úteis contados da data do respectivo registro, entregar, à Fiduciária, 1 (uma) via original deste Contrato </w:t>
      </w:r>
      <w:bookmarkStart w:id="85" w:name="_Hlk72925686"/>
      <w:r w:rsidRPr="005B21B4">
        <w:t>ou de qualquer aditamento</w:t>
      </w:r>
      <w:bookmarkEnd w:id="85"/>
      <w:r w:rsidRPr="005B21B4">
        <w:t>, devidamente registrado ou averbado, conforme aplicável</w:t>
      </w:r>
      <w:bookmarkEnd w:id="83"/>
      <w:bookmarkEnd w:id="84"/>
      <w:r w:rsidR="00007403" w:rsidRPr="005B21B4">
        <w:t>;</w:t>
      </w:r>
    </w:p>
    <w:p w14:paraId="1BBA6B2E" w14:textId="285D0A9B" w:rsidR="00896E85" w:rsidRPr="005B21B4" w:rsidRDefault="00896E85" w:rsidP="00007403">
      <w:pPr>
        <w:pStyle w:val="Level4"/>
        <w:tabs>
          <w:tab w:val="clear" w:pos="2041"/>
          <w:tab w:val="num" w:pos="1361"/>
        </w:tabs>
        <w:ind w:left="1360"/>
      </w:pPr>
      <w:bookmarkStart w:id="86" w:name="_Ref77612230"/>
      <w:bookmarkStart w:id="87" w:name="_Ref85531994"/>
      <w:r w:rsidRPr="005B21B4">
        <w:t xml:space="preserve">Em até </w:t>
      </w:r>
      <w:r w:rsidR="00F40D93">
        <w:t>30 (trinta</w:t>
      </w:r>
      <w:r w:rsidRPr="005B21B4">
        <w:t>) dias contados da data de celebração deste Contrato</w:t>
      </w:r>
      <w:r w:rsidR="00F40D93">
        <w:rPr>
          <w:snapToGrid w:val="0"/>
        </w:rPr>
        <w:t xml:space="preserve"> ou da </w:t>
      </w:r>
      <w:commentRangeStart w:id="88"/>
      <w:r w:rsidR="00F40D93">
        <w:rPr>
          <w:snapToGrid w:val="0"/>
        </w:rPr>
        <w:t>[energização] dos Empreendimentos Alvo</w:t>
      </w:r>
      <w:commentRangeEnd w:id="88"/>
      <w:r w:rsidR="009D4905">
        <w:rPr>
          <w:rStyle w:val="Refdecomentrio"/>
          <w:rFonts w:ascii="Times New Roman" w:hAnsi="Times New Roman" w:cs="Times New Roman"/>
          <w:snapToGrid w:val="0"/>
        </w:rPr>
        <w:commentReference w:id="88"/>
      </w:r>
      <w:r w:rsidR="00F40D93">
        <w:rPr>
          <w:snapToGrid w:val="0"/>
        </w:rPr>
        <w:t>, o que ocorrer por último</w:t>
      </w:r>
      <w:r w:rsidRPr="005B21B4">
        <w:t xml:space="preserve">, entregar, à Fiduciária, cópia digitalizada das notificações, na forma prevista no </w:t>
      </w:r>
      <w:r w:rsidRPr="00FE600A">
        <w:rPr>
          <w:b/>
          <w:bCs/>
        </w:rPr>
        <w:t>Anexo III</w:t>
      </w:r>
      <w:r w:rsidRPr="005B21B4">
        <w:t xml:space="preserve"> deste Contrato, devidamente assinadas pela Fiduciante</w:t>
      </w:r>
      <w:r w:rsidR="00F40D93">
        <w:t xml:space="preserve"> e</w:t>
      </w:r>
      <w:r w:rsidRPr="005B21B4">
        <w:t xml:space="preserve">, enviadas ao Cliente para </w:t>
      </w:r>
      <w:r w:rsidR="00F40D93">
        <w:rPr>
          <w:b/>
          <w:bCs/>
        </w:rPr>
        <w:t xml:space="preserve">(a) </w:t>
      </w:r>
      <w:r w:rsidRPr="005B21B4">
        <w:t>informar</w:t>
      </w:r>
      <w:r w:rsidR="00F40D93">
        <w:t xml:space="preserve"> </w:t>
      </w:r>
      <w:r w:rsidRPr="005B21B4">
        <w:t>que os Direitos Cedidos Fiduciariamente devidos pelo Cliente</w:t>
      </w:r>
      <w:r w:rsidR="00F40D93">
        <w:rPr>
          <w:snapToGrid w:val="0"/>
        </w:rPr>
        <w:t>, no âmbito de cada Empreendimento Alvo,</w:t>
      </w:r>
      <w:r w:rsidRPr="005B21B4">
        <w:t xml:space="preserve"> deverão ser pagos exclusivamente na Conta Vinculada;</w:t>
      </w:r>
      <w:bookmarkEnd w:id="86"/>
      <w:r w:rsidR="00F40D93">
        <w:rPr>
          <w:snapToGrid w:val="0"/>
        </w:rPr>
        <w:t xml:space="preserve"> e </w:t>
      </w:r>
      <w:r w:rsidR="00F40D93">
        <w:rPr>
          <w:b/>
          <w:bCs/>
          <w:snapToGrid w:val="0"/>
        </w:rPr>
        <w:t>(b)</w:t>
      </w:r>
      <w:r w:rsidR="00F40D93">
        <w:rPr>
          <w:snapToGrid w:val="0"/>
        </w:rPr>
        <w:t xml:space="preserve"> solicitar a anuência do Cliente para a outorga em garantia dos Recebíveis do respectivo </w:t>
      </w:r>
      <w:r w:rsidR="00F40D93">
        <w:rPr>
          <w:rFonts w:eastAsia="Arial Unicode MS"/>
          <w:snapToGrid w:val="0"/>
          <w:w w:val="1"/>
        </w:rPr>
        <w:t xml:space="preserve">Contrato do Empreendimento </w:t>
      </w:r>
      <w:r w:rsidR="00F40D93">
        <w:rPr>
          <w:snapToGrid w:val="0"/>
        </w:rPr>
        <w:t>em questão (“</w:t>
      </w:r>
      <w:r w:rsidR="00F40D93">
        <w:rPr>
          <w:b/>
          <w:bCs/>
          <w:snapToGrid w:val="0"/>
        </w:rPr>
        <w:t>Notificação</w:t>
      </w:r>
      <w:r w:rsidR="00F40D93">
        <w:rPr>
          <w:snapToGrid w:val="0"/>
        </w:rPr>
        <w:t>”);</w:t>
      </w:r>
      <w:bookmarkEnd w:id="87"/>
    </w:p>
    <w:p w14:paraId="14EB8071" w14:textId="03DC4FA4" w:rsidR="00896E85" w:rsidRPr="005B21B4" w:rsidRDefault="006C7138" w:rsidP="00007403">
      <w:pPr>
        <w:pStyle w:val="Level4"/>
        <w:tabs>
          <w:tab w:val="clear" w:pos="2041"/>
          <w:tab w:val="num" w:pos="1361"/>
        </w:tabs>
        <w:ind w:left="1360"/>
      </w:pPr>
      <w:bookmarkStart w:id="89" w:name="_Ref85534595"/>
      <w:r>
        <w:rPr>
          <w:snapToGrid w:val="0"/>
        </w:rPr>
        <w:t xml:space="preserve">Em até </w:t>
      </w:r>
      <w:r w:rsidR="00EE143D" w:rsidRPr="00EE143D">
        <w:rPr>
          <w:snapToGrid w:val="0"/>
          <w:highlight w:val="yellow"/>
        </w:rPr>
        <w:t>[</w:t>
      </w:r>
      <w:r w:rsidR="00EE143D" w:rsidRPr="00EE143D">
        <w:rPr>
          <w:snapToGrid w:val="0"/>
          <w:highlight w:val="yellow"/>
        </w:rPr>
        <w:sym w:font="Symbol" w:char="F0B7"/>
      </w:r>
      <w:r w:rsidR="00EE143D" w:rsidRPr="00EE143D">
        <w:rPr>
          <w:snapToGrid w:val="0"/>
          <w:highlight w:val="yellow"/>
        </w:rPr>
        <w:t>]</w:t>
      </w:r>
      <w:r w:rsidR="00EE143D">
        <w:rPr>
          <w:snapToGrid w:val="0"/>
        </w:rPr>
        <w:t xml:space="preserve"> </w:t>
      </w:r>
      <w:r>
        <w:rPr>
          <w:snapToGrid w:val="0"/>
        </w:rPr>
        <w:t>(</w:t>
      </w:r>
      <w:r w:rsidR="00EE143D" w:rsidRPr="00EE143D">
        <w:rPr>
          <w:snapToGrid w:val="0"/>
          <w:highlight w:val="yellow"/>
        </w:rPr>
        <w:t>[</w:t>
      </w:r>
      <w:r w:rsidR="00EE143D" w:rsidRPr="00EE143D">
        <w:rPr>
          <w:snapToGrid w:val="0"/>
          <w:highlight w:val="yellow"/>
        </w:rPr>
        <w:sym w:font="Symbol" w:char="F0B7"/>
      </w:r>
      <w:r w:rsidR="00EE143D" w:rsidRPr="00EE143D">
        <w:rPr>
          <w:snapToGrid w:val="0"/>
          <w:highlight w:val="yellow"/>
        </w:rPr>
        <w:t>]</w:t>
      </w:r>
      <w:r>
        <w:rPr>
          <w:snapToGrid w:val="0"/>
        </w:rPr>
        <w:t>)</w:t>
      </w:r>
      <w:r w:rsidR="00A95240">
        <w:rPr>
          <w:snapToGrid w:val="0"/>
        </w:rPr>
        <w:t>]</w:t>
      </w:r>
      <w:r>
        <w:rPr>
          <w:snapToGrid w:val="0"/>
        </w:rPr>
        <w:t xml:space="preserve"> dias após a data de celebração deste Contrato, </w:t>
      </w:r>
      <w:r w:rsidR="00896E85" w:rsidRPr="005B21B4">
        <w:t>entregar, à Fiduciária, a comprovação dos respectivos “de acordo” do Cliente com relação</w:t>
      </w:r>
      <w:r w:rsidR="00F40D93">
        <w:t xml:space="preserve"> </w:t>
      </w:r>
      <w:r w:rsidR="00F40D93">
        <w:rPr>
          <w:snapToGrid w:val="0"/>
        </w:rPr>
        <w:t>disposto no item (b) acima, observada as disposições da Cláusula 3.2.2 abaixo</w:t>
      </w:r>
      <w:r w:rsidR="00896E85" w:rsidRPr="005B21B4">
        <w:t>; e</w:t>
      </w:r>
      <w:r w:rsidR="00DA66CF">
        <w:t xml:space="preserve"> </w:t>
      </w:r>
      <w:r w:rsidR="00667C6F" w:rsidRPr="00667C6F">
        <w:rPr>
          <w:b/>
          <w:bCs/>
          <w:highlight w:val="yellow"/>
        </w:rPr>
        <w:t xml:space="preserve">[Nota </w:t>
      </w:r>
      <w:proofErr w:type="spellStart"/>
      <w:r w:rsidR="00667C6F" w:rsidRPr="00667C6F">
        <w:rPr>
          <w:b/>
          <w:bCs/>
          <w:highlight w:val="yellow"/>
        </w:rPr>
        <w:t>Lefosse</w:t>
      </w:r>
      <w:proofErr w:type="spellEnd"/>
      <w:r w:rsidR="00667C6F" w:rsidRPr="00667C6F">
        <w:rPr>
          <w:b/>
          <w:bCs/>
          <w:highlight w:val="yellow"/>
        </w:rPr>
        <w:t xml:space="preserve">: </w:t>
      </w:r>
      <w:r w:rsidR="004F54C7">
        <w:rPr>
          <w:b/>
          <w:bCs/>
          <w:highlight w:val="yellow"/>
        </w:rPr>
        <w:t xml:space="preserve">Confirmar </w:t>
      </w:r>
      <w:r w:rsidR="00C3611E">
        <w:rPr>
          <w:b/>
          <w:bCs/>
          <w:highlight w:val="yellow"/>
        </w:rPr>
        <w:t>prazo</w:t>
      </w:r>
      <w:r w:rsidR="00667C6F" w:rsidRPr="00667C6F">
        <w:rPr>
          <w:b/>
          <w:bCs/>
          <w:highlight w:val="yellow"/>
        </w:rPr>
        <w:t>.]</w:t>
      </w:r>
      <w:bookmarkEnd w:id="89"/>
    </w:p>
    <w:p w14:paraId="24E56BE4" w14:textId="65A445CC" w:rsidR="00896E85" w:rsidRPr="005B21B4" w:rsidRDefault="00896E85" w:rsidP="00007403">
      <w:pPr>
        <w:pStyle w:val="Level4"/>
        <w:tabs>
          <w:tab w:val="clear" w:pos="2041"/>
          <w:tab w:val="num" w:pos="1361"/>
        </w:tabs>
        <w:ind w:left="1360"/>
      </w:pPr>
      <w:bookmarkStart w:id="90" w:name="_Hlk32328185"/>
      <w:r w:rsidRPr="005B21B4">
        <w:t>Celebrar eventuais aditamentos a este Contrato nos casos aqui previstos, observando os prazos estabelecidos nos itens (i) a (</w:t>
      </w:r>
      <w:proofErr w:type="spellStart"/>
      <w:r w:rsidRPr="005B21B4">
        <w:t>iii</w:t>
      </w:r>
      <w:proofErr w:type="spellEnd"/>
      <w:r w:rsidRPr="005B21B4">
        <w:t>) acima, conforme aplicável</w:t>
      </w:r>
      <w:bookmarkEnd w:id="90"/>
      <w:r w:rsidRPr="005B21B4">
        <w:t>.</w:t>
      </w:r>
    </w:p>
    <w:p w14:paraId="29F087E4" w14:textId="63BCF089"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E82FF7">
        <w:t>(</w:t>
      </w:r>
      <w:proofErr w:type="spellStart"/>
      <w:r w:rsidR="00E82FF7">
        <w:t>iv</w:t>
      </w:r>
      <w:proofErr w:type="spellEnd"/>
      <w:r w:rsidR="00E82FF7">
        <w:t>)</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E82FF7">
        <w:t>3.2</w:t>
      </w:r>
      <w:r w:rsidRPr="004F5CF6">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Pr="005B21B4">
        <w:t>depositados na Conta Vinculada</w:t>
      </w:r>
      <w:r w:rsidR="007E53FC">
        <w:t>.</w:t>
      </w:r>
    </w:p>
    <w:p w14:paraId="0CED9BBB" w14:textId="648D065B"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 Fiduciante não realize</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Fiduciante, na forma da Cláusula </w:t>
      </w:r>
      <w:r w:rsidRPr="00320274">
        <w:fldChar w:fldCharType="begin"/>
      </w:r>
      <w:r w:rsidRPr="00320274">
        <w:instrText xml:space="preserve"> REF _Ref508311837 \r \h  \* MERGEFORMAT </w:instrText>
      </w:r>
      <w:r w:rsidRPr="00320274">
        <w:fldChar w:fldCharType="separate"/>
      </w:r>
      <w:r w:rsidR="00E82FF7">
        <w:t>7.1</w:t>
      </w:r>
      <w:r w:rsidRPr="00320274">
        <w:fldChar w:fldCharType="end"/>
      </w:r>
      <w:r w:rsidRPr="00320274">
        <w:t xml:space="preserve"> </w:t>
      </w:r>
      <w:r w:rsidRPr="00320274">
        <w:fldChar w:fldCharType="begin"/>
      </w:r>
      <w:r w:rsidRPr="00320274">
        <w:instrText xml:space="preserve"> REF _Ref508311854 \r \h  \* MERGEFORMAT </w:instrText>
      </w:r>
      <w:r w:rsidRPr="00320274">
        <w:fldChar w:fldCharType="separate"/>
      </w:r>
      <w:r w:rsidR="00E82FF7">
        <w:t>7.1(</w:t>
      </w:r>
      <w:proofErr w:type="spellStart"/>
      <w:r w:rsidR="00E82FF7">
        <w:t>iii</w:t>
      </w:r>
      <w:proofErr w:type="spellEnd"/>
      <w:r w:rsidR="00E82FF7">
        <w:t>)</w:t>
      </w:r>
      <w:r w:rsidRPr="00320274">
        <w:fldChar w:fldCharType="end"/>
      </w:r>
      <w:r w:rsidRPr="00320274">
        <w:t xml:space="preserve"> do presente C</w:t>
      </w:r>
      <w:r w:rsidRPr="005B21B4">
        <w:t xml:space="preserve">ontrato. </w:t>
      </w:r>
    </w:p>
    <w:p w14:paraId="3CAEA68E" w14:textId="05A270BB" w:rsidR="00896E85" w:rsidRPr="005B21B4" w:rsidRDefault="00896E85" w:rsidP="00007403">
      <w:pPr>
        <w:pStyle w:val="Level2"/>
        <w:rPr>
          <w:rFonts w:eastAsia="Arial Unicode MS"/>
          <w:b/>
        </w:rPr>
      </w:pPr>
      <w:bookmarkStart w:id="91" w:name="_Hlk32303548"/>
      <w:r w:rsidRPr="005B21B4">
        <w:rPr>
          <w:u w:val="single"/>
        </w:rPr>
        <w:t>Propriedade e Posse</w:t>
      </w:r>
      <w:r w:rsidRPr="005B21B4">
        <w:t>. 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 Fiduciante, conforme aplicável, a Fiduciária, no âmbito da Emissão, da </w:t>
      </w:r>
      <w:r w:rsidRPr="005B21B4">
        <w:rPr>
          <w:rFonts w:eastAsia="Arial Unicode MS"/>
        </w:rPr>
        <w:lastRenderedPageBreak/>
        <w:t xml:space="preserve">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 Fiduciante, conforme aplicável.</w:t>
      </w:r>
      <w:bookmarkStart w:id="92" w:name="_DV_M73"/>
      <w:bookmarkEnd w:id="91"/>
      <w:bookmarkEnd w:id="92"/>
    </w:p>
    <w:p w14:paraId="78E36593" w14:textId="11401D79" w:rsidR="00896E85" w:rsidRPr="005B21B4" w:rsidRDefault="00016C24" w:rsidP="00492573">
      <w:pPr>
        <w:pStyle w:val="Level1"/>
        <w:rPr>
          <w:rFonts w:cs="Arial"/>
          <w:sz w:val="20"/>
        </w:rPr>
      </w:pPr>
      <w:bookmarkStart w:id="93" w:name="_Toc77623093"/>
      <w:bookmarkStart w:id="94" w:name="_Ref35967281"/>
      <w:r w:rsidRPr="005B21B4">
        <w:rPr>
          <w:rFonts w:cs="Arial"/>
          <w:sz w:val="20"/>
        </w:rPr>
        <w:t>MOVIMENTAÇÃO, BLOQUEIO E LIBERAÇÃO DE RECURSOS DA CONTA VINCULADA</w:t>
      </w:r>
      <w:bookmarkEnd w:id="93"/>
      <w:bookmarkEnd w:id="94"/>
      <w:r w:rsidR="00984F30">
        <w:rPr>
          <w:rFonts w:cs="Arial"/>
          <w:sz w:val="20"/>
        </w:rPr>
        <w:t xml:space="preserve"> </w:t>
      </w:r>
    </w:p>
    <w:p w14:paraId="31B563D6" w14:textId="2A999094" w:rsidR="00896E85" w:rsidRPr="005B21B4" w:rsidRDefault="00896E85" w:rsidP="00007403">
      <w:pPr>
        <w:pStyle w:val="Level2"/>
        <w:tabs>
          <w:tab w:val="clear" w:pos="680"/>
        </w:tabs>
      </w:pPr>
      <w:r w:rsidRPr="005B21B4">
        <w:rPr>
          <w:u w:val="single"/>
        </w:rPr>
        <w:t>Conta Vinculada</w:t>
      </w:r>
      <w:r w:rsidRPr="005B21B4">
        <w:t xml:space="preserve">: a </w:t>
      </w:r>
      <w:r w:rsidR="00B649FA">
        <w:t>Fiduciante</w:t>
      </w:r>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Conta Vinculada</w:t>
      </w:r>
      <w:r w:rsidRPr="005B21B4">
        <w:rPr>
          <w:color w:val="000000"/>
        </w:rPr>
        <w:t>”</w:t>
      </w:r>
      <w:r w:rsidR="00B649FA">
        <w:rPr>
          <w:color w:val="000000"/>
        </w:rPr>
        <w:t>).</w:t>
      </w:r>
    </w:p>
    <w:p w14:paraId="73E0DF69" w14:textId="37028445" w:rsidR="00896E85" w:rsidRPr="005B21B4" w:rsidRDefault="00896E85" w:rsidP="00007403">
      <w:pPr>
        <w:pStyle w:val="Level2"/>
        <w:tabs>
          <w:tab w:val="clear" w:pos="680"/>
        </w:tabs>
      </w:pPr>
      <w:r w:rsidRPr="005B21B4">
        <w:t xml:space="preserve">Em razão da presente Cessão Fiduciária </w:t>
      </w:r>
      <w:r w:rsidR="00AE526D">
        <w:rPr>
          <w:bCs/>
        </w:rPr>
        <w:t>de Recebíveis</w:t>
      </w:r>
      <w:r w:rsidRPr="005B21B4">
        <w:t xml:space="preserve">, </w:t>
      </w:r>
      <w:r w:rsidR="00B649FA" w:rsidRPr="00B649FA">
        <w:t>a Fiduciante nomeou</w:t>
      </w:r>
      <w:r w:rsidRPr="005B21B4">
        <w:t xml:space="preserve">, </w:t>
      </w:r>
      <w:r w:rsidR="00F40D93">
        <w:t xml:space="preserve">por meio da assinatura do </w:t>
      </w:r>
      <w:r w:rsidR="00EC1884" w:rsidRPr="00EC1884">
        <w:rPr>
          <w:highlight w:val="yellow"/>
        </w:rPr>
        <w:t>[</w:t>
      </w:r>
      <w:r w:rsidR="00EC1884" w:rsidRPr="00EC1884">
        <w:rPr>
          <w:highlight w:val="yellow"/>
        </w:rPr>
        <w:sym w:font="Symbol" w:char="F0B7"/>
      </w:r>
      <w:r w:rsidR="00EC1884" w:rsidRPr="00EC1884">
        <w:rPr>
          <w:highlight w:val="yellow"/>
        </w:rPr>
        <w:t>]</w:t>
      </w:r>
      <w:r w:rsidR="00EC1884">
        <w:t xml:space="preserve"> (“</w:t>
      </w:r>
      <w:r w:rsidR="00EC1884" w:rsidRPr="00EC1884">
        <w:rPr>
          <w:b/>
          <w:bCs/>
        </w:rPr>
        <w:t>C</w:t>
      </w:r>
      <w:r w:rsidR="00F40D93" w:rsidRPr="00EC1884">
        <w:rPr>
          <w:b/>
          <w:bCs/>
        </w:rPr>
        <w:t>ontrato de Conta Vinculada</w:t>
      </w:r>
      <w:r w:rsidR="00EC1884">
        <w:t>”)</w:t>
      </w:r>
      <w:r w:rsidR="00F40D93">
        <w:t xml:space="preserve">, </w:t>
      </w:r>
      <w:r w:rsidRPr="005B21B4">
        <w:t xml:space="preserve">o Banco Depositário como depositário da Conta Vinculada;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F40D93">
        <w:t>ou</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F40D93">
        <w:t>ou</w:t>
      </w:r>
      <w:r w:rsidRPr="005B21B4">
        <w:t xml:space="preserve">-se a: </w:t>
      </w:r>
      <w:r w:rsidRPr="005B21B4">
        <w:rPr>
          <w:b/>
        </w:rPr>
        <w:t>(a)</w:t>
      </w:r>
      <w:r w:rsidRPr="005B21B4">
        <w:t xml:space="preserve"> desempenhar suas atribuições de depositário da Conta Vinculada,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 Conta Vinculada incólume, não operaciona</w:t>
      </w:r>
      <w:r w:rsidR="00B649FA">
        <w:t>l</w:t>
      </w:r>
      <w:r w:rsidRPr="005B21B4">
        <w:t xml:space="preserve"> e indisponíve</w:t>
      </w:r>
      <w:r w:rsidR="00B649FA">
        <w:t>l</w:t>
      </w:r>
      <w:r w:rsidRPr="005B21B4">
        <w:t xml:space="preserve">; e </w:t>
      </w:r>
      <w:r w:rsidRPr="005B21B4">
        <w:rPr>
          <w:b/>
        </w:rPr>
        <w:t>(c)</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 Vinculada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7E25B5EA" w:rsidR="00896E85" w:rsidRPr="005B21B4" w:rsidRDefault="00896E85" w:rsidP="00007403">
      <w:pPr>
        <w:pStyle w:val="Level2"/>
        <w:tabs>
          <w:tab w:val="clear" w:pos="680"/>
        </w:tabs>
      </w:pPr>
      <w:r w:rsidRPr="005B21B4">
        <w:t>Os Direitos Conta Vinculada</w:t>
      </w:r>
      <w:r w:rsidRPr="005B21B4" w:rsidDel="000B54C6">
        <w:t xml:space="preserve"> </w:t>
      </w:r>
      <w:r w:rsidRPr="005B21B4">
        <w:t xml:space="preserve">serão transferidos pelo Cliente, única e exclusivamente, para a Conta Vinculada, e deverão ser liberados, pelo Banco Depositário, para a </w:t>
      </w:r>
      <w:r w:rsidR="00756AB1">
        <w:t xml:space="preserve">conta corrente nº </w:t>
      </w:r>
      <w:r w:rsidR="00645D86">
        <w:rPr>
          <w:color w:val="000000"/>
        </w:rPr>
        <w:t>3516-5</w:t>
      </w:r>
      <w:r w:rsidR="00756AB1" w:rsidRPr="005B21B4">
        <w:t xml:space="preserve">, </w:t>
      </w:r>
      <w:r w:rsidR="00756AB1">
        <w:t xml:space="preserve">mantida pela Fiduciária </w:t>
      </w:r>
      <w:r w:rsidR="00756AB1" w:rsidRPr="005B21B4">
        <w:t>junto ao Banco</w:t>
      </w:r>
      <w:r w:rsidR="00645D86">
        <w:t xml:space="preserve"> Bradesco</w:t>
      </w:r>
      <w:r w:rsidR="00756AB1" w:rsidRPr="005B21B4">
        <w:t xml:space="preserve"> (“</w:t>
      </w:r>
      <w:r w:rsidR="00756AB1" w:rsidRPr="00601877">
        <w:rPr>
          <w:b/>
          <w:bCs/>
        </w:rPr>
        <w:t xml:space="preserve">Conta </w:t>
      </w:r>
      <w:r w:rsidR="00756AB1">
        <w:rPr>
          <w:b/>
          <w:bCs/>
        </w:rPr>
        <w:t>Centralizadora</w:t>
      </w:r>
      <w:r w:rsidR="00756AB1" w:rsidRPr="005B21B4">
        <w:rPr>
          <w:color w:val="000000"/>
        </w:rPr>
        <w:t>”</w:t>
      </w:r>
      <w:r w:rsidR="00756AB1">
        <w:rPr>
          <w:color w:val="000000"/>
        </w:rPr>
        <w:t>)</w:t>
      </w:r>
      <w:r w:rsidRPr="005B21B4">
        <w:t xml:space="preserve"> em até 1 (um) Dia Útil contado de seu recebimento, observado que, após transferidos para a Conta Centralizadora, tais recursos deverão ser liberados em conformidade com o disposto abaixo e poderão ser bloqueados, pela Fiduciária, em caso de descumprimento da Fiduciante e/ou da Fiadora de qualquer obrigação prevista nos Documentos da Operação.</w:t>
      </w:r>
      <w:r w:rsidR="005A60EF">
        <w:rPr>
          <w:snapToGrid w:val="0"/>
        </w:rPr>
        <w:t xml:space="preserve"> </w:t>
      </w:r>
      <w:r w:rsidR="005A60EF">
        <w:rPr>
          <w:b/>
          <w:bCs/>
          <w:snapToGrid w:val="0"/>
          <w:highlight w:val="yellow"/>
        </w:rPr>
        <w:t xml:space="preserve">[Nota VNP: Mecanismo de liberação de recursos pendente de validação junto ao Banco </w:t>
      </w:r>
      <w:proofErr w:type="spellStart"/>
      <w:r w:rsidR="005A60EF">
        <w:rPr>
          <w:b/>
          <w:bCs/>
          <w:snapToGrid w:val="0"/>
          <w:highlight w:val="yellow"/>
        </w:rPr>
        <w:t>Arbi</w:t>
      </w:r>
      <w:proofErr w:type="spellEnd"/>
      <w:r w:rsidR="005A60EF">
        <w:rPr>
          <w:b/>
          <w:bCs/>
          <w:snapToGrid w:val="0"/>
          <w:highlight w:val="yellow"/>
        </w:rPr>
        <w:t>.]</w:t>
      </w:r>
    </w:p>
    <w:p w14:paraId="7A92EDAA" w14:textId="6780B738" w:rsidR="00896E85" w:rsidRPr="005B21B4" w:rsidRDefault="00896E85" w:rsidP="00007403">
      <w:pPr>
        <w:pStyle w:val="Level2"/>
      </w:pPr>
      <w:r w:rsidRPr="005B21B4">
        <w:t xml:space="preserve">Caso </w:t>
      </w:r>
      <w:r w:rsidR="00576AAB">
        <w:t>a Fiduciante</w:t>
      </w:r>
      <w:r w:rsidRPr="005B21B4">
        <w:t xml:space="preserve"> venha a receber os Direitos Cedidos Fiduciariamente de forma diversa da aqui prevista, ou em conta diversa da Cont</w:t>
      </w:r>
      <w:r w:rsidR="007B6BE4">
        <w:t>a</w:t>
      </w:r>
      <w:r w:rsidRPr="005B21B4">
        <w:t xml:space="preserve"> Vinculada</w:t>
      </w:r>
      <w:r w:rsidR="007B6BE4">
        <w:t>,</w:t>
      </w:r>
      <w:r w:rsidRPr="005B21B4">
        <w:t xml:space="preserve"> recebê-los-á na qualidade de fiel depositária da Fiduciária e deverá depositar a totalidade dos respectivos Direitos Cedidos Fiduciariamente assim recebidos na Conta Centralizadora em até 5 (cinco) Dias Úteis contados da data da verificação do seu recebimento, sem qualquer dedução ou desconto, independentemente de qualquer notificação ou outra formalidade para tanto.</w:t>
      </w:r>
    </w:p>
    <w:p w14:paraId="339CC566" w14:textId="3684B21C" w:rsidR="00896E85" w:rsidRPr="001C6C80" w:rsidRDefault="00896E85" w:rsidP="00007403">
      <w:pPr>
        <w:pStyle w:val="Level3"/>
      </w:pPr>
      <w:r w:rsidRPr="005B21B4">
        <w:t>A Fiduciante, às suas próprias expensas, dever</w:t>
      </w:r>
      <w:r w:rsidR="00576AAB">
        <w:t>á</w:t>
      </w:r>
      <w:r w:rsidRPr="005B21B4">
        <w:t xml:space="preserve"> tomar todas as medidas e providências necessárias para cobrar os respectivos Direitos Cedidos </w:t>
      </w:r>
      <w:r w:rsidRPr="001C6C80">
        <w:t>Fiduciariamente.</w:t>
      </w:r>
    </w:p>
    <w:p w14:paraId="5F09B4BA" w14:textId="6ED94EA5"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E82FF7">
        <w:t>4.6</w:t>
      </w:r>
      <w:r w:rsidR="001C6C80" w:rsidRPr="001C6C80">
        <w:fldChar w:fldCharType="end"/>
      </w:r>
      <w:r w:rsidR="001C6C80" w:rsidRPr="001C6C80">
        <w:t xml:space="preserve"> abaixo</w:t>
      </w:r>
      <w:r w:rsidRPr="001C6C80">
        <w:t>.</w:t>
      </w:r>
    </w:p>
    <w:p w14:paraId="18F1560B" w14:textId="5AD86DA8" w:rsidR="00896E85" w:rsidRPr="00CA4896" w:rsidRDefault="00896E85" w:rsidP="00007403">
      <w:pPr>
        <w:pStyle w:val="Level2"/>
      </w:pPr>
      <w:bookmarkStart w:id="95" w:name="_Ref83041655"/>
      <w:bookmarkStart w:id="96" w:name="_Ref34687285"/>
      <w:r w:rsidRPr="005B21B4">
        <w:rPr>
          <w:u w:val="single"/>
        </w:rPr>
        <w:t>Recursos oriundos dos Direitos Cedidos Fiduciariamente</w:t>
      </w:r>
      <w:r w:rsidRPr="005B21B4">
        <w:t>. Os Direitos Cedidos Fiduciariamente</w:t>
      </w:r>
      <w:r w:rsidRPr="005B21B4" w:rsidDel="000B54C6">
        <w:t xml:space="preserve"> </w:t>
      </w:r>
      <w:r w:rsidRPr="005B21B4">
        <w:t xml:space="preserve">serão transferidos </w:t>
      </w:r>
      <w:bookmarkStart w:id="97" w:name="_Ref71819052"/>
      <w:r w:rsidRPr="005B21B4">
        <w:t xml:space="preserve">pelo Cliente ou pelo Banco Depositário, conforme o caso, única e exclusivamente, </w:t>
      </w:r>
      <w:r w:rsidRPr="007C539F">
        <w:t>para a Conta Vinculada, e deverão ser utilizados</w:t>
      </w:r>
      <w:r w:rsidRPr="005B21B4">
        <w:t xml:space="preserve"> na forma estabelecida abaixo, observado que os recursos mantidos na Conta Centralizadora deverão </w:t>
      </w:r>
      <w:r w:rsidRPr="00CA4896">
        <w:t>ser liberados em conformidade com o disposto abaixo</w:t>
      </w:r>
      <w:bookmarkEnd w:id="97"/>
      <w:r w:rsidRPr="00CA4896">
        <w:t xml:space="preserve"> e poderão ser bloqueados, pela Fiduciária, em caso de descumprimento pela Fiduciante e/ou pela Fiadora de qualquer obrigação prevista nos Documentos da Operaçã</w:t>
      </w:r>
      <w:bookmarkEnd w:id="95"/>
      <w:r w:rsidR="00ED1E6A">
        <w:t>o.</w:t>
      </w:r>
    </w:p>
    <w:p w14:paraId="0DC10F94" w14:textId="6D225302" w:rsidR="00ED1E6A" w:rsidRDefault="00ED1E6A" w:rsidP="00ED1E6A">
      <w:pPr>
        <w:pStyle w:val="Level3"/>
      </w:pPr>
      <w:bookmarkStart w:id="98" w:name="_Ref73993975"/>
      <w:r>
        <w:lastRenderedPageBreak/>
        <w:t>Os recursos da Conta Centralizadora serão alocados de acordo com a seguinte ordem, dado que o item subsequente apenas será cumprido quando o item anterior o tiver sido:</w:t>
      </w:r>
    </w:p>
    <w:p w14:paraId="427F5DAF" w14:textId="659EF403" w:rsidR="00ED1E6A" w:rsidRDefault="00ED1E6A" w:rsidP="00ED1E6A">
      <w:pPr>
        <w:pStyle w:val="Level4"/>
      </w:pPr>
      <w:bookmarkStart w:id="99" w:name="_Ref85805816"/>
      <w:r>
        <w:t>Pagamento e Encargos Moratórios (conforme definidos na Escritura);</w:t>
      </w:r>
      <w:bookmarkEnd w:id="99"/>
    </w:p>
    <w:p w14:paraId="2B39CFE7" w14:textId="28E1F429" w:rsidR="00ED1E6A" w:rsidRDefault="00ED1E6A" w:rsidP="00ED1E6A">
      <w:pPr>
        <w:pStyle w:val="Level4"/>
      </w:pPr>
      <w:r>
        <w:t>Pagamento de Despesas (conforme definidas na Escritura);</w:t>
      </w:r>
    </w:p>
    <w:p w14:paraId="63E995C6" w14:textId="22D11917" w:rsidR="00ED1E6A" w:rsidRDefault="00ED1E6A" w:rsidP="00ED1E6A">
      <w:pPr>
        <w:pStyle w:val="Level4"/>
      </w:pPr>
      <w:r>
        <w:t>Pagamento da Remuneração (conforme definida na Escritura);</w:t>
      </w:r>
    </w:p>
    <w:p w14:paraId="5F1707CF" w14:textId="79D16979" w:rsidR="00ED1E6A" w:rsidRDefault="00ED1E6A" w:rsidP="00ED1E6A">
      <w:pPr>
        <w:pStyle w:val="Level4"/>
      </w:pPr>
      <w:r>
        <w:t xml:space="preserve">Recomposição do Fundo de Reserva até o Valor Mínimo do Fundo de Reserva (conforme definidos na Escritura), se necessário; </w:t>
      </w:r>
    </w:p>
    <w:p w14:paraId="1193689E" w14:textId="1468AA0B" w:rsidR="00ED1E6A" w:rsidRDefault="00ED1E6A" w:rsidP="00ED1E6A">
      <w:pPr>
        <w:pStyle w:val="Level4"/>
      </w:pPr>
      <w:bookmarkStart w:id="100" w:name="_Ref85805822"/>
      <w:r>
        <w:t xml:space="preserve">Recomposição do Fundo de Despesas até o Valor Mínimo do Fundo de Despesas (conforme definido na Escritura), se necessário; sendo os itens </w:t>
      </w:r>
      <w:r>
        <w:fldChar w:fldCharType="begin"/>
      </w:r>
      <w:r>
        <w:instrText xml:space="preserve"> REF _Ref85805816 \r \h </w:instrText>
      </w:r>
      <w:r>
        <w:fldChar w:fldCharType="separate"/>
      </w:r>
      <w:r w:rsidR="00E82FF7">
        <w:t>(i)</w:t>
      </w:r>
      <w:r>
        <w:fldChar w:fldCharType="end"/>
      </w:r>
      <w:r>
        <w:t xml:space="preserve"> e </w:t>
      </w:r>
      <w:r>
        <w:fldChar w:fldCharType="begin"/>
      </w:r>
      <w:r>
        <w:instrText xml:space="preserve"> REF _Ref85805822 \r \h </w:instrText>
      </w:r>
      <w:r>
        <w:fldChar w:fldCharType="separate"/>
      </w:r>
      <w:r w:rsidR="00E82FF7">
        <w:t>(v)</w:t>
      </w:r>
      <w:r>
        <w:fldChar w:fldCharType="end"/>
      </w:r>
      <w:r>
        <w:t>, em conjunto, “</w:t>
      </w:r>
      <w:r w:rsidRPr="00ED1E6A">
        <w:rPr>
          <w:b/>
          <w:bCs/>
        </w:rPr>
        <w:t>Parcela Retida</w:t>
      </w:r>
      <w:r>
        <w:t>”)</w:t>
      </w:r>
      <w:bookmarkEnd w:id="100"/>
    </w:p>
    <w:p w14:paraId="5F2135C3" w14:textId="7A170F9E" w:rsidR="00ED1E6A" w:rsidRDefault="00ED1E6A" w:rsidP="00ED1E6A">
      <w:pPr>
        <w:pStyle w:val="Level3"/>
      </w:pPr>
      <w:r>
        <w:t>A checagem e retenção da Parcela Retida ser</w:t>
      </w:r>
      <w:r w:rsidR="002645DD">
        <w:t>ão realizados</w:t>
      </w:r>
      <w:r>
        <w:t xml:space="preserve"> todo dia </w:t>
      </w:r>
      <w:r w:rsidRPr="00ED1E6A">
        <w:rPr>
          <w:highlight w:val="yellow"/>
        </w:rPr>
        <w:t>[</w:t>
      </w:r>
      <w:r w:rsidRPr="00ED1E6A">
        <w:rPr>
          <w:highlight w:val="yellow"/>
        </w:rPr>
        <w:sym w:font="Symbol" w:char="F0B7"/>
      </w:r>
      <w:r w:rsidRPr="00ED1E6A">
        <w:rPr>
          <w:highlight w:val="yellow"/>
        </w:rPr>
        <w:t>]</w:t>
      </w:r>
      <w:r>
        <w:t>, ou Dia Útil subsequente, conforme o caso, referente aos recursos do mês anterior, considerados do primeiro ao último dia útil do mês (“</w:t>
      </w:r>
      <w:r w:rsidRPr="00ED1E6A">
        <w:rPr>
          <w:b/>
          <w:bCs/>
        </w:rPr>
        <w:t>Data de Retenção</w:t>
      </w:r>
      <w:r>
        <w:t>”). Após a apuração da Parcela Retida, na Data de Retenção, e conforme apuração mensal do ICSD enviada pela Interveniente Anuente (conforme definido na Escritura), a Fiduciária:</w:t>
      </w:r>
    </w:p>
    <w:p w14:paraId="181854CE" w14:textId="35AC19C5" w:rsidR="00ED1E6A" w:rsidRDefault="00ED1E6A" w:rsidP="00FB765F">
      <w:pPr>
        <w:pStyle w:val="Level4"/>
      </w:pPr>
      <w:r>
        <w:t>Fará a transferência da totalidade dos recursos excedentes, descontada a Parcela Retida, dentro do prazo de 2 (dois) Dias Úteis, contados da Data de Retenção, para as respectivas Contas de Livre Movimentação, caso o ICSD seja maior ou igual a 1,2x;</w:t>
      </w:r>
    </w:p>
    <w:p w14:paraId="787A29F1" w14:textId="266557EF" w:rsidR="00ED1E6A" w:rsidRDefault="00ED1E6A" w:rsidP="00FB765F">
      <w:pPr>
        <w:pStyle w:val="Level4"/>
      </w:pPr>
      <w:r>
        <w:t>Fará a Amortização Extraordinária Obrigatória (conforme definido na Escritura) com a totalidade dos recursos excedentes, descontada a Parcela Retida, na próxima Data de Pagamento, caso o ICSD seja maior ou igual a 1,0x e menor que 1,2x;</w:t>
      </w:r>
    </w:p>
    <w:p w14:paraId="053F1F8A" w14:textId="18EB3C9A" w:rsidR="00ED1E6A" w:rsidRDefault="00ED1E6A" w:rsidP="00FB765F">
      <w:pPr>
        <w:pStyle w:val="Level4"/>
      </w:pPr>
      <w:r>
        <w:t>Utilizará os recursos disponíveis do Fundo de Reserva para complementar a Parcela Retida, caso o ICSD seja menor que 1,0x. Nesse caso, nos termos da cláusula 7 da Escritura, a Interveniente Anuente se compromete a realizar aporte, mútuo ou Amortização Extraordinária Obrigatória, nos termos da Escritura.</w:t>
      </w:r>
    </w:p>
    <w:bookmarkEnd w:id="98"/>
    <w:p w14:paraId="6254E4B4" w14:textId="323502E4" w:rsidR="00896E85" w:rsidRPr="005B21B4" w:rsidRDefault="00896E85" w:rsidP="00007403">
      <w:pPr>
        <w:pStyle w:val="Level3"/>
        <w:tabs>
          <w:tab w:val="clear" w:pos="1361"/>
        </w:tabs>
      </w:pPr>
      <w:r w:rsidRPr="005B21B4">
        <w:t>Para fins do disposto no inciso (</w:t>
      </w:r>
      <w:proofErr w:type="spellStart"/>
      <w:r w:rsidRPr="005B21B4">
        <w:t>ii</w:t>
      </w:r>
      <w:proofErr w:type="spellEnd"/>
      <w:r w:rsidRPr="005B21B4">
        <w:t>) da Cláusula</w:t>
      </w:r>
      <w:r w:rsidR="00DD56E7">
        <w:t xml:space="preserve"> </w:t>
      </w:r>
      <w:r w:rsidR="00DD56E7">
        <w:fldChar w:fldCharType="begin"/>
      </w:r>
      <w:r w:rsidR="00DD56E7">
        <w:instrText xml:space="preserve"> REF _Ref73993975 \r \h </w:instrText>
      </w:r>
      <w:r w:rsidR="00DD56E7">
        <w:fldChar w:fldCharType="separate"/>
      </w:r>
      <w:r w:rsidR="00E82FF7">
        <w:t>4.6.1</w:t>
      </w:r>
      <w:r w:rsidR="00DD56E7">
        <w:fldChar w:fldCharType="end"/>
      </w:r>
      <w:r w:rsidR="00AE0A7E">
        <w:t xml:space="preserve"> </w:t>
      </w:r>
      <w:r w:rsidRPr="005B21B4">
        <w:t xml:space="preserve">acima, as Partes concordam que a Fiduciária deverá: </w:t>
      </w:r>
      <w:r w:rsidRPr="005B21B4">
        <w:rPr>
          <w:b/>
        </w:rPr>
        <w:t>(i)</w:t>
      </w:r>
      <w:r w:rsidRPr="005B21B4">
        <w:t xml:space="preserve"> calcular a projeção d</w:t>
      </w:r>
      <w:r w:rsidR="00AC0C2E">
        <w:t>a Remuneração</w:t>
      </w:r>
      <w:r w:rsidRPr="005B21B4">
        <w:t xml:space="preserve">, de acordo com </w:t>
      </w:r>
      <w:r w:rsidR="000F4110">
        <w:t>o disposto na Escritura</w:t>
      </w:r>
      <w:r w:rsidRPr="005B21B4">
        <w:t xml:space="preserve">; e </w:t>
      </w:r>
      <w:r w:rsidRPr="005B21B4">
        <w:rPr>
          <w:b/>
        </w:rPr>
        <w:t>(</w:t>
      </w:r>
      <w:proofErr w:type="spellStart"/>
      <w:r w:rsidRPr="005B21B4">
        <w:rPr>
          <w:b/>
        </w:rPr>
        <w:t>ii</w:t>
      </w:r>
      <w:proofErr w:type="spellEnd"/>
      <w:r w:rsidRPr="005B21B4">
        <w:rPr>
          <w:b/>
        </w:rPr>
        <w:t>)</w:t>
      </w:r>
      <w:r w:rsidRPr="005B21B4">
        <w:t xml:space="preserve"> até o [</w:t>
      </w:r>
      <w:r w:rsidRPr="005B21B4">
        <w:rPr>
          <w:highlight w:val="yellow"/>
        </w:rPr>
        <w:t>5º (quinto)</w:t>
      </w:r>
      <w:r w:rsidRPr="005B21B4">
        <w:t xml:space="preserve">] dia anterior a cada Data de Retenção, informar, por escrito, </w:t>
      </w:r>
      <w:r w:rsidR="00173ECB">
        <w:t>à Fiduciante</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19359AB3" w:rsidR="00896E85" w:rsidRPr="005B21B4" w:rsidRDefault="00896E85" w:rsidP="00007403">
      <w:pPr>
        <w:pStyle w:val="Level3"/>
        <w:tabs>
          <w:tab w:val="clear" w:pos="1361"/>
        </w:tabs>
      </w:pPr>
      <w:bookmarkStart w:id="101" w:name="_Ref77589850"/>
      <w:r w:rsidRPr="005B21B4">
        <w:t>Caso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96"/>
      <w:bookmarkEnd w:id="101"/>
    </w:p>
    <w:p w14:paraId="5BEF74E7" w14:textId="2C4661A6" w:rsidR="00896E85" w:rsidRPr="008C07A0" w:rsidRDefault="00896E85" w:rsidP="00007403">
      <w:pPr>
        <w:pStyle w:val="Level2"/>
        <w:rPr>
          <w:b/>
          <w:bCs/>
          <w:highlight w:val="yellow"/>
        </w:rPr>
      </w:pPr>
      <w:r w:rsidRPr="005B21B4">
        <w:rPr>
          <w:u w:val="single"/>
        </w:rPr>
        <w:t>Investimentos Permitidos</w:t>
      </w:r>
      <w:r w:rsidRPr="005B21B4">
        <w:t xml:space="preserve">. </w:t>
      </w:r>
      <w:commentRangeStart w:id="102"/>
      <w:r w:rsidRPr="005B21B4">
        <w:t xml:space="preserve">Os recursos depositados na Conta Centralizadora poderão ser aplicados, exclusivamente, </w:t>
      </w:r>
      <w:r w:rsidR="00667C6F">
        <w:t>em i</w:t>
      </w:r>
      <w:r w:rsidR="00667C6F" w:rsidRPr="00E86791">
        <w:t xml:space="preserve">nstrumentos financeiros de renda fixa com classificação de </w:t>
      </w:r>
      <w:r w:rsidR="00667C6F" w:rsidRPr="00E86791">
        <w:lastRenderedPageBreak/>
        <w:t>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commentRangeEnd w:id="102"/>
      <w:r w:rsidR="006B49FC">
        <w:rPr>
          <w:rStyle w:val="Refdecomentrio"/>
          <w:rFonts w:ascii="Times New Roman" w:hAnsi="Times New Roman" w:cs="Times New Roman"/>
          <w:snapToGrid w:val="0"/>
        </w:rPr>
        <w:commentReference w:id="102"/>
      </w:r>
      <w:r w:rsidRPr="005B21B4">
        <w:t xml:space="preserve">. </w:t>
      </w:r>
      <w:r w:rsidR="008C07A0" w:rsidRPr="008C07A0">
        <w:rPr>
          <w:b/>
          <w:bCs/>
          <w:highlight w:val="yellow"/>
        </w:rPr>
        <w:t xml:space="preserve">[Nota </w:t>
      </w:r>
      <w:proofErr w:type="spellStart"/>
      <w:r w:rsidR="008C07A0" w:rsidRPr="008C07A0">
        <w:rPr>
          <w:b/>
          <w:bCs/>
          <w:highlight w:val="yellow"/>
        </w:rPr>
        <w:t>Lefosse</w:t>
      </w:r>
      <w:proofErr w:type="spellEnd"/>
      <w:r w:rsidR="008C07A0" w:rsidRPr="008C07A0">
        <w:rPr>
          <w:b/>
          <w:bCs/>
          <w:highlight w:val="yellow"/>
        </w:rPr>
        <w:t>: A ser confirmado</w:t>
      </w:r>
      <w:r w:rsidR="00AE0A7E">
        <w:rPr>
          <w:b/>
          <w:bCs/>
          <w:highlight w:val="yellow"/>
        </w:rPr>
        <w:t xml:space="preserve"> pelo Depositário</w:t>
      </w:r>
      <w:r w:rsidR="008C07A0" w:rsidRPr="008C07A0">
        <w:rPr>
          <w:b/>
          <w:bCs/>
          <w:highlight w:val="yellow"/>
        </w:rPr>
        <w:t>.]</w:t>
      </w:r>
    </w:p>
    <w:p w14:paraId="0F587DDF" w14:textId="45B2BE8D" w:rsidR="00896E85" w:rsidRPr="005B21B4" w:rsidRDefault="00896E85" w:rsidP="00007403">
      <w:pPr>
        <w:pStyle w:val="Level3"/>
      </w:pPr>
      <w:r w:rsidRPr="005B21B4">
        <w:t xml:space="preserve">Os rendimentos oriundos dos Investimentos Permitidos efetuados nos termos desta Cláusula são de propriedade fiduciária da Fiduciária e integrarão, para todos os fins, o objeto da presente Cessão Fiduciária </w:t>
      </w:r>
      <w:r w:rsidR="00AE526D">
        <w:rPr>
          <w:bCs/>
        </w:rPr>
        <w:t>de Recebíveis</w:t>
      </w:r>
      <w:r w:rsidRPr="005B21B4">
        <w:t>, independentemente de qualquer formalização ou ato posterior ou anterior das Partes.</w:t>
      </w:r>
    </w:p>
    <w:p w14:paraId="758AE9ED" w14:textId="762DCB22"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 Conta Vinculada poderão ser objeto de bloqueio e/ou de transferências em cumprimento de ordem ou decisão judicial emitida por autoridade competente, de forma que o Banco Depositário não poderá ser responsabilizado, em nenhuma hipótese, por eventual prejuízo sofrido pela Fiduciante e/ou pela Fiduciária, em decorrência do cumprimento de ordem ou decisão judicial a que se refere esta Cláusula.</w:t>
      </w:r>
    </w:p>
    <w:p w14:paraId="5D524D22" w14:textId="2F76E48E" w:rsidR="00896E85" w:rsidRPr="005B21B4" w:rsidRDefault="00896E85" w:rsidP="00007403">
      <w:pPr>
        <w:pStyle w:val="Level2"/>
        <w:tabs>
          <w:tab w:val="clear" w:pos="680"/>
        </w:tabs>
      </w:pPr>
      <w:r w:rsidRPr="005B21B4">
        <w:rPr>
          <w:u w:val="single"/>
        </w:rPr>
        <w:t>Prevenção à Lavagem de Dinheiro</w:t>
      </w:r>
      <w:r w:rsidRPr="005B21B4">
        <w:t>. A Fiduciante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03" w:name="_Toc346096469"/>
      <w:bookmarkStart w:id="104" w:name="_Toc346139182"/>
      <w:bookmarkStart w:id="105" w:name="_Toc396935193"/>
      <w:bookmarkStart w:id="106" w:name="_Toc489649243"/>
      <w:bookmarkStart w:id="107" w:name="_Toc522035227"/>
      <w:bookmarkStart w:id="108" w:name="_Toc522040086"/>
      <w:bookmarkStart w:id="109" w:name="_Toc522040210"/>
      <w:bookmarkStart w:id="110" w:name="_Toc77623094"/>
      <w:r w:rsidRPr="005B21B4">
        <w:rPr>
          <w:rFonts w:cs="Arial"/>
          <w:sz w:val="20"/>
        </w:rPr>
        <w:t>DISPOSIÇÕES COMUNS ÀS GARANTIA</w:t>
      </w:r>
      <w:bookmarkEnd w:id="103"/>
      <w:bookmarkEnd w:id="104"/>
      <w:bookmarkEnd w:id="105"/>
      <w:bookmarkEnd w:id="106"/>
      <w:bookmarkEnd w:id="107"/>
      <w:bookmarkEnd w:id="108"/>
      <w:bookmarkEnd w:id="109"/>
      <w:bookmarkEnd w:id="110"/>
    </w:p>
    <w:p w14:paraId="4D067A25" w14:textId="17AB0742" w:rsidR="00896E85" w:rsidRPr="005B21B4" w:rsidRDefault="00896E85" w:rsidP="007B6BE4">
      <w:pPr>
        <w:pStyle w:val="Level2"/>
        <w:tabs>
          <w:tab w:val="clear" w:pos="680"/>
        </w:tabs>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 xml:space="preserve">regulada pelo presente Contrato foi aprovada </w:t>
      </w:r>
      <w:r w:rsidR="00173ECB" w:rsidRPr="00173ECB">
        <w:t xml:space="preserve">Assembleia Geral Extraordinária de Acionistas da </w:t>
      </w:r>
      <w:r w:rsidR="007B6BE4">
        <w:t>Fiduciante</w:t>
      </w:r>
      <w:r w:rsidR="00173ECB" w:rsidRPr="00173ECB">
        <w:t xml:space="preserve">, realizada, em 26 de outubro de 2021, em conformidade com o disposto no estatuto social </w:t>
      </w:r>
      <w:r w:rsidR="007B6BE4">
        <w:t>vigente</w:t>
      </w:r>
      <w:r w:rsidRPr="005B21B4">
        <w:t>, cuja ata fo</w:t>
      </w:r>
      <w:r w:rsidR="007B6BE4">
        <w:t>i</w:t>
      </w:r>
      <w:r w:rsidRPr="005B21B4">
        <w:t xml:space="preserve"> devidamente protocolada perante a </w:t>
      </w:r>
      <w:r w:rsidR="000600C4">
        <w:t xml:space="preserve">JUCESP </w:t>
      </w:r>
      <w:r w:rsidRPr="005B21B4">
        <w:t>e dever</w:t>
      </w:r>
      <w:r w:rsidR="007B6BE4">
        <w:t>á</w:t>
      </w:r>
      <w:r w:rsidRPr="005B21B4">
        <w:t xml:space="preserve"> ser arquivada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evar para conceder o registro, desde que seja comprovado que a Fiduciante envidou os seus melhores esforços para cumprir com as exigências e/ou obter o referido arquivamento no prazo original</w:t>
      </w:r>
      <w:r w:rsidR="00492573" w:rsidRPr="005B21B4">
        <w:t>.</w:t>
      </w:r>
    </w:p>
    <w:p w14:paraId="72E3A2B9" w14:textId="188F2B98" w:rsidR="00896E85" w:rsidRPr="005B21B4" w:rsidRDefault="00896E85" w:rsidP="00492573">
      <w:pPr>
        <w:pStyle w:val="Level2"/>
        <w:tabs>
          <w:tab w:val="clear" w:pos="680"/>
        </w:tabs>
      </w:pPr>
      <w:bookmarkStart w:id="111"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 Fiduciante, aqui prestada, de que a outorga das Garantias não compromete, nem comprometerá, até o integral cumprimento das Obrigações Garantidas, total ou parcialmente, a operacionalização e continuidade das atividades realizadas pela Fiduciante.</w:t>
      </w:r>
      <w:bookmarkEnd w:id="111"/>
    </w:p>
    <w:p w14:paraId="24F43D6E" w14:textId="4B265525"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 </w:t>
      </w:r>
      <w:r w:rsidRPr="005B21B4">
        <w:lastRenderedPageBreak/>
        <w:t>Fiduciante, na qualidade de fiéis depositárias, assumindo todas as responsabilidades a elas inerentes, na forma da lei.</w:t>
      </w:r>
    </w:p>
    <w:p w14:paraId="22FCE129" w14:textId="3C9ECE1B" w:rsidR="00896E85" w:rsidRPr="005B21B4" w:rsidRDefault="00896E85" w:rsidP="00492573">
      <w:pPr>
        <w:pStyle w:val="Level2"/>
        <w:tabs>
          <w:tab w:val="clear" w:pos="680"/>
        </w:tabs>
        <w:rPr>
          <w:b/>
        </w:rPr>
      </w:pPr>
      <w:r w:rsidRPr="005B21B4">
        <w:rPr>
          <w:u w:val="single"/>
        </w:rPr>
        <w:t>Envio de Informações</w:t>
      </w:r>
      <w:r w:rsidRPr="005B21B4">
        <w:t>. A Fiduciante dever</w:t>
      </w:r>
      <w:r w:rsidR="00576AAB">
        <w:t>á</w:t>
      </w:r>
      <w:r w:rsidRPr="005B21B4">
        <w:t xml:space="preserve">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76F56202"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Pr="005B21B4">
        <w:t xml:space="preserve"> Fiduciante obriga-se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12" w:name="_Hlk81486716"/>
      <w:r w:rsidR="00AE526D">
        <w:t xml:space="preserve"> (conforme descrito na Escritura)</w:t>
      </w:r>
      <w:bookmarkEnd w:id="112"/>
      <w:r w:rsidRPr="005B21B4">
        <w:t xml:space="preserve"> e, portanto, dos Titulares de CRI reunidos em assembleia geral, nos termos da Escritura.</w:t>
      </w:r>
      <w:bookmarkStart w:id="113" w:name="_Toc346177867"/>
      <w:bookmarkStart w:id="114" w:name="_Toc346199313"/>
    </w:p>
    <w:p w14:paraId="422FD584" w14:textId="1E1BA162" w:rsidR="00896E85" w:rsidRPr="005B21B4" w:rsidRDefault="00016C24" w:rsidP="00492573">
      <w:pPr>
        <w:pStyle w:val="Level1"/>
        <w:rPr>
          <w:rFonts w:cs="Arial"/>
          <w:sz w:val="20"/>
        </w:rPr>
      </w:pPr>
      <w:bookmarkStart w:id="115" w:name="_Toc358676593"/>
      <w:bookmarkStart w:id="116" w:name="_Toc363161073"/>
      <w:bookmarkStart w:id="117" w:name="_Toc362027425"/>
      <w:bookmarkStart w:id="118" w:name="_Toc366099214"/>
      <w:bookmarkStart w:id="119" w:name="_Ref508314630"/>
      <w:bookmarkStart w:id="120" w:name="_Toc508316566"/>
      <w:bookmarkStart w:id="121" w:name="_Toc77623095"/>
      <w:bookmarkStart w:id="122" w:name="_Ref81477215"/>
      <w:bookmarkStart w:id="123" w:name="_Hlk72803685"/>
      <w:r w:rsidRPr="005B21B4">
        <w:rPr>
          <w:rFonts w:cs="Arial"/>
          <w:sz w:val="20"/>
        </w:rPr>
        <w:t xml:space="preserve">EXCUSSÃO </w:t>
      </w:r>
      <w:bookmarkEnd w:id="113"/>
      <w:bookmarkEnd w:id="114"/>
      <w:bookmarkEnd w:id="115"/>
      <w:bookmarkEnd w:id="116"/>
      <w:bookmarkEnd w:id="117"/>
      <w:bookmarkEnd w:id="118"/>
      <w:bookmarkEnd w:id="119"/>
      <w:bookmarkEnd w:id="120"/>
      <w:r w:rsidRPr="005B21B4">
        <w:rPr>
          <w:rFonts w:cs="Arial"/>
          <w:sz w:val="20"/>
        </w:rPr>
        <w:t>E PROCEDIMENTO EXTRAJUDICIAL</w:t>
      </w:r>
      <w:bookmarkEnd w:id="121"/>
      <w:bookmarkEnd w:id="122"/>
    </w:p>
    <w:p w14:paraId="012B1261" w14:textId="12601787" w:rsidR="00896E85" w:rsidRPr="005B21B4" w:rsidRDefault="00896E85" w:rsidP="00492573">
      <w:pPr>
        <w:pStyle w:val="Level2"/>
        <w:tabs>
          <w:tab w:val="clear" w:pos="680"/>
        </w:tabs>
        <w:rPr>
          <w:b/>
        </w:rPr>
      </w:pPr>
      <w:bookmarkStart w:id="124" w:name="_DV_M172"/>
      <w:bookmarkStart w:id="125" w:name="_Ref523911654"/>
      <w:bookmarkEnd w:id="124"/>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 Fiduciante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26" w:name="_Hlk31934132"/>
      <w:bookmarkEnd w:id="125"/>
    </w:p>
    <w:p w14:paraId="22E8197A" w14:textId="7952DA61" w:rsidR="00896E85" w:rsidRPr="005B21B4" w:rsidRDefault="00896E85" w:rsidP="00492573">
      <w:pPr>
        <w:pStyle w:val="Level2"/>
        <w:tabs>
          <w:tab w:val="clear" w:pos="680"/>
        </w:tabs>
        <w:rPr>
          <w:b/>
        </w:rPr>
      </w:pPr>
      <w:bookmarkStart w:id="127"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bookmarkEnd w:id="127"/>
      <w:r w:rsidRPr="005B21B4">
        <w:t xml:space="preserve"> </w:t>
      </w:r>
      <w:bookmarkEnd w:id="126"/>
    </w:p>
    <w:p w14:paraId="7A6A5C3E" w14:textId="1D5F5870" w:rsidR="00896E85" w:rsidRPr="005B21B4" w:rsidRDefault="00896E85" w:rsidP="00492573">
      <w:pPr>
        <w:pStyle w:val="Level2"/>
        <w:rPr>
          <w:b/>
        </w:rPr>
      </w:pPr>
      <w:bookmarkStart w:id="128" w:name="_Ref508312996"/>
      <w:r w:rsidRPr="005B21B4">
        <w:rPr>
          <w:u w:val="single"/>
        </w:rPr>
        <w:t>Excussão</w:t>
      </w:r>
      <w:r w:rsidRPr="005B21B4">
        <w:t xml:space="preserve">. Mediante a ocorrência de um Evento de Inadimplemento, observados os termos e condições previstos na Escritura, principalmente quanto ao vencimento automático ou não automático das Obrigações Garantidas em caso de verificação de um Evento de Inadimplemento, 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28"/>
      <w:r w:rsidR="00492573" w:rsidRPr="005B21B4">
        <w:t>.</w:t>
      </w:r>
    </w:p>
    <w:p w14:paraId="056FF491" w14:textId="7883141C" w:rsidR="00896E85" w:rsidRPr="005B21B4" w:rsidRDefault="00896E85" w:rsidP="00492573">
      <w:pPr>
        <w:pStyle w:val="Level3"/>
        <w:tabs>
          <w:tab w:val="clear" w:pos="1361"/>
        </w:tabs>
        <w:rPr>
          <w:b/>
        </w:rPr>
      </w:pPr>
      <w:bookmarkStart w:id="129" w:name="_Ref79420135"/>
      <w:bookmarkStart w:id="130" w:name="_Hlk79390537"/>
      <w:bookmarkStart w:id="131" w:name="_Hlk32338570"/>
      <w:bookmarkStart w:id="132"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E82FF7">
        <w:t>6.3</w:t>
      </w:r>
      <w:r w:rsidRPr="006D0E5E">
        <w:fldChar w:fldCharType="end"/>
      </w:r>
      <w:r w:rsidRPr="006D0E5E">
        <w:t xml:space="preserve"> acima, a Fiduciária</w:t>
      </w:r>
      <w:r w:rsidR="00F5560B" w:rsidRPr="00F5560B">
        <w:rPr>
          <w:highlight w:val="yellow"/>
        </w:rPr>
        <w:t>[</w:t>
      </w:r>
      <w:r w:rsidRPr="00F5560B">
        <w:rPr>
          <w:highlight w:val="yellow"/>
        </w:rPr>
        <w:t xml:space="preserve">, às expensas da Fiduciante, </w:t>
      </w:r>
      <w:del w:id="133" w:author="Luisa Herkenhoff" w:date="2021-11-06T17:53:00Z">
        <w:r w:rsidRPr="00F5560B" w:rsidDel="00306A6F">
          <w:rPr>
            <w:highlight w:val="yellow"/>
          </w:rPr>
          <w:delText xml:space="preserve">em caráter de solidariedade, </w:delText>
        </w:r>
      </w:del>
      <w:r w:rsidRPr="00F5560B">
        <w:rPr>
          <w:highlight w:val="yellow"/>
        </w:rPr>
        <w:t xml:space="preserve">deverá contratar uma dentre as seguintes empresas de avaliação independente: </w:t>
      </w:r>
      <w:r w:rsidRPr="00F5560B">
        <w:rPr>
          <w:bCs/>
          <w:highlight w:val="yellow"/>
        </w:rPr>
        <w:t xml:space="preserve">Ernst &amp; Young, </w:t>
      </w:r>
      <w:proofErr w:type="spellStart"/>
      <w:r w:rsidRPr="00F5560B">
        <w:rPr>
          <w:bCs/>
          <w:highlight w:val="yellow"/>
        </w:rPr>
        <w:t>PricewaterhouseCoopers</w:t>
      </w:r>
      <w:proofErr w:type="spellEnd"/>
      <w:r w:rsidRPr="00F5560B">
        <w:rPr>
          <w:bCs/>
          <w:highlight w:val="yellow"/>
        </w:rPr>
        <w:t xml:space="preserve">, </w:t>
      </w:r>
      <w:r w:rsidRPr="00F5560B">
        <w:rPr>
          <w:bCs/>
          <w:highlight w:val="yellow"/>
        </w:rPr>
        <w:lastRenderedPageBreak/>
        <w:t xml:space="preserve">Deloitte ou KPMG, ou, alternativamente Baker </w:t>
      </w:r>
      <w:proofErr w:type="spellStart"/>
      <w:r w:rsidRPr="00F5560B">
        <w:rPr>
          <w:bCs/>
          <w:highlight w:val="yellow"/>
        </w:rPr>
        <w:t>Tilly</w:t>
      </w:r>
      <w:proofErr w:type="spellEnd"/>
      <w:r w:rsidRPr="00F5560B">
        <w:rPr>
          <w:bCs/>
          <w:highlight w:val="yellow"/>
        </w:rPr>
        <w:t xml:space="preserve"> </w:t>
      </w:r>
      <w:proofErr w:type="spellStart"/>
      <w:r w:rsidRPr="00F5560B">
        <w:rPr>
          <w:bCs/>
          <w:highlight w:val="yellow"/>
        </w:rPr>
        <w:t>International</w:t>
      </w:r>
      <w:proofErr w:type="spellEnd"/>
      <w:r w:rsidRPr="00F5560B">
        <w:rPr>
          <w:bCs/>
          <w:highlight w:val="yellow"/>
        </w:rPr>
        <w:t xml:space="preserve"> ou BDO Brazil, que será responsável pela elaboração de laudo de avaliação</w:t>
      </w:r>
      <w:r w:rsidRPr="00F5560B">
        <w:rPr>
          <w:highlight w:val="yellow"/>
        </w:rPr>
        <w:t xml:space="preserve"> (o “</w:t>
      </w:r>
      <w:r w:rsidRPr="00F5560B">
        <w:rPr>
          <w:b/>
          <w:bCs/>
          <w:highlight w:val="yellow"/>
        </w:rPr>
        <w:t>Avaliador</w:t>
      </w:r>
      <w:r w:rsidRPr="00F5560B">
        <w:rPr>
          <w:highlight w:val="yellow"/>
        </w:rPr>
        <w:t xml:space="preserve">”), para realizar a avaliação de venda forçada a valor de mercado dos </w:t>
      </w:r>
      <w:r w:rsidRPr="00F5560B">
        <w:rPr>
          <w:bCs/>
          <w:highlight w:val="yellow"/>
        </w:rPr>
        <w:t>Direitos Cedidos Fiduciariamente</w:t>
      </w:r>
      <w:r w:rsidRPr="00F5560B">
        <w:rPr>
          <w:highlight w:val="yellow"/>
        </w:rPr>
        <w:t xml:space="preserve">. Após a conclusão da avaliação, que será vinculativa entre as Partes, salvo na hipótese de erro manifesto, a Fiduciária poderá realizar a venda dos </w:t>
      </w:r>
      <w:r w:rsidRPr="00F5560B">
        <w:rPr>
          <w:bCs/>
          <w:highlight w:val="yellow"/>
        </w:rPr>
        <w:t>Direitos Cedidos Fiduciariamente</w:t>
      </w:r>
      <w:r w:rsidRPr="00F5560B">
        <w:rPr>
          <w:highlight w:val="yellow"/>
        </w:rPr>
        <w:t xml:space="preserve"> a qualquer terceiro, por valor não inferior a [100% (cem por cento)] do valor de venda forçada indicado pelo Avaliador, em primeiro leilão ou primeira venda privada, judicial ou extrajudicial (“</w:t>
      </w:r>
      <w:r w:rsidRPr="00F5560B">
        <w:rPr>
          <w:b/>
          <w:bCs/>
          <w:highlight w:val="yellow"/>
        </w:rPr>
        <w:t>Valor Mínimo</w:t>
      </w:r>
      <w:r w:rsidRPr="00F5560B">
        <w:rPr>
          <w:highlight w:val="yellow"/>
        </w:rPr>
        <w:t xml:space="preserve">”). Caso a Fiduciária não consiga proceder à venda dos </w:t>
      </w:r>
      <w:r w:rsidRPr="00F5560B">
        <w:rPr>
          <w:bCs/>
          <w:highlight w:val="yellow"/>
        </w:rPr>
        <w:t>Direitos Cedidos Fiduciariamente</w:t>
      </w:r>
      <w:r w:rsidRPr="00F5560B">
        <w:rPr>
          <w:highlight w:val="yellow"/>
        </w:rPr>
        <w:t xml:space="preserve"> nas condições acima, terá o direito de fazê-lo </w:t>
      </w:r>
      <w:r w:rsidRPr="00F5560B">
        <w:rPr>
          <w:bCs/>
          <w:highlight w:val="yellow"/>
        </w:rPr>
        <w:t>em segundo leilão ou segunda venda privada, judicial ou extrajudicial</w:t>
      </w:r>
      <w:r w:rsidRPr="00F5560B">
        <w:rPr>
          <w:highlight w:val="yellow"/>
        </w:rPr>
        <w:t xml:space="preserve">, por valor não inferior a [80% (oitenta por cento)] do Valor Mínimo. Caso a Fiduciária não consiga proceder à venda dos </w:t>
      </w:r>
      <w:r w:rsidRPr="00F5560B">
        <w:rPr>
          <w:bCs/>
          <w:highlight w:val="yellow"/>
        </w:rPr>
        <w:t>Direitos Cedidos Fiduciariamente</w:t>
      </w:r>
      <w:r w:rsidRPr="00F5560B">
        <w:rPr>
          <w:highlight w:val="yellow"/>
        </w:rPr>
        <w:t xml:space="preserve"> nas condições acima,</w:t>
      </w:r>
      <w:r w:rsidR="00F5560B">
        <w:t xml:space="preserve">] </w:t>
      </w:r>
      <w:r w:rsidRPr="005B21B4">
        <w:t xml:space="preserve">poderá promover tantos leilões e/ou vendas privadas, judiciais ou extrajudiciais </w:t>
      </w:r>
      <w:r w:rsidRPr="005B21B4">
        <w:rPr>
          <w:bCs/>
        </w:rPr>
        <w:t>subsequentes</w:t>
      </w:r>
      <w:r w:rsidRPr="005B21B4">
        <w:t xml:space="preserve">, quantos forem necessários para realizar a venda dos </w:t>
      </w:r>
      <w:bookmarkStart w:id="134" w:name="_Hlk79420293"/>
      <w:r w:rsidRPr="005B21B4">
        <w:rPr>
          <w:bCs/>
        </w:rPr>
        <w:t>Direitos Cedidos Fiduciariamente</w:t>
      </w:r>
      <w:bookmarkEnd w:id="134"/>
      <w:r w:rsidRPr="005B21B4">
        <w:t xml:space="preserve">, </w:t>
      </w:r>
      <w:r w:rsidRPr="005B21B4">
        <w:rPr>
          <w:bCs/>
        </w:rPr>
        <w:t>observado que, nessa(s) hipótese(s), nenhum Valor Mínimo deverá ser seguido, desde que respeitada a vedação da alienação por preço vil.</w:t>
      </w:r>
      <w:bookmarkEnd w:id="129"/>
      <w:bookmarkEnd w:id="130"/>
      <w:r w:rsidR="00F5560B">
        <w:rPr>
          <w:bCs/>
        </w:rPr>
        <w:t xml:space="preserve"> </w:t>
      </w:r>
      <w:r w:rsidR="00F5560B" w:rsidRPr="00F5560B">
        <w:rPr>
          <w:b/>
          <w:highlight w:val="yellow"/>
        </w:rPr>
        <w:t xml:space="preserve">[Nota </w:t>
      </w:r>
      <w:proofErr w:type="spellStart"/>
      <w:r w:rsidR="00F5560B" w:rsidRPr="00F5560B">
        <w:rPr>
          <w:b/>
          <w:highlight w:val="yellow"/>
        </w:rPr>
        <w:t>Lefosse</w:t>
      </w:r>
      <w:proofErr w:type="spellEnd"/>
      <w:r w:rsidR="00F5560B" w:rsidRPr="00F5560B">
        <w:rPr>
          <w:b/>
          <w:highlight w:val="yellow"/>
        </w:rPr>
        <w:t>: Sugestão de exclusão pelo Líder pendente de validação pela RZK.]</w:t>
      </w:r>
    </w:p>
    <w:p w14:paraId="0B914CBB" w14:textId="084FCB2F" w:rsidR="00896E85" w:rsidRPr="005B21B4" w:rsidRDefault="00896E85" w:rsidP="00492573">
      <w:pPr>
        <w:pStyle w:val="Level3"/>
        <w:tabs>
          <w:tab w:val="clear" w:pos="1361"/>
        </w:tabs>
        <w:rPr>
          <w:b/>
        </w:rPr>
      </w:pPr>
      <w:bookmarkStart w:id="135" w:name="_Ref71819443"/>
      <w:r w:rsidRPr="005B21B4">
        <w:t xml:space="preserve">A Fiduciária poderá, ainda, conforme aplicável: (i) promover a venda extrajudicial dos </w:t>
      </w:r>
      <w:r w:rsidRPr="005B21B4">
        <w:rPr>
          <w:bCs/>
        </w:rPr>
        <w:t>Direitos</w:t>
      </w:r>
      <w:r w:rsidRPr="005B21B4">
        <w:t xml:space="preserve"> Cedidos</w:t>
      </w:r>
      <w:r w:rsidRPr="005B21B4">
        <w:rPr>
          <w:bCs/>
        </w:rPr>
        <w:t xml:space="preserve"> Fiduciariamente</w:t>
      </w:r>
      <w:r w:rsidRPr="005B21B4">
        <w:t>, inclusive, sem limitação, dos Investimentos Permitidos, os quais serão avaliados por seu valor de mercado, cuja autorização é desde já irrevogavelmente conferida pela Fiduciante; e (</w:t>
      </w:r>
      <w:proofErr w:type="spellStart"/>
      <w:r w:rsidRPr="005B21B4">
        <w:t>ii</w:t>
      </w:r>
      <w:proofErr w:type="spellEnd"/>
      <w:r w:rsidRPr="005B21B4">
        <w:t xml:space="preserve">) exercer todos os direitos e poderes conferidos ao credor fiduciário nos termos do parágrafo 3º do artigo 66-B da Lei nº 4.728, do artigo 19, IV, da Lei 9.514 e dos demais dispositivos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31"/>
      <w:bookmarkEnd w:id="132"/>
      <w:bookmarkEnd w:id="135"/>
    </w:p>
    <w:p w14:paraId="13044984" w14:textId="444978EC" w:rsidR="00896E85" w:rsidRPr="005B21B4" w:rsidRDefault="00896E85" w:rsidP="00492573">
      <w:pPr>
        <w:pStyle w:val="Level3"/>
        <w:tabs>
          <w:tab w:val="clear" w:pos="1361"/>
        </w:tabs>
        <w:rPr>
          <w:b/>
        </w:rPr>
      </w:pPr>
      <w:r w:rsidRPr="005B21B4">
        <w:t>Caso os recursos apurados após a Excussão não sejam suficientes para quitar todos os valores devidos no âmbito da Emissão, a Fiduciante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36"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36"/>
    </w:p>
    <w:p w14:paraId="5BE7DA60" w14:textId="1A82F5F0" w:rsidR="00896E85" w:rsidRPr="005B21B4" w:rsidRDefault="00896E85" w:rsidP="00492573">
      <w:pPr>
        <w:pStyle w:val="Level3"/>
        <w:rPr>
          <w:b/>
        </w:rPr>
      </w:pPr>
      <w:r w:rsidRPr="005B21B4">
        <w:t>Na hipótese de excussão dos Direitos Cedidos Fiduciariamente, a Fiduciante reconhece, portanto, que: (i) não terão 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xml:space="preserve">) tal condição não implica enriquecimento sem causa dos Titulares de CRI, da Fiduciária e/ou do adquirente dos Direitos Cedidos Fiduciariamente, haja vista que a Emissora é a devedora principal e beneficiária das Obrigações </w:t>
      </w:r>
      <w:r w:rsidRPr="005B21B4">
        <w:lastRenderedPageBreak/>
        <w:t xml:space="preserve">Garantidas, bem como a Fiadora </w:t>
      </w:r>
      <w:r w:rsidR="00781C8F">
        <w:t>é</w:t>
      </w:r>
      <w:r w:rsidRPr="005B21B4">
        <w:t xml:space="preserve"> principa</w:t>
      </w:r>
      <w:r w:rsidR="00781C8F">
        <w:t>l</w:t>
      </w:r>
      <w:r w:rsidRPr="005B21B4">
        <w:t xml:space="preserve"> pagadora e devedora solidária com a Emissora no âmbito da Emissão; e (</w:t>
      </w:r>
      <w:proofErr w:type="spellStart"/>
      <w:r w:rsidRPr="005B21B4">
        <w:t>iii</w:t>
      </w:r>
      <w:proofErr w:type="spellEnd"/>
      <w:r w:rsidRPr="005B21B4">
        <w:t>) o eventual valor residual de venda dos Direitos Cedidos Fiduciariamente será restituído à Fiduciante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3BC00F01" w:rsidR="00896E85" w:rsidRPr="005B21B4" w:rsidRDefault="00896E85" w:rsidP="00492573">
      <w:pPr>
        <w:pStyle w:val="Level2"/>
        <w:rPr>
          <w:b/>
        </w:rPr>
      </w:pPr>
      <w:bookmarkStart w:id="137"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 Fiduciante</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 Fiduciante não honre pontualmente com qualquer Obrigação Garantida, observados eventuais prazos de cura</w:t>
      </w:r>
      <w:r w:rsidRPr="005B21B4">
        <w:t xml:space="preserve">, a preservar a eficácia deste Contrato, a excutir os Direitos Cedidos Fiduciariamente e a firmar, se necessário, quaisquer documentos e praticar quaisquer atos necessários à excussão dos Direitos Cedidos Fiduciariamente, sendo-lhe conferida, até o integral pagamento das Obrigações Garantidas assumidas pela Fiduciante,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37"/>
      <w:r w:rsidRPr="005B21B4">
        <w:t xml:space="preserve"> </w:t>
      </w:r>
    </w:p>
    <w:p w14:paraId="7F2BED31" w14:textId="4623BA49"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E82FF7">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 Fiduciante estiver inadimplente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 Fiduciante;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38" w:name="_Hlk72803457"/>
      <w:r w:rsidRPr="005B21B4">
        <w:t xml:space="preserve">Centralizadora </w:t>
      </w:r>
      <w:bookmarkEnd w:id="138"/>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 Fiduciante junto ao Banco </w:t>
      </w:r>
      <w:r w:rsidRPr="005B21B4">
        <w:lastRenderedPageBreak/>
        <w:t>Depositário, bem como dar e receber quitação e transigir em nome da Fiduciante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3722DD0"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 Fiduciante permanecer</w:t>
      </w:r>
      <w:r w:rsidR="00576AAB">
        <w:t>á</w:t>
      </w:r>
      <w:r w:rsidRPr="005B21B4">
        <w:t xml:space="preserve"> integralmente responsáve</w:t>
      </w:r>
      <w:r w:rsidR="00576AAB">
        <w:t>l</w:t>
      </w:r>
      <w:r w:rsidRPr="005B21B4">
        <w:t xml:space="preserve">, em caráter solidário, pelo saldo devedor das Obrigações Garantidas, nos termos da Escritura e </w:t>
      </w:r>
      <w:r w:rsidR="006D6A8D">
        <w:t>deste Contrato</w:t>
      </w:r>
      <w:r w:rsidRPr="005B21B4">
        <w:t xml:space="preserve">. </w:t>
      </w:r>
    </w:p>
    <w:p w14:paraId="4FB13CD6" w14:textId="2E548032" w:rsidR="00896E85" w:rsidRPr="005B21B4" w:rsidRDefault="00896E85" w:rsidP="00492573">
      <w:pPr>
        <w:pStyle w:val="Level3"/>
      </w:pPr>
      <w:r w:rsidRPr="005B21B4">
        <w:t xml:space="preserve">A Fiduciária entregará à Fiduciante todos os recursos que porventura sobejarem após a Excussão dos Direitos Cedidos Fiduciariamente, mediante o depósito de tais recursos nas </w:t>
      </w:r>
      <w:r w:rsidR="005A60EF">
        <w:t>c</w:t>
      </w:r>
      <w:r w:rsidR="005A60EF" w:rsidRPr="005B21B4">
        <w:t xml:space="preserve">ontas </w:t>
      </w:r>
      <w:r w:rsidRPr="005B21B4">
        <w:t xml:space="preserve">de </w:t>
      </w:r>
      <w:r w:rsidR="005A60EF">
        <w:t>l</w:t>
      </w:r>
      <w:r w:rsidR="005A60EF" w:rsidRPr="005B21B4">
        <w:t xml:space="preserve">ivre </w:t>
      </w:r>
      <w:r w:rsidR="005A60EF">
        <w:t>m</w:t>
      </w:r>
      <w:r w:rsidR="005A60EF" w:rsidRPr="005B21B4">
        <w:t>ovimentação</w:t>
      </w:r>
      <w:r w:rsidRPr="005B21B4">
        <w:t xml:space="preserve">, </w:t>
      </w:r>
      <w:r w:rsidR="005A60EF">
        <w:t xml:space="preserve">conforme indicado no Anexo </w:t>
      </w:r>
      <w:r w:rsidR="00A70BCE">
        <w:t>V</w:t>
      </w:r>
      <w:r w:rsidR="005A60EF">
        <w:t xml:space="preserve"> ao presente Contrato, </w:t>
      </w:r>
      <w:r w:rsidRPr="005B21B4">
        <w:t>no prazo de até 2 (dois) Dias Úteis a contar do recebimento dos valores devidos.</w:t>
      </w:r>
      <w:bookmarkEnd w:id="70"/>
      <w:bookmarkEnd w:id="71"/>
      <w:bookmarkEnd w:id="72"/>
      <w:bookmarkEnd w:id="123"/>
    </w:p>
    <w:p w14:paraId="17C53A18" w14:textId="37AA436F" w:rsidR="003E268C" w:rsidRPr="005B21B4" w:rsidRDefault="003E268C" w:rsidP="003E268C">
      <w:pPr>
        <w:pStyle w:val="Level1"/>
        <w:rPr>
          <w:rFonts w:cs="Arial"/>
          <w:sz w:val="20"/>
        </w:rPr>
      </w:pPr>
      <w:bookmarkStart w:id="139" w:name="_Toc346177868"/>
      <w:bookmarkStart w:id="140" w:name="_Toc346199314"/>
      <w:bookmarkStart w:id="141" w:name="_Toc358676594"/>
      <w:bookmarkStart w:id="142" w:name="_Toc363161074"/>
      <w:bookmarkStart w:id="143" w:name="_Toc362027426"/>
      <w:bookmarkStart w:id="144" w:name="_Toc366099215"/>
      <w:bookmarkStart w:id="145" w:name="_Toc508316567"/>
      <w:bookmarkStart w:id="146" w:name="_Toc77623096"/>
      <w:bookmarkStart w:id="147" w:name="_Ref167637353"/>
      <w:bookmarkStart w:id="148" w:name="_Ref404619028"/>
      <w:bookmarkEnd w:id="3"/>
      <w:bookmarkEnd w:id="4"/>
      <w:bookmarkEnd w:id="5"/>
      <w:bookmarkEnd w:id="6"/>
      <w:bookmarkEnd w:id="35"/>
      <w:r w:rsidRPr="005B21B4">
        <w:rPr>
          <w:rFonts w:cs="Arial"/>
          <w:sz w:val="20"/>
        </w:rPr>
        <w:t>OBRIGAÇÕES ADICIONAIS</w:t>
      </w:r>
      <w:bookmarkEnd w:id="139"/>
      <w:bookmarkEnd w:id="140"/>
      <w:bookmarkEnd w:id="141"/>
      <w:bookmarkEnd w:id="142"/>
      <w:bookmarkEnd w:id="143"/>
      <w:bookmarkEnd w:id="144"/>
      <w:bookmarkEnd w:id="145"/>
      <w:bookmarkEnd w:id="146"/>
      <w:r w:rsidR="006D6A8D">
        <w:rPr>
          <w:rFonts w:cs="Arial"/>
          <w:sz w:val="20"/>
        </w:rPr>
        <w:t xml:space="preserve"> DA FIDUCIANTE</w:t>
      </w:r>
    </w:p>
    <w:p w14:paraId="09817EC7" w14:textId="7738E205" w:rsidR="003E268C" w:rsidRPr="005B21B4" w:rsidRDefault="003E268C" w:rsidP="00896E85">
      <w:pPr>
        <w:pStyle w:val="Level2"/>
        <w:rPr>
          <w:b/>
        </w:rPr>
      </w:pPr>
      <w:bookmarkStart w:id="149" w:name="_Ref508311837"/>
      <w:bookmarkStart w:id="150" w:name="_Ref130639684"/>
      <w:bookmarkEnd w:id="147"/>
      <w:bookmarkEnd w:id="148"/>
      <w:r w:rsidRPr="006D6A8D">
        <w:rPr>
          <w:bCs/>
          <w:u w:val="single"/>
        </w:rPr>
        <w:t>O</w:t>
      </w:r>
      <w:r w:rsidRPr="005B21B4">
        <w:rPr>
          <w:bCs/>
          <w:u w:val="single"/>
        </w:rPr>
        <w:t>brigações Adicionais da Fiduciante</w:t>
      </w:r>
      <w:r w:rsidRPr="005B21B4">
        <w:rPr>
          <w:bCs/>
        </w:rPr>
        <w:t xml:space="preserve">. Além das demais obrigações previstas neste Contrato, nos Documentos da Operação e/ou na legislação em vigor, a </w:t>
      </w:r>
      <w:r w:rsidRPr="005B21B4">
        <w:rPr>
          <w:rFonts w:eastAsia="Arial Unicode MS"/>
          <w:bCs/>
          <w:w w:val="0"/>
        </w:rPr>
        <w:t>Fiduciante</w:t>
      </w:r>
      <w:r w:rsidR="00576AAB">
        <w:rPr>
          <w:rFonts w:eastAsia="Arial Unicode MS"/>
          <w:bCs/>
          <w:w w:val="0"/>
        </w:rPr>
        <w:t xml:space="preserve"> </w:t>
      </w:r>
      <w:r w:rsidRPr="005B21B4">
        <w:rPr>
          <w:bCs/>
        </w:rPr>
        <w:t>obriga-se,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49"/>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6B8A4E7A" w:rsidR="003E268C" w:rsidRPr="005B21B4" w:rsidRDefault="003E268C" w:rsidP="00896E85">
      <w:pPr>
        <w:pStyle w:val="Level4"/>
        <w:tabs>
          <w:tab w:val="clear" w:pos="2041"/>
          <w:tab w:val="num" w:pos="1361"/>
        </w:tabs>
        <w:spacing w:before="140" w:after="0"/>
        <w:ind w:left="1360"/>
      </w:pPr>
      <w:r w:rsidRPr="005B21B4">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p>
    <w:p w14:paraId="37A670DC" w14:textId="6D4D0675" w:rsidR="001C70AF" w:rsidRDefault="001C70AF" w:rsidP="00896E85">
      <w:pPr>
        <w:pStyle w:val="Level4"/>
        <w:tabs>
          <w:tab w:val="clear" w:pos="2041"/>
          <w:tab w:val="num" w:pos="1361"/>
        </w:tabs>
        <w:spacing w:before="140" w:after="0"/>
        <w:ind w:left="1360"/>
      </w:pPr>
      <w:bookmarkStart w:id="151" w:name="_Ref508311854"/>
      <w:r>
        <w:t>Não praticar qualquer ato que afete a validade e/ou eficácia dos Documentos da Operação;</w:t>
      </w:r>
    </w:p>
    <w:p w14:paraId="1723D169" w14:textId="00D50635" w:rsidR="003E268C" w:rsidRPr="005B21B4" w:rsidRDefault="003E268C" w:rsidP="00896E85">
      <w:pPr>
        <w:pStyle w:val="Level4"/>
        <w:tabs>
          <w:tab w:val="clear" w:pos="2041"/>
          <w:tab w:val="num" w:pos="1361"/>
        </w:tabs>
        <w:spacing w:before="140" w:after="0"/>
        <w:ind w:left="1360"/>
      </w:pPr>
      <w:r w:rsidRPr="005B21B4">
        <w:t xml:space="preserve">Reembolsar 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Pr="005B21B4">
        <w:t>em averbações e registros previstos em lei ou no presente Contrato;</w:t>
      </w:r>
      <w:bookmarkEnd w:id="151"/>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lastRenderedPageBreak/>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D466F3"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w:t>
      </w:r>
      <w:r w:rsidRPr="00D466F3">
        <w:t xml:space="preserve">Fiduciariamente, com exceção da Cessão Fiduciária de </w:t>
      </w:r>
      <w:r w:rsidR="004C394E" w:rsidRPr="00D466F3">
        <w:t>Recebíveis</w:t>
      </w:r>
      <w:r w:rsidRPr="00D466F3">
        <w:t>;</w:t>
      </w:r>
    </w:p>
    <w:p w14:paraId="282E6392" w14:textId="34A3E0D7" w:rsidR="003E268C" w:rsidRPr="00E10CD0" w:rsidRDefault="003E268C" w:rsidP="00896E85">
      <w:pPr>
        <w:pStyle w:val="Level4"/>
        <w:tabs>
          <w:tab w:val="clear" w:pos="2041"/>
          <w:tab w:val="num" w:pos="1361"/>
        </w:tabs>
        <w:spacing w:before="140" w:after="0"/>
        <w:ind w:left="1360"/>
      </w:pPr>
      <w:bookmarkStart w:id="152" w:name="_Hlk79500670"/>
      <w:r w:rsidRPr="00E10CD0">
        <w:t xml:space="preserve">Não Alienar, nem constituir qualquer Ônus, a título gratuito ou oneroso, no todo ou em parte, sobre qualquer bem, ativo e/ou direitos a estes inerentes, de titularidade da Fiduciante, vinculados, que estejam localizados e/ou integrem por acessão os </w:t>
      </w:r>
      <w:r w:rsidR="0007533A" w:rsidRPr="00E10CD0">
        <w:t>i</w:t>
      </w:r>
      <w:r w:rsidRPr="00E10CD0">
        <w:t>móveis, ou prometer realizar esses atos</w:t>
      </w:r>
      <w:bookmarkEnd w:id="152"/>
      <w:r w:rsidR="0007533A" w:rsidRPr="00E10CD0">
        <w:rPr>
          <w:snapToGrid w:val="0"/>
        </w:rPr>
        <w:t xml:space="preserve">, exceto pela cessão, </w:t>
      </w:r>
      <w:r w:rsidR="00DC35C5" w:rsidRPr="00E10CD0">
        <w:rPr>
          <w:snapToGrid w:val="0"/>
        </w:rPr>
        <w:t>pela Fiduciante,</w:t>
      </w:r>
      <w:r w:rsidR="0007533A" w:rsidRPr="00E10CD0">
        <w:rPr>
          <w:snapToGrid w:val="0"/>
        </w:rPr>
        <w:t xml:space="preserve"> a cada uma das </w:t>
      </w:r>
      <w:proofErr w:type="spellStart"/>
      <w:r w:rsidR="0007533A" w:rsidRPr="00E10CD0">
        <w:rPr>
          <w:snapToGrid w:val="0"/>
        </w:rPr>
        <w:t>SPEs</w:t>
      </w:r>
      <w:proofErr w:type="spellEnd"/>
      <w:r w:rsidR="0007533A" w:rsidRPr="00E10CD0">
        <w:rPr>
          <w:snapToGrid w:val="0"/>
        </w:rPr>
        <w:t>, da posição contratual dos respectivos Contratos dos Empreendimentos Alvo</w:t>
      </w:r>
      <w:r w:rsidR="00E10CD0">
        <w:rPr>
          <w:snapToGrid w:val="0"/>
        </w:rPr>
        <w:t xml:space="preserve">, conforme previsto no item </w:t>
      </w:r>
      <w:r w:rsidR="00E10CD0" w:rsidRPr="00794869">
        <w:rPr>
          <w:snapToGrid w:val="0"/>
        </w:rPr>
        <w:fldChar w:fldCharType="begin"/>
      </w:r>
      <w:r w:rsidR="00E10CD0" w:rsidRPr="00794869">
        <w:rPr>
          <w:snapToGrid w:val="0"/>
        </w:rPr>
        <w:instrText xml:space="preserve"> REF _Ref86333858 \r \h </w:instrText>
      </w:r>
      <w:r w:rsidR="00D466F3" w:rsidRPr="00794869">
        <w:rPr>
          <w:snapToGrid w:val="0"/>
        </w:rPr>
        <w:instrText xml:space="preserve"> \* MERGEFORMAT </w:instrText>
      </w:r>
      <w:r w:rsidR="00E10CD0" w:rsidRPr="00794869">
        <w:rPr>
          <w:snapToGrid w:val="0"/>
        </w:rPr>
      </w:r>
      <w:r w:rsidR="00E10CD0" w:rsidRPr="00794869">
        <w:rPr>
          <w:snapToGrid w:val="0"/>
        </w:rPr>
        <w:fldChar w:fldCharType="separate"/>
      </w:r>
      <w:r w:rsidR="00E82FF7">
        <w:rPr>
          <w:snapToGrid w:val="0"/>
        </w:rPr>
        <w:t>(xi)</w:t>
      </w:r>
      <w:r w:rsidR="00E10CD0" w:rsidRPr="00794869">
        <w:rPr>
          <w:snapToGrid w:val="0"/>
        </w:rPr>
        <w:fldChar w:fldCharType="end"/>
      </w:r>
      <w:r w:rsidR="00E10CD0" w:rsidRPr="00794869">
        <w:rPr>
          <w:snapToGrid w:val="0"/>
        </w:rPr>
        <w:t xml:space="preserve"> a</w:t>
      </w:r>
      <w:r w:rsidR="00794869">
        <w:rPr>
          <w:snapToGrid w:val="0"/>
        </w:rPr>
        <w:t>baixo</w:t>
      </w:r>
      <w:r w:rsidRPr="00794869">
        <w:t>;</w:t>
      </w:r>
      <w:bookmarkStart w:id="153"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53"/>
      <w:r w:rsidRPr="005B21B4">
        <w:t xml:space="preserve"> </w:t>
      </w:r>
    </w:p>
    <w:p w14:paraId="39DF3B48" w14:textId="1C7D1E73" w:rsidR="003E268C" w:rsidRPr="005B21B4"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E82FF7">
        <w:t>6</w:t>
      </w:r>
      <w:r w:rsidR="004C394E">
        <w:fldChar w:fldCharType="end"/>
      </w:r>
      <w:r w:rsidRPr="005B21B4">
        <w:t xml:space="preserve"> deste Contrato, relativa à excussão da Cessão Fiduciária </w:t>
      </w:r>
      <w:r w:rsidR="00AE526D">
        <w:rPr>
          <w:bCs/>
        </w:rPr>
        <w:t>de Recebíveis</w:t>
      </w:r>
      <w:r w:rsidR="006C7138">
        <w:t>;</w:t>
      </w:r>
    </w:p>
    <w:p w14:paraId="36AA8B03" w14:textId="6E991228" w:rsidR="003E268C"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154" w:name="_Hlk32339273"/>
      <w:r w:rsidRPr="005B21B4">
        <w:t>, sem dar causa a qualquer inadimplemento durante toda sua vigência</w:t>
      </w:r>
      <w:bookmarkEnd w:id="154"/>
      <w:r w:rsidR="00D466F3">
        <w:t>; e</w:t>
      </w:r>
    </w:p>
    <w:p w14:paraId="3988C2B5" w14:textId="5826EDE1" w:rsidR="00D466F3" w:rsidRPr="00D466F3" w:rsidRDefault="00D466F3" w:rsidP="00D466F3">
      <w:pPr>
        <w:pStyle w:val="Level4"/>
        <w:tabs>
          <w:tab w:val="clear" w:pos="2041"/>
          <w:tab w:val="num" w:pos="1361"/>
        </w:tabs>
        <w:spacing w:before="140" w:after="0"/>
        <w:ind w:left="1360"/>
      </w:pPr>
      <w:bookmarkStart w:id="155" w:name="_Ref86333858"/>
      <w:r>
        <w:t xml:space="preserve">No prazo de até </w:t>
      </w:r>
      <w:r w:rsidRPr="00D466F3">
        <w:rPr>
          <w:highlight w:val="yellow"/>
        </w:rPr>
        <w:t>[</w:t>
      </w:r>
      <w:r w:rsidRPr="00D466F3">
        <w:rPr>
          <w:highlight w:val="yellow"/>
        </w:rPr>
        <w:sym w:font="Symbol" w:char="F0B7"/>
      </w:r>
      <w:r w:rsidRPr="00D466F3">
        <w:rPr>
          <w:highlight w:val="yellow"/>
        </w:rPr>
        <w:t>]</w:t>
      </w:r>
      <w:r>
        <w:t xml:space="preserve"> (</w:t>
      </w:r>
      <w:r>
        <w:rPr>
          <w:highlight w:val="yellow"/>
        </w:rPr>
        <w:t>[</w:t>
      </w:r>
      <w:r>
        <w:rPr>
          <w:highlight w:val="yellow"/>
        </w:rPr>
        <w:sym w:font="Symbol" w:char="F0B7"/>
      </w:r>
      <w:r>
        <w:rPr>
          <w:highlight w:val="yellow"/>
        </w:rPr>
        <w:t>]</w:t>
      </w:r>
      <w:r>
        <w:t xml:space="preserve">) meses contados da celebração do presente Contrato, </w:t>
      </w:r>
      <w:r w:rsidR="008F1BB7">
        <w:t>celebrar o</w:t>
      </w:r>
      <w:r w:rsidR="00831B15">
        <w:t>s</w:t>
      </w:r>
      <w:r w:rsidR="008F1BB7">
        <w:t xml:space="preserve"> aditamento</w:t>
      </w:r>
      <w:r w:rsidR="00831B15">
        <w:t>s</w:t>
      </w:r>
      <w:r w:rsidR="008F1BB7">
        <w:t xml:space="preserve"> </w:t>
      </w:r>
      <w:r w:rsidR="00652E53">
        <w:t>a</w:t>
      </w:r>
      <w:r w:rsidR="00831B15">
        <w:t xml:space="preserve">os </w:t>
      </w:r>
      <w:r w:rsidR="00831B15" w:rsidRPr="00D466F3">
        <w:rPr>
          <w:snapToGrid w:val="0"/>
        </w:rPr>
        <w:t>Contratos dos Empreendimentos Alvo</w:t>
      </w:r>
      <w:r w:rsidR="00652E53">
        <w:t xml:space="preserve"> para formalização d</w:t>
      </w:r>
      <w:r w:rsidR="008F1BB7">
        <w:t>a cessão</w:t>
      </w:r>
      <w:r w:rsidR="00652E53">
        <w:t xml:space="preserve"> </w:t>
      </w:r>
      <w:r w:rsidR="008F1BB7">
        <w:t>da</w:t>
      </w:r>
      <w:r w:rsidRPr="00D466F3">
        <w:t xml:space="preserve"> </w:t>
      </w:r>
      <w:r w:rsidRPr="00D466F3">
        <w:rPr>
          <w:snapToGrid w:val="0"/>
        </w:rPr>
        <w:t>posição contratual</w:t>
      </w:r>
      <w:r w:rsidR="00652E53">
        <w:t xml:space="preserve">, pela Fiduciante </w:t>
      </w:r>
      <w:r w:rsidRPr="00D466F3">
        <w:rPr>
          <w:snapToGrid w:val="0"/>
        </w:rPr>
        <w:t xml:space="preserve">à </w:t>
      </w:r>
      <w:r w:rsidRPr="00D466F3">
        <w:t>Usina Plátano SPE Ltda., Usina Sequoia SPE Ltda. e Usina Salgueiro SPE Ltda.,</w:t>
      </w:r>
      <w:r w:rsidRPr="00D466F3">
        <w:rPr>
          <w:snapToGrid w:val="0"/>
        </w:rPr>
        <w:t xml:space="preserve"> conforme aplicável</w:t>
      </w:r>
      <w:bookmarkEnd w:id="155"/>
      <w:r w:rsidR="00794869">
        <w:t>.</w:t>
      </w:r>
      <w:r w:rsidR="00831B15">
        <w:t xml:space="preserve"> No prazo de </w:t>
      </w:r>
      <w:r w:rsidR="00C3611E">
        <w:t xml:space="preserve"> </w:t>
      </w:r>
      <w:r w:rsidR="00831B15">
        <w:t xml:space="preserve">até </w:t>
      </w:r>
      <w:r w:rsidR="00831B15" w:rsidRPr="00D466F3">
        <w:rPr>
          <w:highlight w:val="yellow"/>
        </w:rPr>
        <w:t>[</w:t>
      </w:r>
      <w:r w:rsidR="00831B15" w:rsidRPr="00D466F3">
        <w:rPr>
          <w:highlight w:val="yellow"/>
        </w:rPr>
        <w:sym w:font="Symbol" w:char="F0B7"/>
      </w:r>
      <w:r w:rsidR="00831B15" w:rsidRPr="00D466F3">
        <w:rPr>
          <w:highlight w:val="yellow"/>
        </w:rPr>
        <w:t>]</w:t>
      </w:r>
      <w:r w:rsidR="00831B15">
        <w:t xml:space="preserve"> (</w:t>
      </w:r>
      <w:r w:rsidR="00831B15">
        <w:rPr>
          <w:highlight w:val="yellow"/>
        </w:rPr>
        <w:t>[</w:t>
      </w:r>
      <w:r w:rsidR="00831B15">
        <w:rPr>
          <w:highlight w:val="yellow"/>
        </w:rPr>
        <w:sym w:font="Symbol" w:char="F0B7"/>
      </w:r>
      <w:r w:rsidR="00831B15">
        <w:rPr>
          <w:highlight w:val="yellow"/>
        </w:rPr>
        <w:t>]</w:t>
      </w:r>
      <w:r w:rsidR="00831B15">
        <w:t xml:space="preserve">) </w:t>
      </w:r>
      <w:r w:rsidR="00652E53">
        <w:t>dias</w:t>
      </w:r>
      <w:r w:rsidR="00831B15">
        <w:t xml:space="preserve"> contados da celebração dos referidos aditamentos, o presente Contrato deverá ser aditado para refletir tais alterações. </w:t>
      </w:r>
      <w:r w:rsidR="00C3611E" w:rsidRPr="00667C6F">
        <w:rPr>
          <w:b/>
          <w:bCs/>
          <w:highlight w:val="yellow"/>
        </w:rPr>
        <w:t xml:space="preserve">[Nota </w:t>
      </w:r>
      <w:proofErr w:type="spellStart"/>
      <w:r w:rsidR="00C3611E" w:rsidRPr="00667C6F">
        <w:rPr>
          <w:b/>
          <w:bCs/>
          <w:highlight w:val="yellow"/>
        </w:rPr>
        <w:t>Lefosse</w:t>
      </w:r>
      <w:proofErr w:type="spellEnd"/>
      <w:r w:rsidR="00C3611E" w:rsidRPr="00667C6F">
        <w:rPr>
          <w:b/>
          <w:bCs/>
          <w:highlight w:val="yellow"/>
        </w:rPr>
        <w:t xml:space="preserve">: </w:t>
      </w:r>
      <w:r w:rsidR="00C3611E">
        <w:rPr>
          <w:b/>
          <w:bCs/>
          <w:highlight w:val="yellow"/>
        </w:rPr>
        <w:t>Confirmar se foi alinhado prazo para cessão da posição contratual e</w:t>
      </w:r>
      <w:r w:rsidR="00E82FF7">
        <w:rPr>
          <w:b/>
          <w:bCs/>
          <w:highlight w:val="yellow"/>
        </w:rPr>
        <w:t xml:space="preserve"> se haverá</w:t>
      </w:r>
      <w:r w:rsidR="00C3611E">
        <w:rPr>
          <w:b/>
          <w:bCs/>
          <w:highlight w:val="yellow"/>
        </w:rPr>
        <w:t xml:space="preserve"> penalidade caso a cessão não seja efetivada</w:t>
      </w:r>
      <w:r w:rsidR="00C3611E" w:rsidRPr="00667C6F">
        <w:rPr>
          <w:b/>
          <w:bCs/>
          <w:highlight w:val="yellow"/>
        </w:rPr>
        <w:t>.]</w:t>
      </w:r>
      <w:r w:rsidR="0065704F">
        <w:rPr>
          <w:b/>
          <w:bCs/>
        </w:rPr>
        <w:t xml:space="preserve"> </w:t>
      </w:r>
      <w:ins w:id="156" w:author="Vinicius Machado" w:date="2021-11-05T20:28:00Z">
        <w:r w:rsidR="0065704F">
          <w:rPr>
            <w:b/>
            <w:bCs/>
          </w:rPr>
          <w:t xml:space="preserve">[nota Virgo: </w:t>
        </w:r>
      </w:ins>
      <w:ins w:id="157" w:author="Vinicius Machado" w:date="2021-11-05T20:36:00Z">
        <w:r w:rsidR="00F53CED" w:rsidRPr="00F53CED">
          <w:t>dado o item (</w:t>
        </w:r>
        <w:proofErr w:type="spellStart"/>
        <w:r w:rsidR="00F53CED" w:rsidRPr="00F53CED">
          <w:t>viii</w:t>
        </w:r>
        <w:proofErr w:type="spellEnd"/>
        <w:r w:rsidR="00F53CED" w:rsidRPr="00F53CED">
          <w:t>)</w:t>
        </w:r>
        <w:r w:rsidR="00F53CED">
          <w:rPr>
            <w:b/>
            <w:bCs/>
          </w:rPr>
          <w:t xml:space="preserve"> </w:t>
        </w:r>
      </w:ins>
      <w:ins w:id="158" w:author="Vinicius Machado" w:date="2021-11-05T20:37:00Z">
        <w:r w:rsidR="003A2CDB">
          <w:t xml:space="preserve">da 5.39.10 da escritura final, ajustar para condição para </w:t>
        </w:r>
        <w:proofErr w:type="spellStart"/>
        <w:r w:rsidR="003A2CDB">
          <w:t>completion</w:t>
        </w:r>
        <w:proofErr w:type="spellEnd"/>
        <w:r w:rsidR="003A2CDB">
          <w:t xml:space="preserve"> financeiro. Ademais, visto que haverá cessão da posição contratual para as </w:t>
        </w:r>
      </w:ins>
      <w:ins w:id="159" w:author="Vinicius Machado" w:date="2021-11-05T20:39:00Z">
        <w:r w:rsidR="00540D22">
          <w:t>usinas</w:t>
        </w:r>
        <w:r w:rsidR="00DE3C26">
          <w:t xml:space="preserve">, não devemos incluir previsão de promessa de cessão fiduciária das usinas e abertura de contas vinculadas de cada uma </w:t>
        </w:r>
        <w:r w:rsidR="008D2F8D">
          <w:t>das usinas?]</w:t>
        </w:r>
      </w:ins>
    </w:p>
    <w:p w14:paraId="3CEB3087" w14:textId="08FD8BD2"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E82FF7" w:rsidRPr="00E82FF7">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w:t>
      </w:r>
      <w:r w:rsidRPr="005B21B4">
        <w:lastRenderedPageBreak/>
        <w:t>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60" w:name="_Ref130632598"/>
      <w:bookmarkEnd w:id="150"/>
      <w:r w:rsidRPr="005B21B4">
        <w:rPr>
          <w:rFonts w:cs="Arial"/>
          <w:caps/>
          <w:sz w:val="20"/>
        </w:rPr>
        <w:t xml:space="preserve">Declarações </w:t>
      </w:r>
      <w:r w:rsidR="004B54F1" w:rsidRPr="005B21B4">
        <w:rPr>
          <w:rFonts w:cs="Arial"/>
          <w:caps/>
          <w:sz w:val="20"/>
        </w:rPr>
        <w:t xml:space="preserve">E GARANTIAS </w:t>
      </w:r>
    </w:p>
    <w:p w14:paraId="6B50BE02" w14:textId="76BD5292"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 </w:t>
      </w:r>
      <w:r w:rsidRPr="005B21B4">
        <w:rPr>
          <w:rFonts w:eastAsia="Arial Unicode MS"/>
          <w:w w:val="0"/>
        </w:rPr>
        <w:t>Fiduciante, conforme aplicável, em caráter solidário</w:t>
      </w:r>
      <w:r w:rsidRPr="005B21B4">
        <w:t xml:space="preserve">, em favor da Fiduciária, de que: </w:t>
      </w:r>
    </w:p>
    <w:p w14:paraId="04D675CE" w14:textId="6C80D01C" w:rsidR="004B54F1" w:rsidRPr="005B21B4" w:rsidRDefault="004B54F1" w:rsidP="004B54F1">
      <w:pPr>
        <w:pStyle w:val="Level4"/>
        <w:tabs>
          <w:tab w:val="clear" w:pos="2041"/>
          <w:tab w:val="num" w:pos="1361"/>
        </w:tabs>
        <w:ind w:left="1360"/>
        <w:rPr>
          <w:rFonts w:eastAsia="Arial Unicode MS"/>
          <w:w w:val="0"/>
        </w:rPr>
      </w:pPr>
      <w:bookmarkStart w:id="161" w:name="_Hlk74066457"/>
      <w:r w:rsidRPr="005B21B4">
        <w:rPr>
          <w:kern w:val="16"/>
        </w:rPr>
        <w:t xml:space="preserve">Considerando que as autorizações do Cliente serão tempestivamente obtidas, nos termos deste Contrato, </w:t>
      </w:r>
      <w:r w:rsidRPr="005B21B4">
        <w:rPr>
          <w:rFonts w:eastAsia="Arial Unicode MS"/>
          <w:w w:val="0"/>
        </w:rPr>
        <w:t>e</w:t>
      </w:r>
      <w:bookmarkEnd w:id="161"/>
      <w:r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Pr="005B21B4">
        <w:rPr>
          <w:rFonts w:eastAsia="Arial Unicode MS"/>
          <w:w w:val="0"/>
        </w:rPr>
        <w:t xml:space="preserve">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505A723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Contrato, bem como o cumprimento das obrigações aqui previstas, não infringe qualquer obrigação anteriormente assumida pela Fiduciante, </w:t>
      </w:r>
      <w:bookmarkStart w:id="162" w:name="_Hlk74066484"/>
      <w:r w:rsidRPr="005B21B4">
        <w:rPr>
          <w:kern w:val="16"/>
        </w:rPr>
        <w:t>considerando que as autorizações necessárias serão tempestivamente obtidas, nos termos deste Contrato</w:t>
      </w:r>
      <w:bookmarkEnd w:id="162"/>
      <w:r w:rsidRPr="005B21B4">
        <w:rPr>
          <w:rFonts w:eastAsia="Arial Unicode MS"/>
          <w:w w:val="0"/>
        </w:rPr>
        <w:t>;</w:t>
      </w:r>
    </w:p>
    <w:p w14:paraId="23D22D24" w14:textId="73DE71B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Fiduciante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 Fiduciante qualquer ação 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3092DF8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Fiduciante</w:t>
      </w:r>
      <w:r w:rsidR="00976587">
        <w:rPr>
          <w:rFonts w:eastAsia="Arial Unicode MS"/>
          <w:w w:val="0"/>
        </w:rPr>
        <w:t xml:space="preserve"> é</w:t>
      </w:r>
      <w:r w:rsidRPr="005B21B4">
        <w:rPr>
          <w:rFonts w:eastAsia="Arial Unicode MS"/>
          <w:w w:val="0"/>
        </w:rPr>
        <w:t xml:space="preserve"> legítima proprietári</w:t>
      </w:r>
      <w:r w:rsidR="00976587">
        <w:rPr>
          <w:rFonts w:eastAsia="Arial Unicode MS"/>
          <w:w w:val="0"/>
        </w:rPr>
        <w:t>a</w:t>
      </w:r>
      <w:r w:rsidRPr="005B21B4">
        <w:rPr>
          <w:rFonts w:eastAsia="Arial Unicode MS"/>
          <w:w w:val="0"/>
        </w:rPr>
        <w:t xml:space="preserve"> e possuidora, a justo título, da integralidade dos respectivos </w:t>
      </w:r>
      <w:r w:rsidRPr="005B21B4">
        <w:t>Direitos Cedidos Fiduciariamente</w:t>
      </w:r>
      <w:r w:rsidRPr="005B21B4">
        <w:rPr>
          <w:rFonts w:eastAsia="Arial Unicode MS"/>
          <w:w w:val="0"/>
        </w:rPr>
        <w:t xml:space="preserve">, sem qualquer Ônus, inclusive o direito de recebimento de quantia em dinheiro ou de qualquer pagamento que seja feito em favor da Fiduciante no âmbito dos respectivos </w:t>
      </w:r>
      <w:r w:rsidRPr="005B21B4">
        <w:t>Direitos Cedidos Fiduciariamente</w:t>
      </w:r>
      <w:r w:rsidRPr="005B21B4">
        <w:rPr>
          <w:rFonts w:eastAsia="Arial Unicode MS"/>
          <w:w w:val="0"/>
        </w:rPr>
        <w:t xml:space="preserve">; </w:t>
      </w:r>
    </w:p>
    <w:p w14:paraId="40CE584B" w14:textId="76F0FDD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 Fiduciante na assinatura deste Contrato, bem como em quaisquer outros Documentos da Operação, têm poderes bastantes para tanto;</w:t>
      </w:r>
    </w:p>
    <w:p w14:paraId="6507E9C0" w14:textId="547F0E81"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 Fiduciante e/ou a Fiadora, </w:t>
      </w:r>
      <w:bookmarkStart w:id="163" w:name="_Hlk79514072"/>
      <w:r w:rsidRPr="005B21B4">
        <w:rPr>
          <w:rFonts w:eastAsia="Arial Unicode MS"/>
          <w:w w:val="0"/>
        </w:rPr>
        <w:t>bem como seus controladores, suas controladas ou coligadas, diretas ou indiretas</w:t>
      </w:r>
      <w:bookmarkEnd w:id="163"/>
      <w:r w:rsidRPr="005B21B4">
        <w:rPr>
          <w:rFonts w:eastAsia="Arial Unicode MS"/>
          <w:w w:val="0"/>
        </w:rPr>
        <w:t>, ou quaisquer de seus bens e propriedades, conforme aplicável;</w:t>
      </w:r>
    </w:p>
    <w:p w14:paraId="2CD9EFB2" w14:textId="576AB508"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lastRenderedPageBreak/>
        <w:t>Este Contrato constitui uma obrigação legal válida, exigível e vinculante da Fiduciante, exequível de acordo com os seus termos e condições;</w:t>
      </w:r>
    </w:p>
    <w:p w14:paraId="40BF2044" w14:textId="5A31E8C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celebração deste Contrato não infringe qualquer disposição legal, contrato ou instrumento do qual a</w:t>
      </w:r>
      <w:r w:rsidRPr="005B21B4">
        <w:t xml:space="preserve"> Fiduciante</w:t>
      </w:r>
      <w:r w:rsidRPr="005B21B4">
        <w:rPr>
          <w:rFonts w:eastAsia="Arial Unicode MS"/>
          <w:w w:val="0"/>
        </w:rPr>
        <w:t xml:space="preserve">, seja parte, ou ao qual seus respectivos bens ou direitos estejam vinculados, nem resultará em: </w:t>
      </w:r>
      <w:r w:rsidRPr="005B21B4">
        <w:rPr>
          <w:rFonts w:eastAsia="Arial Unicode MS"/>
          <w:b/>
          <w:w w:val="0"/>
        </w:rPr>
        <w:t>(a)</w:t>
      </w:r>
      <w:r w:rsidRPr="005B21B4">
        <w:rPr>
          <w:rFonts w:eastAsia="Arial Unicode MS"/>
          <w:w w:val="0"/>
        </w:rPr>
        <w:t xml:space="preserve"> vencimento antecipado de qualquer obrigação estabelecida em qualquer desses contratos ou instrumentos, </w:t>
      </w:r>
      <w:r w:rsidRPr="005B21B4">
        <w:rPr>
          <w:rFonts w:eastAsia="Arial Unicode MS"/>
          <w:b/>
          <w:w w:val="0"/>
        </w:rPr>
        <w:t>(b)</w:t>
      </w:r>
      <w:r w:rsidRPr="005B21B4">
        <w:rPr>
          <w:rFonts w:eastAsia="Arial Unicode MS"/>
          <w:w w:val="0"/>
        </w:rPr>
        <w:t xml:space="preserve"> criação de qualquer Ônus sobre qualquer ativo ou bem da</w:t>
      </w:r>
      <w:r w:rsidRPr="005B21B4">
        <w:t xml:space="preserve"> Fiduciante</w:t>
      </w:r>
      <w:r w:rsidRPr="005B21B4">
        <w:rPr>
          <w:rFonts w:eastAsia="Arial Unicode MS"/>
          <w:w w:val="0"/>
        </w:rPr>
        <w:t xml:space="preserve">, que não os objeto da Cessão Fiduciária </w:t>
      </w:r>
      <w:r w:rsidR="00AE526D">
        <w:rPr>
          <w:bCs/>
        </w:rPr>
        <w:t>de Recebíveis</w:t>
      </w:r>
      <w:r w:rsidRPr="005B21B4">
        <w:rPr>
          <w:rFonts w:eastAsia="Arial Unicode MS"/>
          <w:w w:val="0"/>
        </w:rPr>
        <w:t xml:space="preserve">, ou </w:t>
      </w:r>
      <w:r w:rsidRPr="005B21B4">
        <w:rPr>
          <w:rFonts w:eastAsia="Arial Unicode MS"/>
          <w:b/>
          <w:w w:val="0"/>
        </w:rPr>
        <w:t xml:space="preserve">(c) </w:t>
      </w:r>
      <w:r w:rsidRPr="005B21B4">
        <w:rPr>
          <w:rFonts w:eastAsia="Arial Unicode MS"/>
          <w:w w:val="0"/>
        </w:rPr>
        <w:t>extinção de qualquer desses contratos ou instrumentos, observado, entretanto, que os respectivos consentimentos do Cliente quanto à cessão fiduciária dos Recebíveis decorrentes dos</w:t>
      </w:r>
      <w:r w:rsidRPr="005B21B4">
        <w:t xml:space="preserve"> Contratos Cedidos Fiduciariamente</w:t>
      </w:r>
      <w:r w:rsidRPr="005B21B4">
        <w:rPr>
          <w:rFonts w:eastAsia="Arial Unicode MS"/>
          <w:w w:val="0"/>
        </w:rPr>
        <w:t xml:space="preserve"> serão necessários como forma de se aperfeiçoar as garantias aqui constituídas e serão obtidos por </w:t>
      </w:r>
      <w:r w:rsidRPr="003959A2">
        <w:rPr>
          <w:rFonts w:eastAsia="Arial Unicode MS"/>
          <w:w w:val="0"/>
        </w:rPr>
        <w:t xml:space="preserve">meio do respectivo “de acordo” do Cliente nas respectivas Notificações, nos termos da Cláusula </w:t>
      </w:r>
      <w:r w:rsidRPr="003959A2">
        <w:rPr>
          <w:rFonts w:eastAsia="Arial Unicode MS"/>
          <w:w w:val="0"/>
        </w:rPr>
        <w:fldChar w:fldCharType="begin"/>
      </w:r>
      <w:r w:rsidRPr="003959A2">
        <w:rPr>
          <w:rFonts w:eastAsia="Arial Unicode MS"/>
          <w:w w:val="0"/>
        </w:rPr>
        <w:instrText xml:space="preserve"> REF _Ref31919188 \r \h  \* MERGEFORMAT </w:instrText>
      </w:r>
      <w:r w:rsidRPr="003959A2">
        <w:rPr>
          <w:rFonts w:eastAsia="Arial Unicode MS"/>
          <w:w w:val="0"/>
        </w:rPr>
      </w:r>
      <w:r w:rsidRPr="003959A2">
        <w:rPr>
          <w:rFonts w:eastAsia="Arial Unicode MS"/>
          <w:w w:val="0"/>
        </w:rPr>
        <w:fldChar w:fldCharType="separate"/>
      </w:r>
      <w:r w:rsidR="00E82FF7">
        <w:rPr>
          <w:rFonts w:eastAsia="Arial Unicode MS"/>
          <w:w w:val="0"/>
        </w:rPr>
        <w:t>3.2</w:t>
      </w:r>
      <w:r w:rsidRPr="003959A2">
        <w:rPr>
          <w:rFonts w:eastAsia="Arial Unicode MS"/>
          <w:w w:val="0"/>
        </w:rPr>
        <w:fldChar w:fldCharType="end"/>
      </w:r>
      <w:r w:rsidRPr="003959A2">
        <w:rPr>
          <w:rFonts w:eastAsia="Arial Unicode MS"/>
          <w:w w:val="0"/>
        </w:rPr>
        <w:t xml:space="preserve">, inciso </w:t>
      </w:r>
      <w:r w:rsidRPr="003959A2">
        <w:rPr>
          <w:rFonts w:eastAsia="Arial Unicode MS"/>
          <w:w w:val="0"/>
        </w:rPr>
        <w:fldChar w:fldCharType="begin"/>
      </w:r>
      <w:r w:rsidRPr="003959A2">
        <w:rPr>
          <w:rFonts w:eastAsia="Arial Unicode MS"/>
          <w:w w:val="0"/>
        </w:rPr>
        <w:instrText xml:space="preserve"> REF _Ref77612230 \r \h  \* MERGEFORMAT </w:instrText>
      </w:r>
      <w:r w:rsidRPr="003959A2">
        <w:rPr>
          <w:rFonts w:eastAsia="Arial Unicode MS"/>
          <w:w w:val="0"/>
        </w:rPr>
      </w:r>
      <w:r w:rsidRPr="003959A2">
        <w:rPr>
          <w:rFonts w:eastAsia="Arial Unicode MS"/>
          <w:w w:val="0"/>
        </w:rPr>
        <w:fldChar w:fldCharType="separate"/>
      </w:r>
      <w:r w:rsidR="00E82FF7">
        <w:rPr>
          <w:rFonts w:eastAsia="Arial Unicode MS"/>
          <w:w w:val="0"/>
        </w:rPr>
        <w:t>3.2(</w:t>
      </w:r>
      <w:proofErr w:type="spellStart"/>
      <w:r w:rsidR="00E82FF7">
        <w:rPr>
          <w:rFonts w:eastAsia="Arial Unicode MS"/>
          <w:w w:val="0"/>
        </w:rPr>
        <w:t>iv</w:t>
      </w:r>
      <w:proofErr w:type="spellEnd"/>
      <w:r w:rsidR="00E82FF7">
        <w:rPr>
          <w:rFonts w:eastAsia="Arial Unicode MS"/>
          <w:w w:val="0"/>
        </w:rPr>
        <w:t>)</w:t>
      </w:r>
      <w:r w:rsidRPr="003959A2">
        <w:rPr>
          <w:rFonts w:eastAsia="Arial Unicode MS"/>
          <w:w w:val="0"/>
        </w:rPr>
        <w:fldChar w:fldCharType="end"/>
      </w:r>
      <w:r w:rsidRPr="003959A2">
        <w:rPr>
          <w:rFonts w:eastAsia="Arial Unicode MS"/>
          <w:w w:val="0"/>
        </w:rPr>
        <w:t>, alínea (a) acima;</w:t>
      </w:r>
    </w:p>
    <w:p w14:paraId="2BC6C989" w14:textId="3DBD5713" w:rsidR="004B54F1" w:rsidRPr="005B21B4" w:rsidRDefault="004B54F1" w:rsidP="004B54F1">
      <w:pPr>
        <w:pStyle w:val="Level4"/>
        <w:tabs>
          <w:tab w:val="clear" w:pos="2041"/>
          <w:tab w:val="num" w:pos="1361"/>
        </w:tabs>
        <w:ind w:left="1360"/>
        <w:rPr>
          <w:rFonts w:eastAsia="Arial Unicode MS"/>
          <w:w w:val="0"/>
        </w:rPr>
      </w:pPr>
      <w:r w:rsidRPr="005B21B4">
        <w:rPr>
          <w:kern w:val="16"/>
        </w:rPr>
        <w:t xml:space="preserve">Considerando que as autorizações do Cliente serão tempestivamente obtidas, </w:t>
      </w:r>
      <w:r w:rsidRPr="005B21B4">
        <w:rPr>
          <w:rFonts w:eastAsia="Arial Unicode MS"/>
          <w:w w:val="0"/>
        </w:rPr>
        <w:t>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 Fiduciante ou à consumação das operações aqui previstas; e</w:t>
      </w:r>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316F337D" w:rsidR="004B54F1" w:rsidRPr="005B21B4" w:rsidRDefault="004B54F1" w:rsidP="003E268C">
      <w:pPr>
        <w:pStyle w:val="Level2"/>
        <w:rPr>
          <w:b/>
        </w:rPr>
      </w:pPr>
      <w:r w:rsidRPr="005B21B4">
        <w:rPr>
          <w:u w:val="single"/>
        </w:rPr>
        <w:t>Notificação</w:t>
      </w:r>
      <w:r w:rsidRPr="005B21B4">
        <w:rPr>
          <w:w w:val="0"/>
        </w:rPr>
        <w:t xml:space="preserve">. A </w:t>
      </w:r>
      <w:r w:rsidRPr="005B21B4">
        <w:rPr>
          <w:rFonts w:eastAsia="Arial Unicode MS"/>
          <w:w w:val="0"/>
        </w:rPr>
        <w:t>Fiduciante</w:t>
      </w:r>
      <w:r w:rsidRPr="005B21B4">
        <w:rPr>
          <w:w w:val="0"/>
        </w:rPr>
        <w:t xml:space="preserve"> se compromete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64" w:name="_Hlk74066795"/>
      <w:r w:rsidRPr="005B21B4">
        <w:rPr>
          <w:rFonts w:eastAsia="Arial Unicode MS"/>
          <w:bCs/>
          <w:w w:val="0"/>
        </w:rPr>
        <w:t>5 (cinco)</w:t>
      </w:r>
      <w:r w:rsidRPr="005B21B4">
        <w:rPr>
          <w:rStyle w:val="DeltaViewMoveDestination"/>
          <w:color w:val="auto"/>
          <w:u w:val="none"/>
        </w:rPr>
        <w:t xml:space="preserve"> Dias Úteis</w:t>
      </w:r>
      <w:bookmarkEnd w:id="164"/>
      <w:r w:rsidRPr="005B21B4">
        <w:rPr>
          <w:rStyle w:val="DeltaViewInsertion"/>
          <w:color w:val="auto"/>
          <w:u w:val="none"/>
        </w:rPr>
        <w:t xml:space="preserve"> da data em que tomou conhecimento de tal falsidade, incompletude e/ou imprecisão</w:t>
      </w:r>
      <w:r w:rsidRPr="005B21B4">
        <w:rPr>
          <w:w w:val="0"/>
        </w:rPr>
        <w:t xml:space="preserve">. Caso a </w:t>
      </w:r>
      <w:r w:rsidRPr="005B21B4">
        <w:rPr>
          <w:rFonts w:eastAsia="Arial Unicode MS"/>
          <w:w w:val="0"/>
        </w:rPr>
        <w:t>Fiduciante</w:t>
      </w:r>
      <w:r w:rsidRPr="005B21B4">
        <w:rPr>
          <w:w w:val="0"/>
        </w:rPr>
        <w:t xml:space="preserve"> não notifique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E82FF7">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65" w:name="_Toc346177870"/>
      <w:bookmarkStart w:id="166" w:name="_Toc346199316"/>
      <w:bookmarkStart w:id="167" w:name="_Toc358676596"/>
      <w:bookmarkStart w:id="168" w:name="_Toc363161076"/>
      <w:bookmarkStart w:id="169" w:name="_Toc362027428"/>
      <w:bookmarkStart w:id="170" w:name="_Toc366099217"/>
      <w:bookmarkStart w:id="171" w:name="_Toc508316569"/>
      <w:bookmarkStart w:id="172" w:name="_Toc77623098"/>
      <w:r w:rsidRPr="005B21B4">
        <w:rPr>
          <w:rFonts w:cs="Arial"/>
          <w:sz w:val="20"/>
        </w:rPr>
        <w:t>DESPESAS E TRIBUTOS</w:t>
      </w:r>
      <w:bookmarkEnd w:id="165"/>
      <w:bookmarkEnd w:id="166"/>
      <w:bookmarkEnd w:id="167"/>
      <w:bookmarkEnd w:id="168"/>
      <w:bookmarkEnd w:id="169"/>
      <w:bookmarkEnd w:id="170"/>
      <w:bookmarkEnd w:id="171"/>
      <w:bookmarkEnd w:id="172"/>
    </w:p>
    <w:p w14:paraId="2AC00A13" w14:textId="09F18437" w:rsidR="00D3000C" w:rsidRPr="005B21B4" w:rsidRDefault="00D3000C" w:rsidP="004B54F1">
      <w:pPr>
        <w:pStyle w:val="Level2"/>
        <w:rPr>
          <w:b/>
        </w:rPr>
      </w:pPr>
      <w:bookmarkStart w:id="173" w:name="_Ref253069528"/>
      <w:r w:rsidRPr="005B21B4">
        <w:rPr>
          <w:u w:val="single"/>
        </w:rPr>
        <w:t>Despesas</w:t>
      </w:r>
      <w:r w:rsidRPr="005B21B4">
        <w:t xml:space="preserve">. Qualquer custo ou despesas eventualmente incorridos pela </w:t>
      </w:r>
      <w:r w:rsidRPr="005B21B4">
        <w:rPr>
          <w:rFonts w:eastAsia="Arial Unicode MS"/>
          <w:w w:val="0"/>
        </w:rPr>
        <w:t>Fiduciante</w:t>
      </w:r>
      <w:r w:rsidRPr="005B21B4">
        <w:t xml:space="preserve"> e/ou pela </w:t>
      </w:r>
      <w:r w:rsidRPr="005B21B4">
        <w:rPr>
          <w:rFonts w:eastAsia="Arial Unicode MS"/>
          <w:w w:val="0"/>
        </w:rPr>
        <w:t>Fiduciária</w:t>
      </w:r>
      <w:r w:rsidRPr="005B21B4">
        <w:t xml:space="preserve"> em razão deste Contrato </w:t>
      </w:r>
      <w:bookmarkStart w:id="174" w:name="_Hlk32347708"/>
      <w:r w:rsidRPr="005B21B4">
        <w:t>— inclusive registro em cartório, honorários advocatícios para fins de aditamento ao presente Contrato, custas e despesas judiciais para fins da excussão, tributos e encargos e taxas</w:t>
      </w:r>
      <w:bookmarkEnd w:id="174"/>
      <w:r w:rsidRPr="005B21B4">
        <w:t xml:space="preserve"> — será de inteira responsabilidade da </w:t>
      </w:r>
      <w:r w:rsidRPr="005B21B4">
        <w:rPr>
          <w:rFonts w:eastAsia="Arial Unicode MS"/>
          <w:w w:val="0"/>
        </w:rPr>
        <w:t>Fiduciante</w:t>
      </w:r>
      <w:r w:rsidRPr="005B21B4">
        <w:t xml:space="preserve">, em caráter solidário, não cabendo a Fiduciária qualquer responsabilidade pelo seu pagamento ou reembolso. </w:t>
      </w:r>
    </w:p>
    <w:p w14:paraId="0D488A30" w14:textId="61363062"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Pr="005B21B4">
        <w:rPr>
          <w:rFonts w:eastAsia="Arial Unicode MS"/>
          <w:w w:val="0"/>
        </w:rPr>
        <w:t>Fiduciante</w:t>
      </w:r>
      <w:r w:rsidRPr="005B21B4">
        <w:t xml:space="preserve"> dever</w:t>
      </w:r>
      <w:r w:rsidR="00F84A3D">
        <w:t>á</w:t>
      </w:r>
      <w:r w:rsidRPr="005B21B4">
        <w:t xml:space="preserve">, em caráter solidário, reembolsá-la, em até </w:t>
      </w:r>
      <w:r w:rsidRPr="005B21B4">
        <w:rPr>
          <w:rFonts w:eastAsia="Batang"/>
        </w:rPr>
        <w:t xml:space="preserve">5 (cinco) </w:t>
      </w:r>
      <w:r w:rsidRPr="005B21B4">
        <w:t xml:space="preserve">Dias </w:t>
      </w:r>
      <w:r w:rsidRPr="005B21B4">
        <w:lastRenderedPageBreak/>
        <w:t>Úteis, contados do recebimento dos respectivos comprovantes, aplicando-se os encargos moratórios previstos na Escritura, na hipótese de atraso</w:t>
      </w:r>
      <w:bookmarkEnd w:id="173"/>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75" w:name="_Toc77623099"/>
      <w:bookmarkStart w:id="176" w:name="_Toc346177871"/>
      <w:bookmarkStart w:id="177" w:name="_Toc346199317"/>
      <w:bookmarkStart w:id="178" w:name="_Toc358676597"/>
      <w:bookmarkStart w:id="179" w:name="_Toc363161077"/>
      <w:bookmarkStart w:id="180" w:name="_Toc362027429"/>
      <w:bookmarkStart w:id="181" w:name="_Toc366099218"/>
      <w:bookmarkStart w:id="182" w:name="_Toc508316570"/>
      <w:r w:rsidRPr="005B21B4">
        <w:rPr>
          <w:rFonts w:cs="Arial"/>
          <w:sz w:val="20"/>
        </w:rPr>
        <w:t>PRAZO DE VIGÊNCIA</w:t>
      </w:r>
      <w:bookmarkEnd w:id="175"/>
      <w:r w:rsidRPr="005B21B4">
        <w:rPr>
          <w:rFonts w:cs="Arial"/>
          <w:sz w:val="20"/>
        </w:rPr>
        <w:t xml:space="preserve"> </w:t>
      </w:r>
    </w:p>
    <w:bookmarkEnd w:id="176"/>
    <w:bookmarkEnd w:id="177"/>
    <w:bookmarkEnd w:id="178"/>
    <w:bookmarkEnd w:id="179"/>
    <w:bookmarkEnd w:id="180"/>
    <w:bookmarkEnd w:id="181"/>
    <w:bookmarkEnd w:id="182"/>
    <w:p w14:paraId="3C6E0A71" w14:textId="32C72A8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 venha a ser restituído ou revogado, o presente Contrato recuperará automaticamente sua vigência e eficácia, devendo ser cumprido em todos os seus termos.</w:t>
      </w:r>
    </w:p>
    <w:p w14:paraId="032B6487" w14:textId="259C9A68" w:rsidR="00D3000C" w:rsidRPr="005B21B4" w:rsidRDefault="00D3000C" w:rsidP="004B54F1">
      <w:pPr>
        <w:pStyle w:val="Level2"/>
        <w:rPr>
          <w:b/>
        </w:rPr>
      </w:pPr>
      <w:bookmarkStart w:id="183" w:name="_Ref17120627"/>
      <w:r w:rsidRPr="005B21B4">
        <w:rPr>
          <w:u w:val="single"/>
        </w:rPr>
        <w:t>Liberação da Cessão Fiduciária</w:t>
      </w:r>
      <w:r w:rsidRPr="005B21B4">
        <w:t xml:space="preserve">. Em até 5 (cinco) Dias Úteis da data de notificação enviada pela Fiduciante, após a integral e definitiva quitação das Obrigações Garantidas, a Fiduciária deverá enviar à Fiduciante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 Fiduciante a liberar a Cessão Fiduciária </w:t>
      </w:r>
      <w:r w:rsidR="00AE526D">
        <w:rPr>
          <w:bCs/>
        </w:rPr>
        <w:t>de Recebíveis</w:t>
      </w:r>
      <w:r w:rsidRPr="005B21B4">
        <w:t>, por meio de averbação nesse sentido no Cartório Competente.</w:t>
      </w:r>
      <w:bookmarkStart w:id="184" w:name="_Toc346177872"/>
      <w:bookmarkStart w:id="185" w:name="_Toc346199318"/>
      <w:bookmarkStart w:id="186" w:name="_Toc358676598"/>
      <w:bookmarkStart w:id="187" w:name="_Toc363161078"/>
      <w:bookmarkStart w:id="188" w:name="_Toc362027430"/>
      <w:bookmarkStart w:id="189" w:name="_Toc366099219"/>
      <w:bookmarkStart w:id="190" w:name="_Toc508316571"/>
      <w:bookmarkEnd w:id="183"/>
    </w:p>
    <w:p w14:paraId="78D85670" w14:textId="2E6F8F3D" w:rsidR="00D3000C" w:rsidRPr="005B21B4" w:rsidRDefault="004B54F1" w:rsidP="004B54F1">
      <w:pPr>
        <w:pStyle w:val="Level1"/>
        <w:rPr>
          <w:rFonts w:cs="Arial"/>
          <w:sz w:val="20"/>
        </w:rPr>
      </w:pPr>
      <w:bookmarkStart w:id="191" w:name="_Toc77623100"/>
      <w:r w:rsidRPr="005B21B4">
        <w:rPr>
          <w:rFonts w:cs="Arial"/>
          <w:sz w:val="20"/>
        </w:rPr>
        <w:t>INDENIZAÇÃO</w:t>
      </w:r>
      <w:bookmarkEnd w:id="184"/>
      <w:bookmarkEnd w:id="185"/>
      <w:bookmarkEnd w:id="186"/>
      <w:bookmarkEnd w:id="187"/>
      <w:bookmarkEnd w:id="188"/>
      <w:bookmarkEnd w:id="189"/>
      <w:bookmarkEnd w:id="190"/>
      <w:bookmarkEnd w:id="191"/>
    </w:p>
    <w:p w14:paraId="73EC69A3" w14:textId="5D07E284" w:rsidR="00D3000C" w:rsidRPr="005B21B4" w:rsidRDefault="00D3000C" w:rsidP="00D3000C">
      <w:pPr>
        <w:pStyle w:val="Level2"/>
        <w:rPr>
          <w:b/>
        </w:rPr>
      </w:pPr>
      <w:r w:rsidRPr="005B21B4">
        <w:rPr>
          <w:u w:val="single"/>
        </w:rPr>
        <w:t>Obrigação de Indenizar</w:t>
      </w:r>
      <w:r w:rsidRPr="005B21B4">
        <w:t>. A Fiduciante se obriga,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396DD23D" w:rsidR="00B05410" w:rsidRPr="005B21B4" w:rsidRDefault="00B05410" w:rsidP="0004461D">
      <w:pPr>
        <w:pStyle w:val="Level1"/>
        <w:spacing w:before="140" w:after="0"/>
        <w:rPr>
          <w:rFonts w:cs="Arial"/>
          <w:caps/>
          <w:sz w:val="20"/>
        </w:rPr>
      </w:pPr>
      <w:bookmarkStart w:id="192" w:name="_Ref287979295"/>
      <w:bookmarkEnd w:id="160"/>
      <w:r w:rsidRPr="005B21B4">
        <w:rPr>
          <w:rFonts w:cs="Arial"/>
          <w:caps/>
          <w:sz w:val="20"/>
        </w:rPr>
        <w:t>Comunicações</w:t>
      </w:r>
      <w:bookmarkEnd w:id="192"/>
    </w:p>
    <w:p w14:paraId="5FA0D28C" w14:textId="6C879130" w:rsidR="00385615" w:rsidRPr="005B21B4" w:rsidRDefault="00D3000C" w:rsidP="0004461D">
      <w:pPr>
        <w:pStyle w:val="Level2"/>
        <w:spacing w:before="140" w:after="0"/>
      </w:pPr>
      <w:bookmarkStart w:id="193"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193"/>
      <w:r w:rsidR="00547E15" w:rsidRPr="005B21B4">
        <w:t xml:space="preserve"> </w:t>
      </w:r>
    </w:p>
    <w:p w14:paraId="37BA1E06" w14:textId="485533A9" w:rsidR="00E94B9A" w:rsidRPr="00E7293F" w:rsidRDefault="00E94B9A" w:rsidP="006D36C7">
      <w:pPr>
        <w:pStyle w:val="Level4"/>
        <w:tabs>
          <w:tab w:val="clear" w:pos="2041"/>
          <w:tab w:val="num" w:pos="1701"/>
        </w:tabs>
        <w:spacing w:before="140" w:after="0"/>
        <w:ind w:left="1418" w:hanging="709"/>
      </w:pPr>
      <w:r w:rsidRPr="00E7293F">
        <w:t>para a</w:t>
      </w:r>
      <w:r w:rsidR="009B2123" w:rsidRPr="00E7293F">
        <w:t xml:space="preserve"> Fiduciante</w:t>
      </w:r>
      <w:r w:rsidRPr="00E7293F">
        <w:t>:</w:t>
      </w:r>
    </w:p>
    <w:p w14:paraId="3C598490" w14:textId="51753E80" w:rsidR="00D75536" w:rsidRPr="00E7293F" w:rsidRDefault="00B649FA" w:rsidP="00B649FA">
      <w:pPr>
        <w:pStyle w:val="Level1"/>
        <w:keepNext w:val="0"/>
        <w:widowControl w:val="0"/>
        <w:numPr>
          <w:ilvl w:val="0"/>
          <w:numId w:val="0"/>
        </w:numPr>
        <w:spacing w:before="140" w:after="0"/>
        <w:ind w:left="1418"/>
        <w:jc w:val="left"/>
        <w:rPr>
          <w:rFonts w:cs="Arial"/>
          <w:b w:val="0"/>
          <w:sz w:val="20"/>
        </w:rPr>
      </w:pPr>
      <w:r w:rsidRPr="00B649FA">
        <w:rPr>
          <w:rFonts w:cs="Arial"/>
          <w:bCs/>
          <w:sz w:val="20"/>
        </w:rPr>
        <w:t>WE TRUST IN SUSTAINABLE ENERGY - ENERGIA RENOVÁVEL E PARTICIPAÇÕES S.A.</w:t>
      </w:r>
      <w:r w:rsidR="00D75536" w:rsidRPr="00E7293F">
        <w:rPr>
          <w:rFonts w:cs="Arial"/>
          <w:sz w:val="20"/>
        </w:rPr>
        <w:br/>
      </w:r>
      <w:r w:rsidR="0007533A" w:rsidRPr="00E7293F">
        <w:rPr>
          <w:b w:val="0"/>
          <w:bCs/>
          <w:snapToGrid w:val="0"/>
          <w:sz w:val="20"/>
        </w:rPr>
        <w:lastRenderedPageBreak/>
        <w:t xml:space="preserve">Avenida Magalhães de Castro, nº 4.800, Torre II, 2º andar, Sala </w:t>
      </w:r>
      <w:r w:rsidR="00CE357E">
        <w:rPr>
          <w:b w:val="0"/>
          <w:bCs/>
          <w:snapToGrid w:val="0"/>
          <w:sz w:val="20"/>
        </w:rPr>
        <w:t>29</w:t>
      </w:r>
      <w:r w:rsidR="0007533A" w:rsidRPr="00E7293F">
        <w:rPr>
          <w:b w:val="0"/>
          <w:bCs/>
          <w:snapToGrid w:val="0"/>
          <w:sz w:val="20"/>
        </w:rPr>
        <w:t>,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9" w:history="1">
        <w:r w:rsidR="0007533A" w:rsidRPr="00E7293F">
          <w:rPr>
            <w:rStyle w:val="Hyperlink"/>
            <w:rFonts w:cs="Arial"/>
            <w:b w:val="0"/>
            <w:bCs/>
            <w:sz w:val="20"/>
          </w:rPr>
          <w:t>luiz.serrano@rzkenergia.com.br</w:t>
        </w:r>
      </w:hyperlink>
    </w:p>
    <w:p w14:paraId="3CA0DAC8" w14:textId="1CE3B99A" w:rsidR="00E94B9A" w:rsidRPr="00E7293F" w:rsidRDefault="00E94B9A" w:rsidP="00B649FA">
      <w:pPr>
        <w:pStyle w:val="Level4"/>
        <w:tabs>
          <w:tab w:val="clear" w:pos="2041"/>
          <w:tab w:val="num" w:pos="1560"/>
        </w:tabs>
        <w:spacing w:before="140" w:after="0"/>
        <w:ind w:left="1418" w:hanging="737"/>
        <w:jc w:val="left"/>
      </w:pPr>
      <w:r w:rsidRPr="00E7293F">
        <w:t xml:space="preserve">para </w:t>
      </w:r>
      <w:r w:rsidR="005945AB" w:rsidRPr="00E7293F">
        <w:t>a Fiduciária</w:t>
      </w:r>
      <w:r w:rsidRPr="00E7293F">
        <w:t>:</w:t>
      </w:r>
    </w:p>
    <w:p w14:paraId="2FE9C031" w14:textId="19EB996E"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F03ADC" w:rsidRPr="00E7293F">
        <w:rPr>
          <w:rFonts w:cs="Arial"/>
          <w:b w:val="0"/>
          <w:bCs/>
          <w:sz w:val="20"/>
        </w:rPr>
        <w:br/>
        <w:t>Telefone: (11) 3320-7474</w:t>
      </w:r>
      <w:r w:rsidR="00F03ADC" w:rsidRPr="00E7293F">
        <w:rPr>
          <w:rFonts w:cs="Arial"/>
          <w:b w:val="0"/>
          <w:bCs/>
          <w:sz w:val="20"/>
        </w:rPr>
        <w:br/>
        <w:t xml:space="preserve">E-mail: </w:t>
      </w:r>
      <w:hyperlink r:id="rId20"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E7293F" w:rsidRDefault="00D67AD7" w:rsidP="008151B3">
      <w:pPr>
        <w:pStyle w:val="Level4"/>
        <w:tabs>
          <w:tab w:val="clear" w:pos="2041"/>
          <w:tab w:val="num" w:pos="1843"/>
        </w:tabs>
        <w:spacing w:before="140" w:after="0"/>
        <w:ind w:left="1418" w:hanging="737"/>
      </w:pPr>
      <w:r w:rsidRPr="00E7293F">
        <w:t xml:space="preserve">para o Interveniente Anuente: </w:t>
      </w:r>
    </w:p>
    <w:p w14:paraId="2070AF00" w14:textId="7E69DE22" w:rsidR="003942A9" w:rsidRPr="00E7293F" w:rsidRDefault="00F03ADC" w:rsidP="003942A9">
      <w:pPr>
        <w:pStyle w:val="Level1"/>
        <w:numPr>
          <w:ilvl w:val="0"/>
          <w:numId w:val="0"/>
        </w:numPr>
        <w:ind w:left="1418"/>
        <w:jc w:val="left"/>
        <w:rPr>
          <w:rFonts w:cs="Arial"/>
          <w:b w:val="0"/>
          <w:bCs/>
          <w:smallCaps/>
          <w:sz w:val="20"/>
        </w:rPr>
      </w:pPr>
      <w:bookmarkStart w:id="194" w:name="_Hlk74856246"/>
      <w:bookmarkStart w:id="195" w:name="_Hlk74856115"/>
      <w:r w:rsidRPr="00E7293F">
        <w:rPr>
          <w:rFonts w:cs="Arial"/>
          <w:sz w:val="20"/>
        </w:rPr>
        <w:t>RZK SOLAR 01 S.A.</w:t>
      </w:r>
      <w:r w:rsidRPr="00E7293F">
        <w:rPr>
          <w:rFonts w:cs="Arial"/>
          <w:sz w:val="20"/>
        </w:rPr>
        <w:br/>
      </w:r>
      <w:r w:rsidR="0007533A" w:rsidRPr="00E7293F">
        <w:rPr>
          <w:b w:val="0"/>
          <w:bCs/>
          <w:snapToGrid w:val="0"/>
          <w:sz w:val="20"/>
        </w:rPr>
        <w:t>Avenida Magalhães de Castro, nº 4.800, Torre II, 2º andar, Sala 44, Cidade Jardim</w:t>
      </w:r>
      <w:r w:rsidR="0007533A" w:rsidRPr="00E7293F">
        <w:rPr>
          <w:rFonts w:cs="Arial"/>
          <w:b w:val="0"/>
          <w:bCs/>
          <w:snapToGrid w:val="0"/>
          <w:sz w:val="20"/>
        </w:rPr>
        <w:br/>
      </w:r>
      <w:bookmarkStart w:id="196" w:name="_Hlk84763577"/>
      <w:r w:rsidR="0007533A" w:rsidRPr="00E7293F">
        <w:rPr>
          <w:b w:val="0"/>
          <w:bCs/>
          <w:snapToGrid w:val="0"/>
          <w:sz w:val="20"/>
        </w:rPr>
        <w:t>São Paulo, SP, CEP 05676-120</w:t>
      </w:r>
      <w:bookmarkEnd w:id="196"/>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21" w:history="1">
        <w:r w:rsidR="0007533A" w:rsidRPr="00E7293F">
          <w:rPr>
            <w:rStyle w:val="Hyperlink"/>
            <w:b w:val="0"/>
            <w:bCs/>
            <w:snapToGrid w:val="0"/>
            <w:sz w:val="20"/>
          </w:rPr>
          <w:t>luiz.serrano@rzkenergia.com.br</w:t>
        </w:r>
      </w:hyperlink>
    </w:p>
    <w:bookmarkEnd w:id="194"/>
    <w:bookmarkEnd w:id="195"/>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 xml:space="preserve">prejudicará o exercício de tal direito ou faculdade, ou será interpretado como renúncia, nem constituirá novação, alteração, transigência, remissão, </w:t>
      </w:r>
      <w:r w:rsidRPr="005B21B4">
        <w:rPr>
          <w:rFonts w:eastAsia="Arial Unicode MS"/>
          <w:w w:val="0"/>
        </w:rPr>
        <w:lastRenderedPageBreak/>
        <w:t>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197"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97"/>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98"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98"/>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199"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199"/>
    </w:p>
    <w:p w14:paraId="4AE39248" w14:textId="108FF4BB" w:rsidR="00813C49" w:rsidRPr="005B21B4" w:rsidRDefault="00813C49" w:rsidP="00D3000C">
      <w:pPr>
        <w:pStyle w:val="Level3"/>
      </w:pPr>
      <w:bookmarkStart w:id="200"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E82FF7">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00"/>
    </w:p>
    <w:p w14:paraId="61DF392C" w14:textId="30353EB0"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Fiduciante.</w:t>
      </w:r>
      <w:bookmarkStart w:id="201" w:name="_DV_M422"/>
      <w:bookmarkEnd w:id="201"/>
    </w:p>
    <w:p w14:paraId="4BA14625" w14:textId="58877584" w:rsidR="00813C49" w:rsidRPr="005B21B4" w:rsidRDefault="00813C49" w:rsidP="00813C49">
      <w:pPr>
        <w:pStyle w:val="Level2"/>
        <w:spacing w:before="140" w:after="0"/>
        <w:rPr>
          <w:rFonts w:eastAsia="Arial Unicode MS"/>
          <w:w w:val="0"/>
        </w:rPr>
      </w:pPr>
      <w:bookmarkStart w:id="202" w:name="_Hlk71056320"/>
      <w:r w:rsidRPr="005B21B4">
        <w:rPr>
          <w:rFonts w:eastAsia="Arial Unicode MS"/>
          <w:w w:val="0"/>
          <w:u w:val="single"/>
        </w:rPr>
        <w:lastRenderedPageBreak/>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02"/>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03"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04" w:name="_Hlk75532829"/>
      <w:r w:rsidR="00EC37AA" w:rsidRPr="005B21B4">
        <w:t>, em relação à assinatura digital,</w:t>
      </w:r>
      <w:bookmarkEnd w:id="204"/>
      <w:r w:rsidR="00F7487F" w:rsidRPr="005B21B4">
        <w:t xml:space="preserve"> ao direito de impugnação de que trata o art. 225 do Código Civil. Na forma acima prevista, o presente Contrato, pode ser assinada digitalmente por meio eletrônico conforme disposto nesta cláusula. </w:t>
      </w:r>
    </w:p>
    <w:bookmarkEnd w:id="203"/>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3239B30D"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05DBE5E7" w14:textId="77777777" w:rsidR="00CE357E" w:rsidRPr="007247C9" w:rsidRDefault="00CE357E" w:rsidP="00CE357E">
      <w:pPr>
        <w:pStyle w:val="Body"/>
        <w:jc w:val="center"/>
        <w:rPr>
          <w:b/>
          <w:bCs/>
        </w:rPr>
      </w:pPr>
      <w:r w:rsidRPr="007247C9">
        <w:rPr>
          <w:b/>
          <w:bCs/>
        </w:rPr>
        <w:t>WE TRUST IN SUSTAINABLE ENERGY - ENERGIA RENOVÁVEL E PARTICIPAÇÕES S.A.</w:t>
      </w: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4633E40C" w14:textId="428A53C6" w:rsidR="0014530F" w:rsidRPr="005B21B4" w:rsidRDefault="007141C9" w:rsidP="00CE357E">
      <w:pPr>
        <w:spacing w:before="140" w:after="0" w:line="290" w:lineRule="auto"/>
        <w:rPr>
          <w:rFonts w:ascii="Arial" w:hAnsi="Arial" w:cs="Arial"/>
          <w:sz w:val="20"/>
        </w:rPr>
      </w:pPr>
      <w:r w:rsidRPr="005B21B4">
        <w:br w:type="page"/>
      </w:r>
    </w:p>
    <w:p w14:paraId="1E1BD382" w14:textId="00F2C1D4" w:rsidR="0014530F" w:rsidRPr="005B21B4" w:rsidRDefault="0014530F" w:rsidP="0004461D">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05" w:name="_DV_M1"/>
            <w:bookmarkStart w:id="206" w:name="_DV_M2"/>
            <w:bookmarkEnd w:id="205"/>
            <w:bookmarkEnd w:id="206"/>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22"/>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07" w:name="_DV_M452"/>
      <w:bookmarkStart w:id="208" w:name="_DV_M455"/>
      <w:bookmarkStart w:id="209" w:name="_DV_M456"/>
      <w:bookmarkStart w:id="210" w:name="_DV_M457"/>
      <w:bookmarkStart w:id="211" w:name="_DV_M429"/>
      <w:bookmarkStart w:id="212" w:name="_DV_M431"/>
      <w:bookmarkEnd w:id="207"/>
      <w:bookmarkEnd w:id="208"/>
      <w:bookmarkEnd w:id="209"/>
      <w:bookmarkEnd w:id="210"/>
      <w:bookmarkEnd w:id="211"/>
      <w:bookmarkEnd w:id="212"/>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p w14:paraId="1B687332" w14:textId="77777777" w:rsidR="00710BCF" w:rsidRPr="005B21B4" w:rsidRDefault="00710BCF" w:rsidP="00710BCF">
      <w:pPr>
        <w:pStyle w:val="Body"/>
      </w:pPr>
    </w:p>
    <w:p w14:paraId="7FD5D381" w14:textId="4732DB83"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2.2 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13" w:name="_Hlk81470349"/>
      <w:bookmarkStart w:id="214"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13"/>
      <w:bookmarkEnd w:id="214"/>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15"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1FBD7027"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0007533A">
              <w:rPr>
                <w:rFonts w:ascii="Arial" w:hAnsi="Arial" w:cs="Arial"/>
                <w:bCs/>
                <w:sz w:val="20"/>
              </w:rPr>
              <w:t>56</w:t>
            </w:r>
            <w:r w:rsidRPr="005B21B4">
              <w:rPr>
                <w:rFonts w:ascii="Arial" w:hAnsi="Arial" w:cs="Arial"/>
                <w:bCs/>
                <w:sz w:val="20"/>
              </w:rPr>
              <w:t>.000.000,00</w:t>
            </w:r>
            <w:r w:rsidRPr="005B21B4">
              <w:rPr>
                <w:rFonts w:ascii="Arial" w:hAnsi="Arial" w:cs="Arial"/>
                <w:sz w:val="20"/>
              </w:rPr>
              <w:t xml:space="preserve"> (</w:t>
            </w:r>
            <w:r w:rsidR="0007533A">
              <w:rPr>
                <w:rFonts w:ascii="Arial" w:hAnsi="Arial" w:cs="Arial"/>
                <w:bCs/>
                <w:sz w:val="20"/>
              </w:rPr>
              <w:t>cinquenta e seis</w:t>
            </w:r>
            <w:r w:rsidR="0007533A" w:rsidRPr="005B21B4">
              <w:rPr>
                <w:rFonts w:ascii="Arial" w:hAnsi="Arial" w:cs="Arial"/>
                <w:bCs/>
                <w:sz w:val="20"/>
              </w:rPr>
              <w:t xml:space="preserve"> </w:t>
            </w:r>
            <w:r w:rsidRPr="005B21B4">
              <w:rPr>
                <w:rFonts w:ascii="Arial" w:hAnsi="Arial" w:cs="Arial"/>
                <w:bCs/>
                <w:sz w:val="20"/>
              </w:rPr>
              <w:t>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7FB9EA2A"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A15D92">
              <w:rPr>
                <w:rFonts w:ascii="Arial" w:hAnsi="Arial" w:cs="Arial"/>
                <w:sz w:val="20"/>
              </w:rPr>
              <w:t xml:space="preserve">05 de novembro </w:t>
            </w:r>
            <w:r w:rsidRPr="005B21B4">
              <w:rPr>
                <w:rFonts w:ascii="Arial" w:hAnsi="Arial" w:cs="Arial"/>
                <w:sz w:val="20"/>
              </w:rPr>
              <w:t>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4E54772"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0052280B" w:rsidRPr="0052280B">
              <w:rPr>
                <w:rFonts w:ascii="Arial" w:hAnsi="Arial" w:cs="Arial"/>
                <w:sz w:val="20"/>
              </w:rPr>
              <w:t xml:space="preserve">16 de dezembro </w:t>
            </w:r>
            <w:r w:rsidRPr="0052280B">
              <w:rPr>
                <w:rFonts w:ascii="Arial" w:hAnsi="Arial" w:cs="Arial"/>
                <w:sz w:val="20"/>
              </w:rPr>
              <w:t xml:space="preserve">de </w:t>
            </w:r>
            <w:r w:rsidR="00A15D92" w:rsidRPr="0052280B">
              <w:rPr>
                <w:rFonts w:ascii="Arial" w:hAnsi="Arial" w:cs="Arial"/>
                <w:sz w:val="20"/>
              </w:rPr>
              <w:t xml:space="preserve">2021 </w:t>
            </w:r>
            <w:r w:rsidRPr="005B21B4">
              <w:rPr>
                <w:rFonts w:ascii="Arial" w:hAnsi="Arial" w:cs="Arial"/>
                <w:sz w:val="20"/>
              </w:rPr>
              <w:t xml:space="preserve">e o último na Data de Vencimento, ressalvadas as hipóteses de </w:t>
            </w:r>
            <w:r w:rsidRPr="005B21B4">
              <w:rPr>
                <w:rFonts w:ascii="Arial" w:hAnsi="Arial" w:cs="Arial"/>
                <w:sz w:val="20"/>
              </w:rPr>
              <w:lastRenderedPageBreak/>
              <w:t>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3DF09BBF"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as Debêntures farão jus a juros remuneratórios, incidentes sobre o Valor Nominal Unitário Atualizado das Debêntures ou seu saldo, conforme o caso, equivalente a 7,20% (sete inteiros e vinte</w:t>
            </w:r>
            <w:r w:rsidR="00A15D92">
              <w:rPr>
                <w:rFonts w:ascii="Arial" w:hAnsi="Arial" w:cs="Arial"/>
                <w:sz w:val="20"/>
              </w:rPr>
              <w:t xml:space="preserve"> centésimos por cento</w:t>
            </w:r>
            <w:r w:rsidRPr="004D698B">
              <w:rPr>
                <w:rFonts w:ascii="Arial" w:hAnsi="Arial" w:cs="Arial"/>
                <w:sz w:val="20"/>
              </w:rPr>
              <w:t xml:space="preserve">) ao ano, base 252 (duzentos e cinquenta e dois) Dias Úteis, calculados de forma exponencial e cumulativa pro rata </w:t>
            </w:r>
            <w:proofErr w:type="spellStart"/>
            <w:r w:rsidRPr="004D698B">
              <w:rPr>
                <w:rFonts w:ascii="Arial" w:hAnsi="Arial" w:cs="Arial"/>
                <w:sz w:val="20"/>
              </w:rPr>
              <w:t>temporis</w:t>
            </w:r>
            <w:proofErr w:type="spellEnd"/>
            <w:r w:rsidRPr="004D698B">
              <w:rPr>
                <w:rFonts w:ascii="Arial" w:hAnsi="Arial" w:cs="Arial"/>
                <w:sz w:val="20"/>
              </w:rPr>
              <w:t xml:space="preserve">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F91FE48" w:rsidR="00C31226" w:rsidRPr="005B21B4" w:rsidRDefault="00420D85" w:rsidP="0004461D">
            <w:pPr>
              <w:spacing w:before="140" w:after="0" w:line="290" w:lineRule="auto"/>
              <w:rPr>
                <w:rFonts w:ascii="Arial" w:hAnsi="Arial" w:cs="Arial"/>
                <w:sz w:val="20"/>
              </w:rPr>
            </w:pPr>
            <w:bookmarkStart w:id="216"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r w:rsidR="0007533A">
              <w:rPr>
                <w:rFonts w:ascii="Arial" w:hAnsi="Arial" w:cs="Arial"/>
                <w:sz w:val="20"/>
              </w:rPr>
              <w:t>, conforme aplicável</w:t>
            </w:r>
            <w:r w:rsidRPr="005B21B4">
              <w:rPr>
                <w:rFonts w:ascii="Arial" w:hAnsi="Arial" w:cs="Arial"/>
                <w:sz w:val="20"/>
              </w:rPr>
              <w:t>.</w:t>
            </w:r>
            <w:bookmarkEnd w:id="216"/>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53ECCE49" w:rsidR="00C31226" w:rsidRPr="005B21B4" w:rsidRDefault="000A1F05" w:rsidP="0004461D">
            <w:pPr>
              <w:spacing w:before="140" w:after="0" w:line="290" w:lineRule="auto"/>
              <w:rPr>
                <w:rFonts w:ascii="Arial" w:hAnsi="Arial" w:cs="Arial"/>
                <w:sz w:val="20"/>
              </w:rPr>
            </w:pPr>
            <w:r w:rsidRPr="000A1F05">
              <w:rPr>
                <w:rFonts w:ascii="Arial" w:hAnsi="Arial" w:cs="Arial"/>
                <w:sz w:val="20"/>
              </w:rPr>
              <w:t xml:space="preserve">Ressalvadas as hipóteses de resgate antecipado e vencimento antecipado das obrigações decorrentes das Debêntures, nos termos previstos na Escritura, o prazo das Debêntures será de </w:t>
            </w:r>
            <w:bookmarkStart w:id="217" w:name="_Hlk77930108"/>
            <w:r w:rsidR="00A15D92" w:rsidRPr="00A15D92">
              <w:rPr>
                <w:rFonts w:ascii="Arial" w:hAnsi="Arial" w:cs="Arial"/>
                <w:sz w:val="20"/>
              </w:rPr>
              <w:t>3.</w:t>
            </w:r>
            <w:r w:rsidR="00C91DF3" w:rsidRPr="00A15D92">
              <w:rPr>
                <w:rFonts w:ascii="Arial" w:hAnsi="Arial" w:cs="Arial"/>
                <w:sz w:val="20"/>
              </w:rPr>
              <w:t>2</w:t>
            </w:r>
            <w:r w:rsidR="00C91DF3">
              <w:rPr>
                <w:rFonts w:ascii="Arial" w:hAnsi="Arial" w:cs="Arial"/>
                <w:sz w:val="20"/>
              </w:rPr>
              <w:t>95</w:t>
            </w:r>
            <w:r w:rsidR="00C91DF3" w:rsidRPr="00A15D92">
              <w:rPr>
                <w:rFonts w:ascii="Arial" w:hAnsi="Arial" w:cs="Arial"/>
                <w:sz w:val="20"/>
              </w:rPr>
              <w:t xml:space="preserve"> </w:t>
            </w:r>
            <w:r w:rsidR="00A15D92" w:rsidRPr="00A15D92">
              <w:rPr>
                <w:rFonts w:ascii="Arial" w:hAnsi="Arial" w:cs="Arial"/>
                <w:sz w:val="20"/>
              </w:rPr>
              <w:t xml:space="preserve">(três mil, duzentos e </w:t>
            </w:r>
            <w:r w:rsidR="00C91DF3">
              <w:rPr>
                <w:rFonts w:ascii="Arial" w:hAnsi="Arial" w:cs="Arial"/>
                <w:sz w:val="20"/>
              </w:rPr>
              <w:t>noventa e cinco</w:t>
            </w:r>
            <w:r w:rsidR="00A15D92" w:rsidRPr="00A15D92">
              <w:rPr>
                <w:rFonts w:ascii="Arial" w:hAnsi="Arial" w:cs="Arial"/>
                <w:sz w:val="20"/>
              </w:rPr>
              <w:t>)</w:t>
            </w:r>
            <w:bookmarkEnd w:id="217"/>
            <w:r w:rsidR="00A15D92" w:rsidRPr="00A15D92">
              <w:rPr>
                <w:rFonts w:ascii="Arial" w:hAnsi="Arial" w:cs="Arial"/>
                <w:sz w:val="20"/>
              </w:rPr>
              <w:t xml:space="preserve"> </w:t>
            </w:r>
            <w:r w:rsidRPr="000A1F05">
              <w:rPr>
                <w:rFonts w:ascii="Arial" w:hAnsi="Arial" w:cs="Arial"/>
                <w:sz w:val="20"/>
              </w:rPr>
              <w:t xml:space="preserve">dias contados da Data de Emissão, vencendo-se, portanto, </w:t>
            </w:r>
            <w:r w:rsidR="00250610">
              <w:rPr>
                <w:rFonts w:ascii="Arial" w:hAnsi="Arial" w:cs="Arial"/>
                <w:sz w:val="20"/>
              </w:rPr>
              <w:t xml:space="preserve">em </w:t>
            </w:r>
            <w:r w:rsidR="00C91DF3">
              <w:rPr>
                <w:rFonts w:ascii="Arial" w:hAnsi="Arial" w:cs="Arial"/>
                <w:sz w:val="20"/>
              </w:rPr>
              <w:t xml:space="preserve">13 </w:t>
            </w:r>
            <w:r w:rsidR="00250610">
              <w:rPr>
                <w:rFonts w:ascii="Arial" w:hAnsi="Arial" w:cs="Arial"/>
                <w:sz w:val="20"/>
              </w:rPr>
              <w:t>de novembro</w:t>
            </w:r>
            <w:r w:rsidRPr="00213354">
              <w:rPr>
                <w:rFonts w:ascii="Arial" w:hAnsi="Arial" w:cs="Arial"/>
                <w:sz w:val="20"/>
              </w:rPr>
              <w:t xml:space="preserve"> </w:t>
            </w:r>
            <w:r w:rsidRPr="000A1F05">
              <w:rPr>
                <w:rFonts w:ascii="Arial" w:hAnsi="Arial" w:cs="Arial"/>
                <w:sz w:val="20"/>
              </w:rPr>
              <w:t>de 2030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lastRenderedPageBreak/>
              <w:t>Amortização Extraordinária Obrigatória</w:t>
            </w:r>
          </w:p>
        </w:tc>
        <w:tc>
          <w:tcPr>
            <w:tcW w:w="6494" w:type="dxa"/>
            <w:tcMar>
              <w:top w:w="0" w:type="dxa"/>
              <w:left w:w="28" w:type="dxa"/>
              <w:bottom w:w="0" w:type="dxa"/>
              <w:right w:w="28" w:type="dxa"/>
            </w:tcMar>
          </w:tcPr>
          <w:p w14:paraId="1CB419FE" w14:textId="43CCB41F" w:rsidR="00F87AF7" w:rsidRPr="005B21B4" w:rsidRDefault="00FA113F" w:rsidP="0004461D">
            <w:pPr>
              <w:spacing w:before="140" w:after="0" w:line="290" w:lineRule="auto"/>
              <w:rPr>
                <w:rFonts w:ascii="Arial" w:hAnsi="Arial" w:cs="Arial"/>
                <w:sz w:val="20"/>
              </w:rPr>
            </w:pPr>
            <w:r w:rsidRPr="005B21B4">
              <w:rPr>
                <w:rFonts w:ascii="Arial" w:hAnsi="Arial" w:cs="Arial"/>
                <w:sz w:val="20"/>
              </w:rPr>
              <w:t>A totalidade do Fluxo de Caixa Disponível, deverá ser, obrigatoriamente, direcionada para a amortização extraordinária obrigatória das Debêntures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13255938"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 xml:space="preserve">aceitação do projeto pelo respectivo cliente, acompanhado do respectivo </w:t>
            </w:r>
            <w:r w:rsidR="0007533A">
              <w:rPr>
                <w:rFonts w:ascii="Arial" w:hAnsi="Arial" w:cs="Arial"/>
                <w:sz w:val="20"/>
              </w:rPr>
              <w:t>alvará de funcionamento</w:t>
            </w:r>
            <w:r w:rsidRPr="00AE5E7A">
              <w:rPr>
                <w:rFonts w:ascii="Arial" w:hAnsi="Arial" w:cs="Arial"/>
                <w:sz w:val="20"/>
              </w:rPr>
              <w:t>,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2A43E148" w:rsidR="00C31226" w:rsidRPr="005B21B4" w:rsidRDefault="00C31226" w:rsidP="0004461D">
            <w:pPr>
              <w:spacing w:before="140" w:after="0" w:line="290" w:lineRule="auto"/>
              <w:rPr>
                <w:rFonts w:ascii="Arial" w:hAnsi="Arial" w:cs="Arial"/>
                <w:b/>
                <w:bCs/>
                <w:sz w:val="20"/>
              </w:rPr>
            </w:pPr>
            <w:bookmarkStart w:id="218" w:name="_Hlk77860011"/>
            <w:r w:rsidRPr="005B21B4">
              <w:rPr>
                <w:rFonts w:ascii="Arial" w:hAnsi="Arial" w:cs="Arial"/>
                <w:b/>
                <w:bCs/>
                <w:sz w:val="20"/>
              </w:rPr>
              <w:t>Local de Pagamento</w:t>
            </w:r>
            <w:bookmarkEnd w:id="218"/>
          </w:p>
        </w:tc>
        <w:tc>
          <w:tcPr>
            <w:tcW w:w="6494" w:type="dxa"/>
            <w:tcMar>
              <w:top w:w="0" w:type="dxa"/>
              <w:left w:w="28" w:type="dxa"/>
              <w:bottom w:w="0" w:type="dxa"/>
              <w:right w:w="28" w:type="dxa"/>
            </w:tcMar>
            <w:hideMark/>
          </w:tcPr>
          <w:p w14:paraId="0AB35F8A" w14:textId="16FA8993"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C91DF3" w:rsidRPr="00C91DF3">
              <w:rPr>
                <w:rFonts w:ascii="Arial" w:hAnsi="Arial" w:cs="Arial"/>
                <w:sz w:val="20"/>
              </w:rPr>
              <w:t>3516-5</w:t>
            </w:r>
            <w:r w:rsidRPr="00C91DF3">
              <w:rPr>
                <w:rFonts w:ascii="Arial" w:hAnsi="Arial" w:cs="Arial"/>
                <w:sz w:val="20"/>
              </w:rPr>
              <w:t xml:space="preserve">, mantida na agência nº </w:t>
            </w:r>
            <w:r w:rsidR="00C91DF3" w:rsidRPr="00C91DF3">
              <w:rPr>
                <w:rFonts w:ascii="Arial" w:hAnsi="Arial" w:cs="Arial"/>
                <w:sz w:val="20"/>
              </w:rPr>
              <w:t>3395-2</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15"/>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466A53C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3602BF6F" w14:textId="77777777" w:rsidR="00592056" w:rsidRPr="005B21B4" w:rsidRDefault="00592056" w:rsidP="0004461D">
      <w:pPr>
        <w:widowControl w:val="0"/>
        <w:spacing w:before="140" w:after="0" w:line="290" w:lineRule="auto"/>
        <w:jc w:val="center"/>
        <w:rPr>
          <w:rFonts w:ascii="Arial" w:hAnsi="Arial" w:cs="Arial"/>
          <w:b/>
          <w:bCs/>
          <w:sz w:val="20"/>
        </w:rPr>
      </w:pPr>
    </w:p>
    <w:p w14:paraId="7B5E41AF" w14:textId="247C8580" w:rsidR="00BE7A0A" w:rsidRPr="00AD6B2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AD6B24">
        <w:rPr>
          <w:rFonts w:ascii="Arial" w:hAnsi="Arial" w:cs="Arial"/>
          <w:b/>
          <w:smallCaps/>
          <w:sz w:val="20"/>
          <w:highlight w:val="yellow"/>
        </w:rPr>
        <w:t>[</w:t>
      </w:r>
      <w:r w:rsidRPr="00AD6B24">
        <w:rPr>
          <w:rFonts w:ascii="Arial" w:hAnsi="Arial" w:cs="Arial"/>
          <w:b/>
          <w:sz w:val="20"/>
          <w:highlight w:val="yellow"/>
        </w:rPr>
        <w:t xml:space="preserve">Nota </w:t>
      </w:r>
      <w:proofErr w:type="spellStart"/>
      <w:r w:rsidR="00AD6B24" w:rsidRPr="00AD6B24">
        <w:rPr>
          <w:rFonts w:ascii="Arial" w:hAnsi="Arial" w:cs="Arial"/>
          <w:b/>
          <w:sz w:val="20"/>
          <w:highlight w:val="yellow"/>
        </w:rPr>
        <w:t>Lefosse</w:t>
      </w:r>
      <w:proofErr w:type="spellEnd"/>
      <w:r w:rsidRPr="00AD6B24">
        <w:rPr>
          <w:rFonts w:ascii="Arial" w:hAnsi="Arial" w:cs="Arial"/>
          <w:b/>
          <w:sz w:val="20"/>
          <w:highlight w:val="yellow"/>
        </w:rPr>
        <w:t xml:space="preserve">: </w:t>
      </w:r>
      <w:r w:rsidR="00906D41">
        <w:rPr>
          <w:rFonts w:ascii="Arial" w:hAnsi="Arial" w:cs="Arial"/>
          <w:b/>
          <w:sz w:val="20"/>
          <w:highlight w:val="yellow"/>
        </w:rPr>
        <w:t>RZK, por gentileza confirmar</w:t>
      </w:r>
      <w:r w:rsidRPr="00AD6B24">
        <w:rPr>
          <w:rFonts w:ascii="Arial" w:hAnsi="Arial" w:cs="Arial"/>
          <w:b/>
          <w:sz w:val="20"/>
          <w:highlight w:val="yellow"/>
        </w:rPr>
        <w:t>.]</w:t>
      </w:r>
    </w:p>
    <w:tbl>
      <w:tblPr>
        <w:tblStyle w:val="Tabelacomgrade"/>
        <w:tblW w:w="0" w:type="auto"/>
        <w:tblLook w:val="04A0" w:firstRow="1" w:lastRow="0" w:firstColumn="1" w:lastColumn="0" w:noHBand="0" w:noVBand="1"/>
      </w:tblPr>
      <w:tblGrid>
        <w:gridCol w:w="2942"/>
        <w:gridCol w:w="2943"/>
        <w:gridCol w:w="2943"/>
      </w:tblGrid>
      <w:tr w:rsidR="00BE7A0A" w:rsidRPr="005B21B4" w14:paraId="447CD015" w14:textId="77777777" w:rsidTr="00BE7A0A">
        <w:tc>
          <w:tcPr>
            <w:tcW w:w="2942" w:type="dxa"/>
          </w:tcPr>
          <w:p w14:paraId="071F385D" w14:textId="7F3136C3"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2943" w:type="dxa"/>
          </w:tcPr>
          <w:p w14:paraId="53C20B4B" w14:textId="10B349D9"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943" w:type="dxa"/>
          </w:tcPr>
          <w:p w14:paraId="56382F56" w14:textId="2305C458"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r>
      <w:tr w:rsidR="00BE7A0A" w:rsidRPr="005B21B4" w14:paraId="4712B9D8" w14:textId="77777777" w:rsidTr="00BE7A0A">
        <w:tc>
          <w:tcPr>
            <w:tcW w:w="2942" w:type="dxa"/>
          </w:tcPr>
          <w:p w14:paraId="0347874E" w14:textId="1F605A79"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Brodowski)</w:t>
            </w:r>
          </w:p>
        </w:tc>
        <w:tc>
          <w:tcPr>
            <w:tcW w:w="2943" w:type="dxa"/>
          </w:tcPr>
          <w:p w14:paraId="6A1E6E5C" w14:textId="17BC0D8B"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2943" w:type="dxa"/>
          </w:tcPr>
          <w:p w14:paraId="2C7CB404" w14:textId="1F57EB5D" w:rsidR="00BE7A0A" w:rsidRP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r>
      <w:tr w:rsidR="00906D41" w:rsidRPr="005B21B4" w14:paraId="254A9FEA" w14:textId="77777777" w:rsidTr="00BE7A0A">
        <w:tc>
          <w:tcPr>
            <w:tcW w:w="2942" w:type="dxa"/>
          </w:tcPr>
          <w:p w14:paraId="34707CBE" w14:textId="240470DC"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Contrato de Locação de Equipamentos de Sistema de Geração Distribuída – SGD</w:t>
            </w:r>
            <w:r>
              <w:rPr>
                <w:rFonts w:ascii="Arial" w:hAnsi="Arial" w:cs="Arial"/>
                <w:sz w:val="20"/>
              </w:rPr>
              <w:t xml:space="preserve"> (Usina Tanabi)</w:t>
            </w:r>
          </w:p>
        </w:tc>
        <w:tc>
          <w:tcPr>
            <w:tcW w:w="2943" w:type="dxa"/>
          </w:tcPr>
          <w:p w14:paraId="5A6E66BB" w14:textId="752E095F"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943" w:type="dxa"/>
          </w:tcPr>
          <w:p w14:paraId="5867E860" w14:textId="022A7116"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r w:rsidR="00906D41" w:rsidRPr="005B21B4" w14:paraId="0E01AC0D" w14:textId="77777777" w:rsidTr="00BE7A0A">
        <w:tc>
          <w:tcPr>
            <w:tcW w:w="2942" w:type="dxa"/>
          </w:tcPr>
          <w:p w14:paraId="3AE5A335" w14:textId="74100C1E"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Contrato de Locação de Equipamentos de Sistema de Geração Distribuída – SGD</w:t>
            </w:r>
            <w:r>
              <w:rPr>
                <w:rFonts w:ascii="Arial" w:hAnsi="Arial" w:cs="Arial"/>
                <w:sz w:val="20"/>
              </w:rPr>
              <w:t xml:space="preserve"> (Usina Barretos)</w:t>
            </w:r>
          </w:p>
        </w:tc>
        <w:tc>
          <w:tcPr>
            <w:tcW w:w="2943" w:type="dxa"/>
          </w:tcPr>
          <w:p w14:paraId="16B301DF" w14:textId="245D31FC"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2943" w:type="dxa"/>
          </w:tcPr>
          <w:p w14:paraId="6C5B84C7" w14:textId="2653676E" w:rsidR="00906D41" w:rsidRPr="005B21B4" w:rsidRDefault="00906D41" w:rsidP="00906D41">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III</w:t>
      </w:r>
    </w:p>
    <w:p w14:paraId="05A10A84" w14:textId="40298CE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581A42B6" w:rsidR="00CB729E" w:rsidRPr="005B21B4" w:rsidRDefault="00816757" w:rsidP="00AD6B24">
      <w:pPr>
        <w:spacing w:after="0"/>
        <w:jc w:val="left"/>
        <w:rPr>
          <w:rFonts w:ascii="Arial" w:hAnsi="Arial" w:cs="Arial"/>
          <w:snapToGrid/>
          <w:sz w:val="20"/>
          <w:lang w:eastAsia="en-US"/>
        </w:rPr>
      </w:pPr>
      <w:r>
        <w:rPr>
          <w:rFonts w:ascii="Arial" w:hAnsi="Arial" w:cs="Arial"/>
          <w:b/>
          <w:smallCaps/>
          <w:snapToGrid/>
          <w:sz w:val="20"/>
          <w:lang w:eastAsia="en-US"/>
        </w:rPr>
        <w:t>Claro S.A.</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7925BF87"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CONTRATOS CELEBRADOS ENTRE A </w:t>
      </w:r>
      <w:r w:rsidR="00645D86" w:rsidRPr="00645D86">
        <w:rPr>
          <w:rFonts w:ascii="Arial" w:hAnsi="Arial" w:cs="Arial"/>
          <w:b/>
          <w:smallCaps/>
          <w:snapToGrid/>
          <w:sz w:val="20"/>
          <w:u w:val="single"/>
          <w:lang w:eastAsia="en-US"/>
        </w:rPr>
        <w:t>WE TRUST IN SUSTAINABLE ENERGY - ENERGIA RENOVÁVEL E PARTICIPAÇÕES S.A.</w:t>
      </w:r>
      <w:r w:rsidR="00645D86" w:rsidRPr="00645D86" w:rsidDel="00645D86">
        <w:rPr>
          <w:rFonts w:ascii="Arial" w:hAnsi="Arial" w:cs="Arial"/>
          <w:b/>
          <w:smallCaps/>
          <w:snapToGrid/>
          <w:sz w:val="20"/>
          <w:u w:val="single"/>
          <w:lang w:eastAsia="en-US"/>
        </w:rPr>
        <w:t xml:space="preserve"> </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4220E5CD"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foi constituída, pela </w:t>
      </w:r>
      <w:r w:rsidR="00645D86" w:rsidRPr="00645D86">
        <w:rPr>
          <w:rFonts w:ascii="Arial" w:hAnsi="Arial" w:cs="Arial"/>
          <w:sz w:val="20"/>
        </w:rPr>
        <w:t>WE TRUST IN SUSTAINABLE ENERGY - ENERGIA RENOVÁVEL E PARTICIPAÇÕES S.A.</w:t>
      </w:r>
      <w:r w:rsidR="00645D86" w:rsidRPr="00645D86" w:rsidDel="00645D86">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 xml:space="preserve">”) em favor da </w:t>
      </w:r>
      <w:r w:rsidR="00E7293F" w:rsidRPr="00E7293F">
        <w:rPr>
          <w:rFonts w:ascii="Arial" w:hAnsi="Arial" w:cs="Arial"/>
          <w:bCs/>
          <w:sz w:val="20"/>
        </w:rPr>
        <w:t>VIRGO COMPANHIA DE SECURITIZAÇÃO, nova denominação da ISEC Securitizadora S.A,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a Fiduciante detém em face </w:t>
      </w:r>
      <w:r w:rsidR="00645D86" w:rsidRPr="005B21B4">
        <w:rPr>
          <w:rFonts w:ascii="Arial" w:hAnsi="Arial" w:cs="Arial"/>
          <w:sz w:val="20"/>
        </w:rPr>
        <w:t>d</w:t>
      </w:r>
      <w:r w:rsidR="00645D86">
        <w:rPr>
          <w:rFonts w:ascii="Arial" w:hAnsi="Arial" w:cs="Arial"/>
          <w:sz w:val="20"/>
        </w:rPr>
        <w:t>a Claro S.A.</w:t>
      </w:r>
      <w:r w:rsidRPr="005B21B4">
        <w:rPr>
          <w:rFonts w:ascii="Arial" w:hAnsi="Arial" w:cs="Arial"/>
          <w:sz w:val="20"/>
        </w:rPr>
        <w:t xml:space="preserve"> (“</w:t>
      </w:r>
      <w:r w:rsidRPr="003F465D">
        <w:rPr>
          <w:rFonts w:ascii="Arial" w:hAnsi="Arial" w:cs="Arial"/>
          <w:b/>
          <w:bCs/>
          <w:sz w:val="20"/>
        </w:rPr>
        <w:t>Cliente</w:t>
      </w:r>
      <w:r w:rsidRPr="005B21B4">
        <w:rPr>
          <w:rFonts w:ascii="Arial" w:hAnsi="Arial" w:cs="Arial"/>
          <w:sz w:val="20"/>
        </w:rPr>
        <w:t>”) decorrentes do:</w:t>
      </w:r>
      <w:r w:rsidRPr="00645D86">
        <w:rPr>
          <w:rFonts w:ascii="Arial" w:hAnsi="Arial" w:cs="Arial"/>
          <w:sz w:val="20"/>
        </w:rPr>
        <w:t xml:space="preserve"> </w:t>
      </w:r>
      <w:r w:rsidR="00645D86" w:rsidRPr="00645D86">
        <w:rPr>
          <w:rFonts w:ascii="Arial" w:hAnsi="Arial" w:cs="Arial"/>
          <w:sz w:val="20"/>
        </w:rPr>
        <w:t>(i) Contrato de Locação de Equipamentos de Sistema de Geração Distribuída – SGD, celebrado entre a WTS e a Claro S.A. em 31 de agosto de 2021 relativo à Usina Barretos; (</w:t>
      </w:r>
      <w:proofErr w:type="spellStart"/>
      <w:r w:rsidR="00645D86" w:rsidRPr="00645D86">
        <w:rPr>
          <w:rFonts w:ascii="Arial" w:hAnsi="Arial" w:cs="Arial"/>
          <w:sz w:val="20"/>
        </w:rPr>
        <w:t>ii</w:t>
      </w:r>
      <w:proofErr w:type="spellEnd"/>
      <w:r w:rsidR="00645D86" w:rsidRPr="00645D86">
        <w:rPr>
          <w:rFonts w:ascii="Arial" w:hAnsi="Arial" w:cs="Arial"/>
          <w:sz w:val="20"/>
        </w:rPr>
        <w:t>) Contrato de Locação de Equipamentos de Sistema de Geração Distribuída – SGD, celebrado entre a WTS e a Claro S.A. em 31 de agosto de 2021 relativo à Usina Brodowski; e (</w:t>
      </w:r>
      <w:proofErr w:type="spellStart"/>
      <w:r w:rsidR="00645D86" w:rsidRPr="00645D86">
        <w:rPr>
          <w:rFonts w:ascii="Arial" w:hAnsi="Arial" w:cs="Arial"/>
          <w:sz w:val="20"/>
        </w:rPr>
        <w:t>iii</w:t>
      </w:r>
      <w:proofErr w:type="spellEnd"/>
      <w:r w:rsidR="00645D86" w:rsidRPr="00645D86">
        <w:rPr>
          <w:rFonts w:ascii="Arial" w:hAnsi="Arial" w:cs="Arial"/>
          <w:sz w:val="20"/>
        </w:rPr>
        <w:t>) Contrato de Locação de Equipamentos de Sistema de Geração Distribuída – SGD, celebrado entre a WTS e a Claro S.A. em 31 de agosto de 2021 relativo à Usina Tanabi</w:t>
      </w:r>
      <w:r w:rsidRPr="005B21B4">
        <w:rPr>
          <w:rFonts w:ascii="Arial" w:hAnsi="Arial" w:cs="Arial"/>
          <w:sz w:val="20"/>
        </w:rPr>
        <w:t xml:space="preserve"> (“</w:t>
      </w:r>
      <w:r w:rsidRPr="003F465D">
        <w:rPr>
          <w:rFonts w:ascii="Arial" w:hAnsi="Arial" w:cs="Arial"/>
          <w:b/>
          <w:bCs/>
          <w:sz w:val="20"/>
        </w:rPr>
        <w:t xml:space="preserve">Cessão Fiduciária </w:t>
      </w:r>
      <w:r w:rsidR="00AE526D" w:rsidRPr="00AE526D">
        <w:rPr>
          <w:rFonts w:ascii="Arial" w:hAnsi="Arial" w:cs="Arial"/>
          <w:b/>
          <w:bCs/>
          <w:sz w:val="20"/>
        </w:rPr>
        <w:t>de Recebíveis</w:t>
      </w:r>
      <w:r w:rsidRPr="005B21B4">
        <w:rPr>
          <w:rFonts w:ascii="Arial" w:hAnsi="Arial" w:cs="Arial"/>
          <w:sz w:val="20"/>
        </w:rPr>
        <w:t>”</w:t>
      </w:r>
      <w:r w:rsidR="00FE45E9">
        <w:rPr>
          <w:rFonts w:ascii="Arial" w:hAnsi="Arial" w:cs="Arial"/>
          <w:sz w:val="20"/>
        </w:rPr>
        <w:t xml:space="preserve"> e “</w:t>
      </w:r>
      <w:r w:rsidR="00FE45E9" w:rsidRPr="00FE45E9">
        <w:rPr>
          <w:rFonts w:ascii="Arial" w:hAnsi="Arial" w:cs="Arial"/>
          <w:b/>
          <w:bCs/>
          <w:sz w:val="20"/>
        </w:rPr>
        <w:t>Contratos</w:t>
      </w:r>
      <w:r w:rsidR="00FE45E9">
        <w:rPr>
          <w:rFonts w:ascii="Arial" w:hAnsi="Arial" w:cs="Arial"/>
          <w:sz w:val="20"/>
        </w:rPr>
        <w:t>”, respectivamente</w:t>
      </w:r>
      <w:r w:rsidRPr="005B21B4">
        <w:rPr>
          <w:rFonts w:ascii="Arial" w:hAnsi="Arial" w:cs="Arial"/>
          <w:sz w:val="20"/>
        </w:rPr>
        <w:t>), nos termos da Cláusula</w:t>
      </w:r>
      <w:r w:rsidR="00645D86">
        <w:rPr>
          <w:rFonts w:ascii="Arial" w:hAnsi="Arial" w:cs="Arial"/>
          <w:sz w:val="20"/>
        </w:rPr>
        <w:t xml:space="preserve"> 12</w:t>
      </w:r>
      <w:r w:rsidRPr="005B21B4">
        <w:rPr>
          <w:rFonts w:ascii="Arial" w:hAnsi="Arial" w:cs="Arial"/>
          <w:sz w:val="20"/>
        </w:rPr>
        <w:t xml:space="preserve"> dos referidos Contratos.</w:t>
      </w:r>
    </w:p>
    <w:p w14:paraId="2B46DB6B" w14:textId="30F0CF28" w:rsidR="00710BCF" w:rsidRPr="005B21B4" w:rsidRDefault="00710BCF" w:rsidP="00710BCF">
      <w:pPr>
        <w:spacing w:line="276" w:lineRule="auto"/>
        <w:rPr>
          <w:rFonts w:ascii="Arial" w:hAnsi="Arial" w:cs="Arial"/>
          <w:sz w:val="20"/>
        </w:rPr>
      </w:pPr>
      <w:r w:rsidRPr="005B21B4">
        <w:rPr>
          <w:rFonts w:ascii="Arial" w:hAnsi="Arial" w:cs="Arial"/>
          <w:sz w:val="20"/>
        </w:rPr>
        <w:t xml:space="preserve">A Cessão Fiduciária </w:t>
      </w:r>
      <w:r w:rsidR="00AE526D" w:rsidRPr="003D52D8">
        <w:rPr>
          <w:rFonts w:ascii="Arial" w:hAnsi="Arial" w:cs="Arial"/>
          <w:sz w:val="20"/>
        </w:rPr>
        <w:t>de Recebíveis</w:t>
      </w:r>
      <w:r w:rsidRPr="005B21B4">
        <w:rPr>
          <w:rFonts w:ascii="Arial" w:hAnsi="Arial" w:cs="Arial"/>
          <w:sz w:val="20"/>
        </w:rPr>
        <w:t>, formalizada por meio do “</w:t>
      </w:r>
      <w:r w:rsidRPr="003D52D8">
        <w:rPr>
          <w:rFonts w:ascii="Arial" w:hAnsi="Arial" w:cs="Arial"/>
          <w:i/>
          <w:iCs/>
          <w:sz w:val="20"/>
        </w:rPr>
        <w:t xml:space="preserve">Instrumento Particular de Constituição de Cessão Fiduciária </w:t>
      </w:r>
      <w:r w:rsidR="00AE526D" w:rsidRPr="003D52D8">
        <w:rPr>
          <w:rFonts w:ascii="Arial" w:hAnsi="Arial" w:cs="Arial"/>
          <w:i/>
          <w:iCs/>
          <w:sz w:val="20"/>
        </w:rPr>
        <w:t>de Recebíveis</w:t>
      </w:r>
      <w:r w:rsidR="003D52D8" w:rsidRPr="003D52D8">
        <w:rPr>
          <w:rFonts w:ascii="Arial" w:hAnsi="Arial" w:cs="Arial"/>
          <w:i/>
          <w:iCs/>
          <w:sz w:val="20"/>
        </w:rPr>
        <w:t xml:space="preserve"> e Outras Avenças</w:t>
      </w:r>
      <w:r w:rsidRPr="005B21B4">
        <w:rPr>
          <w:rFonts w:ascii="Arial" w:hAnsi="Arial" w:cs="Arial"/>
          <w:sz w:val="20"/>
        </w:rPr>
        <w:t>”, celebrado em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xml:space="preserve">] de 2021, entre a Fiduciante, </w:t>
      </w:r>
      <w:r w:rsidR="00E7293F">
        <w:rPr>
          <w:rFonts w:ascii="Arial" w:hAnsi="Arial" w:cs="Arial"/>
          <w:sz w:val="20"/>
        </w:rPr>
        <w:t xml:space="preserve">RZK Solar 01 </w:t>
      </w:r>
      <w:r w:rsidRPr="005B21B4">
        <w:rPr>
          <w:rFonts w:ascii="Arial" w:hAnsi="Arial" w:cs="Arial"/>
          <w:sz w:val="20"/>
        </w:rPr>
        <w:t>S.A.</w:t>
      </w:r>
      <w:r w:rsidR="00E7293F">
        <w:rPr>
          <w:rFonts w:ascii="Arial" w:hAnsi="Arial" w:cs="Arial"/>
          <w:sz w:val="20"/>
        </w:rPr>
        <w:t xml:space="preserve"> e </w:t>
      </w:r>
      <w:r w:rsidRPr="005B21B4">
        <w:rPr>
          <w:rFonts w:ascii="Arial" w:hAnsi="Arial" w:cs="Arial"/>
          <w:sz w:val="20"/>
        </w:rPr>
        <w:t>a Securitizadora, foi constituída em favor da Fiduciária para assegurar o cumprimento das obrigações assumidas por tais sociedades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datado de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2021 (“</w:t>
      </w:r>
      <w:r w:rsidRPr="003F465D">
        <w:rPr>
          <w:rFonts w:ascii="Arial" w:hAnsi="Arial" w:cs="Arial"/>
          <w:b/>
          <w:bCs/>
          <w:sz w:val="20"/>
        </w:rPr>
        <w:t>Escritura</w:t>
      </w:r>
      <w:r w:rsidRPr="005B21B4">
        <w:rPr>
          <w:rFonts w:ascii="Arial" w:hAnsi="Arial" w:cs="Arial"/>
          <w:sz w:val="20"/>
        </w:rPr>
        <w:t>”).</w:t>
      </w:r>
    </w:p>
    <w:p w14:paraId="68645FC2" w14:textId="67833571" w:rsidR="00710BCF" w:rsidRPr="005B21B4" w:rsidRDefault="00710BCF" w:rsidP="00710BCF">
      <w:pPr>
        <w:spacing w:line="276" w:lineRule="auto"/>
        <w:rPr>
          <w:rFonts w:ascii="Arial" w:hAnsi="Arial" w:cs="Arial"/>
          <w:sz w:val="20"/>
        </w:rPr>
      </w:pPr>
      <w:r w:rsidRPr="005B21B4">
        <w:rPr>
          <w:rFonts w:ascii="Arial" w:hAnsi="Arial" w:cs="Arial"/>
          <w:sz w:val="20"/>
        </w:rPr>
        <w:lastRenderedPageBreak/>
        <w:t>Dessa forma, todos e quaisquer pagamentos devidos pelo Cliente à Fiduciante no âmbito de qualquer dos Contratos, a qualquer título e independentemente da forma pela qual devam ser adimplidos, deverão ser, a partir da presente data, realizados, única e exclusivamente,</w:t>
      </w:r>
      <w:r w:rsidRPr="007F4A72">
        <w:rPr>
          <w:rFonts w:ascii="Arial" w:hAnsi="Arial" w:cs="Arial"/>
          <w:bCs/>
          <w:sz w:val="20"/>
        </w:rPr>
        <w:t xml:space="preserve"> na conta corrente nº [</w:t>
      </w:r>
      <w:r w:rsidRPr="007F4A72">
        <w:rPr>
          <w:rFonts w:ascii="Arial" w:hAnsi="Arial" w:cs="Arial"/>
          <w:bCs/>
          <w:sz w:val="20"/>
          <w:highlight w:val="yellow"/>
        </w:rPr>
        <w:t>•</w:t>
      </w:r>
      <w:r w:rsidRPr="007F4A72">
        <w:rPr>
          <w:rFonts w:ascii="Arial" w:hAnsi="Arial" w:cs="Arial"/>
          <w:bCs/>
          <w:sz w:val="20"/>
        </w:rPr>
        <w:t>], agência [</w:t>
      </w:r>
      <w:r w:rsidRPr="007F4A72">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175AE82D"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6E5E0D29" w:rsidR="00FE45E9" w:rsidRPr="00FE45E9" w:rsidRDefault="00FE45E9" w:rsidP="0004461D">
      <w:pPr>
        <w:spacing w:before="140" w:after="0" w:line="290" w:lineRule="auto"/>
        <w:rPr>
          <w:rFonts w:ascii="Arial" w:hAnsi="Arial" w:cs="Arial"/>
          <w:b/>
          <w:smallCaps/>
          <w:snapToGrid/>
          <w:sz w:val="20"/>
          <w:lang w:eastAsia="en-US"/>
        </w:rPr>
      </w:pPr>
      <w:r w:rsidRPr="00FE45E9">
        <w:rPr>
          <w:rFonts w:ascii="Arial" w:hAnsi="Arial" w:cs="Arial"/>
          <w:b/>
          <w:smallCaps/>
          <w:snapToGrid/>
          <w:sz w:val="20"/>
          <w:lang w:eastAsia="en-US"/>
        </w:rPr>
        <w:t>WE TRUST IN SUSTAINABLE ENERGY - ENERGIA RENOVÁVEL E PARTICIPAÇÕES S.A.</w:t>
      </w:r>
      <w:r w:rsidRPr="00FE45E9" w:rsidDel="00645D86">
        <w:rPr>
          <w:rFonts w:ascii="Arial" w:hAnsi="Arial" w:cs="Arial"/>
          <w:b/>
          <w:smallCaps/>
          <w:snapToGrid/>
          <w:sz w:val="20"/>
          <w:lang w:eastAsia="en-US"/>
        </w:rPr>
        <w:t xml:space="preserve"> </w:t>
      </w:r>
      <w:r w:rsidRPr="00FE45E9">
        <w:rPr>
          <w:rFonts w:ascii="Arial" w:hAnsi="Arial" w:cs="Arial"/>
          <w:b/>
          <w:smallCaps/>
          <w:snapToGrid/>
          <w:sz w:val="20"/>
          <w:lang w:eastAsia="en-US"/>
        </w:rPr>
        <w:t xml:space="preserve"> </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72F5E897" w:rsidR="00CB729E" w:rsidRPr="005B21B4" w:rsidRDefault="00FE45E9" w:rsidP="0004461D">
      <w:pPr>
        <w:spacing w:before="140" w:after="0" w:line="290" w:lineRule="auto"/>
        <w:rPr>
          <w:rFonts w:ascii="Arial" w:hAnsi="Arial" w:cs="Arial"/>
          <w:b/>
          <w:snapToGrid/>
          <w:sz w:val="20"/>
          <w:lang w:eastAsia="en-US"/>
        </w:rPr>
      </w:pPr>
      <w:r>
        <w:rPr>
          <w:rFonts w:ascii="Arial" w:hAnsi="Arial" w:cs="Arial"/>
          <w:b/>
          <w:snapToGrid/>
          <w:sz w:val="20"/>
          <w:lang w:eastAsia="en-US"/>
        </w:rPr>
        <w:t>CLARO S.A.</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5C0A2115" w:rsidR="00C15F30" w:rsidRPr="005B21B4" w:rsidRDefault="00CE357E" w:rsidP="00C15F30">
      <w:pPr>
        <w:tabs>
          <w:tab w:val="left" w:pos="1092"/>
          <w:tab w:val="left" w:pos="2268"/>
        </w:tabs>
        <w:spacing w:line="288" w:lineRule="auto"/>
        <w:ind w:right="-2"/>
        <w:rPr>
          <w:rFonts w:ascii="Arial" w:hAnsi="Arial" w:cs="Arial"/>
          <w:sz w:val="20"/>
        </w:rPr>
      </w:pPr>
      <w:r w:rsidRPr="007247C9">
        <w:rPr>
          <w:rFonts w:ascii="Arial" w:hAnsi="Arial" w:cs="Arial"/>
          <w:b/>
          <w:bCs/>
          <w:color w:val="000000"/>
          <w:sz w:val="20"/>
        </w:rPr>
        <w:t>WE TRUST IN SUSTAINABLE ENERGY - ENERGIA RENOVÁVEL E PARTICIPAÇÕES S.A.</w:t>
      </w:r>
      <w:r w:rsidRPr="007247C9">
        <w:rPr>
          <w:rFonts w:ascii="Arial" w:hAnsi="Arial" w:cs="Arial"/>
          <w:color w:val="000000"/>
          <w:sz w:val="20"/>
        </w:rPr>
        <w:t>, companhia fechada, com sede na Cidade de São Paulo, Estado de São Paulo, na Avenida Magalhães de Castro, nº 4.800, Torre 2, 2º Andar, Sala 29, Cidade Jardim, CEP 05676-120, inscrita no</w:t>
      </w:r>
      <w:r w:rsidRPr="007247C9">
        <w:rPr>
          <w:rFonts w:ascii="Arial" w:eastAsia="MS Mincho" w:hAnsi="Arial" w:cs="Arial"/>
          <w:color w:val="000000"/>
          <w:sz w:val="20"/>
        </w:rPr>
        <w:t xml:space="preserve"> Cadastro Nacional da Pessoa Jurídica do Ministério da Economia (“</w:t>
      </w:r>
      <w:r w:rsidRPr="007247C9">
        <w:rPr>
          <w:rFonts w:ascii="Arial" w:eastAsia="MS Mincho" w:hAnsi="Arial" w:cs="Arial"/>
          <w:b/>
          <w:color w:val="000000"/>
          <w:sz w:val="20"/>
        </w:rPr>
        <w:t>CNPJ/ME</w:t>
      </w:r>
      <w:r w:rsidRPr="007247C9">
        <w:rPr>
          <w:rFonts w:ascii="Arial" w:eastAsia="MS Mincho" w:hAnsi="Arial" w:cs="Arial"/>
          <w:color w:val="000000"/>
          <w:sz w:val="20"/>
        </w:rPr>
        <w:t xml:space="preserve">”) </w:t>
      </w:r>
      <w:r w:rsidRPr="007247C9">
        <w:rPr>
          <w:rFonts w:ascii="Arial" w:hAnsi="Arial" w:cs="Arial"/>
          <w:color w:val="000000"/>
          <w:sz w:val="20"/>
        </w:rPr>
        <w:t xml:space="preserve"> sob o nº 28.133.664/0001-48, com seus atos constitutivos registrados perante a </w:t>
      </w:r>
      <w:r w:rsidRPr="007247C9">
        <w:rPr>
          <w:rFonts w:ascii="Arial" w:eastAsia="MS Mincho" w:hAnsi="Arial" w:cs="Arial"/>
          <w:color w:val="000000"/>
          <w:sz w:val="20"/>
        </w:rPr>
        <w:t>Junta Comercial do Estado de São Paulo (“</w:t>
      </w:r>
      <w:r w:rsidRPr="007247C9">
        <w:rPr>
          <w:rFonts w:ascii="Arial" w:eastAsia="MS Mincho" w:hAnsi="Arial" w:cs="Arial"/>
          <w:b/>
          <w:color w:val="000000"/>
          <w:sz w:val="20"/>
        </w:rPr>
        <w:t>JUCESP</w:t>
      </w:r>
      <w:r w:rsidRPr="007247C9">
        <w:rPr>
          <w:rFonts w:ascii="Arial" w:eastAsia="MS Mincho" w:hAnsi="Arial" w:cs="Arial"/>
          <w:color w:val="000000"/>
          <w:sz w:val="20"/>
        </w:rPr>
        <w:t xml:space="preserve">”) </w:t>
      </w:r>
      <w:r w:rsidRPr="007247C9">
        <w:rPr>
          <w:rFonts w:ascii="Arial" w:hAnsi="Arial" w:cs="Arial"/>
          <w:color w:val="000000"/>
          <w:sz w:val="20"/>
        </w:rPr>
        <w:t xml:space="preserve">sob o NIRE 35300528646 </w:t>
      </w:r>
      <w:r w:rsidRPr="007247C9">
        <w:rPr>
          <w:rFonts w:ascii="Arial" w:hAnsi="Arial" w:cs="Arial"/>
          <w:sz w:val="20"/>
        </w:rPr>
        <w:t>(“</w:t>
      </w:r>
      <w:r w:rsidRPr="007247C9">
        <w:rPr>
          <w:rFonts w:ascii="Arial" w:hAnsi="Arial" w:cs="Arial"/>
          <w:b/>
          <w:sz w:val="20"/>
        </w:rPr>
        <w:t>Outorgante</w:t>
      </w:r>
      <w:r w:rsidRPr="007247C9">
        <w:rPr>
          <w:rFonts w:ascii="Arial" w:hAnsi="Arial" w:cs="Arial"/>
          <w:sz w:val="20"/>
        </w:rPr>
        <w:t xml:space="preserve">”), </w:t>
      </w:r>
      <w:r w:rsidRPr="00CE357E">
        <w:rPr>
          <w:rFonts w:ascii="Arial" w:hAnsi="Arial" w:cs="Arial"/>
          <w:color w:val="000000"/>
          <w:sz w:val="20"/>
        </w:rPr>
        <w:t>por meio de seus representantes legais abaixo assinados, nomeia e constitui, em caráter irrevogável e irretratável, consoante os artigos 683, 684 e 685, do Código Civil, sua bastante procuradora a</w:t>
      </w:r>
      <w:r>
        <w:rPr>
          <w:rFonts w:ascii="Arial" w:hAnsi="Arial" w:cs="Arial"/>
          <w:sz w:val="20"/>
        </w:rPr>
        <w:t xml:space="preserve"> </w:t>
      </w:r>
      <w:r w:rsidR="00E7293F" w:rsidRPr="00E7293F">
        <w:rPr>
          <w:rFonts w:ascii="Arial" w:eastAsia="Arial Unicode MS" w:hAnsi="Arial" w:cs="Arial"/>
          <w:b/>
          <w:bCs/>
          <w:sz w:val="20"/>
        </w:rPr>
        <w:t>VIRGO COMPANHIA DE SECURITIZAÇÃO</w:t>
      </w:r>
      <w:r w:rsidR="00E7293F" w:rsidRPr="00E7293F">
        <w:rPr>
          <w:rFonts w:ascii="Arial" w:eastAsia="Arial Unicode MS" w:hAnsi="Arial" w:cs="Arial"/>
          <w:sz w:val="20"/>
        </w:rPr>
        <w:t xml:space="preserve">, nova denominação da ISEC Securitizadora S.A, sociedade por ações com sede na Cidade de São Paulo, Estado de </w:t>
      </w:r>
      <w:r w:rsidR="00E7293F" w:rsidRPr="00CE357E">
        <w:rPr>
          <w:rFonts w:ascii="Arial" w:hAnsi="Arial" w:cs="Arial"/>
          <w:color w:val="000000"/>
          <w:sz w:val="20"/>
        </w:rPr>
        <w:t>São Paulo, na Rua Tabapuã, nº 1123, 21º Andar, Conjunto 215, Itaim Bibi, CEP 04.533-004, inscrita no CNPJ/ME sob o n.º 08.769.451/0001-08 (“</w:t>
      </w:r>
      <w:r w:rsidR="00C15F30" w:rsidRPr="00CE357E">
        <w:rPr>
          <w:rFonts w:ascii="Arial" w:hAnsi="Arial" w:cs="Arial"/>
          <w:b/>
          <w:bCs/>
          <w:color w:val="000000"/>
          <w:sz w:val="20"/>
        </w:rPr>
        <w:t>Outorgada</w:t>
      </w:r>
      <w:r w:rsidR="00E7293F" w:rsidRPr="00CE357E">
        <w:rPr>
          <w:rFonts w:ascii="Arial" w:hAnsi="Arial" w:cs="Arial"/>
          <w:color w:val="000000"/>
          <w:sz w:val="20"/>
        </w:rPr>
        <w:t>”)</w:t>
      </w:r>
      <w:r w:rsidRPr="00CE357E">
        <w:rPr>
          <w:rFonts w:ascii="Arial" w:hAnsi="Arial" w:cs="Arial"/>
          <w:color w:val="000000"/>
          <w:sz w:val="20"/>
        </w:rPr>
        <w:t xml:space="preserve">, ou seu substituto, conforme aplicável, na qualidade de administradora do patrimônio separado e emissora dos Certificados de Recebíveis Imobiliários da </w:t>
      </w:r>
      <w:r>
        <w:rPr>
          <w:rFonts w:ascii="Arial" w:hAnsi="Arial" w:cs="Arial"/>
          <w:color w:val="000000"/>
          <w:sz w:val="20"/>
        </w:rPr>
        <w:t>390</w:t>
      </w:r>
      <w:r w:rsidRPr="00CE357E">
        <w:rPr>
          <w:rFonts w:ascii="Arial" w:hAnsi="Arial" w:cs="Arial"/>
          <w:color w:val="000000"/>
          <w:sz w:val="20"/>
        </w:rPr>
        <w:t xml:space="preserve">ª Série da </w:t>
      </w:r>
      <w:r>
        <w:rPr>
          <w:rFonts w:ascii="Arial" w:hAnsi="Arial" w:cs="Arial"/>
          <w:color w:val="000000"/>
          <w:sz w:val="20"/>
        </w:rPr>
        <w:t>4</w:t>
      </w:r>
      <w:r w:rsidRPr="00CE357E">
        <w:rPr>
          <w:rFonts w:ascii="Arial" w:hAnsi="Arial" w:cs="Arial"/>
          <w:color w:val="000000"/>
          <w:sz w:val="20"/>
        </w:rPr>
        <w:t>ª Emissão da Outorgada (“</w:t>
      </w:r>
      <w:r w:rsidRPr="00CE357E">
        <w:rPr>
          <w:rFonts w:ascii="Arial" w:hAnsi="Arial" w:cs="Arial"/>
          <w:b/>
          <w:bCs/>
          <w:color w:val="000000"/>
          <w:sz w:val="20"/>
        </w:rPr>
        <w:t>CRI</w:t>
      </w:r>
      <w:r w:rsidRPr="00CE357E">
        <w:rPr>
          <w:rFonts w:ascii="Arial" w:hAnsi="Arial" w:cs="Arial"/>
          <w:color w:val="000000"/>
          <w:sz w:val="20"/>
        </w:rPr>
        <w:t>”)</w:t>
      </w:r>
      <w:r w:rsidR="00C15F30" w:rsidRPr="005B21B4">
        <w:rPr>
          <w:rFonts w:ascii="Arial" w:hAnsi="Arial" w:cs="Arial"/>
          <w:sz w:val="20"/>
        </w:rPr>
        <w:t>. Em caso de inadimplemento das Obrigações Garantidas, com o propósito especial e exclusivo de realizar todo e qualquer ato necessário a fim de, nos termos da Cláusula 6ª do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w:t>
      </w:r>
      <w:proofErr w:type="spellStart"/>
      <w:r w:rsidR="00C15F30" w:rsidRPr="005B21B4">
        <w:rPr>
          <w:rFonts w:ascii="Arial" w:hAnsi="Arial" w:cs="Arial"/>
          <w:b/>
          <w:sz w:val="20"/>
        </w:rPr>
        <w:t>ii</w:t>
      </w:r>
      <w:proofErr w:type="spellEnd"/>
      <w:r w:rsidR="00C15F30" w:rsidRPr="005B21B4">
        <w:rPr>
          <w:rFonts w:ascii="Arial" w:hAnsi="Arial" w:cs="Arial"/>
          <w:b/>
          <w:sz w:val="20"/>
        </w:rPr>
        <w:t>)</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 Outorgante estiver inadimplente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 Outorgante junto ao Banco Depositário, bem como dar e receber quitação e transigir em nome da Outorgante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iii</w:t>
      </w:r>
      <w:proofErr w:type="spellEnd"/>
      <w:r w:rsidR="00C15F30" w:rsidRPr="005B21B4">
        <w:rPr>
          <w:rFonts w:ascii="Arial" w:hAnsi="Arial" w:cs="Arial"/>
          <w:b/>
          <w:sz w:val="20"/>
        </w:rPr>
        <w:t>)</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de Garantias, conforme previstos </w:t>
      </w:r>
      <w:r w:rsidR="00C15F30" w:rsidRPr="005B21B4">
        <w:rPr>
          <w:rFonts w:ascii="Arial" w:hAnsi="Arial" w:cs="Arial"/>
          <w:sz w:val="20"/>
        </w:rPr>
        <w:lastRenderedPageBreak/>
        <w:t xml:space="preserve">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iv</w:t>
      </w:r>
      <w:proofErr w:type="spellEnd"/>
      <w:r w:rsidR="00C15F30" w:rsidRPr="005B21B4">
        <w:rPr>
          <w:rFonts w:ascii="Arial" w:hAnsi="Arial" w:cs="Arial"/>
          <w:b/>
          <w:sz w:val="20"/>
        </w:rPr>
        <w:t>)</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xml:space="preserve">, bem como dar e receber quitação em nome </w:t>
      </w:r>
      <w:r w:rsidR="00173ECB">
        <w:rPr>
          <w:rFonts w:ascii="Arial" w:hAnsi="Arial" w:cs="Arial"/>
          <w:color w:val="000000"/>
          <w:sz w:val="20"/>
        </w:rPr>
        <w:t>da</w:t>
      </w:r>
      <w:r w:rsidR="00C15F30" w:rsidRPr="005B21B4">
        <w:rPr>
          <w:rFonts w:ascii="Arial" w:hAnsi="Arial" w:cs="Arial"/>
          <w:color w:val="000000"/>
          <w:sz w:val="20"/>
        </w:rPr>
        <w:t xml:space="preserve"> Outorgante</w:t>
      </w:r>
      <w:r w:rsidR="00173ECB">
        <w:rPr>
          <w:rFonts w:ascii="Arial" w:hAnsi="Arial" w:cs="Arial"/>
          <w:sz w:val="20"/>
        </w:rPr>
        <w:t>;</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w:t>
      </w:r>
      <w:proofErr w:type="spellStart"/>
      <w:r w:rsidR="00C15F30" w:rsidRPr="005B21B4">
        <w:rPr>
          <w:rFonts w:ascii="Arial" w:hAnsi="Arial" w:cs="Arial"/>
          <w:b/>
          <w:sz w:val="20"/>
        </w:rPr>
        <w:t>vii</w:t>
      </w:r>
      <w:proofErr w:type="spellEnd"/>
      <w:r w:rsidR="00C15F30" w:rsidRPr="005B21B4">
        <w:rPr>
          <w:rFonts w:ascii="Arial" w:hAnsi="Arial" w:cs="Arial"/>
          <w:b/>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w:t>
      </w:r>
      <w:proofErr w:type="spellStart"/>
      <w:r w:rsidR="00C15F30" w:rsidRPr="005B21B4">
        <w:rPr>
          <w:rFonts w:ascii="Arial" w:hAnsi="Arial" w:cs="Arial"/>
          <w:b/>
          <w:sz w:val="20"/>
        </w:rPr>
        <w:t>viii</w:t>
      </w:r>
      <w:proofErr w:type="spellEnd"/>
      <w:r w:rsidR="00C15F30" w:rsidRPr="005B21B4">
        <w:rPr>
          <w:rFonts w:ascii="Arial" w:hAnsi="Arial" w:cs="Arial"/>
          <w:b/>
          <w:sz w:val="20"/>
        </w:rPr>
        <w:t xml:space="preserve">) </w:t>
      </w:r>
      <w:r w:rsidR="00C15F30" w:rsidRPr="005B21B4">
        <w:rPr>
          <w:rFonts w:ascii="Arial" w:hAnsi="Arial" w:cs="Arial"/>
          <w:sz w:val="20"/>
        </w:rPr>
        <w:t xml:space="preserve">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w:t>
      </w:r>
      <w:proofErr w:type="spellStart"/>
      <w:r w:rsidR="00C15F30" w:rsidRPr="005B21B4">
        <w:rPr>
          <w:rFonts w:ascii="Arial" w:hAnsi="Arial" w:cs="Arial"/>
          <w:b/>
          <w:sz w:val="20"/>
        </w:rPr>
        <w:t>ix</w:t>
      </w:r>
      <w:proofErr w:type="spellEnd"/>
      <w:r w:rsidR="00C15F30" w:rsidRPr="005B21B4">
        <w:rPr>
          <w:rFonts w:ascii="Arial" w:hAnsi="Arial" w:cs="Arial"/>
          <w:b/>
          <w:sz w:val="20"/>
        </w:rPr>
        <w:t xml:space="preserve">)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906D41">
        <w:rPr>
          <w:rFonts w:ascii="Arial" w:hAnsi="Arial" w:cs="Arial"/>
          <w:sz w:val="20"/>
        </w:rPr>
        <w:t xml:space="preserve"> </w:t>
      </w:r>
      <w:r w:rsidR="00906D41" w:rsidRPr="00906D41">
        <w:rPr>
          <w:rFonts w:ascii="Arial" w:hAnsi="Arial" w:cs="Arial"/>
          <w:sz w:val="20"/>
        </w:rPr>
        <w:t>1 (um) ano</w:t>
      </w:r>
      <w:r w:rsidR="00C15F30" w:rsidRPr="00906D41">
        <w:rPr>
          <w:rFonts w:ascii="Arial" w:hAnsi="Arial" w:cs="Arial"/>
          <w:sz w:val="20"/>
        </w:rPr>
        <w:t xml:space="preserve"> ou </w:t>
      </w:r>
      <w:r w:rsidR="00C15F30" w:rsidRPr="005B21B4">
        <w:rPr>
          <w:rFonts w:ascii="Arial" w:hAnsi="Arial" w:cs="Arial"/>
          <w:sz w:val="20"/>
        </w:rPr>
        <w:t>até o cumprimento integral das Obrigações Garantidas, o que ocorrer primeiro.</w:t>
      </w:r>
    </w:p>
    <w:p w14:paraId="31007AE7" w14:textId="2E804D1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 Outorgante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38CACC77" w14:textId="77777777" w:rsidR="00CE357E" w:rsidRPr="007247C9" w:rsidRDefault="00CE357E" w:rsidP="00CE357E">
      <w:pPr>
        <w:pStyle w:val="Body"/>
        <w:jc w:val="center"/>
      </w:pPr>
      <w:r w:rsidRPr="007247C9">
        <w:rPr>
          <w:b/>
          <w:bCs/>
          <w:color w:val="000000"/>
        </w:rPr>
        <w:t>WE TRUST IN SUSTAINABLE ENERGY - ENERGIA RENOVÁVEL E PARTICIPAÇÕES S.A</w:t>
      </w:r>
      <w:r w:rsidRPr="007247C9" w:rsidDel="007F49C9">
        <w:rPr>
          <w:color w:val="000000"/>
        </w:rPr>
        <w:t xml:space="preserve"> </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31AD4BC2" w:rsidR="00A70BCE" w:rsidRPr="005B21B4" w:rsidRDefault="00A70BCE" w:rsidP="00A70BCE">
      <w:pPr>
        <w:widowControl w:val="0"/>
        <w:spacing w:before="140" w:after="0" w:line="290" w:lineRule="auto"/>
        <w:jc w:val="center"/>
        <w:rPr>
          <w:rFonts w:ascii="Arial" w:hAnsi="Arial" w:cs="Arial"/>
          <w:b/>
          <w:bCs/>
          <w:sz w:val="20"/>
        </w:rPr>
      </w:pPr>
      <w:r>
        <w:rPr>
          <w:rFonts w:ascii="Arial" w:hAnsi="Arial" w:cs="Arial"/>
          <w:b/>
          <w:bCs/>
          <w:sz w:val="20"/>
        </w:rPr>
        <w:t>Conta de Livre Movimentação da Fiduciante</w:t>
      </w:r>
    </w:p>
    <w:p w14:paraId="7239969D" w14:textId="0A3F7014" w:rsidR="00A70BCE" w:rsidRPr="00A70BCE" w:rsidRDefault="00A70BCE" w:rsidP="00492573">
      <w:pPr>
        <w:spacing w:before="140" w:after="0" w:line="290" w:lineRule="auto"/>
        <w:ind w:left="680" w:right="-2" w:hanging="680"/>
        <w:jc w:val="center"/>
        <w:rPr>
          <w:rFonts w:ascii="Arial" w:hAnsi="Arial" w:cs="Arial"/>
          <w:b/>
          <w:bCs/>
          <w:sz w:val="20"/>
          <w:highlight w:val="yellow"/>
        </w:rPr>
      </w:pPr>
      <w:r w:rsidRPr="00A70BCE">
        <w:rPr>
          <w:rFonts w:ascii="Arial" w:hAnsi="Arial" w:cs="Arial"/>
          <w:b/>
          <w:bCs/>
          <w:sz w:val="20"/>
          <w:highlight w:val="yellow"/>
        </w:rPr>
        <w:t>[</w:t>
      </w:r>
      <w:r w:rsidRPr="00A70BCE">
        <w:rPr>
          <w:rFonts w:ascii="Arial" w:hAnsi="Arial" w:cs="Arial"/>
          <w:b/>
          <w:bCs/>
          <w:sz w:val="20"/>
          <w:highlight w:val="yellow"/>
        </w:rPr>
        <w:sym w:font="Symbol" w:char="F0B7"/>
      </w:r>
      <w:r w:rsidRPr="00A70BCE">
        <w:rPr>
          <w:rFonts w:ascii="Arial" w:hAnsi="Arial" w:cs="Arial"/>
          <w:b/>
          <w:bCs/>
          <w:sz w:val="20"/>
          <w:highlight w:val="yellow"/>
        </w:rPr>
        <w:t>]</w:t>
      </w:r>
    </w:p>
    <w:sectPr w:rsidR="00A70BCE" w:rsidRPr="00A70BCE"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Luisa Herkenhoff" w:date="2021-11-06T17:46:00Z" w:initials="LH">
    <w:p w14:paraId="0040E4B1" w14:textId="4F10A615" w:rsidR="00F332C2" w:rsidRDefault="00F332C2">
      <w:pPr>
        <w:pStyle w:val="Textodecomentrio"/>
      </w:pPr>
      <w:r>
        <w:rPr>
          <w:rStyle w:val="Refdecomentrio"/>
        </w:rPr>
        <w:annotationRef/>
      </w:r>
      <w:r>
        <w:t>O Contrato deve ser celebrado com condição suspensiva</w:t>
      </w:r>
      <w:r w:rsidR="009D4905">
        <w:t>, certo?</w:t>
      </w:r>
    </w:p>
  </w:comment>
  <w:comment w:id="88" w:author="Luisa Herkenhoff" w:date="2021-11-06T17:48:00Z" w:initials="LH">
    <w:p w14:paraId="3959A4E7" w14:textId="0D40ABB8" w:rsidR="009D4905" w:rsidRDefault="009D4905">
      <w:pPr>
        <w:pStyle w:val="Textodecomentrio"/>
      </w:pPr>
      <w:r>
        <w:rPr>
          <w:rStyle w:val="Refdecomentrio"/>
        </w:rPr>
        <w:annotationRef/>
      </w:r>
      <w:r>
        <w:t>Incluir obrigação de Notificação para a Virgo saber quando a contagem do prazo se inicia</w:t>
      </w:r>
    </w:p>
  </w:comment>
  <w:comment w:id="102" w:author="Vinicius Machado" w:date="2021-11-05T20:20:00Z" w:initials="VM">
    <w:p w14:paraId="22730D2D" w14:textId="77777777" w:rsidR="006B49FC" w:rsidRDefault="006B49FC" w:rsidP="00401631">
      <w:pPr>
        <w:pStyle w:val="Textodecomentrio"/>
        <w:jc w:val="left"/>
      </w:pPr>
      <w:r>
        <w:rPr>
          <w:rStyle w:val="Refdecomentrio"/>
        </w:rPr>
        <w:annotationRef/>
      </w:r>
      <w:r>
        <w:t>Depositório informou ter disponível CDB do banco, que não costuma ser considerado instituição financeira de primeira linha. Inter, checar manutenção da cláusula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40E4B1" w15:done="0"/>
  <w15:commentEx w15:paraId="3959A4E7" w15:done="0"/>
  <w15:commentEx w15:paraId="22730D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13DED" w16cex:dateUtc="2021-11-06T20:46:00Z"/>
  <w16cex:commentExtensible w16cex:durableId="25313E72" w16cex:dateUtc="2021-11-06T20:48:00Z"/>
  <w16cex:commentExtensible w16cex:durableId="2530109D" w16cex:dateUtc="2021-11-05T2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0E4B1" w16cid:durableId="25313DED"/>
  <w16cid:commentId w16cid:paraId="3959A4E7" w16cid:durableId="25313E72"/>
  <w16cid:commentId w16cid:paraId="22730D2D" w16cid:durableId="253010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0213" w14:textId="77777777" w:rsidR="00091D1F" w:rsidRDefault="00091D1F">
      <w:r>
        <w:separator/>
      </w:r>
    </w:p>
    <w:p w14:paraId="1E5E457B" w14:textId="77777777" w:rsidR="00091D1F" w:rsidRDefault="00091D1F"/>
  </w:endnote>
  <w:endnote w:type="continuationSeparator" w:id="0">
    <w:p w14:paraId="03E1755A" w14:textId="77777777" w:rsidR="00091D1F" w:rsidRDefault="00091D1F">
      <w:r>
        <w:continuationSeparator/>
      </w:r>
    </w:p>
    <w:p w14:paraId="7B5FA10F" w14:textId="77777777" w:rsidR="00091D1F" w:rsidRDefault="00091D1F"/>
  </w:endnote>
  <w:endnote w:type="continuationNotice" w:id="1">
    <w:p w14:paraId="48753601" w14:textId="77777777" w:rsidR="00091D1F" w:rsidRDefault="00091D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7777777" w:rsidR="00C7289C" w:rsidRDefault="00C7289C" w:rsidP="00235269">
    <w:pPr>
      <w:pStyle w:val="Rodap"/>
      <w:jc w:val="left"/>
    </w:pPr>
    <w:r>
      <w:rPr>
        <w:noProof/>
        <w:snapToGrid/>
      </w:rPr>
      <mc:AlternateContent>
        <mc:Choice Requires="wps">
          <w:drawing>
            <wp:anchor distT="0" distB="0" distL="114300" distR="114300" simplePos="0" relativeHeight="251671423" behindDoc="0" locked="0" layoutInCell="0" allowOverlap="1" wp14:anchorId="16959DF4" wp14:editId="7B5C2496">
              <wp:simplePos x="0" y="0"/>
              <wp:positionH relativeFrom="page">
                <wp:align>left</wp:align>
              </wp:positionH>
              <wp:positionV relativeFrom="page">
                <wp:align>bottom</wp:align>
              </wp:positionV>
              <wp:extent cx="7772400" cy="457200"/>
              <wp:effectExtent l="0" t="0" r="0" b="0"/>
              <wp:wrapNone/>
              <wp:docPr id="1" name="MSIPCM427c467a96e91585eaeae3bd"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2E0DFFA0" w:rsidR="00C7289C" w:rsidRPr="00ED6200" w:rsidRDefault="00C7289C"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427c467a96e91585eaeae3bd"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7142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zmQo9K4CAABQBQAADgAAAAAAAAAA&#10;AAAAAAAuAgAAZHJzL2Uyb0RvYy54bWxQSwECLQAUAAYACAAAACEAuM7q/toAAAAFAQAADwAAAAAA&#10;AAAAAAAAAAAIBQAAZHJzL2Rvd25yZXYueG1sUEsFBgAAAAAEAAQA8wAAAA8GAAAAAA==&#10;" o:allowincell="f" filled="f" stroked="f" strokeweight=".5pt">
              <v:textbox inset="20pt,0,,0">
                <w:txbxContent>
                  <w:p w14:paraId="2B981654" w14:textId="2E0DFFA0" w:rsidR="00C7289C" w:rsidRPr="00ED6200" w:rsidRDefault="00C7289C" w:rsidP="00ED6200">
                    <w:pPr>
                      <w:spacing w:after="0"/>
                      <w:jc w:val="left"/>
                      <w:rPr>
                        <w:rFonts w:ascii="Calibri" w:hAnsi="Calibri" w:cs="Calibri"/>
                        <w:color w:val="000000"/>
                        <w:sz w:val="18"/>
                      </w:rPr>
                    </w:pP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551FCD7" w14:textId="77777777" w:rsidR="006927F8" w:rsidRDefault="00C7289C" w:rsidP="00235269">
        <w:pPr>
          <w:pStyle w:val="Rodap"/>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59749A1E" w:rsidR="00C7289C" w:rsidRPr="00C10C12" w:rsidRDefault="006927F8" w:rsidP="007C1414">
        <w:pPr>
          <w:pStyle w:val="Rodap"/>
          <w:jc w:val="left"/>
          <w:rPr>
            <w:color w:val="FFFFFF" w:themeColor="background1"/>
            <w:sz w:val="20"/>
          </w:rPr>
        </w:pPr>
        <w:r>
          <w:rPr>
            <w:rFonts w:ascii="Arial" w:hAnsi="Arial" w:cs="Arial"/>
            <w:noProof/>
            <w:color w:val="FFFFFF" w:themeColor="background1"/>
            <w:sz w:val="10"/>
          </w:rPr>
          <w:t xml:space="preserve">DOCS - 4258567v3 </w:t>
        </w:r>
        <w:r w:rsidR="00C7289C"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316CD8CC" w:rsidR="00C7289C" w:rsidRPr="008028CD" w:rsidRDefault="00C7289C" w:rsidP="00B01358">
    <w:pPr>
      <w:pStyle w:val="Rodap"/>
      <w:jc w:val="center"/>
      <w:rPr>
        <w:sz w:val="20"/>
      </w:rPr>
    </w:pPr>
    <w:r>
      <w:rPr>
        <w:noProof/>
        <w:snapToGrid/>
      </w:rPr>
      <mc:AlternateContent>
        <mc:Choice Requires="wps">
          <w:drawing>
            <wp:anchor distT="0" distB="0" distL="114300" distR="114300" simplePos="0" relativeHeight="251671487" behindDoc="0" locked="0" layoutInCell="0" allowOverlap="1" wp14:anchorId="37C5D929" wp14:editId="65312FC4">
              <wp:simplePos x="0" y="0"/>
              <wp:positionH relativeFrom="page">
                <wp:align>left</wp:align>
              </wp:positionH>
              <wp:positionV relativeFrom="page">
                <wp:align>bottom</wp:align>
              </wp:positionV>
              <wp:extent cx="7772400" cy="457200"/>
              <wp:effectExtent l="0" t="0" r="0" b="0"/>
              <wp:wrapNone/>
              <wp:docPr id="2" name="MSIPCMa41742239f14c2e5b957cf3d"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6A147923" w:rsidR="00C7289C" w:rsidRPr="00ED6200" w:rsidRDefault="00C7289C"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a41742239f14c2e5b957cf3d"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7148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AudtLYsAIAAFkFAAAOAAAAAAAA&#10;AAAAAAAAAC4CAABkcnMvZTJvRG9jLnhtbFBLAQItABQABgAIAAAAIQC4zur+2gAAAAUBAAAPAAAA&#10;AAAAAAAAAAAAAAoFAABkcnMvZG93bnJldi54bWxQSwUGAAAAAAQABADzAAAAEQYAAAAA&#10;" o:allowincell="f" filled="f" stroked="f" strokeweight=".5pt">
              <v:textbox inset="20pt,0,,0">
                <w:txbxContent>
                  <w:p w14:paraId="717C6A25" w14:textId="6A147923" w:rsidR="00C7289C" w:rsidRPr="00ED6200" w:rsidRDefault="00C7289C" w:rsidP="00ED6200">
                    <w:pPr>
                      <w:spacing w:after="0"/>
                      <w:jc w:val="left"/>
                      <w:rPr>
                        <w:rFonts w:ascii="Calibri" w:hAnsi="Calibri" w:cs="Calibri"/>
                        <w:color w:val="000000"/>
                        <w:sz w:val="18"/>
                      </w:rPr>
                    </w:pP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C7289C" w:rsidRDefault="00C7289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1FBA7A6F" w:rsidR="00C7289C" w:rsidRDefault="00C7289C" w:rsidP="0061283F">
    <w:pPr>
      <w:pStyle w:val="Rodap"/>
      <w:jc w:val="center"/>
    </w:pPr>
    <w:r>
      <w:rPr>
        <w:noProof/>
        <w:snapToGrid/>
      </w:rPr>
      <mc:AlternateContent>
        <mc:Choice Requires="wps">
          <w:drawing>
            <wp:anchor distT="0" distB="0" distL="114300" distR="114300" simplePos="0" relativeHeight="251671552" behindDoc="0" locked="0" layoutInCell="0" allowOverlap="1" wp14:anchorId="4FF7BA3B" wp14:editId="433EA29D">
              <wp:simplePos x="0" y="0"/>
              <wp:positionH relativeFrom="page">
                <wp:align>left</wp:align>
              </wp:positionH>
              <wp:positionV relativeFrom="page">
                <wp:align>bottom</wp:align>
              </wp:positionV>
              <wp:extent cx="7772400" cy="457200"/>
              <wp:effectExtent l="0" t="0" r="0" b="0"/>
              <wp:wrapNone/>
              <wp:docPr id="3" name="MSIPCMd5be42318a86fb81739146fb"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2E7826A8" w:rsidR="00C7289C" w:rsidRPr="00ED6200" w:rsidRDefault="00C7289C"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d5be42318a86fb81739146fb"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CygtAUsAIAAFcFAAAOAAAAAAAA&#10;AAAAAAAAAC4CAABkcnMvZTJvRG9jLnhtbFBLAQItABQABgAIAAAAIQC4zur+2gAAAAUBAAAPAAAA&#10;AAAAAAAAAAAAAAoFAABkcnMvZG93bnJldi54bWxQSwUGAAAAAAQABADzAAAAEQYAAAAA&#10;" o:allowincell="f" filled="f" stroked="f" strokeweight=".5pt">
              <v:textbox inset="20pt,0,,0">
                <w:txbxContent>
                  <w:p w14:paraId="7667BC8E" w14:textId="2E7826A8" w:rsidR="00C7289C" w:rsidRPr="00ED6200" w:rsidRDefault="00C7289C" w:rsidP="00ED6200">
                    <w:pPr>
                      <w:spacing w:after="0"/>
                      <w:jc w:val="left"/>
                      <w:rPr>
                        <w:rFonts w:ascii="Calibri" w:hAnsi="Calibri" w:cs="Calibri"/>
                        <w:color w:val="000000"/>
                        <w:sz w:val="18"/>
                      </w:rPr>
                    </w:pP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sdtContent>
    </w:sdt>
  </w:p>
  <w:p w14:paraId="3B636E23" w14:textId="77777777" w:rsidR="00C7289C" w:rsidRPr="00A55831" w:rsidRDefault="00C7289C"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60FF8" w14:textId="77777777" w:rsidR="00091D1F" w:rsidRDefault="00091D1F">
      <w:r>
        <w:separator/>
      </w:r>
    </w:p>
    <w:p w14:paraId="380F9355" w14:textId="77777777" w:rsidR="00091D1F" w:rsidRDefault="00091D1F"/>
  </w:footnote>
  <w:footnote w:type="continuationSeparator" w:id="0">
    <w:p w14:paraId="6E572616" w14:textId="77777777" w:rsidR="00091D1F" w:rsidRDefault="00091D1F">
      <w:r>
        <w:continuationSeparator/>
      </w:r>
    </w:p>
    <w:p w14:paraId="205D031E" w14:textId="77777777" w:rsidR="00091D1F" w:rsidRDefault="00091D1F"/>
  </w:footnote>
  <w:footnote w:type="continuationNotice" w:id="1">
    <w:p w14:paraId="53DE81AD" w14:textId="77777777" w:rsidR="00091D1F" w:rsidRDefault="00091D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D3D5" w14:textId="77777777" w:rsidR="00C7289C" w:rsidRPr="00FC4BF0" w:rsidRDefault="00C7289C"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27DC6179" w14:textId="65A77154" w:rsidR="00C7289C" w:rsidRPr="004069E4" w:rsidRDefault="00C7289C" w:rsidP="004069E4">
    <w:pPr>
      <w:spacing w:after="0"/>
      <w:jc w:val="right"/>
      <w:rPr>
        <w:rFonts w:ascii="Arial" w:hAnsi="Arial" w:cs="Arial"/>
        <w:b/>
        <w:bCs/>
        <w:sz w:val="20"/>
      </w:rPr>
    </w:pPr>
    <w:r>
      <w:rPr>
        <w:rFonts w:ascii="Arial" w:hAnsi="Arial" w:cs="Arial"/>
        <w:b/>
        <w:bCs/>
        <w:sz w:val="20"/>
      </w:rPr>
      <w:t>2</w:t>
    </w:r>
    <w:r w:rsidR="00546FE7">
      <w:rPr>
        <w:rFonts w:ascii="Arial" w:hAnsi="Arial" w:cs="Arial"/>
        <w:b/>
        <w:bCs/>
        <w:sz w:val="20"/>
      </w:rPr>
      <w:t>9</w:t>
    </w:r>
    <w:r>
      <w:rPr>
        <w:rFonts w:ascii="Arial" w:hAnsi="Arial" w:cs="Arial"/>
        <w:b/>
        <w:bCs/>
        <w:sz w:val="20"/>
      </w:rPr>
      <w:t>.10.2021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7777777" w:rsidR="00C7289C" w:rsidRDefault="00C7289C" w:rsidP="00B0135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D9A89F4C"/>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1"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5"/>
  </w:num>
  <w:num w:numId="6">
    <w:abstractNumId w:val="9"/>
  </w:num>
  <w:num w:numId="7">
    <w:abstractNumId w:val="10"/>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1"/>
  </w:num>
  <w:num w:numId="13">
    <w:abstractNumId w:val="8"/>
  </w:num>
  <w:num w:numId="14">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virgo.inc::581b3c37-9380-46c3-92b8-e1587df54b11"/>
  </w15:person>
  <w15:person w15:author="Vinicius Machado">
    <w15:presenceInfo w15:providerId="AD" w15:userId="S::vinicius.machado@virgo.inc::bf431d2d-5f95-4866-85b0-5474beb75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3809"/>
    <w:rsid w:val="000044EC"/>
    <w:rsid w:val="000046A2"/>
    <w:rsid w:val="000046A6"/>
    <w:rsid w:val="00004B20"/>
    <w:rsid w:val="00004F92"/>
    <w:rsid w:val="00005086"/>
    <w:rsid w:val="00005B8C"/>
    <w:rsid w:val="000060D3"/>
    <w:rsid w:val="00006A7C"/>
    <w:rsid w:val="00006D70"/>
    <w:rsid w:val="00006F6A"/>
    <w:rsid w:val="000071E1"/>
    <w:rsid w:val="00007403"/>
    <w:rsid w:val="00007A72"/>
    <w:rsid w:val="00007ACA"/>
    <w:rsid w:val="00007DA4"/>
    <w:rsid w:val="00007E43"/>
    <w:rsid w:val="00007FBF"/>
    <w:rsid w:val="000101FD"/>
    <w:rsid w:val="000105DB"/>
    <w:rsid w:val="00010655"/>
    <w:rsid w:val="00010902"/>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379C2"/>
    <w:rsid w:val="000406FD"/>
    <w:rsid w:val="00040A53"/>
    <w:rsid w:val="00040E9B"/>
    <w:rsid w:val="00041114"/>
    <w:rsid w:val="0004174D"/>
    <w:rsid w:val="00041D00"/>
    <w:rsid w:val="00042734"/>
    <w:rsid w:val="00042891"/>
    <w:rsid w:val="0004399A"/>
    <w:rsid w:val="0004455C"/>
    <w:rsid w:val="0004461D"/>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1EF9"/>
    <w:rsid w:val="000521BA"/>
    <w:rsid w:val="0005278B"/>
    <w:rsid w:val="00052F1E"/>
    <w:rsid w:val="000533C1"/>
    <w:rsid w:val="000541AA"/>
    <w:rsid w:val="00054ACC"/>
    <w:rsid w:val="000552D7"/>
    <w:rsid w:val="00055422"/>
    <w:rsid w:val="0005648C"/>
    <w:rsid w:val="00057280"/>
    <w:rsid w:val="00057C02"/>
    <w:rsid w:val="000600C4"/>
    <w:rsid w:val="0006017E"/>
    <w:rsid w:val="00060334"/>
    <w:rsid w:val="000606E5"/>
    <w:rsid w:val="00060EDC"/>
    <w:rsid w:val="0006139D"/>
    <w:rsid w:val="000619D7"/>
    <w:rsid w:val="00061B44"/>
    <w:rsid w:val="00062160"/>
    <w:rsid w:val="00062189"/>
    <w:rsid w:val="000627AF"/>
    <w:rsid w:val="000629C0"/>
    <w:rsid w:val="00062A23"/>
    <w:rsid w:val="00062A2A"/>
    <w:rsid w:val="00062A57"/>
    <w:rsid w:val="00062C91"/>
    <w:rsid w:val="00062C97"/>
    <w:rsid w:val="00062DB4"/>
    <w:rsid w:val="0006304F"/>
    <w:rsid w:val="000654DD"/>
    <w:rsid w:val="0006615F"/>
    <w:rsid w:val="00066FE1"/>
    <w:rsid w:val="00067142"/>
    <w:rsid w:val="000671CE"/>
    <w:rsid w:val="00067487"/>
    <w:rsid w:val="00067652"/>
    <w:rsid w:val="00070D50"/>
    <w:rsid w:val="00071267"/>
    <w:rsid w:val="00071316"/>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35B"/>
    <w:rsid w:val="000903B9"/>
    <w:rsid w:val="00090453"/>
    <w:rsid w:val="00090F5A"/>
    <w:rsid w:val="000915FC"/>
    <w:rsid w:val="00091D1F"/>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A08C5"/>
    <w:rsid w:val="000A0AB3"/>
    <w:rsid w:val="000A1318"/>
    <w:rsid w:val="000A1D46"/>
    <w:rsid w:val="000A1F05"/>
    <w:rsid w:val="000A2F8C"/>
    <w:rsid w:val="000A3C1C"/>
    <w:rsid w:val="000A40FE"/>
    <w:rsid w:val="000A48B2"/>
    <w:rsid w:val="000A4A68"/>
    <w:rsid w:val="000A4D4D"/>
    <w:rsid w:val="000A4D91"/>
    <w:rsid w:val="000A5345"/>
    <w:rsid w:val="000A588E"/>
    <w:rsid w:val="000A6212"/>
    <w:rsid w:val="000A66E6"/>
    <w:rsid w:val="000A67D1"/>
    <w:rsid w:val="000A6868"/>
    <w:rsid w:val="000A6F6D"/>
    <w:rsid w:val="000A7E37"/>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952"/>
    <w:rsid w:val="000F2E62"/>
    <w:rsid w:val="000F3596"/>
    <w:rsid w:val="000F38B8"/>
    <w:rsid w:val="000F3C40"/>
    <w:rsid w:val="000F3ECA"/>
    <w:rsid w:val="000F3FB4"/>
    <w:rsid w:val="000F4110"/>
    <w:rsid w:val="000F4B48"/>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7B0"/>
    <w:rsid w:val="001119AC"/>
    <w:rsid w:val="00111DF1"/>
    <w:rsid w:val="00112274"/>
    <w:rsid w:val="0011263D"/>
    <w:rsid w:val="00112A37"/>
    <w:rsid w:val="0011308E"/>
    <w:rsid w:val="001133A5"/>
    <w:rsid w:val="00113B80"/>
    <w:rsid w:val="001146B0"/>
    <w:rsid w:val="00114E66"/>
    <w:rsid w:val="0011540F"/>
    <w:rsid w:val="0011560B"/>
    <w:rsid w:val="001162AA"/>
    <w:rsid w:val="001163C2"/>
    <w:rsid w:val="00116E5F"/>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6A2"/>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3ECB"/>
    <w:rsid w:val="00174072"/>
    <w:rsid w:val="00174A6B"/>
    <w:rsid w:val="00174A9C"/>
    <w:rsid w:val="001761D9"/>
    <w:rsid w:val="001761F9"/>
    <w:rsid w:val="00176513"/>
    <w:rsid w:val="00176B81"/>
    <w:rsid w:val="00176C9E"/>
    <w:rsid w:val="00176FC4"/>
    <w:rsid w:val="001775B0"/>
    <w:rsid w:val="00180851"/>
    <w:rsid w:val="00180F5A"/>
    <w:rsid w:val="00181372"/>
    <w:rsid w:val="00181670"/>
    <w:rsid w:val="00181723"/>
    <w:rsid w:val="00181C47"/>
    <w:rsid w:val="00182319"/>
    <w:rsid w:val="0018247D"/>
    <w:rsid w:val="00182B53"/>
    <w:rsid w:val="001838AC"/>
    <w:rsid w:val="00183DA4"/>
    <w:rsid w:val="00184669"/>
    <w:rsid w:val="00184E9F"/>
    <w:rsid w:val="00184FF7"/>
    <w:rsid w:val="001855AB"/>
    <w:rsid w:val="00185B38"/>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2F1"/>
    <w:rsid w:val="001A436F"/>
    <w:rsid w:val="001A4D4B"/>
    <w:rsid w:val="001A6485"/>
    <w:rsid w:val="001A6EC2"/>
    <w:rsid w:val="001A6F80"/>
    <w:rsid w:val="001A75AB"/>
    <w:rsid w:val="001A75B7"/>
    <w:rsid w:val="001A77F2"/>
    <w:rsid w:val="001A7B4D"/>
    <w:rsid w:val="001B0443"/>
    <w:rsid w:val="001B0863"/>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5D8B"/>
    <w:rsid w:val="001F6348"/>
    <w:rsid w:val="001F6546"/>
    <w:rsid w:val="001F7AA7"/>
    <w:rsid w:val="001F7D82"/>
    <w:rsid w:val="00200E37"/>
    <w:rsid w:val="00200FD5"/>
    <w:rsid w:val="0020168F"/>
    <w:rsid w:val="00201E5A"/>
    <w:rsid w:val="00202676"/>
    <w:rsid w:val="00202A98"/>
    <w:rsid w:val="002031A7"/>
    <w:rsid w:val="00203598"/>
    <w:rsid w:val="0020376C"/>
    <w:rsid w:val="00203770"/>
    <w:rsid w:val="002039B6"/>
    <w:rsid w:val="00204085"/>
    <w:rsid w:val="00204217"/>
    <w:rsid w:val="002044D7"/>
    <w:rsid w:val="00204F82"/>
    <w:rsid w:val="00204FE8"/>
    <w:rsid w:val="002059A5"/>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EB2"/>
    <w:rsid w:val="00227491"/>
    <w:rsid w:val="00227520"/>
    <w:rsid w:val="00227784"/>
    <w:rsid w:val="00227E9F"/>
    <w:rsid w:val="002300BC"/>
    <w:rsid w:val="00231273"/>
    <w:rsid w:val="0023134D"/>
    <w:rsid w:val="0023216A"/>
    <w:rsid w:val="00232555"/>
    <w:rsid w:val="00232640"/>
    <w:rsid w:val="0023298D"/>
    <w:rsid w:val="002329DE"/>
    <w:rsid w:val="002335A3"/>
    <w:rsid w:val="002338D1"/>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B2B"/>
    <w:rsid w:val="00245B87"/>
    <w:rsid w:val="00245D5D"/>
    <w:rsid w:val="00245FCD"/>
    <w:rsid w:val="0024632A"/>
    <w:rsid w:val="00246402"/>
    <w:rsid w:val="002465D1"/>
    <w:rsid w:val="00246B26"/>
    <w:rsid w:val="00246C50"/>
    <w:rsid w:val="00246CF2"/>
    <w:rsid w:val="00246E02"/>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21D"/>
    <w:rsid w:val="00262EFA"/>
    <w:rsid w:val="0026344E"/>
    <w:rsid w:val="002635E3"/>
    <w:rsid w:val="00264071"/>
    <w:rsid w:val="00264087"/>
    <w:rsid w:val="0026409B"/>
    <w:rsid w:val="002645DD"/>
    <w:rsid w:val="0026471A"/>
    <w:rsid w:val="002649C4"/>
    <w:rsid w:val="0026543A"/>
    <w:rsid w:val="0026573E"/>
    <w:rsid w:val="00266049"/>
    <w:rsid w:val="0026611E"/>
    <w:rsid w:val="002667D4"/>
    <w:rsid w:val="0026691D"/>
    <w:rsid w:val="002669D8"/>
    <w:rsid w:val="00266A91"/>
    <w:rsid w:val="00266AB6"/>
    <w:rsid w:val="002671AE"/>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B0117"/>
    <w:rsid w:val="002B05B1"/>
    <w:rsid w:val="002B0655"/>
    <w:rsid w:val="002B0990"/>
    <w:rsid w:val="002B17D3"/>
    <w:rsid w:val="002B19D4"/>
    <w:rsid w:val="002B2596"/>
    <w:rsid w:val="002B2C5B"/>
    <w:rsid w:val="002B312B"/>
    <w:rsid w:val="002B32C3"/>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F65"/>
    <w:rsid w:val="002F2166"/>
    <w:rsid w:val="002F2AE4"/>
    <w:rsid w:val="002F2DD5"/>
    <w:rsid w:val="002F2F21"/>
    <w:rsid w:val="002F37DB"/>
    <w:rsid w:val="002F39AB"/>
    <w:rsid w:val="002F39EE"/>
    <w:rsid w:val="002F590F"/>
    <w:rsid w:val="002F5A31"/>
    <w:rsid w:val="002F60BB"/>
    <w:rsid w:val="002F6D1F"/>
    <w:rsid w:val="002F7393"/>
    <w:rsid w:val="002F749B"/>
    <w:rsid w:val="002F77FC"/>
    <w:rsid w:val="00300895"/>
    <w:rsid w:val="0030196F"/>
    <w:rsid w:val="0030204C"/>
    <w:rsid w:val="00302734"/>
    <w:rsid w:val="00302A0C"/>
    <w:rsid w:val="00303CB0"/>
    <w:rsid w:val="00303DDA"/>
    <w:rsid w:val="00304089"/>
    <w:rsid w:val="003048FF"/>
    <w:rsid w:val="00305340"/>
    <w:rsid w:val="0030631B"/>
    <w:rsid w:val="003067B2"/>
    <w:rsid w:val="003067F6"/>
    <w:rsid w:val="00306A6F"/>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26A2"/>
    <w:rsid w:val="00322B0E"/>
    <w:rsid w:val="00322D9A"/>
    <w:rsid w:val="00323133"/>
    <w:rsid w:val="0032343C"/>
    <w:rsid w:val="00323813"/>
    <w:rsid w:val="00323AEF"/>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4B4"/>
    <w:rsid w:val="00350C73"/>
    <w:rsid w:val="003513AF"/>
    <w:rsid w:val="003513B6"/>
    <w:rsid w:val="00351723"/>
    <w:rsid w:val="00351D64"/>
    <w:rsid w:val="003525E8"/>
    <w:rsid w:val="00352A0E"/>
    <w:rsid w:val="00353BEF"/>
    <w:rsid w:val="00353F71"/>
    <w:rsid w:val="00354020"/>
    <w:rsid w:val="00354578"/>
    <w:rsid w:val="0035547D"/>
    <w:rsid w:val="0035558F"/>
    <w:rsid w:val="003559C1"/>
    <w:rsid w:val="00355A5F"/>
    <w:rsid w:val="003569DF"/>
    <w:rsid w:val="00356F52"/>
    <w:rsid w:val="00357026"/>
    <w:rsid w:val="003574B8"/>
    <w:rsid w:val="0035757A"/>
    <w:rsid w:val="00357A90"/>
    <w:rsid w:val="00357ED0"/>
    <w:rsid w:val="003617C8"/>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82E"/>
    <w:rsid w:val="0039591A"/>
    <w:rsid w:val="003959A2"/>
    <w:rsid w:val="00395D13"/>
    <w:rsid w:val="003960AA"/>
    <w:rsid w:val="00396184"/>
    <w:rsid w:val="0039688F"/>
    <w:rsid w:val="00396896"/>
    <w:rsid w:val="003A08C1"/>
    <w:rsid w:val="003A0A3E"/>
    <w:rsid w:val="003A1463"/>
    <w:rsid w:val="003A15B5"/>
    <w:rsid w:val="003A2325"/>
    <w:rsid w:val="003A236B"/>
    <w:rsid w:val="003A2971"/>
    <w:rsid w:val="003A2CDB"/>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2D8"/>
    <w:rsid w:val="003D5FF6"/>
    <w:rsid w:val="003D60BD"/>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F2D"/>
    <w:rsid w:val="0041404E"/>
    <w:rsid w:val="00414235"/>
    <w:rsid w:val="004146B0"/>
    <w:rsid w:val="00414B43"/>
    <w:rsid w:val="00415088"/>
    <w:rsid w:val="004153A7"/>
    <w:rsid w:val="00415422"/>
    <w:rsid w:val="0041580E"/>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3182"/>
    <w:rsid w:val="00423F79"/>
    <w:rsid w:val="00423FE9"/>
    <w:rsid w:val="0042482E"/>
    <w:rsid w:val="00424C4E"/>
    <w:rsid w:val="0042532C"/>
    <w:rsid w:val="0042568D"/>
    <w:rsid w:val="00425CCF"/>
    <w:rsid w:val="004262C8"/>
    <w:rsid w:val="00426B1F"/>
    <w:rsid w:val="004276DC"/>
    <w:rsid w:val="00427B0E"/>
    <w:rsid w:val="00427C81"/>
    <w:rsid w:val="00427D9B"/>
    <w:rsid w:val="004303C9"/>
    <w:rsid w:val="004306E6"/>
    <w:rsid w:val="00430EB0"/>
    <w:rsid w:val="00431AA1"/>
    <w:rsid w:val="004323C0"/>
    <w:rsid w:val="004324B8"/>
    <w:rsid w:val="0043287B"/>
    <w:rsid w:val="004328FD"/>
    <w:rsid w:val="0043322F"/>
    <w:rsid w:val="00434952"/>
    <w:rsid w:val="0043587D"/>
    <w:rsid w:val="00436AC9"/>
    <w:rsid w:val="00437A40"/>
    <w:rsid w:val="00437BEE"/>
    <w:rsid w:val="00437DDA"/>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558A"/>
    <w:rsid w:val="00466078"/>
    <w:rsid w:val="004664EE"/>
    <w:rsid w:val="00466542"/>
    <w:rsid w:val="0046676F"/>
    <w:rsid w:val="00467737"/>
    <w:rsid w:val="00470367"/>
    <w:rsid w:val="00470458"/>
    <w:rsid w:val="004704B7"/>
    <w:rsid w:val="00470507"/>
    <w:rsid w:val="00470A6F"/>
    <w:rsid w:val="004714DF"/>
    <w:rsid w:val="00472263"/>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3157"/>
    <w:rsid w:val="004932E5"/>
    <w:rsid w:val="00494BA8"/>
    <w:rsid w:val="00494F88"/>
    <w:rsid w:val="004950B8"/>
    <w:rsid w:val="00495177"/>
    <w:rsid w:val="004952BA"/>
    <w:rsid w:val="00495900"/>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729E"/>
    <w:rsid w:val="004D7BBC"/>
    <w:rsid w:val="004D7CF4"/>
    <w:rsid w:val="004E0C9D"/>
    <w:rsid w:val="004E186E"/>
    <w:rsid w:val="004E192F"/>
    <w:rsid w:val="004E1931"/>
    <w:rsid w:val="004E27C7"/>
    <w:rsid w:val="004E3749"/>
    <w:rsid w:val="004E439F"/>
    <w:rsid w:val="004E43E4"/>
    <w:rsid w:val="004E4C15"/>
    <w:rsid w:val="004E686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28E"/>
    <w:rsid w:val="005015FE"/>
    <w:rsid w:val="00501819"/>
    <w:rsid w:val="00501DB4"/>
    <w:rsid w:val="00502173"/>
    <w:rsid w:val="00502285"/>
    <w:rsid w:val="0050237A"/>
    <w:rsid w:val="00502FFA"/>
    <w:rsid w:val="0050309B"/>
    <w:rsid w:val="00504148"/>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FC"/>
    <w:rsid w:val="005363C0"/>
    <w:rsid w:val="00536885"/>
    <w:rsid w:val="005369B9"/>
    <w:rsid w:val="00536AFB"/>
    <w:rsid w:val="005376BE"/>
    <w:rsid w:val="00537964"/>
    <w:rsid w:val="00537C35"/>
    <w:rsid w:val="00537D0D"/>
    <w:rsid w:val="0054085E"/>
    <w:rsid w:val="00540D22"/>
    <w:rsid w:val="00541480"/>
    <w:rsid w:val="005418D8"/>
    <w:rsid w:val="005420A6"/>
    <w:rsid w:val="005421AB"/>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F43"/>
    <w:rsid w:val="005670CA"/>
    <w:rsid w:val="00570AFA"/>
    <w:rsid w:val="0057144B"/>
    <w:rsid w:val="005714AE"/>
    <w:rsid w:val="00571B16"/>
    <w:rsid w:val="005724F8"/>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744"/>
    <w:rsid w:val="00584840"/>
    <w:rsid w:val="005849AE"/>
    <w:rsid w:val="00584AB4"/>
    <w:rsid w:val="005851A6"/>
    <w:rsid w:val="005871BF"/>
    <w:rsid w:val="005874A6"/>
    <w:rsid w:val="0058796D"/>
    <w:rsid w:val="005900D2"/>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D72"/>
    <w:rsid w:val="005C70D6"/>
    <w:rsid w:val="005C73AB"/>
    <w:rsid w:val="005C78E9"/>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227"/>
    <w:rsid w:val="006266F5"/>
    <w:rsid w:val="00626AAC"/>
    <w:rsid w:val="00627417"/>
    <w:rsid w:val="00627B5B"/>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DF"/>
    <w:rsid w:val="006517D2"/>
    <w:rsid w:val="00651EA4"/>
    <w:rsid w:val="006524B1"/>
    <w:rsid w:val="00652737"/>
    <w:rsid w:val="00652B95"/>
    <w:rsid w:val="00652E53"/>
    <w:rsid w:val="006530AC"/>
    <w:rsid w:val="006533BD"/>
    <w:rsid w:val="006536B6"/>
    <w:rsid w:val="00653B71"/>
    <w:rsid w:val="00653CBB"/>
    <w:rsid w:val="00654010"/>
    <w:rsid w:val="00654485"/>
    <w:rsid w:val="0065472B"/>
    <w:rsid w:val="00654A96"/>
    <w:rsid w:val="0065704F"/>
    <w:rsid w:val="00657256"/>
    <w:rsid w:val="006573FE"/>
    <w:rsid w:val="00657923"/>
    <w:rsid w:val="00657CE0"/>
    <w:rsid w:val="006602DA"/>
    <w:rsid w:val="00660910"/>
    <w:rsid w:val="00660FCA"/>
    <w:rsid w:val="00661752"/>
    <w:rsid w:val="0066222F"/>
    <w:rsid w:val="00662256"/>
    <w:rsid w:val="00662337"/>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EB"/>
    <w:rsid w:val="00667C6F"/>
    <w:rsid w:val="00670E27"/>
    <w:rsid w:val="00670E79"/>
    <w:rsid w:val="0067145C"/>
    <w:rsid w:val="00671B40"/>
    <w:rsid w:val="006723B1"/>
    <w:rsid w:val="006725FF"/>
    <w:rsid w:val="006733D4"/>
    <w:rsid w:val="0067350C"/>
    <w:rsid w:val="00673BAE"/>
    <w:rsid w:val="00673D0E"/>
    <w:rsid w:val="006741CA"/>
    <w:rsid w:val="006744BE"/>
    <w:rsid w:val="0067559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497"/>
    <w:rsid w:val="006856A6"/>
    <w:rsid w:val="00685BD3"/>
    <w:rsid w:val="00685C36"/>
    <w:rsid w:val="006861B4"/>
    <w:rsid w:val="0068674B"/>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7158"/>
    <w:rsid w:val="006976CE"/>
    <w:rsid w:val="00697A5D"/>
    <w:rsid w:val="00697BC8"/>
    <w:rsid w:val="006A097E"/>
    <w:rsid w:val="006A0C09"/>
    <w:rsid w:val="006A24F9"/>
    <w:rsid w:val="006A2819"/>
    <w:rsid w:val="006A321A"/>
    <w:rsid w:val="006A3380"/>
    <w:rsid w:val="006A42A6"/>
    <w:rsid w:val="006A4810"/>
    <w:rsid w:val="006A4DBC"/>
    <w:rsid w:val="006A555A"/>
    <w:rsid w:val="006A5762"/>
    <w:rsid w:val="006A5A83"/>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49FC"/>
    <w:rsid w:val="006B52E8"/>
    <w:rsid w:val="006B56CD"/>
    <w:rsid w:val="006B6040"/>
    <w:rsid w:val="006B6122"/>
    <w:rsid w:val="006B6700"/>
    <w:rsid w:val="006B6D70"/>
    <w:rsid w:val="006B7099"/>
    <w:rsid w:val="006C0650"/>
    <w:rsid w:val="006C07DF"/>
    <w:rsid w:val="006C0B69"/>
    <w:rsid w:val="006C13C5"/>
    <w:rsid w:val="006C13DB"/>
    <w:rsid w:val="006C305D"/>
    <w:rsid w:val="006C36E4"/>
    <w:rsid w:val="006C3830"/>
    <w:rsid w:val="006C3E3C"/>
    <w:rsid w:val="006C46E2"/>
    <w:rsid w:val="006C500B"/>
    <w:rsid w:val="006C56AB"/>
    <w:rsid w:val="006C585A"/>
    <w:rsid w:val="006C5E6A"/>
    <w:rsid w:val="006C620C"/>
    <w:rsid w:val="006C62F2"/>
    <w:rsid w:val="006C6E26"/>
    <w:rsid w:val="006C7138"/>
    <w:rsid w:val="006C7372"/>
    <w:rsid w:val="006D01B3"/>
    <w:rsid w:val="006D07CD"/>
    <w:rsid w:val="006D0E5E"/>
    <w:rsid w:val="006D1C54"/>
    <w:rsid w:val="006D211D"/>
    <w:rsid w:val="006D34E5"/>
    <w:rsid w:val="006D36C7"/>
    <w:rsid w:val="006D39FA"/>
    <w:rsid w:val="006D3CD5"/>
    <w:rsid w:val="006D3CE9"/>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D87"/>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1118"/>
    <w:rsid w:val="006F15C7"/>
    <w:rsid w:val="006F1EAE"/>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584C"/>
    <w:rsid w:val="007258A7"/>
    <w:rsid w:val="00725977"/>
    <w:rsid w:val="007259A0"/>
    <w:rsid w:val="00725BA6"/>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01E"/>
    <w:rsid w:val="00746A7D"/>
    <w:rsid w:val="00746FA7"/>
    <w:rsid w:val="007473E5"/>
    <w:rsid w:val="00747B06"/>
    <w:rsid w:val="00747E5E"/>
    <w:rsid w:val="00750948"/>
    <w:rsid w:val="00750A06"/>
    <w:rsid w:val="00750B13"/>
    <w:rsid w:val="007512E8"/>
    <w:rsid w:val="007513FA"/>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32E5"/>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358B"/>
    <w:rsid w:val="00783B82"/>
    <w:rsid w:val="00783BEA"/>
    <w:rsid w:val="00783C75"/>
    <w:rsid w:val="007844A9"/>
    <w:rsid w:val="00785958"/>
    <w:rsid w:val="0078629C"/>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869"/>
    <w:rsid w:val="00794A57"/>
    <w:rsid w:val="0079551D"/>
    <w:rsid w:val="007959CF"/>
    <w:rsid w:val="00795D8B"/>
    <w:rsid w:val="00796913"/>
    <w:rsid w:val="00797B21"/>
    <w:rsid w:val="00797E62"/>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F47"/>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85C"/>
    <w:rsid w:val="00813C49"/>
    <w:rsid w:val="00814305"/>
    <w:rsid w:val="00814C02"/>
    <w:rsid w:val="008151B3"/>
    <w:rsid w:val="00815231"/>
    <w:rsid w:val="00815A06"/>
    <w:rsid w:val="00815F03"/>
    <w:rsid w:val="00816018"/>
    <w:rsid w:val="00816190"/>
    <w:rsid w:val="00816757"/>
    <w:rsid w:val="00816D18"/>
    <w:rsid w:val="00816EF2"/>
    <w:rsid w:val="00817174"/>
    <w:rsid w:val="008178EB"/>
    <w:rsid w:val="008202D2"/>
    <w:rsid w:val="00820351"/>
    <w:rsid w:val="008205F7"/>
    <w:rsid w:val="008208BF"/>
    <w:rsid w:val="00820924"/>
    <w:rsid w:val="008211A0"/>
    <w:rsid w:val="008215F1"/>
    <w:rsid w:val="00821634"/>
    <w:rsid w:val="00821988"/>
    <w:rsid w:val="00821D4E"/>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F61"/>
    <w:rsid w:val="00841C30"/>
    <w:rsid w:val="00842874"/>
    <w:rsid w:val="008428DD"/>
    <w:rsid w:val="00843023"/>
    <w:rsid w:val="00843C28"/>
    <w:rsid w:val="00843C5B"/>
    <w:rsid w:val="00844CAD"/>
    <w:rsid w:val="00845324"/>
    <w:rsid w:val="0084550E"/>
    <w:rsid w:val="008456EE"/>
    <w:rsid w:val="00845FAF"/>
    <w:rsid w:val="00845FB4"/>
    <w:rsid w:val="0084757D"/>
    <w:rsid w:val="00847751"/>
    <w:rsid w:val="00847EEC"/>
    <w:rsid w:val="008502C2"/>
    <w:rsid w:val="00850F8A"/>
    <w:rsid w:val="008516FA"/>
    <w:rsid w:val="00851A03"/>
    <w:rsid w:val="008524C7"/>
    <w:rsid w:val="00853B5F"/>
    <w:rsid w:val="00853EDC"/>
    <w:rsid w:val="008540CC"/>
    <w:rsid w:val="008543D5"/>
    <w:rsid w:val="00854F9E"/>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5D"/>
    <w:rsid w:val="008919A2"/>
    <w:rsid w:val="00891B95"/>
    <w:rsid w:val="0089235D"/>
    <w:rsid w:val="008927F8"/>
    <w:rsid w:val="008931F3"/>
    <w:rsid w:val="008934B6"/>
    <w:rsid w:val="0089383C"/>
    <w:rsid w:val="00893CB6"/>
    <w:rsid w:val="00893FF9"/>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B3A"/>
    <w:rsid w:val="008A616B"/>
    <w:rsid w:val="008A68CD"/>
    <w:rsid w:val="008A736E"/>
    <w:rsid w:val="008A7810"/>
    <w:rsid w:val="008A791F"/>
    <w:rsid w:val="008A793D"/>
    <w:rsid w:val="008B014B"/>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7A0"/>
    <w:rsid w:val="008C0F83"/>
    <w:rsid w:val="008C17B9"/>
    <w:rsid w:val="008C23DE"/>
    <w:rsid w:val="008C2845"/>
    <w:rsid w:val="008C30E9"/>
    <w:rsid w:val="008C3847"/>
    <w:rsid w:val="008C44E8"/>
    <w:rsid w:val="008C4659"/>
    <w:rsid w:val="008C475B"/>
    <w:rsid w:val="008C4875"/>
    <w:rsid w:val="008C4F1E"/>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C04"/>
    <w:rsid w:val="008D2F8D"/>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3EB9"/>
    <w:rsid w:val="008E46EF"/>
    <w:rsid w:val="008E470A"/>
    <w:rsid w:val="008E4AA7"/>
    <w:rsid w:val="008E4DE4"/>
    <w:rsid w:val="008E4FA5"/>
    <w:rsid w:val="008E5232"/>
    <w:rsid w:val="008E5DBC"/>
    <w:rsid w:val="008E661B"/>
    <w:rsid w:val="008E7457"/>
    <w:rsid w:val="008E785B"/>
    <w:rsid w:val="008E7925"/>
    <w:rsid w:val="008F0117"/>
    <w:rsid w:val="008F08D6"/>
    <w:rsid w:val="008F0B93"/>
    <w:rsid w:val="008F1242"/>
    <w:rsid w:val="008F1311"/>
    <w:rsid w:val="008F1BB7"/>
    <w:rsid w:val="008F32A2"/>
    <w:rsid w:val="008F432B"/>
    <w:rsid w:val="008F599D"/>
    <w:rsid w:val="008F603C"/>
    <w:rsid w:val="008F6259"/>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06D41"/>
    <w:rsid w:val="00911999"/>
    <w:rsid w:val="00911F7A"/>
    <w:rsid w:val="009120B9"/>
    <w:rsid w:val="0091212F"/>
    <w:rsid w:val="0091226B"/>
    <w:rsid w:val="009126E6"/>
    <w:rsid w:val="00912859"/>
    <w:rsid w:val="009133BC"/>
    <w:rsid w:val="009139D3"/>
    <w:rsid w:val="0091487E"/>
    <w:rsid w:val="00914C5F"/>
    <w:rsid w:val="009168B5"/>
    <w:rsid w:val="00916AA7"/>
    <w:rsid w:val="00917916"/>
    <w:rsid w:val="00917DC4"/>
    <w:rsid w:val="00920315"/>
    <w:rsid w:val="00920E7E"/>
    <w:rsid w:val="009218E5"/>
    <w:rsid w:val="00921D1C"/>
    <w:rsid w:val="009225D2"/>
    <w:rsid w:val="00923226"/>
    <w:rsid w:val="0092387B"/>
    <w:rsid w:val="00924009"/>
    <w:rsid w:val="009241B5"/>
    <w:rsid w:val="009243D5"/>
    <w:rsid w:val="00924648"/>
    <w:rsid w:val="009249DB"/>
    <w:rsid w:val="00925BC6"/>
    <w:rsid w:val="00925EE9"/>
    <w:rsid w:val="00925F76"/>
    <w:rsid w:val="00926EF0"/>
    <w:rsid w:val="00926FD4"/>
    <w:rsid w:val="00927EC4"/>
    <w:rsid w:val="00927EDA"/>
    <w:rsid w:val="00930F9F"/>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9A9"/>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3E8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24"/>
    <w:rsid w:val="009A3349"/>
    <w:rsid w:val="009A3513"/>
    <w:rsid w:val="009A3ABF"/>
    <w:rsid w:val="009A532D"/>
    <w:rsid w:val="009A55C4"/>
    <w:rsid w:val="009A5A4F"/>
    <w:rsid w:val="009A5C4B"/>
    <w:rsid w:val="009A62CB"/>
    <w:rsid w:val="009B06F9"/>
    <w:rsid w:val="009B0712"/>
    <w:rsid w:val="009B1399"/>
    <w:rsid w:val="009B142A"/>
    <w:rsid w:val="009B1CFA"/>
    <w:rsid w:val="009B2123"/>
    <w:rsid w:val="009B243B"/>
    <w:rsid w:val="009B2DCF"/>
    <w:rsid w:val="009B3255"/>
    <w:rsid w:val="009B3F34"/>
    <w:rsid w:val="009B400F"/>
    <w:rsid w:val="009B420A"/>
    <w:rsid w:val="009B460A"/>
    <w:rsid w:val="009B4E57"/>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820"/>
    <w:rsid w:val="009C4FF4"/>
    <w:rsid w:val="009C561A"/>
    <w:rsid w:val="009C6DC9"/>
    <w:rsid w:val="009D1F44"/>
    <w:rsid w:val="009D203F"/>
    <w:rsid w:val="009D208F"/>
    <w:rsid w:val="009D282C"/>
    <w:rsid w:val="009D3631"/>
    <w:rsid w:val="009D36FE"/>
    <w:rsid w:val="009D412D"/>
    <w:rsid w:val="009D4905"/>
    <w:rsid w:val="009D4D48"/>
    <w:rsid w:val="009D5339"/>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67B"/>
    <w:rsid w:val="009E0C4E"/>
    <w:rsid w:val="009E128A"/>
    <w:rsid w:val="009E12D9"/>
    <w:rsid w:val="009E1D3D"/>
    <w:rsid w:val="009E21A9"/>
    <w:rsid w:val="009E2475"/>
    <w:rsid w:val="009E24C1"/>
    <w:rsid w:val="009E2DDD"/>
    <w:rsid w:val="009E3052"/>
    <w:rsid w:val="009E375C"/>
    <w:rsid w:val="009E3B3F"/>
    <w:rsid w:val="009E41ED"/>
    <w:rsid w:val="009E421A"/>
    <w:rsid w:val="009E4A6C"/>
    <w:rsid w:val="009E50B5"/>
    <w:rsid w:val="009E54E4"/>
    <w:rsid w:val="009E5834"/>
    <w:rsid w:val="009E5F68"/>
    <w:rsid w:val="009E5FA9"/>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5D92"/>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19BC"/>
    <w:rsid w:val="00A31E0D"/>
    <w:rsid w:val="00A328C2"/>
    <w:rsid w:val="00A331EB"/>
    <w:rsid w:val="00A33A2F"/>
    <w:rsid w:val="00A34042"/>
    <w:rsid w:val="00A34864"/>
    <w:rsid w:val="00A34D15"/>
    <w:rsid w:val="00A35309"/>
    <w:rsid w:val="00A354B8"/>
    <w:rsid w:val="00A355FC"/>
    <w:rsid w:val="00A35A59"/>
    <w:rsid w:val="00A35C67"/>
    <w:rsid w:val="00A35D5F"/>
    <w:rsid w:val="00A361FE"/>
    <w:rsid w:val="00A36667"/>
    <w:rsid w:val="00A3679F"/>
    <w:rsid w:val="00A372C7"/>
    <w:rsid w:val="00A373DA"/>
    <w:rsid w:val="00A402AC"/>
    <w:rsid w:val="00A40D92"/>
    <w:rsid w:val="00A40DE7"/>
    <w:rsid w:val="00A416C5"/>
    <w:rsid w:val="00A4188F"/>
    <w:rsid w:val="00A41974"/>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5"/>
    <w:rsid w:val="00A55E8D"/>
    <w:rsid w:val="00A5627E"/>
    <w:rsid w:val="00A562F2"/>
    <w:rsid w:val="00A56C67"/>
    <w:rsid w:val="00A56FBB"/>
    <w:rsid w:val="00A577B0"/>
    <w:rsid w:val="00A57BD4"/>
    <w:rsid w:val="00A603E1"/>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9B2"/>
    <w:rsid w:val="00A75D29"/>
    <w:rsid w:val="00A76140"/>
    <w:rsid w:val="00A76223"/>
    <w:rsid w:val="00A76B19"/>
    <w:rsid w:val="00A76DBC"/>
    <w:rsid w:val="00A7738E"/>
    <w:rsid w:val="00A773CE"/>
    <w:rsid w:val="00A77B18"/>
    <w:rsid w:val="00A77C0F"/>
    <w:rsid w:val="00A80096"/>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4EE4"/>
    <w:rsid w:val="00A95240"/>
    <w:rsid w:val="00A95F71"/>
    <w:rsid w:val="00A969C0"/>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1F6E"/>
    <w:rsid w:val="00AB2169"/>
    <w:rsid w:val="00AB36E0"/>
    <w:rsid w:val="00AB3986"/>
    <w:rsid w:val="00AB39D3"/>
    <w:rsid w:val="00AB3C4A"/>
    <w:rsid w:val="00AB3E48"/>
    <w:rsid w:val="00AB3E5A"/>
    <w:rsid w:val="00AB4C6E"/>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F0"/>
    <w:rsid w:val="00AD1F88"/>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203B2"/>
    <w:rsid w:val="00B20C6B"/>
    <w:rsid w:val="00B211AE"/>
    <w:rsid w:val="00B214E2"/>
    <w:rsid w:val="00B21B4B"/>
    <w:rsid w:val="00B22209"/>
    <w:rsid w:val="00B22361"/>
    <w:rsid w:val="00B22879"/>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773"/>
    <w:rsid w:val="00B30F26"/>
    <w:rsid w:val="00B30F71"/>
    <w:rsid w:val="00B30F9C"/>
    <w:rsid w:val="00B31B91"/>
    <w:rsid w:val="00B31CE2"/>
    <w:rsid w:val="00B31D0A"/>
    <w:rsid w:val="00B32248"/>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425"/>
    <w:rsid w:val="00B37ADC"/>
    <w:rsid w:val="00B37B98"/>
    <w:rsid w:val="00B40155"/>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09AB"/>
    <w:rsid w:val="00B81B2F"/>
    <w:rsid w:val="00B81D71"/>
    <w:rsid w:val="00B81E8B"/>
    <w:rsid w:val="00B81F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2A6"/>
    <w:rsid w:val="00B9478C"/>
    <w:rsid w:val="00B948D5"/>
    <w:rsid w:val="00B94A8B"/>
    <w:rsid w:val="00B94C52"/>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2C54"/>
    <w:rsid w:val="00BB38DD"/>
    <w:rsid w:val="00BB3937"/>
    <w:rsid w:val="00BB39D0"/>
    <w:rsid w:val="00BB4790"/>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532"/>
    <w:rsid w:val="00BC6E5A"/>
    <w:rsid w:val="00BD0140"/>
    <w:rsid w:val="00BD015B"/>
    <w:rsid w:val="00BD071C"/>
    <w:rsid w:val="00BD0AAE"/>
    <w:rsid w:val="00BD0D90"/>
    <w:rsid w:val="00BD10E2"/>
    <w:rsid w:val="00BD19FB"/>
    <w:rsid w:val="00BD1ACB"/>
    <w:rsid w:val="00BD1E5E"/>
    <w:rsid w:val="00BD2234"/>
    <w:rsid w:val="00BD3946"/>
    <w:rsid w:val="00BD4910"/>
    <w:rsid w:val="00BD4B26"/>
    <w:rsid w:val="00BD4F76"/>
    <w:rsid w:val="00BD4FB7"/>
    <w:rsid w:val="00BD59A2"/>
    <w:rsid w:val="00BD5A88"/>
    <w:rsid w:val="00BD5D14"/>
    <w:rsid w:val="00BD6DA8"/>
    <w:rsid w:val="00BD6F02"/>
    <w:rsid w:val="00BD707E"/>
    <w:rsid w:val="00BD7235"/>
    <w:rsid w:val="00BD73A4"/>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2EDE"/>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C25"/>
    <w:rsid w:val="00C17E6B"/>
    <w:rsid w:val="00C2047D"/>
    <w:rsid w:val="00C2067C"/>
    <w:rsid w:val="00C207BD"/>
    <w:rsid w:val="00C20DB3"/>
    <w:rsid w:val="00C212A6"/>
    <w:rsid w:val="00C21568"/>
    <w:rsid w:val="00C21678"/>
    <w:rsid w:val="00C2197A"/>
    <w:rsid w:val="00C22291"/>
    <w:rsid w:val="00C229E0"/>
    <w:rsid w:val="00C24050"/>
    <w:rsid w:val="00C242FE"/>
    <w:rsid w:val="00C249F6"/>
    <w:rsid w:val="00C25602"/>
    <w:rsid w:val="00C258DF"/>
    <w:rsid w:val="00C25C1F"/>
    <w:rsid w:val="00C26938"/>
    <w:rsid w:val="00C26B1C"/>
    <w:rsid w:val="00C27B5F"/>
    <w:rsid w:val="00C27D44"/>
    <w:rsid w:val="00C27EB9"/>
    <w:rsid w:val="00C307B3"/>
    <w:rsid w:val="00C31226"/>
    <w:rsid w:val="00C325A7"/>
    <w:rsid w:val="00C327D7"/>
    <w:rsid w:val="00C328AA"/>
    <w:rsid w:val="00C329C8"/>
    <w:rsid w:val="00C32CF6"/>
    <w:rsid w:val="00C32F97"/>
    <w:rsid w:val="00C336DF"/>
    <w:rsid w:val="00C33E2D"/>
    <w:rsid w:val="00C34503"/>
    <w:rsid w:val="00C34B2A"/>
    <w:rsid w:val="00C34EB6"/>
    <w:rsid w:val="00C354D6"/>
    <w:rsid w:val="00C35611"/>
    <w:rsid w:val="00C35C16"/>
    <w:rsid w:val="00C35DBC"/>
    <w:rsid w:val="00C3611E"/>
    <w:rsid w:val="00C36D21"/>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89C"/>
    <w:rsid w:val="00C72FDB"/>
    <w:rsid w:val="00C73024"/>
    <w:rsid w:val="00C73481"/>
    <w:rsid w:val="00C735C2"/>
    <w:rsid w:val="00C73A86"/>
    <w:rsid w:val="00C73CFA"/>
    <w:rsid w:val="00C74B0C"/>
    <w:rsid w:val="00C75144"/>
    <w:rsid w:val="00C75392"/>
    <w:rsid w:val="00C756DB"/>
    <w:rsid w:val="00C75C56"/>
    <w:rsid w:val="00C7607B"/>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6AC"/>
    <w:rsid w:val="00C85BD6"/>
    <w:rsid w:val="00C85D24"/>
    <w:rsid w:val="00C86684"/>
    <w:rsid w:val="00C87690"/>
    <w:rsid w:val="00C8772F"/>
    <w:rsid w:val="00C87FE6"/>
    <w:rsid w:val="00C90113"/>
    <w:rsid w:val="00C90659"/>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EC"/>
    <w:rsid w:val="00CA2230"/>
    <w:rsid w:val="00CA33F8"/>
    <w:rsid w:val="00CA3A02"/>
    <w:rsid w:val="00CA3CCE"/>
    <w:rsid w:val="00CA3CF1"/>
    <w:rsid w:val="00CA3FD9"/>
    <w:rsid w:val="00CA4036"/>
    <w:rsid w:val="00CA489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201"/>
    <w:rsid w:val="00CB2850"/>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F58"/>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528"/>
    <w:rsid w:val="00CF6A83"/>
    <w:rsid w:val="00CF721C"/>
    <w:rsid w:val="00CF753C"/>
    <w:rsid w:val="00D001F6"/>
    <w:rsid w:val="00D012CC"/>
    <w:rsid w:val="00D0145F"/>
    <w:rsid w:val="00D01585"/>
    <w:rsid w:val="00D01763"/>
    <w:rsid w:val="00D017DD"/>
    <w:rsid w:val="00D025D6"/>
    <w:rsid w:val="00D028D0"/>
    <w:rsid w:val="00D02DB6"/>
    <w:rsid w:val="00D03404"/>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4D88"/>
    <w:rsid w:val="00D15904"/>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F5D"/>
    <w:rsid w:val="00D333BD"/>
    <w:rsid w:val="00D336E6"/>
    <w:rsid w:val="00D33C0F"/>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AA0"/>
    <w:rsid w:val="00D421B7"/>
    <w:rsid w:val="00D421D2"/>
    <w:rsid w:val="00D4236D"/>
    <w:rsid w:val="00D425E8"/>
    <w:rsid w:val="00D42AB6"/>
    <w:rsid w:val="00D432D9"/>
    <w:rsid w:val="00D4333B"/>
    <w:rsid w:val="00D43503"/>
    <w:rsid w:val="00D43BC8"/>
    <w:rsid w:val="00D43C0D"/>
    <w:rsid w:val="00D44B70"/>
    <w:rsid w:val="00D45600"/>
    <w:rsid w:val="00D45829"/>
    <w:rsid w:val="00D466B2"/>
    <w:rsid w:val="00D466F3"/>
    <w:rsid w:val="00D46C12"/>
    <w:rsid w:val="00D46F71"/>
    <w:rsid w:val="00D47E8F"/>
    <w:rsid w:val="00D5012B"/>
    <w:rsid w:val="00D51D2E"/>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FC8"/>
    <w:rsid w:val="00D677F0"/>
    <w:rsid w:val="00D6791B"/>
    <w:rsid w:val="00D67AD7"/>
    <w:rsid w:val="00D67ADB"/>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80006"/>
    <w:rsid w:val="00D8022B"/>
    <w:rsid w:val="00D80632"/>
    <w:rsid w:val="00D81698"/>
    <w:rsid w:val="00D81E72"/>
    <w:rsid w:val="00D8220D"/>
    <w:rsid w:val="00D825BC"/>
    <w:rsid w:val="00D82C71"/>
    <w:rsid w:val="00D82E08"/>
    <w:rsid w:val="00D83439"/>
    <w:rsid w:val="00D8350C"/>
    <w:rsid w:val="00D8375B"/>
    <w:rsid w:val="00D84E86"/>
    <w:rsid w:val="00D862E0"/>
    <w:rsid w:val="00D864E9"/>
    <w:rsid w:val="00D86734"/>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97E5E"/>
    <w:rsid w:val="00DA0420"/>
    <w:rsid w:val="00DA0FC0"/>
    <w:rsid w:val="00DA131B"/>
    <w:rsid w:val="00DA14D3"/>
    <w:rsid w:val="00DA1AF5"/>
    <w:rsid w:val="00DA1B9C"/>
    <w:rsid w:val="00DA24D1"/>
    <w:rsid w:val="00DA25B8"/>
    <w:rsid w:val="00DA2950"/>
    <w:rsid w:val="00DA2BE9"/>
    <w:rsid w:val="00DA3061"/>
    <w:rsid w:val="00DA34B1"/>
    <w:rsid w:val="00DA389A"/>
    <w:rsid w:val="00DA3CCD"/>
    <w:rsid w:val="00DA5E15"/>
    <w:rsid w:val="00DA5F3E"/>
    <w:rsid w:val="00DA6241"/>
    <w:rsid w:val="00DA66CF"/>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35C5"/>
    <w:rsid w:val="00DC4014"/>
    <w:rsid w:val="00DC41C8"/>
    <w:rsid w:val="00DC44F6"/>
    <w:rsid w:val="00DC4FE5"/>
    <w:rsid w:val="00DC5016"/>
    <w:rsid w:val="00DC560B"/>
    <w:rsid w:val="00DC5CE4"/>
    <w:rsid w:val="00DC5D37"/>
    <w:rsid w:val="00DC6409"/>
    <w:rsid w:val="00DC6CCB"/>
    <w:rsid w:val="00DC6F62"/>
    <w:rsid w:val="00DC7420"/>
    <w:rsid w:val="00DC782E"/>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A5D"/>
    <w:rsid w:val="00DD6B1C"/>
    <w:rsid w:val="00DD6CAB"/>
    <w:rsid w:val="00DD70D8"/>
    <w:rsid w:val="00DD7B7C"/>
    <w:rsid w:val="00DD7BE1"/>
    <w:rsid w:val="00DD7D73"/>
    <w:rsid w:val="00DE10FA"/>
    <w:rsid w:val="00DE1137"/>
    <w:rsid w:val="00DE1191"/>
    <w:rsid w:val="00DE1895"/>
    <w:rsid w:val="00DE2097"/>
    <w:rsid w:val="00DE2A52"/>
    <w:rsid w:val="00DE2D98"/>
    <w:rsid w:val="00DE3C26"/>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520E"/>
    <w:rsid w:val="00DF552A"/>
    <w:rsid w:val="00DF56A1"/>
    <w:rsid w:val="00DF6354"/>
    <w:rsid w:val="00DF6694"/>
    <w:rsid w:val="00DF67DC"/>
    <w:rsid w:val="00DF6C20"/>
    <w:rsid w:val="00DF6FFD"/>
    <w:rsid w:val="00DF7C60"/>
    <w:rsid w:val="00DF7D44"/>
    <w:rsid w:val="00E00BA3"/>
    <w:rsid w:val="00E0192D"/>
    <w:rsid w:val="00E01AA5"/>
    <w:rsid w:val="00E01BB7"/>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1260"/>
    <w:rsid w:val="00E31309"/>
    <w:rsid w:val="00E31AC5"/>
    <w:rsid w:val="00E31B71"/>
    <w:rsid w:val="00E320B2"/>
    <w:rsid w:val="00E32845"/>
    <w:rsid w:val="00E32D28"/>
    <w:rsid w:val="00E3324E"/>
    <w:rsid w:val="00E335D4"/>
    <w:rsid w:val="00E34A3C"/>
    <w:rsid w:val="00E353AC"/>
    <w:rsid w:val="00E35688"/>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AE8"/>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0FE0"/>
    <w:rsid w:val="00E711D9"/>
    <w:rsid w:val="00E7293F"/>
    <w:rsid w:val="00E74054"/>
    <w:rsid w:val="00E743B9"/>
    <w:rsid w:val="00E74FAA"/>
    <w:rsid w:val="00E752FA"/>
    <w:rsid w:val="00E75785"/>
    <w:rsid w:val="00E75CCF"/>
    <w:rsid w:val="00E76357"/>
    <w:rsid w:val="00E76AD4"/>
    <w:rsid w:val="00E76C3D"/>
    <w:rsid w:val="00E76C8A"/>
    <w:rsid w:val="00E76CDC"/>
    <w:rsid w:val="00E775A6"/>
    <w:rsid w:val="00E77B03"/>
    <w:rsid w:val="00E77C76"/>
    <w:rsid w:val="00E80245"/>
    <w:rsid w:val="00E80955"/>
    <w:rsid w:val="00E80AD5"/>
    <w:rsid w:val="00E828DB"/>
    <w:rsid w:val="00E82AB7"/>
    <w:rsid w:val="00E82D2F"/>
    <w:rsid w:val="00E82EC9"/>
    <w:rsid w:val="00E82FF7"/>
    <w:rsid w:val="00E83CA0"/>
    <w:rsid w:val="00E83CEF"/>
    <w:rsid w:val="00E84352"/>
    <w:rsid w:val="00E8522D"/>
    <w:rsid w:val="00E855F1"/>
    <w:rsid w:val="00E855FE"/>
    <w:rsid w:val="00E86896"/>
    <w:rsid w:val="00E87CCF"/>
    <w:rsid w:val="00E87EE4"/>
    <w:rsid w:val="00E87EEA"/>
    <w:rsid w:val="00E90939"/>
    <w:rsid w:val="00E91512"/>
    <w:rsid w:val="00E91CC9"/>
    <w:rsid w:val="00E92B2E"/>
    <w:rsid w:val="00E92D7E"/>
    <w:rsid w:val="00E936DB"/>
    <w:rsid w:val="00E94310"/>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D3B"/>
    <w:rsid w:val="00EA3EDA"/>
    <w:rsid w:val="00EA6408"/>
    <w:rsid w:val="00EA64FD"/>
    <w:rsid w:val="00EA71F3"/>
    <w:rsid w:val="00EA7543"/>
    <w:rsid w:val="00EA7C89"/>
    <w:rsid w:val="00EB01A3"/>
    <w:rsid w:val="00EB0FD7"/>
    <w:rsid w:val="00EB1080"/>
    <w:rsid w:val="00EB12BD"/>
    <w:rsid w:val="00EB1541"/>
    <w:rsid w:val="00EB17E7"/>
    <w:rsid w:val="00EB1C58"/>
    <w:rsid w:val="00EB1E46"/>
    <w:rsid w:val="00EB21EC"/>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79EB"/>
    <w:rsid w:val="00ED01F5"/>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571"/>
    <w:rsid w:val="00EE2C50"/>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C2"/>
    <w:rsid w:val="00F332F2"/>
    <w:rsid w:val="00F3332F"/>
    <w:rsid w:val="00F3413C"/>
    <w:rsid w:val="00F34291"/>
    <w:rsid w:val="00F348D9"/>
    <w:rsid w:val="00F35892"/>
    <w:rsid w:val="00F360A8"/>
    <w:rsid w:val="00F36155"/>
    <w:rsid w:val="00F36506"/>
    <w:rsid w:val="00F368EF"/>
    <w:rsid w:val="00F36E32"/>
    <w:rsid w:val="00F3775E"/>
    <w:rsid w:val="00F40401"/>
    <w:rsid w:val="00F404F4"/>
    <w:rsid w:val="00F409F4"/>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AEA"/>
    <w:rsid w:val="00F5353D"/>
    <w:rsid w:val="00F53CED"/>
    <w:rsid w:val="00F5441C"/>
    <w:rsid w:val="00F5560B"/>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61A3"/>
    <w:rsid w:val="00F9665E"/>
    <w:rsid w:val="00F96DAC"/>
    <w:rsid w:val="00F975C4"/>
    <w:rsid w:val="00F979DB"/>
    <w:rsid w:val="00F97D4B"/>
    <w:rsid w:val="00FA03BB"/>
    <w:rsid w:val="00FA045E"/>
    <w:rsid w:val="00FA04F1"/>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AC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EB5"/>
    <w:rsid w:val="00FB6A23"/>
    <w:rsid w:val="00FB6E5A"/>
    <w:rsid w:val="00FB6EF4"/>
    <w:rsid w:val="00FB7610"/>
    <w:rsid w:val="00FB7641"/>
    <w:rsid w:val="00FB765F"/>
    <w:rsid w:val="00FB7882"/>
    <w:rsid w:val="00FC004F"/>
    <w:rsid w:val="00FC0193"/>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021"/>
    <w:rsid w:val="00FC5673"/>
    <w:rsid w:val="00FC5AEA"/>
    <w:rsid w:val="00FC7475"/>
    <w:rsid w:val="00FC7695"/>
    <w:rsid w:val="00FC7798"/>
    <w:rsid w:val="00FD0049"/>
    <w:rsid w:val="00FD0248"/>
    <w:rsid w:val="00FD06E6"/>
    <w:rsid w:val="00FD0728"/>
    <w:rsid w:val="00FD0A00"/>
    <w:rsid w:val="00FD0D38"/>
    <w:rsid w:val="00FD0D77"/>
    <w:rsid w:val="00FD0FD1"/>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63233"/>
  <w15:docId w15:val="{93917B91-2426-48F4-83DF-C68EAB6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2.xml><?xml version="1.0" encoding="utf-8"?>
<ds:datastoreItem xmlns:ds="http://schemas.openxmlformats.org/officeDocument/2006/customXml" ds:itemID="{5B35F80C-E03F-4F51-9D11-597C96EEA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4.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Template>
  <TotalTime>1432</TotalTime>
  <Pages>35</Pages>
  <Words>13400</Words>
  <Characters>72362</Characters>
  <Application>Microsoft Office Word</Application>
  <DocSecurity>0</DocSecurity>
  <Lines>603</Lines>
  <Paragraphs>171</Paragraphs>
  <ScaleCrop>false</ScaleCrop>
  <HeadingPairs>
    <vt:vector size="6" baseType="variant">
      <vt:variant>
        <vt:lpstr>Title</vt:lpstr>
      </vt:variant>
      <vt:variant>
        <vt:i4>1</vt:i4>
      </vt:variant>
      <vt:variant>
        <vt:lpstr>Headings</vt:lpstr>
      </vt:variant>
      <vt:variant>
        <vt:i4>94</vt:i4>
      </vt:variant>
      <vt:variant>
        <vt:lpstr>Título</vt:lpstr>
      </vt:variant>
      <vt:variant>
        <vt:i4>1</vt:i4>
      </vt:variant>
    </vt:vector>
  </HeadingPairs>
  <TitlesOfParts>
    <vt:vector size="96" baseType="lpstr">
      <vt:lpstr>INSTRUMENTO PARTICULAR DE CESSÃO FIDUCIÁRIA DE</vt:lpstr>
      <vt:lpstr>DEFINIÇÕES</vt:lpstr>
      <vt:lpstr>    Definições. Exceto se expressamente indicado: (i) palavras e expressões em maiús</vt:lpstr>
      <vt:lpstr>OBRIGAÇÕES GARANTIDAS</vt:lpstr>
      <vt:lpstr>    Obrigações Garantidas. A Cessão Fiduciária de Recebíveis prevista neste Contrato</vt:lpstr>
      <vt:lpstr>CONSTITUIÇÃO DA CESSÃO FIDUCIÁRIA </vt:lpstr>
      <vt:lpstr>    Objeto. Em garantia das Obrigações Garantidas, por este Contrato e na melhor for</vt:lpstr>
      <vt:lpstr>        Para os fins do inciso (ii) da Cláusula 3.1 acima e nos termos do Anexo II deste</vt:lpstr>
      <vt:lpstr>        As Partes acordam que a Fiduciante, semestralmente, por meio do Relatório Semest</vt:lpstr>
      <vt:lpstr>        A Fiduciante declara, em caráter solidário, sob as penas da legislação aplicável</vt:lpstr>
      <vt:lpstr>        Caso (i) haja extinção de qualquer dos Contratos Cedidos Fiduciariamente ou (ii)</vt:lpstr>
      <vt:lpstr>        A Cedente obriga-se a informar, imediatamente, e em prazo não superior a 1 (um) </vt:lpstr>
      <vt:lpstr>        Caso o Reforço de Garantia seja constituído através da alienação e/ou cessão fid</vt:lpstr>
      <vt:lpstr>        O Reforço de Garantia ora pactuado somente será considerado concluído após o cum</vt:lpstr>
      <vt:lpstr>    Aperfeiçoamento da Cessão Fiduciária de Recebíveis. A Fiduciante, obriga-se, em </vt:lpstr>
      <vt:lpstr>        Caso, após o recebimento da respectiva Notificação de que trata o inciso (iv) da</vt:lpstr>
      <vt:lpstr>        Sem prejuízo das demais penalidades previstas neste Contrato e nos demais Docume</vt:lpstr>
      <vt:lpstr>    Propriedade e Posse. A Cessão Fiduciária de Recebíveis ora pactuada resulta na t</vt:lpstr>
      <vt:lpstr>MOVIMENTAÇÃO, BLOQUEIO E LIBERAÇÃO DE RECURSOS DA CONTA VINCULADA </vt:lpstr>
      <vt:lpstr>    Conta Vinculada: a Fiduciante é titular da conta vinculada nº [•], mantida na ag</vt:lpstr>
      <vt:lpstr>    Em razão da presente Cessão Fiduciária de Recebíveis, a Fiduciante nomeou, por m</vt:lpstr>
      <vt:lpstr>    Os Direitos Conta Vinculada serão transferidos pelo Cliente, única e exclusivame</vt:lpstr>
      <vt:lpstr>    Caso a Fiduciante venha a receber os Direitos Cedidos Fiduciariamente de forma d</vt:lpstr>
      <vt:lpstr>        A Fiduciante, às suas próprias expensas, deverá tomar todas as medidas e providê</vt:lpstr>
      <vt:lpstr>    Os Direitos Cedidos Fiduciariamente, uma vez depositados na Conta Centralizadora</vt:lpstr>
      <vt:lpstr>    Recursos oriundos dos Direitos Cedidos Fiduciariamente. Os Direitos Cedidos Fidu</vt:lpstr>
      <vt:lpstr>        Os recursos da Conta Centralizadora serão alocados de acordo com a seguinte orde</vt:lpstr>
      <vt:lpstr>        A checagem e retenção da Parcela Retida serão realizados todo dia [(], ou Dia Út</vt:lpstr>
      <vt:lpstr>        Para fins do disposto no inciso (ii) da Cláusula 4.6.1 acima, as Partes concorda</vt:lpstr>
      <vt:lpstr>        Caso não existam recursos na Conta Centralizadora suficientes para o atendimento</vt:lpstr>
      <vt:lpstr>    Investimentos Permitidos. Os recursos depositados na Conta Centralizadora poderã</vt:lpstr>
      <vt:lpstr>        Os rendimentos oriundos dos Investimentos Permitidos efetuados nos termos desta </vt:lpstr>
      <vt:lpstr>    Regras Gerais. As Partes estão cientes de que os recursos depositados na Conta V</vt:lpstr>
      <vt:lpstr>    Prevenção à Lavagem de Dinheiro. A Fiduciante e a Fiduciária se comprometem a ob</vt:lpstr>
      <vt:lpstr>DISPOSIÇÕES COMUNS ÀS GARANTIA</vt:lpstr>
      <vt:lpstr>    Autorização. A constituição da Cessão Fiduciária de Recebíveis regulada pelo pre</vt:lpstr>
      <vt:lpstr>    Razão determinante. É razão determinante da Fiduciária, para o investimento nas </vt:lpstr>
      <vt:lpstr>    Documentos Comprobatórios. Os instrumentos, contratos, extratos e/ou outros docu</vt:lpstr>
      <vt:lpstr>    Envio de Informações. A Fiduciante deverá enviar quaisquer informações que lhes </vt:lpstr>
      <vt:lpstr>    Onerações. A Fiduciante obriga-se a manter a Cessão Fiduciária de Recebíveis ínt</vt:lpstr>
      <vt:lpstr>        Qualquer constituição de Ônus sobre os bens e direitos subjacentes à Cessão Fidu</vt:lpstr>
      <vt:lpstr>EXCUSSÃO E PROCEDIMENTO EXTRAJUDICIAL</vt:lpstr>
      <vt:lpstr>    Inadimplemento. Para os fins deste Contrato, observado o disposto na Escritura e</vt:lpstr>
      <vt:lpstr>    Inadimplência das Obrigações Garantidas. Caso ocorra qualquer Evento de Inadimpl</vt:lpstr>
      <vt:lpstr>    Excussão. Mediante a ocorrência de um Evento de Inadimplemento, observados os te</vt:lpstr>
      <vt:lpstr>        Na hipótese de Excussão, prevista na Cláusula 6.3 acima, a Fiduciária[, às expen</vt:lpstr>
      <vt:lpstr>        A Fiduciária poderá, ainda, conforme aplicável: (i) promover a venda extrajudici</vt:lpstr>
      <vt:lpstr>        Caso os recursos apurados após a Excussão não sejam suficientes para quitar todo</vt:lpstr>
      <vt:lpstr>        A Fiduciária poderá, a seu exclusivo critério, independentemente de notificação,</vt:lpstr>
      <vt:lpstr>        Na hipótese de excussão dos Direitos Cedidos Fiduciariamente, a Fiduciante recon</vt:lpstr>
      <vt:lpstr>    Excussão das Garantias. Na excussão da Cessão Fiduciária de Recebíveis, as segui</vt:lpstr>
      <vt:lpstr>    Mandato. Como condição do negócio jurídico pactuado, nos termos do presente Cont</vt:lpstr>
      <vt:lpstr>        Observado o disposto na Cláusula 6.5 acima, a Fiduciária poderá: (i) praticar qu</vt:lpstr>
      <vt:lpstr>    Caráter Cumulativo. Fica certo e ajustado o caráter não excludente, mas cumulati</vt:lpstr>
      <vt:lpstr>    Destinação dos Recursos da Excussão. Os recursos apurados após a Excussão deverã</vt:lpstr>
      <vt:lpstr>        Caso os recursos apurados após a Excussão não sejam suficientes para quitar toda</vt:lpstr>
      <vt:lpstr>        A Fiduciária entregará à Fiduciante todos os recursos que porventura sobejarem a</vt:lpstr>
      <vt:lpstr>OBRIGAÇÕES ADICIONAIS DA FIDUCIANTE</vt:lpstr>
      <vt:lpstr>    Obrigações Adicionais da Fiduciante. Além das demais obrigações previstas neste </vt:lpstr>
      <vt:lpstr>    Por “Alienação” (bem como o verbo correlato “Alienar”), mencionada na Cláusula 7</vt:lpstr>
      <vt:lpstr>Declarações E GARANTIAS </vt:lpstr>
      <vt:lpstr>    Declarações e Garantias. Em adição às declarações e garantias prestadas no âmbit</vt:lpstr>
      <vt:lpstr>    Notificação. A Fiduciante se compromete a notificar imediatamente a Fiduciária, </vt:lpstr>
      <vt:lpstr>DESPESAS E TRIBUTOS</vt:lpstr>
      <vt:lpstr>    Despesas. Qualquer custo ou despesas eventualmente incorridos pela Fiduciante e/</vt:lpstr>
      <vt:lpstr>    Reembolsos. Caso a Fiduciária arque com qualquer custo ou despesa relacionado ao</vt:lpstr>
      <vt:lpstr>    Tributos. Os tributos incidentes sobre a Cessão Fiduciária de Recebíveis ora con</vt:lpstr>
      <vt:lpstr>PRAZO DE VIGÊNCIA </vt:lpstr>
      <vt:lpstr>    Prazo. O presente Contrato é celebrado em caráter irrevogável e irretratável e c</vt:lpstr>
      <vt:lpstr>    Liberação da Cessão Fiduciária. Em até 5 (cinco) Dias Úteis da data de notificaç</vt:lpstr>
      <vt:lpstr>INDENIZAÇÃO</vt:lpstr>
      <vt:lpstr>    Obrigação de Indenizar. A Fiduciante se obriga, sem prejuízo dos poderes, faculd</vt:lpstr>
      <vt:lpstr>Comunicações</vt:lpstr>
      <vt:lpstr>    Endereços. Todas as comunicações realizadas nos termos deste Contrato devem ser </vt:lpstr>
      <vt:lpstr>WE TRUST IN SUSTAINABLE ENERGY - ENERGIA RENOVÁVEL E PARTICIPAÇÕES S.A. Avenida </vt:lpstr>
      <vt:lpstr>VIRGO COMPANHIA DE SECURITIZAÇÃO Rua Tabapuã, nº 1123, 21º Andar, Conjunto 215, </vt:lpstr>
      <vt:lpstr>RZK SOLAR 01 S.A. Avenida Magalhães de Castro, nº 4.800, Torre II, 2º andar, Sal</vt:lpstr>
      <vt:lpstr>DISPOSIÇÕES GERAIS</vt:lpstr>
      <vt:lpstr>    Vinculação. Este Contrato deverá ser vinculante entre as partes nele mencionadas</vt:lpstr>
      <vt:lpstr>    Cessão. As Partes obrigam-se a não prometer, ceder ou transferir, total ou parci</vt:lpstr>
      <vt:lpstr>    Securitização. As Partes declaram que este Contrato integra um conjunto de docum</vt:lpstr>
      <vt:lpstr>        Por força da vinculação do presente Contrato aos Documentos da Operação, fica de</vt:lpstr>
      <vt:lpstr>    Renúncia. Não se presume a renúncia a qualquer dos direitos decorrentes deste Co</vt:lpstr>
      <vt:lpstr>    Lei aplicável. A constituição, a validade e interpretação deste Contrato, inclui</vt:lpstr>
      <vt:lpstr>    Invalidade ou ineficácia parcial. Caso qualquer das disposições ora aprovadas ve</vt:lpstr>
      <vt:lpstr>    Execução específica. As Partes reconhecem este Contrato como título executivo ex</vt:lpstr>
      <vt:lpstr>    Irrevogabilidade e irretratabilidade. Este Contrato é firmado em caráter irrevog</vt:lpstr>
      <vt:lpstr>    Alterações. O presente Contrato apenas será modificado, aditado ou complementado</vt:lpstr>
      <vt:lpstr>        Em regime de exceção à regra da Cláusula 13.9 acima, este Contrato poderá ser al</vt:lpstr>
      <vt:lpstr>    Compromisso adicional. As Partes se obrigam a: (i) assinar todos os documentos, </vt:lpstr>
      <vt:lpstr>    Covid-19. As Partes concordam que, em razão da atual pandemia de Covid-19 que o </vt:lpstr>
      <vt:lpstr>ASSINATURA DIGITAL </vt:lpstr>
      <vt:lpstr>    Assinatura Digital. Caso o presente Contrato venha a ser celebrado de forma digi</vt:lpstr>
      <vt:lpstr>Foro</vt:lpstr>
      <vt:lpstr>    Foro. Fica eleito o foro da Cidade de São Paulo, Estado de São Paulo, para dirim</vt:lpstr>
      <vt:lpstr>INSTRUMENTO PARTICULAR DE CESSÃO FIDUCIÁRIA DE</vt:lpstr>
    </vt:vector>
  </TitlesOfParts>
  <Company>Microsoft</Company>
  <LinksUpToDate>false</LinksUpToDate>
  <CharactersWithSpaces>85591</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Luisa Herkenhoff</cp:lastModifiedBy>
  <cp:revision>30</cp:revision>
  <cp:lastPrinted>2021-03-11T20:13:00Z</cp:lastPrinted>
  <dcterms:created xsi:type="dcterms:W3CDTF">2021-10-28T21:40:00Z</dcterms:created>
  <dcterms:modified xsi:type="dcterms:W3CDTF">2021-11-06T20:53:00Z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0x010100E3994FF76BF5D14F9EC4EDE16BD124A7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ies>
</file>