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6B845CDB"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w:t>
      </w:r>
      <w:ins w:id="14" w:author="Mariana Alvarenga" w:date="2021-11-18T16:12:00Z">
        <w:r w:rsidR="00213034" w:rsidRPr="00213034">
          <w:t xml:space="preserve"> </w:t>
        </w:r>
        <w:r w:rsidR="00213034">
          <w:t>datad</w:t>
        </w:r>
        <w:r w:rsidR="00D46AB6">
          <w:t>o</w:t>
        </w:r>
        <w:r w:rsidR="00213034">
          <w:t xml:space="preserve"> de 4 de novembro de 2021 e aditado em </w:t>
        </w:r>
        <w:r w:rsidR="00213034" w:rsidRPr="007F4A72">
          <w:rPr>
            <w:bCs/>
          </w:rPr>
          <w:t>[</w:t>
        </w:r>
        <w:r w:rsidR="00213034" w:rsidRPr="007F4A72">
          <w:rPr>
            <w:bCs/>
            <w:highlight w:val="yellow"/>
          </w:rPr>
          <w:t>•</w:t>
        </w:r>
        <w:r w:rsidR="00213034" w:rsidRPr="007F4A72">
          <w:rPr>
            <w:bCs/>
          </w:rPr>
          <w:t>]</w:t>
        </w:r>
      </w:ins>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B093A13"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w:t>
      </w:r>
      <w:r w:rsidR="00EC4703">
        <w:rPr>
          <w:lang w:eastAsia="en-GB"/>
        </w:rPr>
        <w:lastRenderedPageBreak/>
        <w:t xml:space="preserve">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lastRenderedPageBreak/>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w:t>
      </w:r>
      <w:r w:rsidR="00554F9A">
        <w:rPr>
          <w:lang w:eastAsia="en-GB"/>
        </w:rPr>
        <w:t>c</w:t>
      </w:r>
      <w:r w:rsidR="00EC4703">
        <w:rPr>
          <w:lang w:eastAsia="en-GB"/>
        </w:rPr>
        <w:t xml:space="preserve">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5" w:name="_Toc341898756"/>
      <w:bookmarkStart w:id="16" w:name="_Toc341982276"/>
      <w:bookmarkStart w:id="17" w:name="_Toc341987943"/>
      <w:bookmarkStart w:id="18" w:name="_Toc341987980"/>
      <w:bookmarkStart w:id="19" w:name="_Toc341988082"/>
      <w:bookmarkStart w:id="20" w:name="_Toc341898757"/>
      <w:bookmarkStart w:id="21" w:name="_Toc341982277"/>
      <w:bookmarkStart w:id="22" w:name="_Toc341987944"/>
      <w:bookmarkStart w:id="23" w:name="_Toc341987981"/>
      <w:bookmarkStart w:id="24" w:name="_Toc341988083"/>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bookmarkStart w:id="33" w:name="_Ref404611721"/>
      <w:bookmarkEnd w:id="15"/>
      <w:bookmarkEnd w:id="16"/>
      <w:bookmarkEnd w:id="17"/>
      <w:bookmarkEnd w:id="18"/>
      <w:bookmarkEnd w:id="19"/>
      <w:bookmarkEnd w:id="20"/>
      <w:bookmarkEnd w:id="21"/>
      <w:bookmarkEnd w:id="22"/>
      <w:bookmarkEnd w:id="23"/>
      <w:bookmarkEnd w:id="24"/>
      <w:r w:rsidRPr="005B21B4">
        <w:rPr>
          <w:rFonts w:cs="Arial"/>
          <w:sz w:val="20"/>
        </w:rPr>
        <w:t>DEFINIÇÕES</w:t>
      </w:r>
      <w:bookmarkEnd w:id="25"/>
      <w:bookmarkEnd w:id="26"/>
      <w:bookmarkEnd w:id="27"/>
      <w:bookmarkEnd w:id="28"/>
      <w:bookmarkEnd w:id="29"/>
      <w:bookmarkEnd w:id="30"/>
      <w:bookmarkEnd w:id="31"/>
      <w:bookmarkEnd w:id="32"/>
    </w:p>
    <w:p w14:paraId="11EA4F70" w14:textId="064BF51C" w:rsidR="00896E85" w:rsidRPr="005B21B4" w:rsidRDefault="00896E85" w:rsidP="00016C24">
      <w:pPr>
        <w:pStyle w:val="Level2"/>
        <w:rPr>
          <w:b/>
        </w:rPr>
      </w:pPr>
      <w:bookmarkStart w:id="34" w:name="_Toc508316558"/>
      <w:r w:rsidRPr="005B21B4">
        <w:rPr>
          <w:u w:val="single"/>
        </w:rPr>
        <w:t>Definições</w:t>
      </w:r>
      <w:r w:rsidRPr="005B21B4">
        <w:t>.</w:t>
      </w:r>
      <w:bookmarkStart w:id="3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4"/>
      <w:r w:rsidRPr="005B21B4">
        <w:rPr>
          <w:rFonts w:eastAsia="Arial Unicode MS"/>
          <w:w w:val="0"/>
        </w:rPr>
        <w:t>.</w:t>
      </w:r>
      <w:bookmarkEnd w:id="35"/>
    </w:p>
    <w:p w14:paraId="553F7BA0" w14:textId="2067BFE4" w:rsidR="00896E85" w:rsidRPr="005B21B4" w:rsidRDefault="00016C24" w:rsidP="00A2656C">
      <w:pPr>
        <w:pStyle w:val="Level1"/>
        <w:rPr>
          <w:rFonts w:cs="Arial"/>
          <w:sz w:val="20"/>
        </w:rPr>
      </w:pPr>
      <w:bookmarkStart w:id="36" w:name="_Toc346186451"/>
      <w:bookmarkStart w:id="37" w:name="_Toc358676591"/>
      <w:bookmarkStart w:id="38" w:name="_Toc363161071"/>
      <w:bookmarkStart w:id="39" w:name="_Toc362027423"/>
      <w:bookmarkStart w:id="40" w:name="_Toc366099212"/>
      <w:bookmarkStart w:id="41" w:name="_Toc508316559"/>
      <w:bookmarkStart w:id="42" w:name="_Toc77623091"/>
      <w:r w:rsidRPr="005B21B4">
        <w:rPr>
          <w:rFonts w:cs="Arial"/>
          <w:sz w:val="20"/>
        </w:rPr>
        <w:t>OBRIGAÇÕES GARANTIDAS</w:t>
      </w:r>
      <w:bookmarkEnd w:id="36"/>
      <w:bookmarkEnd w:id="37"/>
      <w:bookmarkEnd w:id="38"/>
      <w:bookmarkEnd w:id="39"/>
      <w:bookmarkEnd w:id="40"/>
      <w:bookmarkEnd w:id="41"/>
      <w:bookmarkEnd w:id="42"/>
    </w:p>
    <w:p w14:paraId="01402742" w14:textId="0A5481AC" w:rsidR="00896E85" w:rsidRPr="002C6535" w:rsidRDefault="00896E85" w:rsidP="00A2656C">
      <w:pPr>
        <w:pStyle w:val="Level2"/>
        <w:rPr>
          <w:bCs/>
        </w:rPr>
      </w:pPr>
      <w:bookmarkStart w:id="43" w:name="_DV_C154"/>
      <w:bookmarkStart w:id="4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5" w:name="_DV_M95"/>
      <w:bookmarkStart w:id="46" w:name="_DV_M129"/>
      <w:bookmarkStart w:id="47" w:name="_DV_M130"/>
      <w:bookmarkStart w:id="48" w:name="_DV_M131"/>
      <w:bookmarkStart w:id="49" w:name="_DV_M134"/>
      <w:bookmarkStart w:id="50" w:name="_DV_M135"/>
      <w:bookmarkStart w:id="51" w:name="_DV_M136"/>
      <w:bookmarkStart w:id="52" w:name="_DV_M137"/>
      <w:bookmarkStart w:id="53" w:name="_DV_M138"/>
      <w:bookmarkStart w:id="54" w:name="_DV_M139"/>
      <w:bookmarkStart w:id="55" w:name="_DV_M140"/>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149"/>
      <w:bookmarkStart w:id="65" w:name="_DV_M150"/>
      <w:bookmarkStart w:id="66" w:name="_Ref508312675"/>
      <w:bookmarkStart w:id="67" w:name="_Toc508316565"/>
      <w:bookmarkStart w:id="68" w:name="_Ref248896054"/>
      <w:bookmarkStart w:id="69" w:name="_Ref253130093"/>
      <w:bookmarkStart w:id="70" w:name="_Ref2531306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F2E5F12" w14:textId="348E5073" w:rsidR="00896E85" w:rsidRPr="002C6535" w:rsidRDefault="00016C24" w:rsidP="00A2656C">
      <w:pPr>
        <w:pStyle w:val="Level1"/>
        <w:rPr>
          <w:rFonts w:cs="Arial"/>
          <w:sz w:val="20"/>
        </w:rPr>
      </w:pPr>
      <w:bookmarkStart w:id="71" w:name="_Toc77623092"/>
      <w:r w:rsidRPr="002C6535">
        <w:rPr>
          <w:rFonts w:cs="Arial"/>
          <w:sz w:val="20"/>
        </w:rPr>
        <w:t>CONSTITUIÇÃO DA CESSÃO FIDUCIÁRIA</w:t>
      </w:r>
      <w:bookmarkEnd w:id="71"/>
      <w:r w:rsidRPr="002C6535">
        <w:rPr>
          <w:rFonts w:cs="Arial"/>
          <w:sz w:val="20"/>
        </w:rPr>
        <w:t xml:space="preserve"> </w:t>
      </w:r>
    </w:p>
    <w:p w14:paraId="52035644" w14:textId="379E7680" w:rsidR="00AC0A7B" w:rsidRPr="00AC0A7B" w:rsidRDefault="00896E85" w:rsidP="00AC0A7B">
      <w:pPr>
        <w:pStyle w:val="Level2"/>
        <w:rPr>
          <w:b/>
          <w:u w:val="single"/>
        </w:rPr>
      </w:pPr>
      <w:bookmarkStart w:id="72"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w:t>
      </w:r>
      <w:r w:rsidRPr="00A81034">
        <w:t>outubro de 1969, conforme alterado (“</w:t>
      </w:r>
      <w:r w:rsidRPr="00A81034">
        <w:rPr>
          <w:b/>
          <w:bCs/>
        </w:rPr>
        <w:t>Decreto nº 911</w:t>
      </w:r>
      <w:r w:rsidRPr="00A81034">
        <w:t xml:space="preserve">”), e </w:t>
      </w:r>
      <w:r w:rsidR="0092415F" w:rsidRPr="00A81034">
        <w:t>do Código Civil</w:t>
      </w:r>
      <w:r w:rsidRPr="00A81034">
        <w:t xml:space="preserve">, cede e transfere, em caráter irrevogável e irretratável, </w:t>
      </w:r>
      <w:r w:rsidR="0065075E" w:rsidRPr="00A81034">
        <w:t>observadas</w:t>
      </w:r>
      <w:r w:rsidR="0065075E">
        <w:t xml:space="preserve">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2"/>
      <w:r w:rsidR="00E90939" w:rsidRPr="002C6535">
        <w:t xml:space="preserve"> </w:t>
      </w:r>
    </w:p>
    <w:p w14:paraId="37B93076" w14:textId="19B59B85" w:rsidR="00786C4D" w:rsidRPr="00A81034" w:rsidRDefault="00D466B2" w:rsidP="005D78D4">
      <w:pPr>
        <w:pStyle w:val="Level4"/>
        <w:tabs>
          <w:tab w:val="clear" w:pos="2041"/>
          <w:tab w:val="num" w:pos="1361"/>
        </w:tabs>
        <w:ind w:left="1360"/>
        <w:rPr>
          <w:b/>
          <w:u w:val="single"/>
        </w:rPr>
      </w:pPr>
      <w:bookmarkStart w:id="73"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w:t>
      </w:r>
      <w:r w:rsidR="00896E85" w:rsidRPr="00A81034">
        <w:rPr>
          <w:rFonts w:eastAsia="Arial Unicode MS"/>
          <w:w w:val="0"/>
        </w:rPr>
        <w:t>principais e acessórios, de titularidade d</w:t>
      </w:r>
      <w:r w:rsidR="00CA04EC" w:rsidRPr="00A81034">
        <w:rPr>
          <w:rFonts w:eastAsia="Arial Unicode MS"/>
          <w:w w:val="0"/>
        </w:rPr>
        <w:t xml:space="preserve">a Fiduciante </w:t>
      </w:r>
      <w:r w:rsidR="00896E85" w:rsidRPr="00A81034">
        <w:rPr>
          <w:rFonts w:eastAsia="Arial Unicode MS"/>
          <w:w w:val="0"/>
        </w:rPr>
        <w:t xml:space="preserve">em face do Banco </w:t>
      </w:r>
      <w:r w:rsidR="00896E85" w:rsidRPr="00A81034">
        <w:rPr>
          <w:rFonts w:eastAsia="Arial Unicode MS"/>
          <w:w w:val="0"/>
        </w:rPr>
        <w:lastRenderedPageBreak/>
        <w:t>Depositário, decorrentes e/ou relativos à Conta Vinculada (conforme abaixo definid</w:t>
      </w:r>
      <w:r w:rsidR="00CA04EC" w:rsidRPr="00A81034">
        <w:rPr>
          <w:rFonts w:eastAsia="Arial Unicode MS"/>
          <w:w w:val="0"/>
        </w:rPr>
        <w:t>a),</w:t>
      </w:r>
      <w:r w:rsidR="00896E85" w:rsidRPr="00A81034">
        <w:rPr>
          <w:rFonts w:eastAsia="Arial Unicode MS"/>
          <w:w w:val="0"/>
        </w:rPr>
        <w:t xml:space="preserve"> inclusive: </w:t>
      </w:r>
      <w:r w:rsidR="004310F6" w:rsidRPr="00A81034">
        <w:rPr>
          <w:rFonts w:eastAsia="Arial Unicode MS"/>
          <w:w w:val="0"/>
        </w:rPr>
        <w:t xml:space="preserve">(a) o montante </w:t>
      </w:r>
      <w:r w:rsidR="004310F6" w:rsidRPr="00A81034">
        <w:t xml:space="preserve">correspondente </w:t>
      </w:r>
      <w:r w:rsidR="00FA4690" w:rsidRPr="00A81034">
        <w:t xml:space="preserve">a constituição do Fundo de Reserva </w:t>
      </w:r>
      <w:r w:rsidR="00FA4690" w:rsidRPr="00A81034">
        <w:rPr>
          <w:rStyle w:val="DeltaViewInsertion"/>
          <w:color w:val="auto"/>
          <w:u w:val="none"/>
        </w:rPr>
        <w:t xml:space="preserve">(conforme definido na Escritura de Emissão), </w:t>
      </w:r>
      <w:r w:rsidR="004310F6" w:rsidRPr="00A81034">
        <w:t>até a implementação da Condição Suspensiva</w:t>
      </w:r>
      <w:r w:rsidR="00FA4690" w:rsidRPr="00A81034">
        <w:t>, observado o disposto na Cl</w:t>
      </w:r>
      <w:r w:rsidR="00D81A76" w:rsidRPr="00A81034">
        <w:t xml:space="preserve">áusula </w:t>
      </w:r>
      <w:r w:rsidR="00DD0745" w:rsidRPr="00A81034">
        <w:fldChar w:fldCharType="begin"/>
      </w:r>
      <w:r w:rsidR="00DD0745" w:rsidRPr="00A81034">
        <w:instrText xml:space="preserve"> REF _Ref87987626 \r \h </w:instrText>
      </w:r>
      <w:r w:rsidR="00F23B60" w:rsidRPr="00A81034">
        <w:instrText xml:space="preserve"> \* MERGEFORMAT </w:instrText>
      </w:r>
      <w:r w:rsidR="00DD0745" w:rsidRPr="00A81034">
        <w:fldChar w:fldCharType="separate"/>
      </w:r>
      <w:r w:rsidR="00B9736C" w:rsidRPr="00A81034">
        <w:t>4.3</w:t>
      </w:r>
      <w:r w:rsidR="00DD0745" w:rsidRPr="00A81034">
        <w:fldChar w:fldCharType="end"/>
      </w:r>
      <w:r w:rsidR="00D81A76" w:rsidRPr="00A81034">
        <w:t xml:space="preserve"> abaixo</w:t>
      </w:r>
      <w:r w:rsidR="004310F6" w:rsidRPr="00A81034">
        <w:t>;</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xml:space="preserve">) demais direitos principais e acessórios, </w:t>
      </w:r>
      <w:r w:rsidR="00896E85" w:rsidRPr="00A81034">
        <w:rPr>
          <w:rFonts w:eastAsia="Arial Unicode MS"/>
          <w:w w:val="0"/>
        </w:rPr>
        <w:t>atuais ou futuros, relativos à Conta Vinculada (“</w:t>
      </w:r>
      <w:r w:rsidR="00896E85" w:rsidRPr="00A81034">
        <w:rPr>
          <w:rFonts w:eastAsia="Arial Unicode MS"/>
          <w:b/>
          <w:bCs/>
          <w:w w:val="0"/>
        </w:rPr>
        <w:t>Direitos Conta Vinculada</w:t>
      </w:r>
      <w:r w:rsidR="00896E85" w:rsidRPr="00A81034">
        <w:rPr>
          <w:rFonts w:eastAsia="Arial Unicode MS"/>
          <w:w w:val="0"/>
        </w:rPr>
        <w:t>”);</w:t>
      </w:r>
      <w:bookmarkEnd w:id="73"/>
      <w:r w:rsidR="00896E85" w:rsidRPr="00A81034">
        <w:rPr>
          <w:rFonts w:eastAsia="Arial Unicode MS"/>
          <w:w w:val="0"/>
        </w:rPr>
        <w:t xml:space="preserve"> </w:t>
      </w:r>
    </w:p>
    <w:p w14:paraId="21438247" w14:textId="3F3D70E3" w:rsidR="00896E85" w:rsidRPr="000E3C72" w:rsidRDefault="0065075E" w:rsidP="00496829">
      <w:pPr>
        <w:pStyle w:val="Level4"/>
        <w:tabs>
          <w:tab w:val="clear" w:pos="2041"/>
          <w:tab w:val="num" w:pos="1361"/>
        </w:tabs>
        <w:ind w:left="1360"/>
        <w:rPr>
          <w:b/>
          <w:u w:val="single"/>
        </w:rPr>
      </w:pPr>
      <w:bookmarkStart w:id="74" w:name="_Ref85534627"/>
      <w:r w:rsidRPr="00A81034">
        <w:t>Observada a Condição Suspensiva</w:t>
      </w:r>
      <w:r w:rsidR="00E577C4" w:rsidRPr="00A81034">
        <w:t xml:space="preserve"> (conforme abaixo definida)</w:t>
      </w:r>
      <w:r w:rsidRPr="00A81034">
        <w:t xml:space="preserve">, </w:t>
      </w:r>
      <w:r w:rsidR="005D78D4" w:rsidRPr="00A81034">
        <w:t xml:space="preserve">todos e quaisquer recebíveis e direitos, </w:t>
      </w:r>
      <w:bookmarkStart w:id="75" w:name="_Hlk73393136"/>
      <w:r w:rsidR="005D78D4" w:rsidRPr="00A81034">
        <w:t>presentes e/ou futuros</w:t>
      </w:r>
      <w:bookmarkEnd w:id="75"/>
      <w:r w:rsidR="005D78D4" w:rsidRPr="00A81034">
        <w:t>, inclusive principais e acessórios, tais como atualização monetária, juros remuneratórios, encargos moratórios, multas, penalidades, indenizações, valores devidos por rescisão ou extinção antecipada, despesas, custas, honorários</w:t>
      </w:r>
      <w:r w:rsidR="005D78D4" w:rsidRPr="002C6535">
        <w:t xml:space="preserve">,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4"/>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19A9375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9736C">
        <w:rPr>
          <w:rStyle w:val="DeltaViewInsertion"/>
          <w:bCs/>
          <w:color w:val="auto"/>
          <w:w w:val="0"/>
          <w:u w:val="none"/>
        </w:rPr>
        <w:t>(</w:t>
      </w:r>
      <w:proofErr w:type="spellStart"/>
      <w:r w:rsidR="00B9736C">
        <w:rPr>
          <w:rStyle w:val="DeltaViewInsertion"/>
          <w:bCs/>
          <w:color w:val="auto"/>
          <w:w w:val="0"/>
          <w:u w:val="none"/>
        </w:rPr>
        <w:t>ii</w:t>
      </w:r>
      <w:proofErr w:type="spellEnd"/>
      <w:r w:rsidR="00B9736C">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9736C">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9736C">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w:t>
      </w:r>
      <w:r w:rsidRPr="006F2CFD">
        <w:rPr>
          <w:rStyle w:val="DeltaViewInsertion"/>
          <w:bCs/>
          <w:color w:val="auto"/>
          <w:w w:val="0"/>
          <w:u w:val="none"/>
        </w:rPr>
        <w:lastRenderedPageBreak/>
        <w:t>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6"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6"/>
    </w:p>
    <w:p w14:paraId="398D089C" w14:textId="7F67E80B"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9736C">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7" w:name="_Ref508414527"/>
    </w:p>
    <w:p w14:paraId="1264F96A" w14:textId="1F3EBBA2" w:rsidR="007B6458" w:rsidRPr="00546FE7" w:rsidRDefault="006927F8" w:rsidP="006E1232">
      <w:pPr>
        <w:pStyle w:val="Level3"/>
      </w:pPr>
      <w:bookmarkStart w:id="78" w:name="_Ref11089579"/>
      <w:bookmarkStart w:id="79"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B8665B" w:rsidRPr="00A81034">
        <w:t>considerando o</w:t>
      </w:r>
      <w:r w:rsidR="00464D52" w:rsidRPr="00A81034">
        <w:t xml:space="preserve"> </w:t>
      </w:r>
      <w:del w:id="80" w:author="Mariana Alvarenga" w:date="2021-11-18T12:37:00Z">
        <w:r w:rsidR="0026628E" w:rsidRPr="00A81034" w:rsidDel="00F23B60">
          <w:delText xml:space="preserve">saldo </w:delText>
        </w:r>
        <w:r w:rsidR="00DD0745" w:rsidRPr="00A81034" w:rsidDel="00F23B60">
          <w:delText>r</w:delText>
        </w:r>
        <w:r w:rsidR="0026628E" w:rsidRPr="00A81034" w:rsidDel="00F23B60">
          <w:delText xml:space="preserve">emanescente das </w:delText>
        </w:r>
      </w:del>
      <w:del w:id="81" w:author="Mariana Alvarenga" w:date="2021-11-18T12:35:00Z">
        <w:r w:rsidR="0026628E" w:rsidRPr="00A81034" w:rsidDel="00F23B60">
          <w:delText xml:space="preserve">Operações </w:delText>
        </w:r>
      </w:del>
      <w:del w:id="82" w:author="Mariana Alvarenga" w:date="2021-11-18T12:37:00Z">
        <w:r w:rsidR="0026628E" w:rsidRPr="00A81034" w:rsidDel="00F23B60">
          <w:delText>Garantidas</w:delText>
        </w:r>
      </w:del>
      <w:ins w:id="83" w:author="Mariana Alvarenga" w:date="2021-11-18T12:37:00Z">
        <w:r w:rsidR="00F23B60" w:rsidRPr="00A81034">
          <w:t xml:space="preserve">prazo da </w:t>
        </w:r>
      </w:ins>
      <w:ins w:id="84" w:author="Mariana Alvarenga" w:date="2021-11-18T15:56:00Z">
        <w:r w:rsidR="00A81034" w:rsidRPr="00A81034">
          <w:t xml:space="preserve">respectiva </w:t>
        </w:r>
      </w:ins>
      <w:ins w:id="85" w:author="Mariana Alvarenga" w:date="2021-11-18T12:37:00Z">
        <w:r w:rsidR="00F23B60" w:rsidRPr="00A81034">
          <w:t>operação</w:t>
        </w:r>
      </w:ins>
      <w:r w:rsidR="00464D52" w:rsidRPr="00A81034">
        <w:t xml:space="preserve">, </w:t>
      </w:r>
      <w:r w:rsidRPr="00A81034">
        <w:t>dec</w:t>
      </w:r>
      <w:r w:rsidRPr="00B8665B">
        <w:t>orrentes</w:t>
      </w:r>
      <w:r w:rsidRPr="00546FE7">
        <w:t xml:space="preserve"> de relação com novos clientes, 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78"/>
      <w:bookmarkEnd w:id="79"/>
      <w:r w:rsidRPr="00546FE7">
        <w:t xml:space="preserve">. </w:t>
      </w:r>
      <w:r w:rsidR="00F03396" w:rsidRPr="00F03396">
        <w:rPr>
          <w:b/>
          <w:bCs/>
        </w:rPr>
        <w:t>[</w:t>
      </w:r>
      <w:r w:rsidR="00F03396" w:rsidRPr="00161965">
        <w:rPr>
          <w:b/>
          <w:bCs/>
          <w:highlight w:val="yellow"/>
        </w:rPr>
        <w:t xml:space="preserve">Nota </w:t>
      </w:r>
      <w:proofErr w:type="spellStart"/>
      <w:r w:rsidR="00F03396" w:rsidRPr="00F03396">
        <w:rPr>
          <w:b/>
          <w:bCs/>
          <w:highlight w:val="yellow"/>
        </w:rPr>
        <w:t>Lefosse</w:t>
      </w:r>
      <w:proofErr w:type="spellEnd"/>
      <w:r w:rsidR="00F03396" w:rsidRPr="00F03396">
        <w:rPr>
          <w:b/>
          <w:bCs/>
          <w:highlight w:val="yellow"/>
        </w:rPr>
        <w:t>: a sugestão do VNPA é de 45 DU enquanto a sugestão do Inter é de 15 DU. Por gentileza indicar o prazo que devemos seguir.]</w:t>
      </w:r>
      <w:ins w:id="86" w:author="Mariana Alvarenga" w:date="2021-11-18T15:57:00Z">
        <w:r w:rsidR="00016572">
          <w:rPr>
            <w:b/>
            <w:bCs/>
          </w:rPr>
          <w:t xml:space="preserve"> </w:t>
        </w:r>
        <w:r w:rsidR="00016572" w:rsidRPr="00016572">
          <w:rPr>
            <w:b/>
            <w:bCs/>
            <w:highlight w:val="yellow"/>
          </w:rPr>
          <w:t xml:space="preserve">[Nota VNP: A ser definido no </w:t>
        </w:r>
        <w:proofErr w:type="spellStart"/>
        <w:r w:rsidR="00016572" w:rsidRPr="00016572">
          <w:rPr>
            <w:b/>
            <w:bCs/>
            <w:highlight w:val="yellow"/>
          </w:rPr>
          <w:t>call</w:t>
        </w:r>
        <w:proofErr w:type="spellEnd"/>
        <w:r w:rsidR="00016572" w:rsidRPr="00016572">
          <w:rPr>
            <w:b/>
            <w:bCs/>
            <w:highlight w:val="yellow"/>
          </w:rPr>
          <w:t>.]</w:t>
        </w:r>
      </w:ins>
    </w:p>
    <w:p w14:paraId="27B1E201" w14:textId="1EAD71C1"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F03396" w:rsidRPr="00F03396">
        <w:rPr>
          <w:highlight w:val="yellow"/>
        </w:rPr>
        <w:t>[1 (um)</w:t>
      </w:r>
      <w:r w:rsidR="00C7190E">
        <w:rPr>
          <w:highlight w:val="yellow"/>
        </w:rPr>
        <w:t xml:space="preserve"> Dia Útil</w:t>
      </w:r>
      <w:r w:rsidR="00F03396" w:rsidRPr="00F03396">
        <w:rPr>
          <w:highlight w:val="yellow"/>
        </w:rPr>
        <w:t>/5(</w:t>
      </w:r>
      <w:r w:rsidR="00F03396" w:rsidRPr="00C7190E">
        <w:rPr>
          <w:highlight w:val="yellow"/>
        </w:rPr>
        <w:t>cinco)</w:t>
      </w:r>
      <w:r w:rsidRPr="00C7190E">
        <w:rPr>
          <w:highlight w:val="yellow"/>
        </w:rPr>
        <w:t xml:space="preserve"> Dia</w:t>
      </w:r>
      <w:r w:rsidR="00034A91" w:rsidRPr="00C7190E">
        <w:rPr>
          <w:highlight w:val="yellow"/>
        </w:rPr>
        <w:t>s</w:t>
      </w:r>
      <w:r w:rsidRPr="00C7190E">
        <w:rPr>
          <w:highlight w:val="yellow"/>
        </w:rPr>
        <w:t xml:space="preserve"> Út</w:t>
      </w:r>
      <w:r w:rsidR="00034A91" w:rsidRPr="00C7190E">
        <w:rPr>
          <w:highlight w:val="yellow"/>
        </w:rPr>
        <w:t>eis</w:t>
      </w:r>
      <w:r w:rsidR="00C7190E">
        <w:t>]</w:t>
      </w:r>
      <w:r w:rsidRPr="00F03396">
        <w:t>, ao Agente</w:t>
      </w:r>
      <w:r w:rsidRPr="00546FE7">
        <w:t xml:space="preserve"> Fiduciário </w:t>
      </w:r>
      <w:r w:rsidR="008543D5" w:rsidRPr="00546FE7">
        <w:t xml:space="preserve">dos CRI </w:t>
      </w:r>
      <w:r w:rsidRPr="00546FE7">
        <w:t xml:space="preserve">sobre a ocorrência de qualquer Evento de Reforço de que tenha conhecimento. </w:t>
      </w:r>
      <w:r w:rsidR="00F03396" w:rsidRPr="00F03396">
        <w:rPr>
          <w:b/>
          <w:bCs/>
        </w:rPr>
        <w:t>[</w:t>
      </w:r>
      <w:r w:rsidR="00F03396" w:rsidRPr="00161965">
        <w:rPr>
          <w:b/>
          <w:bCs/>
          <w:highlight w:val="yellow"/>
        </w:rPr>
        <w:t xml:space="preserve">Nota </w:t>
      </w:r>
      <w:proofErr w:type="spellStart"/>
      <w:r w:rsidR="00F03396" w:rsidRPr="00161965">
        <w:rPr>
          <w:b/>
          <w:bCs/>
          <w:highlight w:val="yellow"/>
        </w:rPr>
        <w:t>Lefosse</w:t>
      </w:r>
      <w:proofErr w:type="spellEnd"/>
      <w:r w:rsidR="00F03396" w:rsidRPr="00161965">
        <w:rPr>
          <w:b/>
          <w:bCs/>
          <w:highlight w:val="yellow"/>
        </w:rPr>
        <w:t xml:space="preserve">: a sugestão </w:t>
      </w:r>
      <w:r w:rsidR="00F03396" w:rsidRPr="00161965">
        <w:rPr>
          <w:b/>
          <w:bCs/>
          <w:highlight w:val="yellow"/>
        </w:rPr>
        <w:lastRenderedPageBreak/>
        <w:t xml:space="preserve">do VNPA é de </w:t>
      </w:r>
      <w:r w:rsidR="00F03396">
        <w:rPr>
          <w:b/>
          <w:bCs/>
          <w:highlight w:val="yellow"/>
        </w:rPr>
        <w:t>5</w:t>
      </w:r>
      <w:r w:rsidR="00F03396" w:rsidRPr="00161965">
        <w:rPr>
          <w:b/>
          <w:bCs/>
          <w:highlight w:val="yellow"/>
        </w:rPr>
        <w:t xml:space="preserve"> dias</w:t>
      </w:r>
      <w:r w:rsidR="00F03396">
        <w:rPr>
          <w:b/>
          <w:bCs/>
          <w:highlight w:val="yellow"/>
        </w:rPr>
        <w:t>,</w:t>
      </w:r>
      <w:r w:rsidR="00F03396" w:rsidRPr="00161965">
        <w:rPr>
          <w:b/>
          <w:bCs/>
          <w:highlight w:val="yellow"/>
        </w:rPr>
        <w:t xml:space="preserve"> enquanto a sugestão do Inter é de</w:t>
      </w:r>
      <w:r w:rsidR="00F03396" w:rsidRPr="0026628E">
        <w:rPr>
          <w:b/>
          <w:bCs/>
          <w:highlight w:val="yellow"/>
        </w:rPr>
        <w:t xml:space="preserve"> </w:t>
      </w:r>
      <w:proofErr w:type="gramStart"/>
      <w:r w:rsidR="00F03396" w:rsidRPr="0026628E">
        <w:rPr>
          <w:b/>
          <w:bCs/>
          <w:highlight w:val="yellow"/>
        </w:rPr>
        <w:t>1 dia</w:t>
      </w:r>
      <w:r w:rsidR="00B05607" w:rsidRPr="00B05607">
        <w:rPr>
          <w:b/>
          <w:bCs/>
          <w:highlight w:val="yellow"/>
        </w:rPr>
        <w:t xml:space="preserve"> </w:t>
      </w:r>
      <w:r w:rsidR="00B05607" w:rsidRPr="00F03396">
        <w:rPr>
          <w:b/>
          <w:bCs/>
          <w:highlight w:val="yellow"/>
        </w:rPr>
        <w:t>Por</w:t>
      </w:r>
      <w:proofErr w:type="gramEnd"/>
      <w:r w:rsidR="00B05607" w:rsidRPr="00F03396">
        <w:rPr>
          <w:b/>
          <w:bCs/>
          <w:highlight w:val="yellow"/>
        </w:rPr>
        <w:t xml:space="preserve"> gentileza indicar o prazo que devemos seguir.]</w:t>
      </w:r>
      <w:ins w:id="87" w:author="Mariana Alvarenga" w:date="2021-11-18T12:37:00Z">
        <w:r w:rsidR="00E7030C">
          <w:rPr>
            <w:b/>
            <w:bCs/>
          </w:rPr>
          <w:t xml:space="preserve"> </w:t>
        </w:r>
      </w:ins>
      <w:ins w:id="88" w:author="Mariana Alvarenga" w:date="2021-11-18T15:57:00Z">
        <w:r w:rsidR="00016572" w:rsidRPr="00016572">
          <w:rPr>
            <w:b/>
            <w:bCs/>
            <w:highlight w:val="yellow"/>
          </w:rPr>
          <w:t xml:space="preserve">[Nota VNP: A ser definido no </w:t>
        </w:r>
        <w:proofErr w:type="spellStart"/>
        <w:r w:rsidR="00016572" w:rsidRPr="00016572">
          <w:rPr>
            <w:b/>
            <w:bCs/>
            <w:highlight w:val="yellow"/>
          </w:rPr>
          <w:t>call</w:t>
        </w:r>
        <w:proofErr w:type="spellEnd"/>
        <w:r w:rsidR="00016572" w:rsidRPr="00016572">
          <w:rPr>
            <w:b/>
            <w:bCs/>
            <w:highlight w:val="yellow"/>
          </w:rPr>
          <w:t>.]</w:t>
        </w:r>
      </w:ins>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538F4949" w:rsidR="0065075E" w:rsidRPr="0065075E" w:rsidRDefault="0065075E" w:rsidP="0065075E">
      <w:pPr>
        <w:pStyle w:val="Level2"/>
        <w:rPr>
          <w:u w:val="single"/>
        </w:rPr>
      </w:pPr>
      <w:bookmarkStart w:id="89" w:name="_Ref87543699"/>
      <w:bookmarkStart w:id="90"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w:t>
      </w:r>
      <w:r w:rsidRPr="000D5D14">
        <w:t xml:space="preserve">na Cláusula </w:t>
      </w:r>
      <w:r w:rsidRPr="000D5D14">
        <w:fldChar w:fldCharType="begin"/>
      </w:r>
      <w:r w:rsidRPr="000D5D14">
        <w:instrText xml:space="preserve"> REF _Ref85534627 \r \h </w:instrText>
      </w:r>
      <w:r w:rsidR="000D5D14">
        <w:instrText xml:space="preserve"> \* MERGEFORMAT </w:instrText>
      </w:r>
      <w:r w:rsidRPr="000D5D14">
        <w:fldChar w:fldCharType="separate"/>
      </w:r>
      <w:r w:rsidR="00B9736C" w:rsidRPr="000D5D14">
        <w:t>3.1(</w:t>
      </w:r>
      <w:proofErr w:type="spellStart"/>
      <w:r w:rsidR="00B9736C" w:rsidRPr="000D5D14">
        <w:t>ii</w:t>
      </w:r>
      <w:proofErr w:type="spellEnd"/>
      <w:r w:rsidR="00B9736C" w:rsidRPr="000D5D14">
        <w:t>)</w:t>
      </w:r>
      <w:r w:rsidRPr="000D5D14">
        <w:fldChar w:fldCharType="end"/>
      </w:r>
      <w:r w:rsidRPr="000D5D14">
        <w:t xml:space="preserve"> acima, </w:t>
      </w:r>
      <w:r w:rsidR="002C7AE7" w:rsidRPr="000D5D14">
        <w:t xml:space="preserve">a Cessão Fiduciária </w:t>
      </w:r>
      <w:r w:rsidR="00F373F0" w:rsidRPr="000D5D14">
        <w:t>é constituída sob condição suspensiva, conforme</w:t>
      </w:r>
      <w:r w:rsidR="00F373F0" w:rsidRPr="0065075E">
        <w:t xml:space="preserv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B9736C">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89"/>
      <w:r w:rsidRPr="0065075E">
        <w:t xml:space="preserve"> </w:t>
      </w:r>
    </w:p>
    <w:p w14:paraId="3BD5670A" w14:textId="070A6E96"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B9736C">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sendo que, nos termos do item (</w:t>
      </w:r>
      <w:proofErr w:type="spellStart"/>
      <w:r w:rsidR="00B17E99">
        <w:t>vii</w:t>
      </w:r>
      <w:proofErr w:type="spellEnd"/>
      <w:del w:id="91" w:author="Mariana Alvarenga" w:date="2021-11-18T12:41:00Z">
        <w:r w:rsidR="00B17E99" w:rsidDel="008233E1">
          <w:delText>i</w:delText>
        </w:r>
      </w:del>
      <w:r w:rsidR="00B17E99">
        <w:t xml:space="preserve">)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ins w:id="92" w:author="Mariana Alvarenga" w:date="2021-11-18T15:59:00Z">
        <w:r w:rsidR="000D5D14">
          <w:t>, o que ocorrer primeiro</w:t>
        </w:r>
      </w:ins>
      <w:r w:rsidRPr="0065075E">
        <w:t>.</w:t>
      </w:r>
    </w:p>
    <w:p w14:paraId="04DEC96C" w14:textId="2C722675"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B9736C">
        <w:t>3.1(</w:t>
      </w:r>
      <w:proofErr w:type="spellStart"/>
      <w:r w:rsidR="00B9736C">
        <w:t>ii</w:t>
      </w:r>
      <w:proofErr w:type="spellEnd"/>
      <w:r w:rsidR="00B9736C">
        <w:t>)</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CE3CA77"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B9736C">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sendo que em relação à Cessão Fiduciária dos Direitos da Conta Vinculada e </w:t>
      </w:r>
      <w:r>
        <w:lastRenderedPageBreak/>
        <w:t xml:space="preserve">da Conta Vinculada, estas são válidas, </w:t>
      </w:r>
      <w:proofErr w:type="spellStart"/>
      <w:r>
        <w:t>eficávez</w:t>
      </w:r>
      <w:proofErr w:type="spellEnd"/>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6"/>
      <w:bookmarkEnd w:id="67"/>
      <w:bookmarkEnd w:id="77"/>
      <w:bookmarkEnd w:id="90"/>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93"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94" w:name="_Hlk32328098"/>
      <w:r w:rsidRPr="005B21B4">
        <w:t xml:space="preserve">Em até 5 (cinco) Dias Úteis contados da data do respectivo registro, entregar, à Fiduciária, 1 (uma) via original deste Contrato </w:t>
      </w:r>
      <w:bookmarkStart w:id="95" w:name="_Hlk72925686"/>
      <w:r w:rsidRPr="005B21B4">
        <w:t>ou de qualquer aditamento</w:t>
      </w:r>
      <w:bookmarkEnd w:id="95"/>
      <w:r w:rsidRPr="005B21B4">
        <w:t>, devidamente registrado ou averbado, conforme aplicável</w:t>
      </w:r>
      <w:bookmarkEnd w:id="93"/>
      <w:bookmarkEnd w:id="94"/>
      <w:r w:rsidR="00007403" w:rsidRPr="005B21B4">
        <w:t>;</w:t>
      </w:r>
    </w:p>
    <w:p w14:paraId="1BBA6B2E" w14:textId="4920E857" w:rsidR="00896E85" w:rsidRPr="00EB119E" w:rsidRDefault="00896E85" w:rsidP="00007403">
      <w:pPr>
        <w:pStyle w:val="Level4"/>
        <w:tabs>
          <w:tab w:val="clear" w:pos="2041"/>
          <w:tab w:val="num" w:pos="1361"/>
        </w:tabs>
        <w:ind w:left="1360"/>
      </w:pPr>
      <w:bookmarkStart w:id="96" w:name="_Ref77612230"/>
      <w:bookmarkStart w:id="97"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96"/>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97"/>
    </w:p>
    <w:p w14:paraId="14EB8071" w14:textId="5BCB58D9" w:rsidR="00896E85" w:rsidRPr="005B21B4" w:rsidRDefault="006C7138" w:rsidP="00007403">
      <w:pPr>
        <w:pStyle w:val="Level4"/>
        <w:tabs>
          <w:tab w:val="clear" w:pos="2041"/>
          <w:tab w:val="num" w:pos="1361"/>
        </w:tabs>
        <w:ind w:left="1360"/>
      </w:pPr>
      <w:bookmarkStart w:id="98" w:name="_Ref85534595"/>
      <w:bookmarkStart w:id="99" w:name="_Ref87542869"/>
      <w:r>
        <w:rPr>
          <w:snapToGrid w:val="0"/>
        </w:rPr>
        <w:t xml:space="preserve">Em até </w:t>
      </w:r>
      <w:r w:rsidR="00B326F0" w:rsidRPr="00B326F0">
        <w:rPr>
          <w:snapToGrid w:val="0"/>
          <w:highlight w:val="yellow"/>
        </w:rPr>
        <w:t>[</w:t>
      </w:r>
      <w:r w:rsidR="00CC3926" w:rsidRPr="00B326F0">
        <w:rPr>
          <w:snapToGrid w:val="0"/>
          <w:highlight w:val="yellow"/>
        </w:rPr>
        <w:t xml:space="preserve">180 </w:t>
      </w:r>
      <w:r w:rsidRPr="00B326F0">
        <w:rPr>
          <w:snapToGrid w:val="0"/>
          <w:highlight w:val="yellow"/>
        </w:rPr>
        <w:t>(</w:t>
      </w:r>
      <w:r w:rsidR="00CC3926" w:rsidRPr="00B326F0">
        <w:rPr>
          <w:snapToGrid w:val="0"/>
          <w:highlight w:val="yellow"/>
        </w:rPr>
        <w:t>cento e oitenta</w:t>
      </w:r>
      <w:r w:rsidRPr="00B326F0">
        <w:rPr>
          <w:snapToGrid w:val="0"/>
          <w:highlight w:val="yellow"/>
        </w:rPr>
        <w:t>)</w:t>
      </w:r>
      <w:r w:rsidR="00B326F0" w:rsidRPr="00B326F0">
        <w:rPr>
          <w:snapToGrid w:val="0"/>
          <w:highlight w:val="yellow"/>
        </w:rPr>
        <w:t>/</w:t>
      </w:r>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98"/>
      <w:r w:rsidR="00C7190E">
        <w:t xml:space="preserve"> </w:t>
      </w:r>
      <w:r w:rsidR="009401C1">
        <w:rPr>
          <w:snapToGrid w:val="0"/>
        </w:rPr>
        <w:t>[</w:t>
      </w:r>
      <w:r w:rsidR="009401C1" w:rsidRPr="00161965">
        <w:rPr>
          <w:b/>
          <w:bCs/>
          <w:highlight w:val="yellow"/>
        </w:rPr>
        <w:t xml:space="preserve">Nota </w:t>
      </w:r>
      <w:proofErr w:type="spellStart"/>
      <w:r w:rsidR="009401C1" w:rsidRPr="00161965">
        <w:rPr>
          <w:b/>
          <w:bCs/>
          <w:highlight w:val="yellow"/>
        </w:rPr>
        <w:t>Lefosse</w:t>
      </w:r>
      <w:proofErr w:type="spellEnd"/>
      <w:r w:rsidR="009401C1" w:rsidRPr="00161965">
        <w:rPr>
          <w:b/>
          <w:bCs/>
          <w:highlight w:val="yellow"/>
        </w:rPr>
        <w:t xml:space="preserve">: a sugestão do VNPA é de </w:t>
      </w:r>
      <w:r w:rsidR="009401C1">
        <w:rPr>
          <w:b/>
          <w:bCs/>
          <w:highlight w:val="yellow"/>
        </w:rPr>
        <w:t>180</w:t>
      </w:r>
      <w:r w:rsidR="009401C1" w:rsidRPr="00161965">
        <w:rPr>
          <w:b/>
          <w:bCs/>
          <w:highlight w:val="yellow"/>
        </w:rPr>
        <w:t xml:space="preserve"> dias enquanto a sugestão do Inter é de </w:t>
      </w:r>
      <w:r w:rsidR="00C7190E">
        <w:rPr>
          <w:b/>
          <w:bCs/>
          <w:highlight w:val="yellow"/>
        </w:rPr>
        <w:t>9</w:t>
      </w:r>
      <w:r w:rsidR="009401C1">
        <w:rPr>
          <w:b/>
          <w:bCs/>
          <w:highlight w:val="yellow"/>
        </w:rPr>
        <w:t>0</w:t>
      </w:r>
      <w:r w:rsidR="009401C1" w:rsidRPr="00161965">
        <w:rPr>
          <w:b/>
          <w:bCs/>
          <w:highlight w:val="yellow"/>
        </w:rPr>
        <w:t xml:space="preserve"> </w:t>
      </w:r>
      <w:r w:rsidR="009401C1" w:rsidRPr="00F529D3">
        <w:rPr>
          <w:b/>
          <w:bCs/>
          <w:highlight w:val="yellow"/>
        </w:rPr>
        <w:t>dias</w:t>
      </w:r>
      <w:r w:rsidR="00C7190E">
        <w:rPr>
          <w:b/>
          <w:bCs/>
          <w:highlight w:val="yellow"/>
        </w:rPr>
        <w:t>, além disso, Inter não concorda com a possibilidade de prorrogação do prazo</w:t>
      </w:r>
      <w:r w:rsidR="00B326F0" w:rsidRPr="00F529D3">
        <w:rPr>
          <w:b/>
          <w:bCs/>
          <w:highlight w:val="yellow"/>
        </w:rPr>
        <w:t>. Por gentileza confirmar qual prazo devemos seguir.</w:t>
      </w:r>
      <w:r w:rsidR="009401C1" w:rsidRPr="00F529D3">
        <w:rPr>
          <w:b/>
          <w:bCs/>
          <w:highlight w:val="yellow"/>
        </w:rPr>
        <w:t>]</w:t>
      </w:r>
      <w:bookmarkEnd w:id="99"/>
      <w:ins w:id="100" w:author="Mariana Alvarenga" w:date="2021-11-18T12:44:00Z">
        <w:r w:rsidR="008233E1">
          <w:rPr>
            <w:b/>
            <w:bCs/>
          </w:rPr>
          <w:t xml:space="preserve"> </w:t>
        </w:r>
      </w:ins>
      <w:ins w:id="101" w:author="Mariana Alvarenga" w:date="2021-11-18T16:00:00Z">
        <w:r w:rsidR="00FC7C23" w:rsidRPr="00016572">
          <w:rPr>
            <w:b/>
            <w:bCs/>
            <w:highlight w:val="yellow"/>
          </w:rPr>
          <w:t xml:space="preserve">[Nota VNP: A ser definido no </w:t>
        </w:r>
        <w:proofErr w:type="spellStart"/>
        <w:r w:rsidR="00FC7C23" w:rsidRPr="00016572">
          <w:rPr>
            <w:b/>
            <w:bCs/>
            <w:highlight w:val="yellow"/>
          </w:rPr>
          <w:t>call</w:t>
        </w:r>
        <w:proofErr w:type="spellEnd"/>
        <w:r w:rsidR="00FC7C23" w:rsidRPr="00016572">
          <w:rPr>
            <w:b/>
            <w:bCs/>
            <w:highlight w:val="yellow"/>
          </w:rPr>
          <w:t>.]</w:t>
        </w:r>
      </w:ins>
    </w:p>
    <w:p w14:paraId="24E56BE4" w14:textId="65A445CC" w:rsidR="00896E85" w:rsidRPr="005B21B4" w:rsidRDefault="00896E85" w:rsidP="00007403">
      <w:pPr>
        <w:pStyle w:val="Level4"/>
        <w:tabs>
          <w:tab w:val="clear" w:pos="2041"/>
          <w:tab w:val="num" w:pos="1361"/>
        </w:tabs>
        <w:ind w:left="1360"/>
      </w:pPr>
      <w:bookmarkStart w:id="102"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102"/>
      <w:r w:rsidRPr="005B21B4">
        <w:t>.</w:t>
      </w:r>
    </w:p>
    <w:p w14:paraId="29F087E4" w14:textId="5ED7943A" w:rsidR="0022538B" w:rsidRPr="0022538B" w:rsidRDefault="00896E85" w:rsidP="0022538B">
      <w:pPr>
        <w:pStyle w:val="Level3"/>
        <w:tabs>
          <w:tab w:val="clear" w:pos="1361"/>
        </w:tabs>
        <w:rPr>
          <w:b/>
        </w:rPr>
      </w:pPr>
      <w:r w:rsidRPr="005B21B4">
        <w:lastRenderedPageBreak/>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9736C">
        <w:t>(</w:t>
      </w:r>
      <w:proofErr w:type="spellStart"/>
      <w:r w:rsidR="00B9736C">
        <w:t>iv</w:t>
      </w:r>
      <w:proofErr w:type="spellEnd"/>
      <w:r w:rsidR="00B9736C">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9736C">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32D791D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B9736C">
        <w:t>7.1(</w:t>
      </w:r>
      <w:proofErr w:type="spellStart"/>
      <w:r w:rsidR="00B9736C">
        <w:t>iii</w:t>
      </w:r>
      <w:proofErr w:type="spellEnd"/>
      <w:r w:rsidR="00B9736C">
        <w:t>)</w:t>
      </w:r>
      <w:r w:rsidRPr="00320274">
        <w:fldChar w:fldCharType="end"/>
      </w:r>
      <w:r w:rsidRPr="00320274">
        <w:t xml:space="preserve"> do presente C</w:t>
      </w:r>
      <w:r w:rsidRPr="005B21B4">
        <w:t xml:space="preserve">ontrato. </w:t>
      </w:r>
    </w:p>
    <w:p w14:paraId="3CAEA68E" w14:textId="0288710D" w:rsidR="00896E85" w:rsidRPr="005B21B4" w:rsidRDefault="00896E85" w:rsidP="00007403">
      <w:pPr>
        <w:pStyle w:val="Level2"/>
        <w:rPr>
          <w:rFonts w:eastAsia="Arial Unicode MS"/>
          <w:b/>
        </w:rPr>
      </w:pPr>
      <w:bookmarkStart w:id="10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rPr>
          <w:rFonts w:eastAsia="Arial Unicode MS"/>
        </w:rPr>
        <w:t>.</w:t>
      </w:r>
      <w:bookmarkStart w:id="104" w:name="_DV_M73"/>
      <w:bookmarkEnd w:id="103"/>
      <w:bookmarkEnd w:id="104"/>
    </w:p>
    <w:p w14:paraId="78E36593" w14:textId="7E1CD71C" w:rsidR="00896E85" w:rsidRPr="005B21B4" w:rsidRDefault="00016C24" w:rsidP="00492573">
      <w:pPr>
        <w:pStyle w:val="Level1"/>
        <w:rPr>
          <w:rFonts w:cs="Arial"/>
          <w:sz w:val="20"/>
        </w:rPr>
      </w:pPr>
      <w:bookmarkStart w:id="105" w:name="_Toc77623093"/>
      <w:bookmarkStart w:id="106" w:name="_Ref35967281"/>
      <w:r w:rsidRPr="005B21B4">
        <w:rPr>
          <w:rFonts w:cs="Arial"/>
          <w:sz w:val="20"/>
        </w:rPr>
        <w:t>MOVIMENTAÇÃO, BLOQUEIO E LIBERAÇÃO DE RECURSOS DA CONTA VINCULADA</w:t>
      </w:r>
      <w:bookmarkEnd w:id="105"/>
      <w:bookmarkEnd w:id="106"/>
      <w:r w:rsidR="00984F30">
        <w:rPr>
          <w:rFonts w:cs="Arial"/>
          <w:sz w:val="20"/>
        </w:rPr>
        <w:t xml:space="preserve"> </w:t>
      </w:r>
      <w:r w:rsidR="00834461">
        <w:rPr>
          <w:bCs/>
          <w:snapToGrid w:val="0"/>
          <w:highlight w:val="yellow"/>
        </w:rPr>
        <w:t>[Nota VNP: Virgo e Depositário, favor confirmar mecanismo de liberação dos recursos e prazo.]</w:t>
      </w:r>
      <w:ins w:id="107" w:author="Mariana Alvarenga" w:date="2021-11-18T13:33:00Z">
        <w:r w:rsidR="007B4605">
          <w:rPr>
            <w:bCs/>
            <w:snapToGrid w:val="0"/>
          </w:rPr>
          <w:t xml:space="preserve"> </w:t>
        </w:r>
      </w:ins>
    </w:p>
    <w:p w14:paraId="31B563D6" w14:textId="20962E3B"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del w:id="108" w:author="Mariana Alvarenga" w:date="2021-11-18T13:25:00Z">
        <w:r w:rsidRPr="005B21B4" w:rsidDel="00EF11E7">
          <w:rPr>
            <w:color w:val="000000"/>
          </w:rPr>
          <w:delText>[</w:delText>
        </w:r>
        <w:r w:rsidRPr="005B21B4" w:rsidDel="00EF11E7">
          <w:rPr>
            <w:color w:val="000000"/>
            <w:highlight w:val="yellow"/>
          </w:rPr>
          <w:delText>•</w:delText>
        </w:r>
        <w:r w:rsidRPr="005B21B4" w:rsidDel="00EF11E7">
          <w:rPr>
            <w:color w:val="000000"/>
          </w:rPr>
          <w:delText>]</w:delText>
        </w:r>
        <w:r w:rsidRPr="005B21B4" w:rsidDel="00EF11E7">
          <w:delText xml:space="preserve">, mantida na agência nº </w:delText>
        </w:r>
        <w:r w:rsidRPr="005B21B4" w:rsidDel="00EF11E7">
          <w:rPr>
            <w:color w:val="000000"/>
          </w:rPr>
          <w:delText>[</w:delText>
        </w:r>
        <w:r w:rsidRPr="005B21B4" w:rsidDel="00EF11E7">
          <w:rPr>
            <w:color w:val="000000"/>
            <w:highlight w:val="yellow"/>
          </w:rPr>
          <w:delText>•</w:delText>
        </w:r>
        <w:r w:rsidRPr="005B21B4" w:rsidDel="00EF11E7">
          <w:rPr>
            <w:color w:val="000000"/>
          </w:rPr>
          <w:delText>]</w:delText>
        </w:r>
      </w:del>
      <w:ins w:id="109" w:author="Mariana Alvarenga" w:date="2021-11-18T13:25:00Z">
        <w:r w:rsidR="00EF11E7">
          <w:rPr>
            <w:color w:val="000000"/>
          </w:rPr>
          <w:t>372209-8</w:t>
        </w:r>
      </w:ins>
      <w:r w:rsidRPr="005B21B4">
        <w:t>, junto ao Banco Depositário (“</w:t>
      </w:r>
      <w:r w:rsidRPr="00601877">
        <w:rPr>
          <w:b/>
          <w:bCs/>
        </w:rPr>
        <w:t>Conta Vinculada</w:t>
      </w:r>
      <w:r w:rsidRPr="005B21B4">
        <w:rPr>
          <w:color w:val="000000"/>
        </w:rPr>
        <w:t>”</w:t>
      </w:r>
      <w:r w:rsidR="00B649FA">
        <w:rPr>
          <w:color w:val="000000"/>
        </w:rPr>
        <w:t>).</w:t>
      </w:r>
    </w:p>
    <w:p w14:paraId="73E0DF69" w14:textId="22B5889D"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ins w:id="110" w:author="Mariana Alvarenga" w:date="2021-11-18T13:26:00Z">
        <w:r w:rsidR="00CF6B37">
          <w:rPr>
            <w:highlight w:val="yellow"/>
          </w:rPr>
          <w:t>Contrato de Conta Corrente Vinculada e Outras Avenças nº [...]/2021</w:t>
        </w:r>
      </w:ins>
      <w:del w:id="111" w:author="Mariana Alvarenga" w:date="2021-11-18T13:26:00Z">
        <w:r w:rsidR="00EC1884" w:rsidRPr="00EC1884" w:rsidDel="00CF6B37">
          <w:rPr>
            <w:highlight w:val="yellow"/>
          </w:rPr>
          <w:sym w:font="Symbol" w:char="F0B7"/>
        </w:r>
      </w:del>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58F77E8A" w:rsidR="000901A2" w:rsidRPr="00DD0745" w:rsidRDefault="0016743A" w:rsidP="005564F3">
      <w:pPr>
        <w:pStyle w:val="Level2"/>
        <w:tabs>
          <w:tab w:val="clear" w:pos="680"/>
        </w:tabs>
      </w:pPr>
      <w:bookmarkStart w:id="112"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w:t>
      </w:r>
      <w:ins w:id="113" w:author="Mariana Alvarenga" w:date="2021-11-18T12:55:00Z">
        <w:r w:rsidR="00CA09B8">
          <w:rPr>
            <w:rStyle w:val="DeltaViewInsertion"/>
            <w:color w:val="auto"/>
            <w:u w:val="none"/>
          </w:rPr>
          <w:t>: (i)</w:t>
        </w:r>
      </w:ins>
      <w:r w:rsidRPr="005564F3">
        <w:rPr>
          <w:rStyle w:val="DeltaViewInsertion"/>
          <w:color w:val="auto"/>
          <w:u w:val="none"/>
        </w:rPr>
        <w:t xml:space="preserve"> tal montante será mantido na Conta Vinculada até que haja a implementação da </w:t>
      </w:r>
      <w:r>
        <w:t xml:space="preserve">Condição Suspensiva, </w:t>
      </w:r>
      <w:del w:id="114" w:author="Mariana Alvarenga" w:date="2021-11-18T12:54:00Z">
        <w:r w:rsidR="00DD0745" w:rsidRPr="005564F3" w:rsidDel="00CA09B8">
          <w:rPr>
            <w:rStyle w:val="DeltaViewInsertion"/>
            <w:color w:val="auto"/>
            <w:u w:val="none"/>
          </w:rPr>
          <w:delText>exceto</w:delText>
        </w:r>
        <w:r w:rsidR="000901A2" w:rsidRPr="005564F3" w:rsidDel="00CA09B8">
          <w:rPr>
            <w:rStyle w:val="DeltaViewInsertion"/>
            <w:color w:val="auto"/>
            <w:u w:val="none"/>
          </w:rPr>
          <w:delText xml:space="preserve"> </w:delText>
        </w:r>
      </w:del>
      <w:ins w:id="115" w:author="Mariana Alvarenga" w:date="2021-11-18T12:54:00Z">
        <w:r w:rsidR="00CA09B8">
          <w:rPr>
            <w:rStyle w:val="DeltaViewInsertion"/>
            <w:color w:val="auto"/>
            <w:u w:val="none"/>
          </w:rPr>
          <w:t xml:space="preserve">ressalvada a </w:t>
        </w:r>
      </w:ins>
      <w:ins w:id="116" w:author="Mariana Alvarenga" w:date="2021-11-18T12:55:00Z">
        <w:r w:rsidR="00CA09B8">
          <w:rPr>
            <w:rStyle w:val="DeltaViewInsertion"/>
            <w:color w:val="auto"/>
            <w:u w:val="none"/>
          </w:rPr>
          <w:t>sua utilização</w:t>
        </w:r>
      </w:ins>
      <w:ins w:id="117" w:author="Mariana Alvarenga" w:date="2021-11-18T12:54:00Z">
        <w:r w:rsidR="00CA09B8" w:rsidRPr="005564F3">
          <w:rPr>
            <w:rStyle w:val="DeltaViewInsertion"/>
            <w:color w:val="auto"/>
            <w:u w:val="none"/>
          </w:rPr>
          <w:t xml:space="preserve"> </w:t>
        </w:r>
      </w:ins>
      <w:r w:rsidR="000901A2">
        <w:t>para</w:t>
      </w:r>
      <w:r w:rsidR="000901A2" w:rsidRPr="00260772">
        <w:t xml:space="preserve"> o pagamento da primeira parcela de amortização</w:t>
      </w:r>
      <w:r w:rsidR="000901A2">
        <w:t xml:space="preserve"> das Debêntures e, conseque</w:t>
      </w:r>
      <w:ins w:id="118" w:author="Mariana Alvarenga" w:date="2021-11-18T12:53:00Z">
        <w:r w:rsidR="00432404">
          <w:t>nte</w:t>
        </w:r>
      </w:ins>
      <w:r w:rsidR="000901A2">
        <w:t>mente dos CRI</w:t>
      </w:r>
      <w:r w:rsidR="005564F3">
        <w:t xml:space="preserve">, </w:t>
      </w:r>
      <w:ins w:id="119" w:author="Mariana Alvarenga" w:date="2021-11-18T12:56:00Z">
        <w:r w:rsidR="00CA09B8">
          <w:t>se for o caso, e (</w:t>
        </w:r>
        <w:proofErr w:type="spellStart"/>
        <w:r w:rsidR="00CA09B8">
          <w:t>ii</w:t>
        </w:r>
        <w:proofErr w:type="spellEnd"/>
        <w:r w:rsidR="00CA09B8">
          <w:t xml:space="preserve">) </w:t>
        </w:r>
      </w:ins>
      <w:del w:id="120" w:author="Mariana Alvarenga" w:date="2021-11-18T12:56:00Z">
        <w:r w:rsidR="005564F3" w:rsidDel="00CA09B8">
          <w:delText>o</w:delText>
        </w:r>
        <w:r w:rsidR="005564F3" w:rsidRPr="00260772" w:rsidDel="00CA09B8">
          <w:delText>bservado que</w:delText>
        </w:r>
        <w:r w:rsidR="005564F3" w:rsidDel="00CA09B8">
          <w:delText xml:space="preserve"> </w:delText>
        </w:r>
      </w:del>
      <w:r w:rsidR="005564F3" w:rsidRPr="00260772">
        <w:t xml:space="preserve">após </w:t>
      </w:r>
      <w:del w:id="121" w:author="Mariana Alvarenga" w:date="2021-11-18T12:56:00Z">
        <w:r w:rsidR="005564F3" w:rsidDel="00CA09B8">
          <w:delText>tal</w:delText>
        </w:r>
        <w:r w:rsidR="005564F3" w:rsidRPr="00260772" w:rsidDel="00CA09B8">
          <w:delText xml:space="preserve"> </w:delText>
        </w:r>
      </w:del>
      <w:ins w:id="122" w:author="Mariana Alvarenga" w:date="2021-11-18T12:56:00Z">
        <w:r w:rsidR="00CA09B8">
          <w:t xml:space="preserve">o </w:t>
        </w:r>
      </w:ins>
      <w:r w:rsidR="005564F3" w:rsidRPr="00260772">
        <w:t>pagamento</w:t>
      </w:r>
      <w:ins w:id="123" w:author="Mariana Alvarenga" w:date="2021-11-18T12:57:00Z">
        <w:r w:rsidR="00CA09B8">
          <w:t xml:space="preserve"> </w:t>
        </w:r>
        <w:r w:rsidR="00CA09B8" w:rsidRPr="00260772">
          <w:t>da primeira parcela de amortização</w:t>
        </w:r>
      </w:ins>
      <w:r w:rsidR="005564F3" w:rsidRPr="00260772">
        <w:t>,</w:t>
      </w:r>
      <w:ins w:id="124" w:author="Mariana Alvarenga" w:date="2021-11-18T12:57:00Z">
        <w:r w:rsidR="00CA09B8">
          <w:t xml:space="preserve"> o Fundo de Reserva</w:t>
        </w:r>
      </w:ins>
      <w:r w:rsidR="005564F3" w:rsidRPr="00260772">
        <w:t xml:space="preserve"> deverá </w:t>
      </w:r>
      <w:del w:id="125" w:author="Mariana Alvarenga" w:date="2021-11-18T12:58:00Z">
        <w:r w:rsidR="005564F3" w:rsidDel="00CA09B8">
          <w:delText>ser mantido na Conta Vinculada</w:delText>
        </w:r>
        <w:r w:rsidR="005564F3" w:rsidRPr="00260772" w:rsidDel="00CA09B8">
          <w:delText xml:space="preserve"> </w:delText>
        </w:r>
        <w:r w:rsidR="009E4BDC" w:rsidDel="00CA09B8">
          <w:delText>até o implemento da Condição Suspensiva</w:delText>
        </w:r>
      </w:del>
      <w:ins w:id="126" w:author="Mariana Alvarenga" w:date="2021-11-18T12:58:00Z">
        <w:r w:rsidR="00CA09B8">
          <w:t>observar</w:t>
        </w:r>
      </w:ins>
      <w:r w:rsidR="009E4BDC">
        <w:t xml:space="preserve"> </w:t>
      </w:r>
      <w:r w:rsidR="005564F3" w:rsidRPr="00260772">
        <w:t xml:space="preserve">um saldo mínimo </w:t>
      </w:r>
      <w:r w:rsidR="005564F3" w:rsidRPr="00260772">
        <w:lastRenderedPageBreak/>
        <w:t>correspondente a R$ 1.500.000,00 (um milhão e quinhentos mil reais)</w:t>
      </w:r>
      <w:ins w:id="127" w:author="Mariana Alvarenga" w:date="2021-11-18T12:59:00Z">
        <w:r w:rsidR="00CA09B8">
          <w:t>.</w:t>
        </w:r>
      </w:ins>
      <w:del w:id="128" w:author="Mariana Alvarenga" w:date="2021-11-18T12:59:00Z">
        <w:r w:rsidR="000901A2" w:rsidDel="00CA09B8">
          <w:delText>;</w:delText>
        </w:r>
      </w:del>
      <w:r w:rsidR="000901A2">
        <w:t xml:space="preserve"> </w:t>
      </w:r>
      <w:ins w:id="129" w:author="Mariana Alvarenga" w:date="2021-11-18T12:59:00Z">
        <w:r w:rsidR="00CA09B8">
          <w:t xml:space="preserve">Após o implemento da Condição Suspensiva, </w:t>
        </w:r>
        <w:r w:rsidR="00610EEC">
          <w:t>o saldo rema</w:t>
        </w:r>
      </w:ins>
      <w:ins w:id="130" w:author="Mariana Alvarenga" w:date="2021-11-18T13:00:00Z">
        <w:r w:rsidR="00610EEC">
          <w:t xml:space="preserve">nescente do Fundo de Reserva depositado na Conta Vinculada </w:t>
        </w:r>
      </w:ins>
      <w:del w:id="131" w:author="Mariana Alvarenga" w:date="2021-11-18T13:00:00Z">
        <w:r w:rsidR="000901A2" w:rsidRPr="005564F3" w:rsidDel="00610EEC">
          <w:rPr>
            <w:rStyle w:val="DeltaViewInsertion"/>
            <w:color w:val="auto"/>
            <w:u w:val="none"/>
          </w:rPr>
          <w:delText xml:space="preserve">sendo que os recursos </w:delText>
        </w:r>
      </w:del>
      <w:r w:rsidR="000901A2" w:rsidRPr="005B21B4">
        <w:t>dever</w:t>
      </w:r>
      <w:ins w:id="132" w:author="Mariana Alvarenga" w:date="2021-11-18T16:02:00Z">
        <w:r w:rsidR="00FC7C23">
          <w:t>á</w:t>
        </w:r>
      </w:ins>
      <w:del w:id="133" w:author="Mariana Alvarenga" w:date="2021-11-18T16:02:00Z">
        <w:r w:rsidR="000901A2" w:rsidRPr="005B21B4" w:rsidDel="00FC7C23">
          <w:delText>ão</w:delText>
        </w:r>
      </w:del>
      <w:r w:rsidR="000901A2" w:rsidRPr="005B21B4">
        <w:t xml:space="preserve"> ser liberado</w:t>
      </w:r>
      <w:del w:id="134" w:author="Mariana Alvarenga" w:date="2021-11-18T16:02:00Z">
        <w:r w:rsidR="000901A2" w:rsidRPr="005B21B4" w:rsidDel="00FC7C23">
          <w:delText>s</w:delText>
        </w:r>
      </w:del>
      <w:r w:rsidR="000901A2" w:rsidRPr="005B21B4">
        <w:t>, pelo B</w:t>
      </w:r>
      <w:r w:rsidR="000901A2" w:rsidRPr="0015144F">
        <w:t>anco Depositário, por conta e ordem da Fiduciante, para a</w:t>
      </w:r>
      <w:r w:rsidR="000901A2" w:rsidRPr="006D4168">
        <w:t xml:space="preserve"> </w:t>
      </w:r>
      <w:r w:rsidR="000901A2" w:rsidRPr="0015144F">
        <w:t xml:space="preserve">conta corrente nº </w:t>
      </w:r>
      <w:r w:rsidR="000901A2" w:rsidRPr="005564F3">
        <w:rPr>
          <w:color w:val="000000"/>
        </w:rPr>
        <w:t>3516-5</w:t>
      </w:r>
      <w:r w:rsidR="000901A2" w:rsidRPr="0015144F">
        <w:t>, mantida</w:t>
      </w:r>
      <w:r w:rsidR="000901A2">
        <w:t xml:space="preserve"> 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ins w:id="135" w:author="Mariana Alvarenga" w:date="2021-11-18T13:00:00Z">
        <w:r w:rsidR="00610EEC">
          <w:rPr>
            <w:color w:val="000000"/>
          </w:rPr>
          <w:t>, de modo que o Fundo de Res</w:t>
        </w:r>
      </w:ins>
      <w:ins w:id="136" w:author="Mariana Alvarenga" w:date="2021-11-18T13:01:00Z">
        <w:r w:rsidR="00610EEC">
          <w:rPr>
            <w:color w:val="000000"/>
          </w:rPr>
          <w:t>erva passará a ser mantido na Conta Centralizadora</w:t>
        </w:r>
      </w:ins>
      <w:r w:rsidR="000901A2" w:rsidRPr="005564F3">
        <w:rPr>
          <w:color w:val="000000"/>
        </w:rPr>
        <w:t>.</w:t>
      </w:r>
      <w:bookmarkEnd w:id="112"/>
    </w:p>
    <w:p w14:paraId="09962FC7" w14:textId="3AB898D2"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Fiduciante, deverá transferir</w:t>
      </w:r>
      <w:ins w:id="137" w:author="Mariana Alvarenga" w:date="2021-11-18T13:33:00Z">
        <w:r w:rsidR="007B4605">
          <w:t xml:space="preserve"> o</w:t>
        </w:r>
      </w:ins>
      <w:r>
        <w:t xml:space="preserve"> </w:t>
      </w:r>
      <w:r w:rsidR="00DD0745">
        <w:t>saldo</w:t>
      </w:r>
      <w:r>
        <w:t xml:space="preserve"> </w:t>
      </w:r>
      <w:ins w:id="138" w:author="Mariana Alvarenga" w:date="2021-11-18T13:33:00Z">
        <w:r w:rsidR="007B4605">
          <w:t>remanescente do Fundo de Res</w:t>
        </w:r>
      </w:ins>
      <w:ins w:id="139" w:author="Mariana Alvarenga" w:date="2021-11-18T13:34:00Z">
        <w:r w:rsidR="007B4605">
          <w:t>erva depositado n</w:t>
        </w:r>
      </w:ins>
      <w:del w:id="140" w:author="Mariana Alvarenga" w:date="2021-11-18T13:34:00Z">
        <w:r w:rsidR="00DD0745" w:rsidDel="007B4605">
          <w:delText>d</w:delText>
        </w:r>
      </w:del>
      <w:r w:rsidR="00DD0745">
        <w:t>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Pr>
          <w:rStyle w:val="DeltaViewInsertion"/>
          <w:color w:val="auto"/>
          <w:u w:val="none"/>
        </w:rPr>
        <w:t xml:space="preserve"> </w:t>
      </w:r>
      <w:del w:id="141" w:author="Mariana Alvarenga" w:date="2021-11-18T13:34:00Z">
        <w:r w:rsidDel="007B4605">
          <w:rPr>
            <w:rStyle w:val="DeltaViewInsertion"/>
            <w:color w:val="auto"/>
            <w:u w:val="none"/>
          </w:rPr>
          <w:delText>para fins de constituição do Fundo de Reserva</w:delText>
        </w:r>
        <w:r w:rsidR="005564F3" w:rsidDel="007B4605">
          <w:rPr>
            <w:rStyle w:val="DeltaViewInsertion"/>
            <w:color w:val="auto"/>
            <w:u w:val="none"/>
          </w:rPr>
          <w:delText xml:space="preserve">, </w:delText>
        </w:r>
      </w:del>
      <w:r w:rsidR="005564F3">
        <w:rPr>
          <w:rStyle w:val="DeltaViewInsertion"/>
          <w:color w:val="auto"/>
          <w:u w:val="none"/>
        </w:rPr>
        <w:t>em atendimento ao disposto na Escritura de Emissão</w:t>
      </w:r>
      <w:r>
        <w:rPr>
          <w:rStyle w:val="DeltaViewInsertion"/>
          <w:color w:val="auto"/>
          <w:u w:val="none"/>
        </w:rPr>
        <w:t>.</w:t>
      </w:r>
    </w:p>
    <w:p w14:paraId="17B9011F" w14:textId="47E645C8"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 xml:space="preserve">s </w:t>
      </w:r>
      <w:del w:id="142" w:author="Mariana Alvarenga" w:date="2021-11-18T16:05:00Z">
        <w:r w:rsidR="00896E85" w:rsidRPr="005B21B4" w:rsidDel="00C8043B">
          <w:delText>Direitos Conta Vinculada</w:delText>
        </w:r>
      </w:del>
      <w:ins w:id="143" w:author="Mariana Alvarenga" w:date="2021-11-18T16:05:00Z">
        <w:r w:rsidR="00C8043B">
          <w:t>Recebíveis</w:t>
        </w:r>
      </w:ins>
      <w:r w:rsidR="00896E85" w:rsidRPr="005B21B4" w:rsidDel="000B54C6">
        <w:t xml:space="preserve"> </w:t>
      </w:r>
      <w:r w:rsidR="00896E85" w:rsidRPr="005B21B4">
        <w:t xml:space="preserve">serão </w:t>
      </w:r>
      <w:del w:id="144" w:author="Mariana Alvarenga" w:date="2021-11-18T16:06:00Z">
        <w:r w:rsidR="00896E85" w:rsidRPr="005B21B4" w:rsidDel="00C8043B">
          <w:delText xml:space="preserve">transferidos </w:delText>
        </w:r>
      </w:del>
      <w:ins w:id="145" w:author="Mariana Alvarenga" w:date="2021-11-18T16:06:00Z">
        <w:r w:rsidR="00C8043B">
          <w:t>depositados</w:t>
        </w:r>
        <w:r w:rsidR="00C8043B" w:rsidRPr="005B21B4">
          <w:t xml:space="preserve"> </w:t>
        </w:r>
      </w:ins>
      <w:r w:rsidR="00896E85" w:rsidRPr="005B21B4">
        <w:t xml:space="preserve">pelo Cliente, única e exclusivamente, </w:t>
      </w:r>
      <w:del w:id="146" w:author="Mariana Alvarenga" w:date="2021-11-18T16:06:00Z">
        <w:r w:rsidR="00896E85" w:rsidRPr="005B21B4" w:rsidDel="00C8043B">
          <w:delText xml:space="preserve">para </w:delText>
        </w:r>
      </w:del>
      <w:ins w:id="147" w:author="Mariana Alvarenga" w:date="2021-11-18T16:06:00Z">
        <w:r w:rsidR="00C8043B">
          <w:t>n</w:t>
        </w:r>
      </w:ins>
      <w:r w:rsidR="00896E85" w:rsidRPr="005B21B4">
        <w:t>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Fiduci</w:t>
      </w:r>
      <w:r w:rsidR="005F2591" w:rsidRPr="0015144F">
        <w:t>ante</w:t>
      </w:r>
      <w:r w:rsidR="00ED148F" w:rsidRPr="0015144F">
        <w:t>,</w:t>
      </w:r>
      <w:r w:rsidR="00896E85" w:rsidRPr="0015144F">
        <w:t xml:space="preserve"> para a </w:t>
      </w:r>
      <w:r w:rsidR="004D6E9A">
        <w:t>Conta Centralizadora</w:t>
      </w:r>
      <w:r w:rsidR="00896E85" w:rsidRPr="005B21B4">
        <w:t xml:space="preserve"> em até 1 (um) Dia Útil contado de seu recebimento, observado que, após transferidos para a Conta Centralizadora,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857918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9736C">
        <w:t>4.8</w:t>
      </w:r>
      <w:r w:rsidR="001C6C80" w:rsidRPr="001C6C80">
        <w:fldChar w:fldCharType="end"/>
      </w:r>
      <w:r w:rsidR="001C6C80" w:rsidRPr="001C6C80">
        <w:t xml:space="preserve"> abaixo</w:t>
      </w:r>
      <w:r w:rsidRPr="001C6C80">
        <w:t>.</w:t>
      </w:r>
    </w:p>
    <w:p w14:paraId="18F1560B" w14:textId="0CACB337" w:rsidR="00896E85" w:rsidRPr="005F2591" w:rsidRDefault="00896E85" w:rsidP="00007403">
      <w:pPr>
        <w:pStyle w:val="Level2"/>
      </w:pPr>
      <w:bookmarkStart w:id="148" w:name="_Ref83041655"/>
      <w:bookmarkStart w:id="149" w:name="_Ref87961380"/>
      <w:bookmarkStart w:id="150"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B9736C">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w:t>
      </w:r>
      <w:r w:rsidR="00C172B6" w:rsidRPr="008C2FE7">
        <w:rPr>
          <w:rStyle w:val="DeltaViewInsertion"/>
          <w:color w:val="auto"/>
          <w:u w:val="none"/>
        </w:rPr>
        <w:t xml:space="preserve">cima, </w:t>
      </w:r>
      <w:r w:rsidR="00C172B6" w:rsidRPr="008C2FE7">
        <w:t>o</w:t>
      </w:r>
      <w:r w:rsidRPr="008C2FE7">
        <w:t>s</w:t>
      </w:r>
      <w:r w:rsidR="00C172B6" w:rsidRPr="008C2FE7">
        <w:t xml:space="preserve"> recursos decorrentes dos </w:t>
      </w:r>
      <w:r w:rsidRPr="008C2FE7">
        <w:t>Direitos Cedidos Fiduciariamente</w:t>
      </w:r>
      <w:r w:rsidRPr="008C2FE7" w:rsidDel="000B54C6">
        <w:t xml:space="preserve"> </w:t>
      </w:r>
      <w:r w:rsidRPr="008C2FE7">
        <w:t xml:space="preserve">serão </w:t>
      </w:r>
      <w:bookmarkStart w:id="151" w:name="_Ref71819052"/>
      <w:r w:rsidR="0026628E" w:rsidRPr="008C2FE7">
        <w:t>depositados</w:t>
      </w:r>
      <w:r w:rsidR="001D18C7" w:rsidRPr="008C2FE7">
        <w:t xml:space="preserve"> (</w:t>
      </w:r>
      <w:r w:rsidR="00C172B6" w:rsidRPr="008C2FE7">
        <w:t>a</w:t>
      </w:r>
      <w:r w:rsidR="001D18C7" w:rsidRPr="008C2FE7">
        <w:t xml:space="preserve">) </w:t>
      </w:r>
      <w:r w:rsidRPr="008C2FE7">
        <w:t>pelo Cliente</w:t>
      </w:r>
      <w:r w:rsidR="001D18C7" w:rsidRPr="008C2FE7">
        <w:t>;</w:t>
      </w:r>
      <w:r w:rsidR="0026628E" w:rsidRPr="008C2FE7">
        <w:t xml:space="preserve"> ou </w:t>
      </w:r>
      <w:r w:rsidR="001D18C7" w:rsidRPr="008C2FE7">
        <w:t>(</w:t>
      </w:r>
      <w:r w:rsidR="00C172B6" w:rsidRPr="008C2FE7">
        <w:t>b</w:t>
      </w:r>
      <w:r w:rsidR="001D18C7" w:rsidRPr="008C2FE7">
        <w:t xml:space="preserve">) </w:t>
      </w:r>
      <w:r w:rsidR="0026628E" w:rsidRPr="008C2FE7">
        <w:t>pelo Fiduciante</w:t>
      </w:r>
      <w:r w:rsidRPr="008C2FE7">
        <w:t xml:space="preserve"> </w:t>
      </w:r>
      <w:r w:rsidR="0026628E" w:rsidRPr="008C2FE7">
        <w:t>n</w:t>
      </w:r>
      <w:r w:rsidRPr="008C2FE7">
        <w:t>a Conta Vinculada</w:t>
      </w:r>
      <w:r w:rsidR="005F2591" w:rsidRPr="008C2FE7">
        <w:t xml:space="preserve"> e pelo Banco Depositário </w:t>
      </w:r>
      <w:del w:id="152" w:author="Mariana Alvarenga" w:date="2021-11-18T16:08:00Z">
        <w:r w:rsidR="005F2591" w:rsidRPr="008C2FE7" w:rsidDel="008C2FE7">
          <w:delText xml:space="preserve">para </w:delText>
        </w:r>
      </w:del>
      <w:ins w:id="153" w:author="Mariana Alvarenga" w:date="2021-11-18T16:08:00Z">
        <w:r w:rsidR="008C2FE7" w:rsidRPr="008C2FE7">
          <w:t>n</w:t>
        </w:r>
      </w:ins>
      <w:r w:rsidR="005F2591" w:rsidRPr="008C2FE7">
        <w:t>a Conta Centralizadora</w:t>
      </w:r>
      <w:r w:rsidRPr="008C2FE7">
        <w:t>, e deverão ser utilizados na forma estabelecida abaixo, observado que os recursos mantidos na Conta Centralizadora deverão ser liberados em conformidade com</w:t>
      </w:r>
      <w:r w:rsidRPr="005F2591">
        <w:t xml:space="preserve"> o disposto abaixo</w:t>
      </w:r>
      <w:bookmarkEnd w:id="151"/>
      <w:r w:rsidRPr="005F2591">
        <w:t xml:space="preserve"> e poderão ser bloqueados, pela Fiduciária, em caso de descumprimento pela Fiduciante e/ou pela Fiadora de qualquer obrigação prevista nos Documentos da Operaçã</w:t>
      </w:r>
      <w:bookmarkEnd w:id="148"/>
      <w:r w:rsidR="00ED1E6A" w:rsidRPr="005F2591">
        <w:t>o.</w:t>
      </w:r>
      <w:bookmarkEnd w:id="149"/>
    </w:p>
    <w:p w14:paraId="0DC10F94" w14:textId="3ECDDE06" w:rsidR="00ED1E6A" w:rsidRDefault="00ED1E6A" w:rsidP="00ED1E6A">
      <w:pPr>
        <w:pStyle w:val="Level3"/>
      </w:pPr>
      <w:bookmarkStart w:id="154" w:name="_Ref87961192"/>
      <w:bookmarkStart w:id="155"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9736C">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sido:</w:t>
      </w:r>
      <w:bookmarkEnd w:id="154"/>
    </w:p>
    <w:p w14:paraId="427F5DAF" w14:textId="50DCFB7E" w:rsidR="00ED1E6A" w:rsidRPr="009B1FD5" w:rsidRDefault="00ED1E6A" w:rsidP="00ED1E6A">
      <w:pPr>
        <w:pStyle w:val="Level4"/>
      </w:pPr>
      <w:bookmarkStart w:id="156" w:name="_Ref85805816"/>
      <w:r w:rsidRPr="009B1FD5">
        <w:t xml:space="preserve">Pagamento </w:t>
      </w:r>
      <w:r w:rsidR="009B1FD5" w:rsidRPr="009B1FD5">
        <w:t>d</w:t>
      </w:r>
      <w:r w:rsidRPr="009B1FD5">
        <w:t>e Encargos Moratórios (conforme definido na Escritura);</w:t>
      </w:r>
      <w:bookmarkEnd w:id="156"/>
    </w:p>
    <w:p w14:paraId="2B39CFE7" w14:textId="28E1F429" w:rsidR="00ED1E6A" w:rsidRDefault="00ED1E6A" w:rsidP="00ED1E6A">
      <w:pPr>
        <w:pStyle w:val="Level4"/>
      </w:pPr>
      <w:r>
        <w:lastRenderedPageBreak/>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EFE4C5B" w:rsidR="00ED1E6A" w:rsidRDefault="00ED1E6A" w:rsidP="00ED1E6A">
      <w:pPr>
        <w:pStyle w:val="Level4"/>
      </w:pPr>
      <w:bookmarkStart w:id="157"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9736C">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9736C">
        <w:t>(vi)</w:t>
      </w:r>
      <w:r w:rsidRPr="005F3F9B">
        <w:fldChar w:fldCharType="end"/>
      </w:r>
      <w:r w:rsidRPr="005F3F9B">
        <w:t>, em conjunto, “</w:t>
      </w:r>
      <w:r w:rsidRPr="005F3F9B">
        <w:rPr>
          <w:b/>
          <w:bCs/>
        </w:rPr>
        <w:t>Parcela Retida</w:t>
      </w:r>
      <w:r w:rsidRPr="005F3F9B">
        <w:t>”)</w:t>
      </w:r>
      <w:bookmarkEnd w:id="157"/>
      <w:r w:rsidR="004251A2">
        <w:t>.</w:t>
      </w:r>
    </w:p>
    <w:p w14:paraId="5F2135C3" w14:textId="6825F2A2"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r w:rsidR="00351CB8">
        <w:t xml:space="preserve"> </w:t>
      </w:r>
      <w:r w:rsidR="00351CB8" w:rsidRPr="00006D89">
        <w:rPr>
          <w:b/>
          <w:bCs/>
          <w:highlight w:val="yellow"/>
        </w:rPr>
        <w:t>[</w:t>
      </w:r>
      <w:r w:rsidR="00006D89" w:rsidRPr="00006D89">
        <w:rPr>
          <w:b/>
          <w:bCs/>
          <w:highlight w:val="yellow"/>
        </w:rPr>
        <w:t>Nota VNP: Virgo, favor indicar a Data de Retenção.</w:t>
      </w:r>
      <w:r w:rsidR="00351CB8" w:rsidRPr="00006D89">
        <w:rPr>
          <w:b/>
          <w:bCs/>
          <w:highlight w:val="yellow"/>
        </w:rPr>
        <w:t>]</w:t>
      </w:r>
    </w:p>
    <w:p w14:paraId="181854CE" w14:textId="61C98BE9"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 Conta de Livre Movimentação,</w:t>
      </w:r>
      <w:r w:rsidR="00FA06D9" w:rsidRPr="005F3F9B">
        <w:t xml:space="preserve"> conforme indicado no Anexo V,</w:t>
      </w:r>
      <w:r w:rsidRPr="005F3F9B">
        <w:t xml:space="preserve"> caso o ICSD seja maior ou igual a 1,2x;</w:t>
      </w:r>
      <w:r w:rsidR="005F3F9B">
        <w:t xml:space="preserve"> e</w:t>
      </w:r>
    </w:p>
    <w:p w14:paraId="053F1F8A" w14:textId="49416124" w:rsidR="00ED1E6A" w:rsidRPr="005F3F9B" w:rsidRDefault="00ED1E6A" w:rsidP="005F3F9B">
      <w:pPr>
        <w:pStyle w:val="Level4"/>
      </w:pPr>
      <w:r w:rsidRPr="005F3F9B">
        <w:t>Fará a Amortização Extraordinária Obrigatória (conforme definido na Escritura) com a totalidade dos recursos excedentes, descontada a Parcela Retida, na próxima Data de Pagamento, caso o ICSD seja maior ou igual a 1,0x e menor que 1,2x</w:t>
      </w:r>
      <w:r w:rsidR="005F3F9B">
        <w:t>.</w:t>
      </w:r>
    </w:p>
    <w:bookmarkEnd w:id="155"/>
    <w:p w14:paraId="6254E4B4" w14:textId="240885C5"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B9736C">
        <w:t>4.8.1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58"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50"/>
      <w:bookmarkEnd w:id="158"/>
    </w:p>
    <w:p w14:paraId="5BEF74E7" w14:textId="42524DB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3B519B">
        <w:rPr>
          <w:b/>
          <w:bCs/>
          <w:highlight w:val="yellow"/>
        </w:rPr>
        <w:t>[</w:t>
      </w:r>
      <w:r w:rsidR="003B519B" w:rsidRPr="003B519B">
        <w:rPr>
          <w:b/>
          <w:bCs/>
          <w:highlight w:val="yellow"/>
        </w:rPr>
        <w:t>Nota Virgo: Deposit</w:t>
      </w:r>
      <w:r w:rsidR="002F5658">
        <w:rPr>
          <w:b/>
          <w:bCs/>
          <w:highlight w:val="yellow"/>
        </w:rPr>
        <w:t>á</w:t>
      </w:r>
      <w:r w:rsidR="003B519B" w:rsidRPr="003B519B">
        <w:rPr>
          <w:b/>
          <w:bCs/>
          <w:highlight w:val="yellow"/>
        </w:rPr>
        <w:t>rio informou ter disponível CDB do banco, que não costuma ser considerado instituição financeira de primeira linha. Inter, checar manutenção da cláusula</w:t>
      </w:r>
      <w:r w:rsidR="003B519B">
        <w:rPr>
          <w:highlight w:val="yellow"/>
        </w:rPr>
        <w:t>]</w:t>
      </w:r>
    </w:p>
    <w:p w14:paraId="0F587DDF" w14:textId="45B2BE8D" w:rsidR="00896E85" w:rsidRPr="005B21B4" w:rsidRDefault="00896E85" w:rsidP="00007403">
      <w:pPr>
        <w:pStyle w:val="Level3"/>
      </w:pPr>
      <w:r w:rsidRPr="005B21B4">
        <w:lastRenderedPageBreak/>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59" w:name="_Toc346096469"/>
      <w:bookmarkStart w:id="160" w:name="_Toc346139182"/>
      <w:bookmarkStart w:id="161" w:name="_Toc396935193"/>
      <w:bookmarkStart w:id="162" w:name="_Toc489649243"/>
      <w:bookmarkStart w:id="163" w:name="_Toc522035227"/>
      <w:bookmarkStart w:id="164" w:name="_Toc522040086"/>
      <w:bookmarkStart w:id="165" w:name="_Toc522040210"/>
      <w:bookmarkStart w:id="166" w:name="_Toc77623094"/>
      <w:r w:rsidRPr="005B21B4">
        <w:rPr>
          <w:rFonts w:cs="Arial"/>
          <w:sz w:val="20"/>
        </w:rPr>
        <w:t>DISPOSIÇÕES COMUNS ÀS GARANTIA</w:t>
      </w:r>
      <w:bookmarkEnd w:id="159"/>
      <w:bookmarkEnd w:id="160"/>
      <w:bookmarkEnd w:id="161"/>
      <w:bookmarkEnd w:id="162"/>
      <w:bookmarkEnd w:id="163"/>
      <w:bookmarkEnd w:id="164"/>
      <w:bookmarkEnd w:id="165"/>
      <w:bookmarkEnd w:id="166"/>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67"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67"/>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w:t>
      </w:r>
      <w:r w:rsidRPr="005B21B4">
        <w:lastRenderedPageBreak/>
        <w:t xml:space="preserve">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68" w:name="_Hlk81486716"/>
      <w:r w:rsidR="00AE526D">
        <w:t xml:space="preserve"> (conforme descrito na Escritura)</w:t>
      </w:r>
      <w:bookmarkEnd w:id="168"/>
      <w:r w:rsidRPr="005B21B4">
        <w:t xml:space="preserve"> e, portanto, dos Titulares de CRI reunidos em assembleia geral, nos termos da Escritura.</w:t>
      </w:r>
      <w:bookmarkStart w:id="169" w:name="_Toc346177867"/>
      <w:bookmarkStart w:id="170" w:name="_Toc346199313"/>
    </w:p>
    <w:p w14:paraId="422FD584" w14:textId="1E1BA162" w:rsidR="00896E85" w:rsidRPr="005B21B4" w:rsidRDefault="00016C24" w:rsidP="00492573">
      <w:pPr>
        <w:pStyle w:val="Level1"/>
        <w:rPr>
          <w:rFonts w:cs="Arial"/>
          <w:sz w:val="20"/>
        </w:rPr>
      </w:pPr>
      <w:bookmarkStart w:id="171" w:name="_Toc358676593"/>
      <w:bookmarkStart w:id="172" w:name="_Toc363161073"/>
      <w:bookmarkStart w:id="173" w:name="_Toc362027425"/>
      <w:bookmarkStart w:id="174" w:name="_Toc366099214"/>
      <w:bookmarkStart w:id="175" w:name="_Ref508314630"/>
      <w:bookmarkStart w:id="176" w:name="_Toc508316566"/>
      <w:bookmarkStart w:id="177" w:name="_Toc77623095"/>
      <w:bookmarkStart w:id="178" w:name="_Ref81477215"/>
      <w:bookmarkStart w:id="179" w:name="_Hlk72803685"/>
      <w:r w:rsidRPr="005B21B4">
        <w:rPr>
          <w:rFonts w:cs="Arial"/>
          <w:sz w:val="20"/>
        </w:rPr>
        <w:t xml:space="preserve">EXCUSSÃO </w:t>
      </w:r>
      <w:bookmarkEnd w:id="169"/>
      <w:bookmarkEnd w:id="170"/>
      <w:bookmarkEnd w:id="171"/>
      <w:bookmarkEnd w:id="172"/>
      <w:bookmarkEnd w:id="173"/>
      <w:bookmarkEnd w:id="174"/>
      <w:bookmarkEnd w:id="175"/>
      <w:bookmarkEnd w:id="176"/>
      <w:r w:rsidRPr="005B21B4">
        <w:rPr>
          <w:rFonts w:cs="Arial"/>
          <w:sz w:val="20"/>
        </w:rPr>
        <w:t>E PROCEDIMENTO EXTRAJUDICIAL</w:t>
      </w:r>
      <w:bookmarkEnd w:id="177"/>
      <w:bookmarkEnd w:id="178"/>
    </w:p>
    <w:p w14:paraId="012B1261" w14:textId="12601787" w:rsidR="00896E85" w:rsidRPr="005B21B4" w:rsidRDefault="00896E85" w:rsidP="00492573">
      <w:pPr>
        <w:pStyle w:val="Level2"/>
        <w:tabs>
          <w:tab w:val="clear" w:pos="680"/>
        </w:tabs>
        <w:rPr>
          <w:b/>
        </w:rPr>
      </w:pPr>
      <w:bookmarkStart w:id="180" w:name="_DV_M172"/>
      <w:bookmarkStart w:id="181" w:name="_Ref523911654"/>
      <w:bookmarkEnd w:id="180"/>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82" w:name="_Hlk31934132"/>
      <w:bookmarkEnd w:id="181"/>
    </w:p>
    <w:p w14:paraId="22E8197A" w14:textId="13095CA1" w:rsidR="00896E85" w:rsidRPr="005B21B4" w:rsidRDefault="00896E85" w:rsidP="00492573">
      <w:pPr>
        <w:pStyle w:val="Level2"/>
        <w:tabs>
          <w:tab w:val="clear" w:pos="680"/>
        </w:tabs>
        <w:rPr>
          <w:b/>
        </w:rPr>
      </w:pPr>
      <w:bookmarkStart w:id="183"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w:t>
      </w:r>
      <w:bookmarkEnd w:id="183"/>
      <w:r w:rsidRPr="005B21B4">
        <w:t xml:space="preserve"> </w:t>
      </w:r>
      <w:bookmarkEnd w:id="182"/>
    </w:p>
    <w:p w14:paraId="7A6A5C3E" w14:textId="7C30B466" w:rsidR="00896E85" w:rsidRPr="005B21B4" w:rsidRDefault="00896E85" w:rsidP="00492573">
      <w:pPr>
        <w:pStyle w:val="Level2"/>
        <w:rPr>
          <w:b/>
        </w:rPr>
      </w:pPr>
      <w:bookmarkStart w:id="184"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Condição Suspen</w:t>
      </w:r>
      <w:ins w:id="185" w:author="Mariana Alvarenga" w:date="2021-11-18T14:29:00Z">
        <w:r w:rsidR="00F95C30">
          <w:t>s</w:t>
        </w:r>
      </w:ins>
      <w:del w:id="186" w:author="Mariana Alvarenga" w:date="2021-11-18T14:29:00Z">
        <w:r w:rsidR="00813F81" w:rsidDel="00F95C30">
          <w:delText>v</w:delText>
        </w:r>
      </w:del>
      <w:r w:rsidR="00813F81">
        <w:t>iva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84"/>
      <w:r w:rsidR="00492573" w:rsidRPr="005B21B4">
        <w:t>.</w:t>
      </w:r>
    </w:p>
    <w:p w14:paraId="056FF491" w14:textId="22D9D183" w:rsidR="00896E85" w:rsidRPr="005B21B4" w:rsidRDefault="00896E85" w:rsidP="00492573">
      <w:pPr>
        <w:pStyle w:val="Level3"/>
        <w:tabs>
          <w:tab w:val="clear" w:pos="1361"/>
        </w:tabs>
        <w:rPr>
          <w:b/>
        </w:rPr>
      </w:pPr>
      <w:bookmarkStart w:id="187" w:name="_Ref79420135"/>
      <w:bookmarkStart w:id="188" w:name="_Hlk79390537"/>
      <w:bookmarkStart w:id="189" w:name="_Hlk32338570"/>
      <w:bookmarkStart w:id="190"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9736C">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91" w:name="_Hlk79420293"/>
      <w:r w:rsidRPr="007A0CD2">
        <w:rPr>
          <w:bCs/>
        </w:rPr>
        <w:t>Direitos Cedidos Fiduciariamente</w:t>
      </w:r>
      <w:bookmarkEnd w:id="191"/>
      <w:r w:rsidRPr="007A0CD2">
        <w:t xml:space="preserve">, </w:t>
      </w:r>
      <w:r w:rsidRPr="007A0CD2">
        <w:rPr>
          <w:bCs/>
        </w:rPr>
        <w:t>desde que respeitada a vedação da alienação por preço vil.</w:t>
      </w:r>
      <w:bookmarkEnd w:id="187"/>
      <w:bookmarkEnd w:id="188"/>
      <w:r w:rsidR="00F5560B">
        <w:rPr>
          <w:bCs/>
        </w:rPr>
        <w:t xml:space="preserve"> </w:t>
      </w:r>
    </w:p>
    <w:p w14:paraId="0B914CBB" w14:textId="084FCB2F" w:rsidR="00896E85" w:rsidRPr="005B21B4" w:rsidRDefault="00896E85" w:rsidP="00492573">
      <w:pPr>
        <w:pStyle w:val="Level3"/>
        <w:tabs>
          <w:tab w:val="clear" w:pos="1361"/>
        </w:tabs>
        <w:rPr>
          <w:b/>
        </w:rPr>
      </w:pPr>
      <w:bookmarkStart w:id="192"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xml:space="preserve">, inclusive, sem limitação, dos Investimentos </w:t>
      </w:r>
      <w:r w:rsidRPr="000A5EF3">
        <w:lastRenderedPageBreak/>
        <w:t>Permitidos, os quais serão avaliados por seu valor de mercado, cuja autorização é desde já irrevogavelmente conferida pela Fiduciante;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89"/>
      <w:bookmarkEnd w:id="190"/>
      <w:bookmarkEnd w:id="192"/>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93"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93"/>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F0EA8B7" w:rsidR="00896E85" w:rsidRPr="005B21B4" w:rsidRDefault="00896E85" w:rsidP="00492573">
      <w:pPr>
        <w:pStyle w:val="Level2"/>
        <w:rPr>
          <w:b/>
        </w:rPr>
      </w:pPr>
      <w:bookmarkStart w:id="19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xml:space="preserve">, a preservar a eficácia deste Contrato, a excutir os </w:t>
      </w:r>
      <w:r w:rsidRPr="005B21B4">
        <w:lastRenderedPageBreak/>
        <w:t>Direitos Cedidos Fiduciariamente</w:t>
      </w:r>
      <w:r w:rsidR="00067002">
        <w:t>,</w:t>
      </w:r>
      <w:r w:rsidR="00067002">
        <w:rPr>
          <w:rFonts w:eastAsia="Arial Unicode MS"/>
        </w:rPr>
        <w:t xml:space="preserve"> observada a </w:t>
      </w:r>
      <w:r w:rsidR="00067002">
        <w:t xml:space="preserve">Condição </w:t>
      </w:r>
      <w:proofErr w:type="spellStart"/>
      <w:r w:rsidR="00067002">
        <w:t>Suspenviva</w:t>
      </w:r>
      <w:proofErr w:type="spellEnd"/>
      <w:r w:rsidR="00067002">
        <w:t xml:space="preserve"> 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B9736C">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94"/>
      <w:r w:rsidRPr="005B21B4">
        <w:t xml:space="preserve"> </w:t>
      </w:r>
    </w:p>
    <w:p w14:paraId="7F2BED31" w14:textId="421275A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9736C">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95" w:name="_Hlk72803457"/>
      <w:r w:rsidRPr="005B21B4">
        <w:t xml:space="preserve">Centralizadora </w:t>
      </w:r>
      <w:bookmarkEnd w:id="195"/>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w:t>
      </w:r>
      <w:r w:rsidRPr="005B21B4">
        <w:lastRenderedPageBreak/>
        <w:t xml:space="preserve">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8"/>
      <w:bookmarkEnd w:id="69"/>
      <w:bookmarkEnd w:id="70"/>
      <w:bookmarkEnd w:id="179"/>
    </w:p>
    <w:p w14:paraId="17C53A18" w14:textId="37AA436F" w:rsidR="003E268C" w:rsidRPr="005B21B4" w:rsidRDefault="003E268C" w:rsidP="003E268C">
      <w:pPr>
        <w:pStyle w:val="Level1"/>
        <w:rPr>
          <w:rFonts w:cs="Arial"/>
          <w:sz w:val="20"/>
        </w:rPr>
      </w:pPr>
      <w:bookmarkStart w:id="196" w:name="_Toc346177868"/>
      <w:bookmarkStart w:id="197" w:name="_Toc346199314"/>
      <w:bookmarkStart w:id="198" w:name="_Toc358676594"/>
      <w:bookmarkStart w:id="199" w:name="_Toc363161074"/>
      <w:bookmarkStart w:id="200" w:name="_Toc362027426"/>
      <w:bookmarkStart w:id="201" w:name="_Toc366099215"/>
      <w:bookmarkStart w:id="202" w:name="_Toc508316567"/>
      <w:bookmarkStart w:id="203" w:name="_Toc77623096"/>
      <w:bookmarkStart w:id="204" w:name="_Ref167637353"/>
      <w:bookmarkStart w:id="205" w:name="_Ref404619028"/>
      <w:bookmarkEnd w:id="3"/>
      <w:bookmarkEnd w:id="4"/>
      <w:bookmarkEnd w:id="5"/>
      <w:bookmarkEnd w:id="6"/>
      <w:bookmarkEnd w:id="33"/>
      <w:r w:rsidRPr="005B21B4">
        <w:rPr>
          <w:rFonts w:cs="Arial"/>
          <w:sz w:val="20"/>
        </w:rPr>
        <w:t>OBRIGAÇÕES ADICIONAIS</w:t>
      </w:r>
      <w:bookmarkEnd w:id="196"/>
      <w:bookmarkEnd w:id="197"/>
      <w:bookmarkEnd w:id="198"/>
      <w:bookmarkEnd w:id="199"/>
      <w:bookmarkEnd w:id="200"/>
      <w:bookmarkEnd w:id="201"/>
      <w:bookmarkEnd w:id="202"/>
      <w:bookmarkEnd w:id="203"/>
      <w:r w:rsidR="006D6A8D">
        <w:rPr>
          <w:rFonts w:cs="Arial"/>
          <w:sz w:val="20"/>
        </w:rPr>
        <w:t xml:space="preserve"> DA FIDUCIANTE</w:t>
      </w:r>
    </w:p>
    <w:p w14:paraId="09817EC7" w14:textId="7738E205" w:rsidR="003E268C" w:rsidRPr="005B21B4" w:rsidRDefault="003E268C" w:rsidP="00896E85">
      <w:pPr>
        <w:pStyle w:val="Level2"/>
        <w:rPr>
          <w:b/>
        </w:rPr>
      </w:pPr>
      <w:bookmarkStart w:id="206" w:name="_Ref508311837"/>
      <w:bookmarkStart w:id="207" w:name="_Ref130639684"/>
      <w:bookmarkEnd w:id="204"/>
      <w:bookmarkEnd w:id="205"/>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06"/>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8232ECB"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proofErr w:type="spellStart"/>
      <w:r w:rsidR="00F96161">
        <w:t>Suspenviva</w:t>
      </w:r>
      <w:proofErr w:type="spellEnd"/>
      <w:r w:rsidR="00F96161">
        <w:t xml:space="preserve"> 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B9736C">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208"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208"/>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79D5DFCD" w:rsidR="003E268C" w:rsidRPr="00E10CD0" w:rsidRDefault="003E268C" w:rsidP="00896E85">
      <w:pPr>
        <w:pStyle w:val="Level4"/>
        <w:tabs>
          <w:tab w:val="clear" w:pos="2041"/>
          <w:tab w:val="num" w:pos="1361"/>
        </w:tabs>
        <w:spacing w:before="140" w:after="0"/>
        <w:ind w:left="1360"/>
      </w:pPr>
      <w:bookmarkStart w:id="209"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209"/>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B9736C">
        <w:rPr>
          <w:snapToGrid w:val="0"/>
        </w:rPr>
        <w:t>(</w:t>
      </w:r>
      <w:proofErr w:type="spellStart"/>
      <w:r w:rsidR="00B9736C">
        <w:rPr>
          <w:snapToGrid w:val="0"/>
        </w:rPr>
        <w:t>xii</w:t>
      </w:r>
      <w:proofErr w:type="spellEnd"/>
      <w:r w:rsidR="00B9736C">
        <w:rPr>
          <w:snapToGrid w:val="0"/>
        </w:rPr>
        <w:t>)</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210"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lastRenderedPageBreak/>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10"/>
      <w:r w:rsidRPr="005B21B4">
        <w:t xml:space="preserve"> </w:t>
      </w:r>
    </w:p>
    <w:p w14:paraId="39DF3B48" w14:textId="65132299"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9736C">
        <w:t>6</w:t>
      </w:r>
      <w:r w:rsidR="004C394E">
        <w:fldChar w:fldCharType="end"/>
      </w:r>
      <w:r w:rsidRPr="005B21B4">
        <w:t xml:space="preserve"> deste Contrato, relativa à excussão da Cessão Fiduciária </w:t>
      </w:r>
      <w:r w:rsidR="00AE526D">
        <w:rPr>
          <w:bCs/>
        </w:rPr>
        <w:t>de Recebíveis</w:t>
      </w:r>
      <w:r w:rsidR="006C7138">
        <w:t>;</w:t>
      </w:r>
    </w:p>
    <w:p w14:paraId="5CFCDFD0" w14:textId="23A2FCEE"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B9736C">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211" w:name="_Hlk32339273"/>
      <w:r w:rsidRPr="005B21B4">
        <w:t>, sem dar causa a qualquer inadimplemento durante toda sua vigência</w:t>
      </w:r>
      <w:bookmarkEnd w:id="211"/>
      <w:r w:rsidR="00D466F3">
        <w:t>; e</w:t>
      </w:r>
    </w:p>
    <w:p w14:paraId="3988C2B5" w14:textId="2F889031" w:rsidR="00D466F3" w:rsidRPr="00D466F3" w:rsidRDefault="00750A1F" w:rsidP="00D466F3">
      <w:pPr>
        <w:pStyle w:val="Level4"/>
        <w:tabs>
          <w:tab w:val="clear" w:pos="2041"/>
          <w:tab w:val="num" w:pos="1361"/>
        </w:tabs>
        <w:spacing w:before="140" w:after="0"/>
        <w:ind w:left="1360"/>
      </w:pPr>
      <w:bookmarkStart w:id="212" w:name="_Ref86333858"/>
      <w:r>
        <w:t>Em atenção ao item (</w:t>
      </w:r>
      <w:proofErr w:type="spellStart"/>
      <w:r>
        <w:t>viii</w:t>
      </w:r>
      <w:proofErr w:type="spellEnd"/>
      <w:r>
        <w:t xml:space="preserve">) da Cláusula 5.39.10 da Escritura de Emissão, será considerada condição para o </w:t>
      </w:r>
      <w:proofErr w:type="spellStart"/>
      <w:r>
        <w:rPr>
          <w:i/>
          <w:iCs/>
        </w:rPr>
        <w:t>Completion</w:t>
      </w:r>
      <w:proofErr w:type="spellEnd"/>
      <w:r>
        <w:rPr>
          <w:i/>
          <w:iCs/>
        </w:rPr>
        <w:t xml:space="preserve">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proofErr w:type="spellStart"/>
      <w:r w:rsidR="00A56167" w:rsidRPr="00A56167">
        <w:rPr>
          <w:b/>
          <w:bCs/>
        </w:rPr>
        <w:t>SPEs</w:t>
      </w:r>
      <w:proofErr w:type="spellEnd"/>
      <w:r w:rsidR="00A56167">
        <w:t>”</w:t>
      </w:r>
      <w:r w:rsidR="00A56167" w:rsidRPr="00F6090E">
        <w:t>)</w:t>
      </w:r>
      <w:r w:rsidR="00A56167">
        <w:t>,</w:t>
      </w:r>
      <w:r w:rsidR="00D466F3" w:rsidRPr="00D466F3">
        <w:rPr>
          <w:snapToGrid w:val="0"/>
        </w:rPr>
        <w:t xml:space="preserve"> conforme aplicável</w:t>
      </w:r>
      <w:bookmarkEnd w:id="212"/>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B326F0">
        <w:t>[</w:t>
      </w:r>
      <w:r w:rsidR="00B326F0" w:rsidRPr="00161965">
        <w:rPr>
          <w:b/>
          <w:bCs/>
          <w:highlight w:val="yellow"/>
        </w:rPr>
        <w:t xml:space="preserve">Nota </w:t>
      </w:r>
      <w:proofErr w:type="spellStart"/>
      <w:r w:rsidR="00B326F0" w:rsidRPr="00161965">
        <w:rPr>
          <w:b/>
          <w:bCs/>
          <w:highlight w:val="yellow"/>
        </w:rPr>
        <w:t>Lefosse</w:t>
      </w:r>
      <w:proofErr w:type="spellEnd"/>
      <w:r w:rsidR="00B326F0" w:rsidRPr="00161965">
        <w:rPr>
          <w:b/>
          <w:bCs/>
          <w:highlight w:val="yellow"/>
        </w:rPr>
        <w:t xml:space="preserve">: </w:t>
      </w:r>
      <w:r w:rsidR="00B326F0">
        <w:rPr>
          <w:b/>
          <w:bCs/>
          <w:highlight w:val="yellow"/>
        </w:rPr>
        <w:t>Prazo para celebração do aditamento</w:t>
      </w:r>
      <w:r w:rsidR="00C7190E">
        <w:rPr>
          <w:b/>
          <w:bCs/>
          <w:highlight w:val="yellow"/>
        </w:rPr>
        <w:t>:</w:t>
      </w:r>
      <w:r w:rsidR="00B326F0">
        <w:rPr>
          <w:b/>
          <w:bCs/>
          <w:highlight w:val="yellow"/>
        </w:rPr>
        <w:t xml:space="preserve"> VNP: 180 dias e Inter 60 dias. </w:t>
      </w:r>
      <w:r w:rsidR="00C7190E">
        <w:rPr>
          <w:b/>
          <w:bCs/>
          <w:highlight w:val="yellow"/>
        </w:rPr>
        <w:t xml:space="preserve">Prazo para aditamento deste Contrato: 30 VNP e 15 Inter. </w:t>
      </w:r>
      <w:r w:rsidR="00B326F0">
        <w:rPr>
          <w:b/>
          <w:bCs/>
          <w:highlight w:val="yellow"/>
        </w:rPr>
        <w:t>Por gentileza confirmar qua</w:t>
      </w:r>
      <w:r w:rsidR="00C7190E">
        <w:rPr>
          <w:b/>
          <w:bCs/>
          <w:highlight w:val="yellow"/>
        </w:rPr>
        <w:t>is</w:t>
      </w:r>
      <w:r w:rsidR="00B326F0">
        <w:rPr>
          <w:b/>
          <w:bCs/>
          <w:highlight w:val="yellow"/>
        </w:rPr>
        <w:t xml:space="preserve"> prazo</w:t>
      </w:r>
      <w:r w:rsidR="00C7190E">
        <w:rPr>
          <w:b/>
          <w:bCs/>
          <w:highlight w:val="yellow"/>
        </w:rPr>
        <w:t>s</w:t>
      </w:r>
      <w:r w:rsidR="00B326F0">
        <w:rPr>
          <w:b/>
          <w:bCs/>
          <w:highlight w:val="yellow"/>
        </w:rPr>
        <w:t xml:space="preserve"> devemos seguir</w:t>
      </w:r>
      <w:r w:rsidR="00B326F0">
        <w:rPr>
          <w:b/>
          <w:bCs/>
        </w:rPr>
        <w:t>.</w:t>
      </w:r>
      <w:r w:rsidR="00B326F0">
        <w:t>]</w:t>
      </w:r>
      <w:ins w:id="213" w:author="Mariana Alvarenga" w:date="2021-11-18T14:31:00Z">
        <w:r w:rsidR="00242B16">
          <w:t xml:space="preserve"> </w:t>
        </w:r>
      </w:ins>
      <w:ins w:id="214" w:author="Mariana Alvarenga" w:date="2021-11-18T16:10:00Z">
        <w:r w:rsidR="00E775E4" w:rsidRPr="00016572">
          <w:rPr>
            <w:b/>
            <w:bCs/>
            <w:highlight w:val="yellow"/>
          </w:rPr>
          <w:t xml:space="preserve">[Nota VNP: A ser definido no </w:t>
        </w:r>
        <w:proofErr w:type="spellStart"/>
        <w:r w:rsidR="00E775E4" w:rsidRPr="00016572">
          <w:rPr>
            <w:b/>
            <w:bCs/>
            <w:highlight w:val="yellow"/>
          </w:rPr>
          <w:t>call</w:t>
        </w:r>
        <w:proofErr w:type="spellEnd"/>
        <w:r w:rsidR="00E775E4" w:rsidRPr="00016572">
          <w:rPr>
            <w:b/>
            <w:bCs/>
            <w:highlight w:val="yellow"/>
          </w:rPr>
          <w:t>.]</w:t>
        </w:r>
      </w:ins>
    </w:p>
    <w:p w14:paraId="3CEB3087" w14:textId="0001266B"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9736C" w:rsidRPr="00B9736C">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15" w:name="_Ref130632598"/>
      <w:bookmarkEnd w:id="207"/>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216" w:name="_Hlk74066457"/>
      <w:r w:rsidRPr="005B21B4">
        <w:rPr>
          <w:kern w:val="16"/>
        </w:rPr>
        <w:lastRenderedPageBreak/>
        <w:t xml:space="preserve">Considerando que as autorizações do Cliente serão tempestivamente obtidas, nos termos deste Contrato, </w:t>
      </w:r>
      <w:r w:rsidRPr="005B21B4">
        <w:rPr>
          <w:rFonts w:eastAsia="Arial Unicode MS"/>
          <w:w w:val="0"/>
        </w:rPr>
        <w:t>e</w:t>
      </w:r>
      <w:bookmarkEnd w:id="216"/>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217" w:name="_Hlk74066484"/>
      <w:r w:rsidRPr="00750A1F">
        <w:rPr>
          <w:kern w:val="16"/>
        </w:rPr>
        <w:t>considerando que as autorizações necessárias serão tempestivamente obtidas, nos termos deste Contrato</w:t>
      </w:r>
      <w:bookmarkEnd w:id="217"/>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218" w:name="_Hlk79514072"/>
      <w:r w:rsidRPr="005B21B4">
        <w:rPr>
          <w:rFonts w:eastAsia="Arial Unicode MS"/>
          <w:w w:val="0"/>
        </w:rPr>
        <w:t>bem como seus controladores, suas controladas ou coligadas, diretas ou indiretas</w:t>
      </w:r>
      <w:bookmarkEnd w:id="218"/>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6ED346CE"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 xml:space="preserve">extinção de qualquer desses </w:t>
      </w:r>
      <w:r w:rsidRPr="00CE59EC">
        <w:rPr>
          <w:rFonts w:eastAsia="Arial Unicode MS"/>
          <w:w w:val="0"/>
        </w:rPr>
        <w:lastRenderedPageBreak/>
        <w:t>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3.3(</w:t>
      </w:r>
      <w:proofErr w:type="spellStart"/>
      <w:r w:rsidR="00B9736C">
        <w:rPr>
          <w:rFonts w:eastAsia="Arial Unicode MS"/>
          <w:w w:val="0"/>
        </w:rPr>
        <w:t>iv</w:t>
      </w:r>
      <w:proofErr w:type="spellEnd"/>
      <w:r w:rsidR="00B9736C">
        <w:rPr>
          <w:rFonts w:eastAsia="Arial Unicode MS"/>
          <w:w w:val="0"/>
        </w:rPr>
        <w:t>)</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21ED30B"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19" w:name="_Hlk74066795"/>
      <w:r w:rsidRPr="005B21B4">
        <w:rPr>
          <w:rFonts w:eastAsia="Arial Unicode MS"/>
          <w:bCs/>
          <w:w w:val="0"/>
        </w:rPr>
        <w:t>5 (cinco)</w:t>
      </w:r>
      <w:r w:rsidRPr="005B21B4">
        <w:rPr>
          <w:rStyle w:val="DeltaViewMoveDestination"/>
          <w:color w:val="auto"/>
          <w:u w:val="none"/>
        </w:rPr>
        <w:t xml:space="preserve"> Dias Úteis</w:t>
      </w:r>
      <w:bookmarkEnd w:id="219"/>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9736C">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20" w:name="_Toc346177870"/>
      <w:bookmarkStart w:id="221" w:name="_Toc346199316"/>
      <w:bookmarkStart w:id="222" w:name="_Toc358676596"/>
      <w:bookmarkStart w:id="223" w:name="_Toc363161076"/>
      <w:bookmarkStart w:id="224" w:name="_Toc362027428"/>
      <w:bookmarkStart w:id="225" w:name="_Toc366099217"/>
      <w:bookmarkStart w:id="226" w:name="_Toc508316569"/>
      <w:bookmarkStart w:id="227" w:name="_Toc77623098"/>
      <w:r w:rsidRPr="005B21B4">
        <w:rPr>
          <w:rFonts w:cs="Arial"/>
          <w:sz w:val="20"/>
        </w:rPr>
        <w:t>DESPESAS E TRIBUTOS</w:t>
      </w:r>
      <w:bookmarkEnd w:id="220"/>
      <w:bookmarkEnd w:id="221"/>
      <w:bookmarkEnd w:id="222"/>
      <w:bookmarkEnd w:id="223"/>
      <w:bookmarkEnd w:id="224"/>
      <w:bookmarkEnd w:id="225"/>
      <w:bookmarkEnd w:id="226"/>
      <w:bookmarkEnd w:id="227"/>
    </w:p>
    <w:p w14:paraId="2AC00A13" w14:textId="313751ED" w:rsidR="00D3000C" w:rsidRPr="005B21B4" w:rsidRDefault="00D3000C" w:rsidP="004B54F1">
      <w:pPr>
        <w:pStyle w:val="Level2"/>
        <w:rPr>
          <w:b/>
        </w:rPr>
      </w:pPr>
      <w:bookmarkStart w:id="228"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229" w:name="_Hlk32347708"/>
      <w:r w:rsidRPr="005B21B4">
        <w:t>— inclusive registro em cartório, honorários advocatícios para fins de aditamento ao presente Contrato, custas e despesas judiciais para fins da excussão, tributos e encargos e taxas</w:t>
      </w:r>
      <w:bookmarkEnd w:id="229"/>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2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30" w:name="_Toc77623099"/>
      <w:bookmarkStart w:id="231" w:name="_Toc346177871"/>
      <w:bookmarkStart w:id="232" w:name="_Toc346199317"/>
      <w:bookmarkStart w:id="233" w:name="_Toc358676597"/>
      <w:bookmarkStart w:id="234" w:name="_Toc363161077"/>
      <w:bookmarkStart w:id="235" w:name="_Toc362027429"/>
      <w:bookmarkStart w:id="236" w:name="_Toc366099218"/>
      <w:bookmarkStart w:id="237" w:name="_Toc508316570"/>
      <w:r w:rsidRPr="005B21B4">
        <w:rPr>
          <w:rFonts w:cs="Arial"/>
          <w:sz w:val="20"/>
        </w:rPr>
        <w:t>PRAZO DE VIGÊNCIA</w:t>
      </w:r>
      <w:bookmarkEnd w:id="230"/>
      <w:r w:rsidRPr="005B21B4">
        <w:rPr>
          <w:rFonts w:cs="Arial"/>
          <w:sz w:val="20"/>
        </w:rPr>
        <w:t xml:space="preserve"> </w:t>
      </w:r>
    </w:p>
    <w:bookmarkEnd w:id="231"/>
    <w:bookmarkEnd w:id="232"/>
    <w:bookmarkEnd w:id="233"/>
    <w:bookmarkEnd w:id="234"/>
    <w:bookmarkEnd w:id="235"/>
    <w:bookmarkEnd w:id="236"/>
    <w:bookmarkEnd w:id="237"/>
    <w:p w14:paraId="3C6E0A71" w14:textId="1E45DCED" w:rsidR="00D3000C" w:rsidRPr="005B21B4" w:rsidRDefault="00D3000C" w:rsidP="004B54F1">
      <w:pPr>
        <w:pStyle w:val="Level2"/>
        <w:rPr>
          <w:b/>
        </w:rPr>
      </w:pPr>
      <w:r w:rsidRPr="005B21B4">
        <w:rPr>
          <w:u w:val="single"/>
        </w:rPr>
        <w:t>Prazo</w:t>
      </w:r>
      <w:r w:rsidRPr="005B21B4">
        <w:t xml:space="preserve">. O presente Contrato é celebrado em caráter irrevogável e irretratável e começa a vigorar na data de sua assinatura e permanecerá em vigor até a liquidação integral da </w:t>
      </w:r>
      <w:r w:rsidRPr="005B21B4">
        <w:lastRenderedPageBreak/>
        <w:t>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B9736C">
        <w:t>3.1(</w:t>
      </w:r>
      <w:proofErr w:type="spellStart"/>
      <w:r w:rsidR="00B9736C">
        <w:t>ii</w:t>
      </w:r>
      <w:proofErr w:type="spellEnd"/>
      <w:r w:rsidR="00B9736C">
        <w:t>)</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238"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239" w:name="_Toc346177872"/>
      <w:bookmarkStart w:id="240" w:name="_Toc346199318"/>
      <w:bookmarkStart w:id="241" w:name="_Toc358676598"/>
      <w:bookmarkStart w:id="242" w:name="_Toc363161078"/>
      <w:bookmarkStart w:id="243" w:name="_Toc362027430"/>
      <w:bookmarkStart w:id="244" w:name="_Toc366099219"/>
      <w:bookmarkStart w:id="245" w:name="_Toc508316571"/>
      <w:bookmarkEnd w:id="238"/>
    </w:p>
    <w:p w14:paraId="78D85670" w14:textId="2E6F8F3D" w:rsidR="00D3000C" w:rsidRPr="005B21B4" w:rsidRDefault="004B54F1" w:rsidP="004B54F1">
      <w:pPr>
        <w:pStyle w:val="Level1"/>
        <w:rPr>
          <w:rFonts w:cs="Arial"/>
          <w:sz w:val="20"/>
        </w:rPr>
      </w:pPr>
      <w:bookmarkStart w:id="246" w:name="_Toc77623100"/>
      <w:r w:rsidRPr="005B21B4">
        <w:rPr>
          <w:rFonts w:cs="Arial"/>
          <w:sz w:val="20"/>
        </w:rPr>
        <w:t>INDENIZAÇÃO</w:t>
      </w:r>
      <w:bookmarkEnd w:id="239"/>
      <w:bookmarkEnd w:id="240"/>
      <w:bookmarkEnd w:id="241"/>
      <w:bookmarkEnd w:id="242"/>
      <w:bookmarkEnd w:id="243"/>
      <w:bookmarkEnd w:id="244"/>
      <w:bookmarkEnd w:id="245"/>
      <w:bookmarkEnd w:id="246"/>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247" w:name="_Ref287979295"/>
      <w:bookmarkEnd w:id="215"/>
      <w:r w:rsidRPr="005B21B4">
        <w:rPr>
          <w:rFonts w:cs="Arial"/>
          <w:caps/>
          <w:sz w:val="20"/>
        </w:rPr>
        <w:t>Comunicações</w:t>
      </w:r>
      <w:bookmarkEnd w:id="247"/>
    </w:p>
    <w:p w14:paraId="5FA0D28C" w14:textId="6C879130" w:rsidR="00385615" w:rsidRPr="005B21B4" w:rsidRDefault="00D3000C" w:rsidP="0004461D">
      <w:pPr>
        <w:pStyle w:val="Level2"/>
        <w:spacing w:before="140" w:after="0"/>
      </w:pPr>
      <w:bookmarkStart w:id="248"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48"/>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81BAF83"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2928FCB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r>
      <w:r w:rsidR="00F03ADC" w:rsidRPr="00E7293F">
        <w:rPr>
          <w:rFonts w:cs="Arial"/>
          <w:b w:val="0"/>
          <w:bCs/>
          <w:sz w:val="20"/>
        </w:rPr>
        <w:lastRenderedPageBreak/>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4750228" w:rsidR="003942A9" w:rsidRPr="00E7293F" w:rsidRDefault="00F03ADC" w:rsidP="003942A9">
      <w:pPr>
        <w:pStyle w:val="Level1"/>
        <w:numPr>
          <w:ilvl w:val="0"/>
          <w:numId w:val="0"/>
        </w:numPr>
        <w:ind w:left="1418"/>
        <w:jc w:val="left"/>
        <w:rPr>
          <w:rFonts w:cs="Arial"/>
          <w:b w:val="0"/>
          <w:bCs/>
          <w:smallCaps/>
          <w:sz w:val="20"/>
        </w:rPr>
      </w:pPr>
      <w:bookmarkStart w:id="249" w:name="_Hlk74856246"/>
      <w:bookmarkStart w:id="250"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251" w:name="_Hlk84763577"/>
      <w:r w:rsidR="0007533A" w:rsidRPr="00E7293F">
        <w:rPr>
          <w:b w:val="0"/>
          <w:bCs/>
          <w:snapToGrid w:val="0"/>
          <w:sz w:val="20"/>
        </w:rPr>
        <w:t>São Paulo, SP, CEP 05676-120</w:t>
      </w:r>
      <w:bookmarkEnd w:id="251"/>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249"/>
    <w:bookmarkEnd w:id="25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52"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25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5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5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5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54"/>
    </w:p>
    <w:p w14:paraId="4AE39248" w14:textId="324D7E84" w:rsidR="00813C49" w:rsidRPr="005B21B4" w:rsidRDefault="00813C49" w:rsidP="00D3000C">
      <w:pPr>
        <w:pStyle w:val="Level3"/>
      </w:pPr>
      <w:bookmarkStart w:id="25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9736C">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55"/>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56" w:name="_DV_M422"/>
      <w:bookmarkEnd w:id="256"/>
    </w:p>
    <w:p w14:paraId="4BA14625" w14:textId="58877584" w:rsidR="00813C49" w:rsidRPr="005B21B4" w:rsidRDefault="00813C49" w:rsidP="00813C49">
      <w:pPr>
        <w:pStyle w:val="Level2"/>
        <w:spacing w:before="140" w:after="0"/>
        <w:rPr>
          <w:rFonts w:eastAsia="Arial Unicode MS"/>
          <w:w w:val="0"/>
        </w:rPr>
      </w:pPr>
      <w:bookmarkStart w:id="257"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7"/>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58"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59" w:name="_Hlk75532829"/>
      <w:r w:rsidR="00EC37AA" w:rsidRPr="005B21B4">
        <w:t>, em relação à assinatura digital,</w:t>
      </w:r>
      <w:bookmarkEnd w:id="259"/>
      <w:r w:rsidR="00F7487F" w:rsidRPr="005B21B4">
        <w:t xml:space="preserve"> ao direito de impugnação de que trata o art. 225 do Código Civil. Na forma acima prevista, o presente Contrato, pode ser assinada digitalmente por meio eletrônico conforme disposto nesta cláusula. </w:t>
      </w:r>
    </w:p>
    <w:bookmarkEnd w:id="258"/>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60" w:name="_DV_M1"/>
            <w:bookmarkStart w:id="261" w:name="_DV_M2"/>
            <w:bookmarkEnd w:id="260"/>
            <w:bookmarkEnd w:id="261"/>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62" w:name="_DV_M452"/>
      <w:bookmarkStart w:id="263" w:name="_DV_M455"/>
      <w:bookmarkStart w:id="264" w:name="_DV_M456"/>
      <w:bookmarkStart w:id="265" w:name="_DV_M457"/>
      <w:bookmarkStart w:id="266" w:name="_DV_M429"/>
      <w:bookmarkStart w:id="267" w:name="_DV_M431"/>
      <w:bookmarkEnd w:id="262"/>
      <w:bookmarkEnd w:id="263"/>
      <w:bookmarkEnd w:id="264"/>
      <w:bookmarkEnd w:id="265"/>
      <w:bookmarkEnd w:id="266"/>
      <w:bookmarkEnd w:id="26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68" w:name="_Hlk81470349"/>
      <w:bookmarkStart w:id="26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68"/>
      <w:bookmarkEnd w:id="26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7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 xml:space="preserve">e o último na Data de Vencimento, ressalvadas as hipóteses de </w:t>
            </w:r>
            <w:r w:rsidRPr="005B21B4">
              <w:rPr>
                <w:rFonts w:ascii="Arial" w:hAnsi="Arial" w:cs="Arial"/>
                <w:sz w:val="20"/>
              </w:rPr>
              <w:lastRenderedPageBreak/>
              <w:t>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71"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71"/>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6C79768"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72" w:name="_Hlk77930108"/>
            <w:r w:rsidR="00AD1B8E" w:rsidRPr="00AD1B8E">
              <w:rPr>
                <w:rFonts w:ascii="Arial" w:hAnsi="Arial" w:cs="Arial"/>
                <w:sz w:val="20"/>
                <w:highlight w:val="yellow"/>
              </w:rPr>
              <w:t>[</w:t>
            </w:r>
            <w:del w:id="273" w:author="Mariana Alvarenga" w:date="2021-11-18T14:33:00Z">
              <w:r w:rsidR="00A15D92" w:rsidRPr="00AD1B8E" w:rsidDel="006039B0">
                <w:rPr>
                  <w:rFonts w:ascii="Arial" w:hAnsi="Arial" w:cs="Arial"/>
                  <w:sz w:val="20"/>
                  <w:highlight w:val="yellow"/>
                </w:rPr>
                <w:delText>3.</w:delText>
              </w:r>
              <w:r w:rsidR="00C91DF3" w:rsidRPr="00AD1B8E" w:rsidDel="006039B0">
                <w:rPr>
                  <w:rFonts w:ascii="Arial" w:hAnsi="Arial" w:cs="Arial"/>
                  <w:sz w:val="20"/>
                  <w:highlight w:val="yellow"/>
                </w:rPr>
                <w:delText>295</w:delText>
              </w:r>
            </w:del>
            <w:ins w:id="274" w:author="Mariana Alvarenga" w:date="2021-11-18T14:33:00Z">
              <w:r w:rsidR="006039B0">
                <w:rPr>
                  <w:rFonts w:ascii="Arial" w:hAnsi="Arial" w:cs="Arial"/>
                  <w:sz w:val="20"/>
                  <w:highlight w:val="yellow"/>
                </w:rPr>
                <w:t>●]</w:t>
              </w:r>
            </w:ins>
            <w:r w:rsidR="00C91DF3" w:rsidRPr="00AD1B8E">
              <w:rPr>
                <w:rFonts w:ascii="Arial" w:hAnsi="Arial" w:cs="Arial"/>
                <w:sz w:val="20"/>
                <w:highlight w:val="yellow"/>
              </w:rPr>
              <w:t xml:space="preserve"> </w:t>
            </w:r>
            <w:r w:rsidR="00A15D92" w:rsidRPr="00AD1B8E">
              <w:rPr>
                <w:rFonts w:ascii="Arial" w:hAnsi="Arial" w:cs="Arial"/>
                <w:sz w:val="20"/>
                <w:highlight w:val="yellow"/>
              </w:rPr>
              <w:t>(</w:t>
            </w:r>
            <w:ins w:id="275" w:author="Mariana Alvarenga" w:date="2021-11-18T14:33:00Z">
              <w:r w:rsidR="006039B0" w:rsidRPr="00AD1B8E">
                <w:rPr>
                  <w:rFonts w:ascii="Arial" w:hAnsi="Arial" w:cs="Arial"/>
                  <w:sz w:val="20"/>
                  <w:highlight w:val="yellow"/>
                </w:rPr>
                <w:t>[</w:t>
              </w:r>
              <w:r w:rsidR="006039B0">
                <w:rPr>
                  <w:rFonts w:ascii="Arial" w:hAnsi="Arial" w:cs="Arial"/>
                  <w:sz w:val="20"/>
                  <w:highlight w:val="yellow"/>
                </w:rPr>
                <w:t>●]</w:t>
              </w:r>
            </w:ins>
            <w:del w:id="276" w:author="Mariana Alvarenga" w:date="2021-11-18T14:33:00Z">
              <w:r w:rsidR="00A15D92" w:rsidRPr="00AD1B8E" w:rsidDel="006039B0">
                <w:rPr>
                  <w:rFonts w:ascii="Arial" w:hAnsi="Arial" w:cs="Arial"/>
                  <w:sz w:val="20"/>
                  <w:highlight w:val="yellow"/>
                </w:rPr>
                <w:delText xml:space="preserve">três mil, duzentos e </w:delText>
              </w:r>
              <w:r w:rsidR="00C91DF3" w:rsidRPr="00AD1B8E" w:rsidDel="006039B0">
                <w:rPr>
                  <w:rFonts w:ascii="Arial" w:hAnsi="Arial" w:cs="Arial"/>
                  <w:sz w:val="20"/>
                  <w:highlight w:val="yellow"/>
                </w:rPr>
                <w:delText>noventa e cinco</w:delText>
              </w:r>
              <w:r w:rsidR="00AD1B8E" w:rsidRPr="00AD1B8E" w:rsidDel="006039B0">
                <w:rPr>
                  <w:rFonts w:ascii="Arial" w:hAnsi="Arial" w:cs="Arial"/>
                  <w:sz w:val="20"/>
                  <w:highlight w:val="yellow"/>
                </w:rPr>
                <w:delText>]</w:delText>
              </w:r>
            </w:del>
            <w:r w:rsidR="00A15D92" w:rsidRPr="00AD1B8E">
              <w:rPr>
                <w:rFonts w:ascii="Arial" w:hAnsi="Arial" w:cs="Arial"/>
                <w:sz w:val="20"/>
                <w:highlight w:val="yellow"/>
              </w:rPr>
              <w:t>)</w:t>
            </w:r>
            <w:bookmarkEnd w:id="272"/>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ins w:id="277" w:author="Mariana Alvarenga" w:date="2021-11-18T14:34:00Z">
              <w:r w:rsidR="006039B0" w:rsidRPr="00AD1B8E">
                <w:rPr>
                  <w:rFonts w:ascii="Arial" w:hAnsi="Arial" w:cs="Arial"/>
                  <w:sz w:val="20"/>
                  <w:highlight w:val="yellow"/>
                </w:rPr>
                <w:t>[</w:t>
              </w:r>
              <w:r w:rsidR="006039B0">
                <w:rPr>
                  <w:rFonts w:ascii="Arial" w:hAnsi="Arial" w:cs="Arial"/>
                  <w:sz w:val="20"/>
                  <w:highlight w:val="yellow"/>
                </w:rPr>
                <w:t>●]</w:t>
              </w:r>
            </w:ins>
            <w:del w:id="278" w:author="Mariana Alvarenga" w:date="2021-11-18T14:34:00Z">
              <w:r w:rsidR="00AD1B8E" w:rsidDel="006039B0">
                <w:rPr>
                  <w:rFonts w:ascii="Arial" w:hAnsi="Arial" w:cs="Arial"/>
                  <w:sz w:val="20"/>
                </w:rPr>
                <w:delText>[</w:delText>
              </w:r>
              <w:r w:rsidR="00C91DF3" w:rsidRPr="00AD1B8E" w:rsidDel="006039B0">
                <w:rPr>
                  <w:rFonts w:ascii="Arial" w:hAnsi="Arial" w:cs="Arial"/>
                  <w:sz w:val="20"/>
                  <w:highlight w:val="yellow"/>
                </w:rPr>
                <w:delText>13</w:delText>
              </w:r>
            </w:del>
            <w:r w:rsidR="00C91DF3" w:rsidRPr="00AD1B8E">
              <w:rPr>
                <w:rFonts w:ascii="Arial" w:hAnsi="Arial" w:cs="Arial"/>
                <w:sz w:val="20"/>
                <w:highlight w:val="yellow"/>
              </w:rPr>
              <w:t xml:space="preserve"> </w:t>
            </w:r>
            <w:r w:rsidR="00250610" w:rsidRPr="00AD1B8E">
              <w:rPr>
                <w:rFonts w:ascii="Arial" w:hAnsi="Arial" w:cs="Arial"/>
                <w:sz w:val="20"/>
                <w:highlight w:val="yellow"/>
              </w:rPr>
              <w:t xml:space="preserve">de </w:t>
            </w:r>
            <w:ins w:id="279" w:author="Mariana Alvarenga" w:date="2021-11-18T14:34:00Z">
              <w:r w:rsidR="006039B0" w:rsidRPr="00AD1B8E">
                <w:rPr>
                  <w:rFonts w:ascii="Arial" w:hAnsi="Arial" w:cs="Arial"/>
                  <w:sz w:val="20"/>
                  <w:highlight w:val="yellow"/>
                </w:rPr>
                <w:t>[</w:t>
              </w:r>
              <w:r w:rsidR="006039B0">
                <w:rPr>
                  <w:rFonts w:ascii="Arial" w:hAnsi="Arial" w:cs="Arial"/>
                  <w:sz w:val="20"/>
                  <w:highlight w:val="yellow"/>
                </w:rPr>
                <w:t>●]</w:t>
              </w:r>
            </w:ins>
            <w:del w:id="280" w:author="Mariana Alvarenga" w:date="2021-11-18T14:34:00Z">
              <w:r w:rsidR="00250610" w:rsidRPr="00AD1B8E" w:rsidDel="006039B0">
                <w:rPr>
                  <w:rFonts w:ascii="Arial" w:hAnsi="Arial" w:cs="Arial"/>
                  <w:sz w:val="20"/>
                  <w:highlight w:val="yellow"/>
                </w:rPr>
                <w:delText>novembro</w:delText>
              </w:r>
            </w:del>
            <w:r w:rsidRPr="00AD1B8E">
              <w:rPr>
                <w:rFonts w:ascii="Arial" w:hAnsi="Arial" w:cs="Arial"/>
                <w:sz w:val="20"/>
                <w:highlight w:val="yellow"/>
              </w:rPr>
              <w:t xml:space="preserve"> de </w:t>
            </w:r>
            <w:ins w:id="281" w:author="Mariana Alvarenga" w:date="2021-11-18T14:34:00Z">
              <w:r w:rsidR="006039B0" w:rsidRPr="00AD1B8E">
                <w:rPr>
                  <w:rFonts w:ascii="Arial" w:hAnsi="Arial" w:cs="Arial"/>
                  <w:sz w:val="20"/>
                  <w:highlight w:val="yellow"/>
                </w:rPr>
                <w:t>[</w:t>
              </w:r>
              <w:r w:rsidR="006039B0">
                <w:rPr>
                  <w:rFonts w:ascii="Arial" w:hAnsi="Arial" w:cs="Arial"/>
                  <w:sz w:val="20"/>
                  <w:highlight w:val="yellow"/>
                </w:rPr>
                <w:t>●]</w:t>
              </w:r>
            </w:ins>
            <w:del w:id="282" w:author="Mariana Alvarenga" w:date="2021-11-18T14:34:00Z">
              <w:r w:rsidRPr="00AD1B8E" w:rsidDel="006039B0">
                <w:rPr>
                  <w:rFonts w:ascii="Arial" w:hAnsi="Arial" w:cs="Arial"/>
                  <w:sz w:val="20"/>
                  <w:highlight w:val="yellow"/>
                </w:rPr>
                <w:delText>2030</w:delText>
              </w:r>
            </w:del>
            <w:r w:rsidR="00AD1B8E">
              <w:rPr>
                <w:rFonts w:ascii="Arial" w:hAnsi="Arial" w:cs="Arial"/>
                <w:sz w:val="20"/>
              </w:rPr>
              <w:t>]</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83" w:name="_Hlk77860011"/>
            <w:r w:rsidRPr="005B21B4">
              <w:rPr>
                <w:rFonts w:ascii="Arial" w:hAnsi="Arial" w:cs="Arial"/>
                <w:b/>
                <w:bCs/>
                <w:sz w:val="20"/>
              </w:rPr>
              <w:t>Local de Pagamento</w:t>
            </w:r>
            <w:bookmarkEnd w:id="283"/>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w:t>
            </w:r>
            <w:r w:rsidRPr="00C91DF3">
              <w:rPr>
                <w:rFonts w:ascii="Arial" w:hAnsi="Arial" w:cs="Arial"/>
                <w:sz w:val="20"/>
              </w:rPr>
              <w:t>ra</w:t>
            </w:r>
            <w:proofErr w:type="spellEnd"/>
            <w:r w:rsidRPr="00C91DF3">
              <w:rPr>
                <w:rFonts w:ascii="Arial" w:hAnsi="Arial" w:cs="Arial"/>
                <w:sz w:val="20"/>
              </w:rPr>
              <w:t xml:space="preserve">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7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6069E77A"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59E21267"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Sequoia</w:t>
            </w:r>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B314A1A" w14:textId="77777777" w:rsidTr="00BE7A0A">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83EB0A5" w14:textId="77777777" w:rsidTr="00BE7A0A">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50E8E683"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Salgueiro</w:t>
            </w:r>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0F59C149" w14:textId="77777777" w:rsidTr="00BE7A0A">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6F7C03" w14:textId="77777777" w:rsidTr="00BE7A0A">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11E01B6A"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lastRenderedPageBreak/>
              <w:t>Contrato de Locação de Equipamentos de Sistema de Geração Distribuída – SGD</w:t>
            </w:r>
            <w:r>
              <w:rPr>
                <w:rFonts w:ascii="Arial" w:hAnsi="Arial" w:cs="Arial"/>
                <w:sz w:val="20"/>
              </w:rPr>
              <w:t xml:space="preserve"> (Usina </w:t>
            </w:r>
            <w:r w:rsidR="00066210">
              <w:rPr>
                <w:rFonts w:ascii="Arial" w:hAnsi="Arial" w:cs="Arial"/>
                <w:sz w:val="20"/>
              </w:rPr>
              <w:t>Plátano</w:t>
            </w:r>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F5E40C" w14:textId="77777777" w:rsidTr="00BE7A0A">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373D8AE" w14:textId="77777777" w:rsidTr="00BE7A0A">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 xml:space="preserve">VIRGO COMPANHIA DE SECURITIZAÇÃO, nova denominação da ISEC </w:t>
      </w:r>
      <w:proofErr w:type="spellStart"/>
      <w:r w:rsidR="00E7293F" w:rsidRPr="00E7293F">
        <w:rPr>
          <w:rFonts w:ascii="Arial" w:hAnsi="Arial" w:cs="Arial"/>
          <w:bCs/>
          <w:sz w:val="20"/>
        </w:rPr>
        <w:t>Securitizadora</w:t>
      </w:r>
      <w:proofErr w:type="spellEnd"/>
      <w:r w:rsidR="00E7293F" w:rsidRPr="00E7293F">
        <w:rPr>
          <w:rFonts w:ascii="Arial" w:hAnsi="Arial" w:cs="Arial"/>
          <w:bCs/>
          <w:sz w:val="20"/>
        </w:rPr>
        <w:t xml:space="preserve">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342BFEA7"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w:t>
      </w:r>
      <w:r w:rsidRPr="005B21B4">
        <w:rPr>
          <w:rFonts w:ascii="Arial" w:hAnsi="Arial" w:cs="Arial"/>
          <w:i/>
          <w:sz w:val="20"/>
        </w:rPr>
        <w:lastRenderedPageBreak/>
        <w:t xml:space="preserve">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w:t>
      </w:r>
      <w:ins w:id="284" w:author="Mariana Alvarenga" w:date="2021-11-18T16:10:00Z">
        <w:r w:rsidR="00E775E4">
          <w:rPr>
            <w:rFonts w:ascii="Arial" w:hAnsi="Arial" w:cs="Arial"/>
            <w:sz w:val="20"/>
          </w:rPr>
          <w:t>, conforme adit</w:t>
        </w:r>
      </w:ins>
      <w:ins w:id="285" w:author="Mariana Alvarenga" w:date="2021-11-18T16:11:00Z">
        <w:r w:rsidR="00E775E4">
          <w:rPr>
            <w:rFonts w:ascii="Arial" w:hAnsi="Arial" w:cs="Arial"/>
            <w:sz w:val="20"/>
          </w:rPr>
          <w:t xml:space="preserve">ado em </w:t>
        </w:r>
        <w:r w:rsidR="00E775E4" w:rsidRPr="007F4A72">
          <w:rPr>
            <w:rFonts w:ascii="Arial" w:hAnsi="Arial" w:cs="Arial"/>
            <w:bCs/>
            <w:sz w:val="20"/>
          </w:rPr>
          <w:t>[</w:t>
        </w:r>
        <w:r w:rsidR="00E775E4" w:rsidRPr="007F4A72">
          <w:rPr>
            <w:rFonts w:ascii="Arial" w:hAnsi="Arial" w:cs="Arial"/>
            <w:bCs/>
            <w:sz w:val="20"/>
            <w:highlight w:val="yellow"/>
          </w:rPr>
          <w:t>•</w:t>
        </w:r>
        <w:r w:rsidR="00E775E4" w:rsidRPr="007F4A72">
          <w:rPr>
            <w:rFonts w:ascii="Arial" w:hAnsi="Arial" w:cs="Arial"/>
            <w:bCs/>
            <w:sz w:val="20"/>
          </w:rPr>
          <w:t>]</w:t>
        </w:r>
      </w:ins>
      <w:r w:rsidRPr="005B21B4">
        <w:rPr>
          <w:rFonts w:ascii="Arial" w:hAnsi="Arial" w:cs="Arial"/>
          <w:sz w:val="20"/>
        </w:rPr>
        <w:t xml:space="preserve">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w:t>
      </w:r>
      <w:proofErr w:type="spellStart"/>
      <w:r w:rsidR="00E7293F" w:rsidRPr="00E7293F">
        <w:rPr>
          <w:rFonts w:ascii="Arial" w:eastAsia="Arial Unicode MS" w:hAnsi="Arial" w:cs="Arial"/>
          <w:sz w:val="20"/>
        </w:rPr>
        <w:t>Securitizadora</w:t>
      </w:r>
      <w:proofErr w:type="spellEnd"/>
      <w:r w:rsidR="00E7293F" w:rsidRPr="00E7293F">
        <w:rPr>
          <w:rFonts w:ascii="Arial" w:eastAsia="Arial Unicode MS" w:hAnsi="Arial" w:cs="Arial"/>
          <w:sz w:val="20"/>
        </w:rPr>
        <w:t xml:space="preserve">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Trust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34EE" w14:textId="77777777" w:rsidR="00582D6D" w:rsidRDefault="00582D6D">
      <w:r>
        <w:separator/>
      </w:r>
    </w:p>
    <w:p w14:paraId="5DBB8F7C" w14:textId="77777777" w:rsidR="00582D6D" w:rsidRDefault="00582D6D"/>
  </w:endnote>
  <w:endnote w:type="continuationSeparator" w:id="0">
    <w:p w14:paraId="664D5EE3" w14:textId="77777777" w:rsidR="00582D6D" w:rsidRDefault="00582D6D">
      <w:r>
        <w:continuationSeparator/>
      </w:r>
    </w:p>
    <w:p w14:paraId="413E1B15" w14:textId="77777777" w:rsidR="00582D6D" w:rsidRDefault="00582D6D"/>
  </w:endnote>
  <w:endnote w:type="continuationNotice" w:id="1">
    <w:p w14:paraId="088342E2" w14:textId="77777777" w:rsidR="00582D6D" w:rsidRDefault="00582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931921" w:rsidRDefault="00931921"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24050390" w14:textId="77777777" w:rsidR="00931921" w:rsidRDefault="00931921"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4CAB789E" w:rsidR="00931921" w:rsidRPr="00C10C12" w:rsidRDefault="00931921"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931921" w:rsidRPr="00323862" w:rsidRDefault="00265F34"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931921" w:rsidRPr="00323862">
          <w:rPr>
            <w:rFonts w:ascii="Arial" w:hAnsi="Arial" w:cs="Arial"/>
            <w:sz w:val="20"/>
          </w:rPr>
          <w:fldChar w:fldCharType="begin"/>
        </w:r>
        <w:r w:rsidR="00931921" w:rsidRPr="00323862">
          <w:rPr>
            <w:rFonts w:ascii="Arial" w:hAnsi="Arial" w:cs="Arial"/>
            <w:sz w:val="20"/>
          </w:rPr>
          <w:instrText xml:space="preserve"> PAGE   \* MERGEFORMAT </w:instrText>
        </w:r>
        <w:r w:rsidR="00931921" w:rsidRPr="00323862">
          <w:rPr>
            <w:rFonts w:ascii="Arial" w:hAnsi="Arial" w:cs="Arial"/>
            <w:sz w:val="20"/>
          </w:rPr>
          <w:fldChar w:fldCharType="separate"/>
        </w:r>
        <w:r w:rsidR="00931921" w:rsidRPr="00323862">
          <w:rPr>
            <w:rFonts w:ascii="Arial" w:hAnsi="Arial" w:cs="Arial"/>
            <w:noProof/>
            <w:sz w:val="20"/>
          </w:rPr>
          <w:t>1</w:t>
        </w:r>
        <w:r w:rsidR="00931921" w:rsidRPr="00323862">
          <w:rPr>
            <w:rFonts w:ascii="Arial" w:hAnsi="Arial" w:cs="Arial"/>
            <w:noProof/>
            <w:sz w:val="20"/>
          </w:rPr>
          <w:fldChar w:fldCharType="end"/>
        </w:r>
      </w:sdtContent>
    </w:sdt>
  </w:p>
  <w:p w14:paraId="5D4B8792" w14:textId="77777777" w:rsidR="00931921" w:rsidRDefault="0093192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931921" w:rsidRDefault="00265F34" w:rsidP="0061283F">
    <w:pPr>
      <w:pStyle w:val="Rodap"/>
      <w:jc w:val="center"/>
    </w:pPr>
    <w:sdt>
      <w:sdtPr>
        <w:id w:val="1881122504"/>
        <w:docPartObj>
          <w:docPartGallery w:val="Page Numbers (Bottom of Page)"/>
          <w:docPartUnique/>
        </w:docPartObj>
      </w:sdtPr>
      <w:sdtEndPr>
        <w:rPr>
          <w:noProof/>
        </w:rPr>
      </w:sdtEndPr>
      <w:sdtContent>
        <w:r w:rsidR="00931921" w:rsidRPr="009243D5">
          <w:rPr>
            <w:rFonts w:ascii="Arial" w:hAnsi="Arial" w:cs="Arial"/>
            <w:sz w:val="20"/>
          </w:rPr>
          <w:fldChar w:fldCharType="begin"/>
        </w:r>
        <w:r w:rsidR="00931921" w:rsidRPr="009243D5">
          <w:rPr>
            <w:rFonts w:ascii="Arial" w:hAnsi="Arial" w:cs="Arial"/>
            <w:sz w:val="20"/>
          </w:rPr>
          <w:instrText xml:space="preserve"> PAGE   \* MERGEFORMAT </w:instrText>
        </w:r>
        <w:r w:rsidR="00931921" w:rsidRPr="009243D5">
          <w:rPr>
            <w:rFonts w:ascii="Arial" w:hAnsi="Arial" w:cs="Arial"/>
            <w:sz w:val="20"/>
          </w:rPr>
          <w:fldChar w:fldCharType="separate"/>
        </w:r>
        <w:r w:rsidR="00931921">
          <w:rPr>
            <w:rFonts w:ascii="Arial" w:hAnsi="Arial" w:cs="Arial"/>
            <w:noProof/>
            <w:sz w:val="20"/>
          </w:rPr>
          <w:t>24</w:t>
        </w:r>
        <w:r w:rsidR="00931921" w:rsidRPr="009243D5">
          <w:rPr>
            <w:rFonts w:ascii="Arial" w:hAnsi="Arial" w:cs="Arial"/>
            <w:noProof/>
            <w:sz w:val="20"/>
          </w:rPr>
          <w:fldChar w:fldCharType="end"/>
        </w:r>
      </w:sdtContent>
    </w:sdt>
  </w:p>
  <w:p w14:paraId="3B636E23" w14:textId="77777777" w:rsidR="00931921" w:rsidRPr="00A55831" w:rsidRDefault="00931921"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6A1C" w14:textId="77777777" w:rsidR="00582D6D" w:rsidRDefault="00582D6D">
      <w:r>
        <w:separator/>
      </w:r>
    </w:p>
    <w:p w14:paraId="4F9D9D12" w14:textId="77777777" w:rsidR="00582D6D" w:rsidRDefault="00582D6D"/>
  </w:footnote>
  <w:footnote w:type="continuationSeparator" w:id="0">
    <w:p w14:paraId="42E76841" w14:textId="77777777" w:rsidR="00582D6D" w:rsidRDefault="00582D6D">
      <w:r>
        <w:continuationSeparator/>
      </w:r>
    </w:p>
    <w:p w14:paraId="42975291" w14:textId="77777777" w:rsidR="00582D6D" w:rsidRDefault="00582D6D"/>
  </w:footnote>
  <w:footnote w:type="continuationNotice" w:id="1">
    <w:p w14:paraId="4463FDC2" w14:textId="77777777" w:rsidR="00582D6D" w:rsidRDefault="00582D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931921" w:rsidRPr="00FC4BF0" w:rsidRDefault="00931921"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r w:rsidRPr="00FC4BF0">
      <w:rPr>
        <w:rFonts w:ascii="Arial" w:hAnsi="Arial" w:cs="Arial"/>
        <w:b/>
        <w:bCs/>
        <w:color w:val="000000"/>
        <w:sz w:val="20"/>
        <w:szCs w:val="20"/>
      </w:rPr>
      <w:t>Lefosse</w:t>
    </w:r>
  </w:p>
  <w:p w14:paraId="27DC6179" w14:textId="5671DB56" w:rsidR="00931921" w:rsidRPr="004069E4" w:rsidRDefault="00931921" w:rsidP="004069E4">
    <w:pPr>
      <w:spacing w:after="0"/>
      <w:jc w:val="right"/>
      <w:rPr>
        <w:rFonts w:ascii="Arial" w:hAnsi="Arial" w:cs="Arial"/>
        <w:b/>
        <w:bCs/>
        <w:sz w:val="20"/>
      </w:rPr>
    </w:pPr>
    <w:r>
      <w:rPr>
        <w:rFonts w:ascii="Arial" w:hAnsi="Arial" w:cs="Arial"/>
        <w:b/>
        <w:bCs/>
        <w:sz w:val="20"/>
      </w:rPr>
      <w:t>16.11.2021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931921" w:rsidRDefault="00931921"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572"/>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5D14"/>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ACD"/>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68F"/>
    <w:rsid w:val="00201C13"/>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034"/>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16"/>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396"/>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B1F"/>
    <w:rsid w:val="004276DC"/>
    <w:rsid w:val="00427B0E"/>
    <w:rsid w:val="00427C81"/>
    <w:rsid w:val="00427D9B"/>
    <w:rsid w:val="004303C9"/>
    <w:rsid w:val="004306E6"/>
    <w:rsid w:val="00430EB0"/>
    <w:rsid w:val="004310F6"/>
    <w:rsid w:val="00431AA1"/>
    <w:rsid w:val="004323C0"/>
    <w:rsid w:val="004323C2"/>
    <w:rsid w:val="00432404"/>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B0"/>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0EEC"/>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05"/>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3E1"/>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2C1"/>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3DE"/>
    <w:rsid w:val="008C2845"/>
    <w:rsid w:val="008C2FE7"/>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34"/>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190E"/>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43B"/>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09B8"/>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6B37"/>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AB6"/>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C6E"/>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30C"/>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5E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1E7"/>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F62"/>
    <w:rsid w:val="00F0215E"/>
    <w:rsid w:val="00F02BFB"/>
    <w:rsid w:val="00F0308F"/>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B6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5C3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C7C23"/>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5FA7E-F483-4848-ABE0-19989FA5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38</Pages>
  <Words>13561</Words>
  <Characters>80438</Characters>
  <Application>Microsoft Office Word</Application>
  <DocSecurity>0</DocSecurity>
  <Lines>670</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93812</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Mariana Alvarenga</cp:lastModifiedBy>
  <cp:revision>82</cp:revision>
  <cp:lastPrinted>2021-03-11T20:13:00Z</cp:lastPrinted>
  <dcterms:created xsi:type="dcterms:W3CDTF">2021-11-11T19:22:00Z</dcterms:created>
  <dcterms:modified xsi:type="dcterms:W3CDTF">2021-11-18T19:38:00Z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