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182D0EF1"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CONSTITUIÇÃO 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67B87D7C" w14:textId="77777777" w:rsidR="00546845" w:rsidRPr="00D3000C" w:rsidRDefault="00546845" w:rsidP="0004461D">
      <w:pPr>
        <w:widowControl w:val="0"/>
        <w:spacing w:before="140" w:after="0" w:line="290" w:lineRule="auto"/>
        <w:jc w:val="center"/>
        <w:rPr>
          <w:rFonts w:ascii="Arial" w:hAnsi="Arial" w:cs="Arial"/>
          <w:bCs/>
          <w:snapToGrid/>
          <w:sz w:val="20"/>
        </w:rPr>
      </w:pPr>
    </w:p>
    <w:p w14:paraId="2BB2D9B0" w14:textId="77777777" w:rsidR="00546845" w:rsidRPr="00D3000C" w:rsidRDefault="00546845" w:rsidP="0004461D">
      <w:pPr>
        <w:widowControl w:val="0"/>
        <w:spacing w:before="140" w:after="0" w:line="290" w:lineRule="auto"/>
        <w:jc w:val="center"/>
        <w:rPr>
          <w:rFonts w:ascii="Arial" w:hAnsi="Arial" w:cs="Arial"/>
          <w:bCs/>
          <w:snapToGrid/>
          <w:sz w:val="20"/>
        </w:rPr>
      </w:pPr>
    </w:p>
    <w:p w14:paraId="796EBE3C" w14:textId="53F468C8" w:rsidR="00CA04EC" w:rsidRPr="00D3000C" w:rsidRDefault="00E47AE8" w:rsidP="004069E4">
      <w:pPr>
        <w:widowControl w:val="0"/>
        <w:spacing w:before="140" w:after="0" w:line="290" w:lineRule="auto"/>
        <w:jc w:val="center"/>
        <w:rPr>
          <w:rFonts w:ascii="Arial" w:hAnsi="Arial" w:cs="Arial"/>
          <w:b/>
          <w:snapToGrid/>
          <w:sz w:val="20"/>
        </w:rPr>
      </w:pPr>
      <w:r w:rsidRPr="00E47AE8">
        <w:rPr>
          <w:rFonts w:ascii="Arial" w:hAnsi="Arial" w:cs="Arial"/>
          <w:b/>
          <w:sz w:val="20"/>
        </w:rPr>
        <w:t>WE TRUST IN SUSTAINABLE ENERGY - ENERGIA RENOVÁVEL E PARTICIPAÇÕES S.A.</w:t>
      </w:r>
    </w:p>
    <w:p w14:paraId="0699927C" w14:textId="6264B278"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Fiduciante</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5158CBE9" w14:textId="77777777" w:rsidR="00546845" w:rsidRPr="00D3000C" w:rsidRDefault="00546845" w:rsidP="0004461D">
      <w:pPr>
        <w:widowControl w:val="0"/>
        <w:spacing w:before="140" w:after="0" w:line="290" w:lineRule="auto"/>
        <w:jc w:val="center"/>
        <w:rPr>
          <w:rFonts w:ascii="Arial" w:hAnsi="Arial" w:cs="Arial"/>
          <w:bCs/>
          <w:snapToGrid/>
          <w:sz w:val="20"/>
        </w:rPr>
      </w:pPr>
    </w:p>
    <w:p w14:paraId="06B33D96" w14:textId="68BCA307" w:rsidR="008D0A13" w:rsidRPr="00D3000C" w:rsidRDefault="008D0A13" w:rsidP="0004461D">
      <w:pPr>
        <w:widowControl w:val="0"/>
        <w:spacing w:before="140" w:after="0" w:line="290" w:lineRule="auto"/>
        <w:jc w:val="center"/>
        <w:rPr>
          <w:rFonts w:ascii="Arial" w:hAnsi="Arial" w:cs="Arial"/>
          <w:b/>
          <w:snapToGrid/>
          <w:sz w:val="20"/>
        </w:rPr>
      </w:pPr>
      <w:r w:rsidRPr="00D3000C">
        <w:rPr>
          <w:rFonts w:ascii="Arial" w:hAnsi="Arial" w:cs="Arial"/>
          <w:b/>
          <w:sz w:val="20"/>
        </w:rPr>
        <w:t xml:space="preserve">VIRGO COMPANHIA DE SECURITIZAÇÃO </w:t>
      </w:r>
    </w:p>
    <w:p w14:paraId="7633262E" w14:textId="773E7E8D"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77777777" w:rsidR="00546845" w:rsidRPr="00D3000C" w:rsidRDefault="00546845" w:rsidP="0004461D">
      <w:pPr>
        <w:widowControl w:val="0"/>
        <w:spacing w:before="140" w:after="0" w:line="290" w:lineRule="auto"/>
        <w:jc w:val="center"/>
        <w:rPr>
          <w:rFonts w:ascii="Arial" w:hAnsi="Arial" w:cs="Arial"/>
          <w:bCs/>
          <w:snapToGrid/>
          <w:sz w:val="20"/>
        </w:rPr>
      </w:pPr>
    </w:p>
    <w:p w14:paraId="7E256F8B" w14:textId="2DE03FB8" w:rsidR="004069E4" w:rsidRPr="00D3000C" w:rsidRDefault="004069E4" w:rsidP="0004461D">
      <w:pPr>
        <w:widowControl w:val="0"/>
        <w:tabs>
          <w:tab w:val="left" w:pos="2366"/>
        </w:tabs>
        <w:spacing w:before="140" w:after="0" w:line="290" w:lineRule="auto"/>
        <w:jc w:val="center"/>
        <w:rPr>
          <w:rFonts w:ascii="Arial" w:hAnsi="Arial" w:cs="Arial"/>
          <w:b/>
          <w:sz w:val="20"/>
        </w:rPr>
      </w:pPr>
      <w:bookmarkStart w:id="0" w:name="_Hlk74854528"/>
      <w:r w:rsidRPr="00D3000C">
        <w:rPr>
          <w:rFonts w:ascii="Arial" w:hAnsi="Arial" w:cs="Arial"/>
          <w:b/>
          <w:sz w:val="20"/>
        </w:rPr>
        <w:t>RZK SOLAR 01 S.A.</w:t>
      </w:r>
      <w:bookmarkEnd w:id="0"/>
      <w:r w:rsidRPr="00D33CA9">
        <w:rPr>
          <w:rFonts w:ascii="Arial" w:hAnsi="Arial" w:cs="Arial"/>
          <w:bCs/>
          <w:sz w:val="20"/>
        </w:rPr>
        <w:t>,</w:t>
      </w:r>
    </w:p>
    <w:p w14:paraId="2C4EB785" w14:textId="2F92D242"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0E84CE4E" w:rsidR="00F0215E" w:rsidRPr="00D3000C" w:rsidRDefault="006D36C7" w:rsidP="0004461D">
      <w:pPr>
        <w:widowControl w:val="0"/>
        <w:spacing w:before="140" w:after="0" w:line="290" w:lineRule="auto"/>
        <w:jc w:val="center"/>
        <w:rPr>
          <w:rFonts w:ascii="Arial" w:hAnsi="Arial" w:cs="Arial"/>
          <w:sz w:val="20"/>
        </w:rPr>
      </w:pPr>
      <w:r w:rsidRPr="00D3000C">
        <w:rPr>
          <w:rFonts w:ascii="Arial" w:hAnsi="Arial" w:cs="Arial"/>
          <w:sz w:val="20"/>
          <w:highlight w:val="yellow"/>
          <w:lang w:eastAsia="en-GB"/>
        </w:rPr>
        <w:t>[</w:t>
      </w:r>
      <w:r w:rsidRPr="00D3000C">
        <w:rPr>
          <w:rFonts w:ascii="Arial" w:hAnsi="Arial" w:cs="Arial"/>
          <w:sz w:val="20"/>
          <w:highlight w:val="yellow"/>
          <w:lang w:eastAsia="en-GB"/>
        </w:rPr>
        <w:sym w:font="Symbol" w:char="F0B7"/>
      </w:r>
      <w:r w:rsidRPr="00D3000C">
        <w:rPr>
          <w:rFonts w:ascii="Arial" w:hAnsi="Arial" w:cs="Arial"/>
          <w:sz w:val="20"/>
          <w:highlight w:val="yellow"/>
          <w:lang w:eastAsia="en-GB"/>
        </w:rPr>
        <w:t>]</w:t>
      </w:r>
      <w:r w:rsidRPr="00D3000C">
        <w:rPr>
          <w:rFonts w:ascii="Arial" w:hAnsi="Arial" w:cs="Arial"/>
          <w:sz w:val="20"/>
          <w:lang w:eastAsia="en-GB"/>
        </w:rPr>
        <w:t xml:space="preserve"> </w:t>
      </w:r>
      <w:r w:rsidR="00F0215E" w:rsidRPr="00D3000C">
        <w:rPr>
          <w:rFonts w:ascii="Arial" w:hAnsi="Arial" w:cs="Arial"/>
          <w:sz w:val="20"/>
          <w:lang w:eastAsia="en-GB"/>
        </w:rPr>
        <w:t xml:space="preserve">de </w:t>
      </w:r>
      <w:r w:rsidR="00D276AC">
        <w:rPr>
          <w:rFonts w:ascii="Arial" w:hAnsi="Arial" w:cs="Arial"/>
          <w:sz w:val="20"/>
          <w:lang w:eastAsia="en-GB"/>
        </w:rPr>
        <w:t>novembro</w:t>
      </w:r>
      <w:r w:rsidR="00D276AC" w:rsidRPr="00D3000C">
        <w:rPr>
          <w:rFonts w:ascii="Arial" w:hAnsi="Arial" w:cs="Arial"/>
          <w:sz w:val="20"/>
          <w:lang w:eastAsia="en-GB"/>
        </w:rPr>
        <w:t xml:space="preserve"> </w:t>
      </w:r>
      <w:r w:rsidR="00F0215E" w:rsidRPr="00D3000C">
        <w:rPr>
          <w:rFonts w:ascii="Arial" w:hAnsi="Arial" w:cs="Arial"/>
          <w:sz w:val="20"/>
        </w:rPr>
        <w:t>de 20</w:t>
      </w:r>
      <w:r w:rsidR="00692D5B" w:rsidRPr="00D3000C">
        <w:rPr>
          <w:rFonts w:ascii="Arial" w:hAnsi="Arial" w:cs="Arial"/>
          <w:sz w:val="20"/>
        </w:rPr>
        <w:t>21</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B01358">
          <w:headerReference w:type="default" r:id="rId11"/>
          <w:footerReference w:type="default" r:id="rId12"/>
          <w:headerReference w:type="first" r:id="rId13"/>
          <w:footerReference w:type="first" r:id="rId14"/>
          <w:pgSz w:w="11907" w:h="16839"/>
          <w:pgMar w:top="1418" w:right="1701" w:bottom="1418" w:left="1701" w:header="765" w:footer="482" w:gutter="0"/>
          <w:pgNumType w:start="0"/>
          <w:cols w:space="708"/>
          <w:docGrid w:linePitch="360"/>
        </w:sectPr>
      </w:pPr>
    </w:p>
    <w:p w14:paraId="0407667A" w14:textId="65F5960E"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CONSTITUIÇÃO DE CESSÃO FIDUCIÁRIA </w:t>
      </w:r>
      <w:r w:rsidR="00993E8E">
        <w:t>DE RECEBÍVEIS</w:t>
      </w:r>
      <w:r w:rsidRPr="00D3000C">
        <w:t xml:space="preserve"> OUTRAS AVENÇAS </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37E34841" w14:textId="148E7248" w:rsidR="00F06936" w:rsidRPr="005B21B4" w:rsidRDefault="00CA04EC" w:rsidP="00EC4703">
      <w:pPr>
        <w:pStyle w:val="Parties"/>
        <w:rPr>
          <w:rFonts w:eastAsia="MS Mincho"/>
          <w:b/>
          <w:snapToGrid/>
        </w:rPr>
      </w:pPr>
      <w:bookmarkStart w:id="8" w:name="_Hlk74665943"/>
      <w:bookmarkStart w:id="9" w:name="_Hlk78542543"/>
      <w:bookmarkStart w:id="10" w:name="_Hlk78145581"/>
      <w:bookmarkStart w:id="11" w:name="_Hlk71816491"/>
      <w:bookmarkStart w:id="12" w:name="_Hlk85535627"/>
      <w:r w:rsidRPr="00D73446">
        <w:rPr>
          <w:b/>
        </w:rPr>
        <w:t>WE TRUST IN SUSTAINABLE ENERGY - ENERGIA RENOVÁVEL E PARTICIPAÇÕES S.A</w:t>
      </w:r>
      <w:bookmarkEnd w:id="8"/>
      <w:r w:rsidRPr="00D73446">
        <w:rPr>
          <w:b/>
        </w:rPr>
        <w:t>.</w:t>
      </w:r>
      <w:r w:rsidRPr="00C02256">
        <w:t xml:space="preserve">, companhia fechada, com sede na Cidade de São Paulo, Estado de São Paulo, na Avenida Magalhães de Castro, nº 4.800, </w:t>
      </w:r>
      <w:r w:rsidRPr="00AD6280">
        <w:t>Torre 2, 2</w:t>
      </w:r>
      <w:r w:rsidRPr="008F261C">
        <w:t>º Andar, Sala 29, Cidade Jardim, CEP 05676-120, inscrita no</w:t>
      </w:r>
      <w:r w:rsidRPr="008F261C">
        <w:rPr>
          <w:rFonts w:eastAsia="MS Mincho"/>
        </w:rPr>
        <w:t xml:space="preserve"> Cadastro Nacional da Pessoa Jurídica do Ministério da Economia (“</w:t>
      </w:r>
      <w:r w:rsidRPr="008F261C">
        <w:rPr>
          <w:rFonts w:eastAsia="MS Mincho"/>
          <w:b/>
        </w:rPr>
        <w:t>CNPJ</w:t>
      </w:r>
      <w:r w:rsidRPr="00A51E13">
        <w:rPr>
          <w:rFonts w:eastAsia="MS Mincho"/>
          <w:b/>
        </w:rPr>
        <w:t>/ME</w:t>
      </w:r>
      <w:r w:rsidRPr="00A51E13">
        <w:rPr>
          <w:rFonts w:eastAsia="MS Mincho"/>
        </w:rPr>
        <w:t xml:space="preserve">”) </w:t>
      </w:r>
      <w:r w:rsidRPr="00A51E13">
        <w:t>sob o nº 28.133.664/0001-48</w:t>
      </w:r>
      <w:bookmarkEnd w:id="9"/>
      <w:r w:rsidRPr="00A51E13">
        <w:t xml:space="preserve">, com seus atos constitutivos registrados perante a </w:t>
      </w:r>
      <w:r w:rsidRPr="00A51E13">
        <w:rPr>
          <w:rFonts w:eastAsia="MS Mincho"/>
        </w:rPr>
        <w:t>Junta Comercial do Estado de São Paulo (“</w:t>
      </w:r>
      <w:r w:rsidRPr="00A51E13">
        <w:rPr>
          <w:rFonts w:eastAsia="MS Mincho"/>
          <w:b/>
        </w:rPr>
        <w:t>JUCESP</w:t>
      </w:r>
      <w:r w:rsidRPr="00A51E13">
        <w:rPr>
          <w:rFonts w:eastAsia="MS Mincho"/>
        </w:rPr>
        <w:t xml:space="preserve">”) </w:t>
      </w:r>
      <w:r w:rsidRPr="00A51E13">
        <w:t xml:space="preserve">sob o NIRE 35300528646, neste ato representada na forma de seu estatuto social </w:t>
      </w:r>
      <w:bookmarkEnd w:id="10"/>
      <w:r>
        <w:t>(</w:t>
      </w:r>
      <w:r w:rsidR="00CB7DDB" w:rsidRPr="005B21B4">
        <w:t>“</w:t>
      </w:r>
      <w:r w:rsidR="00CB7DDB" w:rsidRPr="005B21B4">
        <w:rPr>
          <w:b/>
        </w:rPr>
        <w:t>Fiduciante</w:t>
      </w:r>
      <w:r w:rsidR="00CB7DDB" w:rsidRPr="005B21B4">
        <w:t>”</w:t>
      </w:r>
      <w:r w:rsidR="00F06936" w:rsidRPr="005B21B4">
        <w:t>)</w:t>
      </w:r>
      <w:r w:rsidR="007123B8" w:rsidRPr="005B21B4">
        <w:t>;</w:t>
      </w:r>
    </w:p>
    <w:p w14:paraId="401E0FFF" w14:textId="063D1530" w:rsidR="00437DDA" w:rsidRPr="005B21B4" w:rsidRDefault="006D36C7" w:rsidP="00EC4703">
      <w:pPr>
        <w:pStyle w:val="Parties"/>
        <w:rPr>
          <w:rFonts w:eastAsia="MS Mincho"/>
          <w:b/>
          <w:snapToGrid/>
        </w:rPr>
      </w:pPr>
      <w:r w:rsidRPr="005B21B4">
        <w:rPr>
          <w:b/>
        </w:rPr>
        <w:t>VIRGO COMPANHIA DE SECURITIZAÇÃO</w:t>
      </w:r>
      <w:r w:rsidRPr="005B21B4">
        <w:t xml:space="preserve">, nova denominação da ISEC </w:t>
      </w:r>
      <w:proofErr w:type="spellStart"/>
      <w:r w:rsidRPr="005B21B4">
        <w:t>Securitizadora</w:t>
      </w:r>
      <w:proofErr w:type="spellEnd"/>
      <w:r w:rsidRPr="005B21B4">
        <w:t xml:space="preserve"> S.A, sociedade por ações com sede na Cidade de São Paulo, Estado de São Paulo, na Rua Tabapuã, nº 1123, 21º Andar, Conjunto 215, Itaim Bibi, CEP 04.533-004, inscrita no CNPJ/ME sob o n.º </w:t>
      </w:r>
      <w:r w:rsidRPr="005B21B4">
        <w:rPr>
          <w:shd w:val="clear" w:color="auto" w:fill="FFFFFF"/>
        </w:rPr>
        <w:t>08.769.451/0001-08</w:t>
      </w:r>
      <w:r w:rsidR="00437DDA" w:rsidRPr="005B21B4">
        <w:rPr>
          <w:rFonts w:eastAsia="MS Mincho"/>
          <w:snapToGrid/>
        </w:rPr>
        <w:t>, neste ato representada na forma do seu contrato social</w:t>
      </w:r>
      <w:r w:rsidR="00AE526D">
        <w:rPr>
          <w:rFonts w:eastAsia="MS Mincho"/>
          <w:snapToGrid/>
        </w:rPr>
        <w:t xml:space="preserve"> </w:t>
      </w:r>
      <w:r w:rsidR="00437DDA" w:rsidRPr="005B21B4">
        <w:rPr>
          <w:rFonts w:eastAsia="MS Mincho"/>
          <w:snapToGrid/>
        </w:rPr>
        <w:t>(“</w:t>
      </w:r>
      <w:r w:rsidR="00570AFA">
        <w:rPr>
          <w:rFonts w:eastAsia="MS Mincho"/>
          <w:b/>
          <w:snapToGrid/>
        </w:rPr>
        <w:t>Fiduciária</w:t>
      </w:r>
      <w:r w:rsidR="00437DDA" w:rsidRPr="005B21B4">
        <w:rPr>
          <w:rFonts w:eastAsia="MS Mincho"/>
          <w:snapToGrid/>
        </w:rPr>
        <w:t>”);</w:t>
      </w:r>
      <w:r w:rsidR="00266AB6" w:rsidRPr="005B21B4">
        <w:rPr>
          <w:rFonts w:eastAsia="MS Mincho"/>
          <w:snapToGrid/>
        </w:rPr>
        <w:t xml:space="preserve"> </w:t>
      </w:r>
      <w:r w:rsidR="00B774A0" w:rsidRPr="005B21B4">
        <w:rPr>
          <w:rFonts w:eastAsia="MS Mincho"/>
          <w:snapToGrid/>
        </w:rPr>
        <w:t>e</w:t>
      </w:r>
    </w:p>
    <w:p w14:paraId="4E36E249" w14:textId="7A0DC1A9" w:rsidR="00D31381" w:rsidRPr="005B21B4" w:rsidRDefault="000C6F6F" w:rsidP="00EC4703">
      <w:pPr>
        <w:pStyle w:val="Parties"/>
        <w:rPr>
          <w:rFonts w:eastAsia="MS Mincho"/>
          <w:snapToGrid/>
        </w:rPr>
      </w:pPr>
      <w:bookmarkStart w:id="13" w:name="_Hlk74854540"/>
      <w:r w:rsidRPr="005B21B4">
        <w:rPr>
          <w:b/>
        </w:rPr>
        <w:t>RZK SOLAR 01 S.A.</w:t>
      </w:r>
      <w:r w:rsidRPr="005B21B4">
        <w:t>, sociedade por ações sem registro de emissor de valores mobiliários perante a Comissão de Valores Mobiliários (“</w:t>
      </w:r>
      <w:r w:rsidRPr="005B21B4">
        <w:rPr>
          <w:b/>
        </w:rPr>
        <w:t>CVM</w:t>
      </w:r>
      <w:r w:rsidRPr="005B21B4">
        <w:t>”), com sede na Cidade de São Paulo, Estado de São Paulo, na Avenida Magalhães de Castro, nº 4.800, 2º andar, Bairro Cidade Jardim, CEP 05.676-120, inscrita no C</w:t>
      </w:r>
      <w:r w:rsidR="00E07BD0">
        <w:t>NPJ/ME</w:t>
      </w:r>
      <w:r w:rsidRPr="005B21B4">
        <w:t xml:space="preserve"> sob o nº 35.231.108/0001-70, com seus atos constitutivos registrados perante a J</w:t>
      </w:r>
      <w:r w:rsidR="00E07BD0">
        <w:t xml:space="preserve">UCESP </w:t>
      </w:r>
      <w:r w:rsidRPr="005B21B4">
        <w:t xml:space="preserve">sob o NIRE </w:t>
      </w:r>
      <w:r w:rsidR="009E41ED" w:rsidRPr="009E41ED">
        <w:t>35300543408</w:t>
      </w:r>
      <w:r w:rsidRPr="005B21B4">
        <w:t>, neste ato representada nos termos de seu estatuto social</w:t>
      </w:r>
      <w:bookmarkEnd w:id="13"/>
      <w:r w:rsidRPr="005B21B4">
        <w:t xml:space="preserve"> </w:t>
      </w:r>
      <w:r w:rsidR="00F06936" w:rsidRPr="005B21B4">
        <w:rPr>
          <w:rFonts w:eastAsia="MS Mincho"/>
          <w:snapToGrid/>
        </w:rPr>
        <w:t>(“</w:t>
      </w:r>
      <w:r w:rsidR="00E828DB">
        <w:rPr>
          <w:rFonts w:eastAsia="MS Mincho"/>
          <w:b/>
          <w:snapToGrid/>
        </w:rPr>
        <w:t>Emissora</w:t>
      </w:r>
      <w:r w:rsidR="00F06936" w:rsidRPr="005B21B4">
        <w:rPr>
          <w:rFonts w:eastAsia="MS Mincho"/>
          <w:snapToGrid/>
        </w:rPr>
        <w:t>” ou “</w:t>
      </w:r>
      <w:r w:rsidR="00F06936" w:rsidRPr="005B21B4">
        <w:rPr>
          <w:rFonts w:eastAsia="MS Mincho"/>
          <w:b/>
          <w:snapToGrid/>
        </w:rPr>
        <w:t>Interveniente Anuente</w:t>
      </w:r>
      <w:r w:rsidR="008C17B9" w:rsidRPr="005B21B4">
        <w:rPr>
          <w:rFonts w:eastAsia="MS Mincho"/>
          <w:snapToGrid/>
        </w:rPr>
        <w:t>”</w:t>
      </w:r>
      <w:r w:rsidR="00F06936" w:rsidRPr="005B21B4">
        <w:rPr>
          <w:rFonts w:eastAsia="MS Mincho"/>
          <w:snapToGrid/>
        </w:rPr>
        <w:t>)</w:t>
      </w:r>
      <w:bookmarkEnd w:id="11"/>
      <w:r w:rsidR="00F06936" w:rsidRPr="005B21B4">
        <w:rPr>
          <w:rFonts w:eastAsia="MS Mincho"/>
          <w:snapToGrid/>
        </w:rPr>
        <w:t xml:space="preserve">. </w:t>
      </w:r>
    </w:p>
    <w:bookmarkEnd w:id="12"/>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4C525C52" w:rsidR="00EC4703" w:rsidRDefault="00EC4703" w:rsidP="00743EE7">
      <w:pPr>
        <w:pStyle w:val="Recitals"/>
        <w:rPr>
          <w:lang w:eastAsia="en-GB"/>
        </w:rPr>
      </w:pPr>
      <w:r>
        <w:rPr>
          <w:lang w:eastAsia="en-GB"/>
        </w:rPr>
        <w:t xml:space="preserve">A </w:t>
      </w:r>
      <w:r w:rsidR="00E828DB">
        <w:rPr>
          <w:lang w:eastAsia="en-GB"/>
        </w:rPr>
        <w:t>Emissora</w:t>
      </w:r>
      <w:r>
        <w:rPr>
          <w:lang w:eastAsia="en-GB"/>
        </w:rPr>
        <w:t>, por meio do “</w:t>
      </w:r>
      <w:r w:rsidRPr="00EC4703">
        <w:rPr>
          <w:i/>
          <w:iCs/>
          <w:lang w:eastAsia="en-GB"/>
        </w:rPr>
        <w:t>Instrumento Particular de Escritura da 1ª (Primeira) Emissão de Debêntures</w:t>
      </w:r>
      <w:r w:rsidR="00A94EE4">
        <w:rPr>
          <w:i/>
          <w:iCs/>
          <w:lang w:eastAsia="en-GB"/>
        </w:rPr>
        <w:t xml:space="preserve"> Simples</w:t>
      </w:r>
      <w:r w:rsidRPr="00EC4703">
        <w:rPr>
          <w:i/>
          <w:iCs/>
          <w:lang w:eastAsia="en-GB"/>
        </w:rPr>
        <w:t>, Não Conversíveis em Ações, em Série Única, da Espécie com Garantia Real e Garantia Adicional Fidejussória, para Colocação Privada, da RZK Solar 01 S.A.</w:t>
      </w:r>
      <w:r>
        <w:rPr>
          <w:lang w:eastAsia="en-GB"/>
        </w:rPr>
        <w:t>”</w:t>
      </w:r>
      <w:r w:rsidR="00D135CA">
        <w:rPr>
          <w:lang w:eastAsia="en-GB"/>
        </w:rPr>
        <w:t xml:space="preserve"> </w:t>
      </w:r>
      <w:r w:rsidR="00D135CA">
        <w:t xml:space="preserve">datado de 04 de novembro de 2021 e aditado em </w:t>
      </w:r>
      <w:r w:rsidR="00D135CA" w:rsidRPr="007F4A72">
        <w:rPr>
          <w:bCs/>
        </w:rPr>
        <w:t>[</w:t>
      </w:r>
      <w:r w:rsidR="00D135CA" w:rsidRPr="007F4A72">
        <w:rPr>
          <w:bCs/>
          <w:highlight w:val="yellow"/>
        </w:rPr>
        <w:t>•</w:t>
      </w:r>
      <w:r w:rsidR="00D135CA" w:rsidRPr="007F4A72">
        <w:rPr>
          <w:bCs/>
        </w:rPr>
        <w:t>]</w:t>
      </w:r>
      <w:r w:rsidR="00501BC3">
        <w:rPr>
          <w:bCs/>
        </w:rPr>
        <w:t xml:space="preserve"> de novembro de 2021</w:t>
      </w:r>
      <w:r>
        <w:rPr>
          <w:lang w:eastAsia="en-GB"/>
        </w:rPr>
        <w:t xml:space="preserve">, emitiu </w:t>
      </w:r>
      <w:r w:rsidR="00A94EE4">
        <w:rPr>
          <w:bCs/>
        </w:rPr>
        <w:t>56</w:t>
      </w:r>
      <w:r w:rsidRPr="006912F0">
        <w:rPr>
          <w:bCs/>
        </w:rPr>
        <w:t>.000</w:t>
      </w:r>
      <w:r w:rsidRPr="006912F0">
        <w:t xml:space="preserve"> (</w:t>
      </w:r>
      <w:r w:rsidR="00A94EE4">
        <w:rPr>
          <w:bCs/>
        </w:rPr>
        <w:t>cinquenta e seis</w:t>
      </w:r>
      <w:r w:rsidR="00A94EE4" w:rsidRPr="006912F0">
        <w:rPr>
          <w:bCs/>
        </w:rPr>
        <w:t xml:space="preserve"> </w:t>
      </w:r>
      <w:r w:rsidRPr="006912F0">
        <w:rPr>
          <w:bCs/>
        </w:rPr>
        <w:t>mil</w:t>
      </w:r>
      <w:r w:rsidRPr="006912F0">
        <w:t>)</w:t>
      </w:r>
      <w:r>
        <w:t xml:space="preserve"> </w:t>
      </w:r>
      <w:r>
        <w:rPr>
          <w:lang w:eastAsia="en-GB"/>
        </w:rPr>
        <w:t>debêntures</w:t>
      </w:r>
      <w:r w:rsidR="00A94EE4">
        <w:rPr>
          <w:lang w:eastAsia="en-GB"/>
        </w:rPr>
        <w:t xml:space="preserve"> simples</w:t>
      </w:r>
      <w:r>
        <w:rPr>
          <w:lang w:eastAsia="en-GB"/>
        </w:rPr>
        <w:t xml:space="preserve"> para colocação privada, não conversíveis em ações, da espécie com garantia real, com garantia adicional fidejussória, com valor nominal unitário de R$</w:t>
      </w:r>
      <w:r w:rsidR="00437851">
        <w:rPr>
          <w:lang w:eastAsia="en-GB"/>
        </w:rPr>
        <w:t xml:space="preserve"> </w:t>
      </w:r>
      <w:r>
        <w:rPr>
          <w:lang w:eastAsia="en-GB"/>
        </w:rPr>
        <w:t xml:space="preserve">1.000,00 (mil reais) cada, na Data de Emissão (conforme definido abaixo), totalizando, portanto, </w:t>
      </w:r>
      <w:r w:rsidR="00570AFA">
        <w:rPr>
          <w:lang w:eastAsia="en-GB"/>
        </w:rPr>
        <w:t>R$</w:t>
      </w:r>
      <w:r w:rsidR="00570AFA" w:rsidRPr="00775C03">
        <w:t xml:space="preserve"> </w:t>
      </w:r>
      <w:r w:rsidR="00A94EE4">
        <w:rPr>
          <w:bCs/>
        </w:rPr>
        <w:t>56</w:t>
      </w:r>
      <w:r w:rsidR="00570AFA" w:rsidRPr="00775C03">
        <w:rPr>
          <w:bCs/>
        </w:rPr>
        <w:t>.000.000,00</w:t>
      </w:r>
      <w:r w:rsidR="00570AFA" w:rsidRPr="00775C03">
        <w:t xml:space="preserve"> (</w:t>
      </w:r>
      <w:r w:rsidR="00A94EE4">
        <w:rPr>
          <w:bCs/>
        </w:rPr>
        <w:t>cinquenta e seis</w:t>
      </w:r>
      <w:r w:rsidR="00A94EE4" w:rsidRPr="00775C03">
        <w:rPr>
          <w:bCs/>
        </w:rPr>
        <w:t xml:space="preserve"> </w:t>
      </w:r>
      <w:r w:rsidR="00570AFA" w:rsidRPr="00775C03">
        <w:rPr>
          <w:bCs/>
        </w:rPr>
        <w:t>milhões de reais</w:t>
      </w:r>
      <w:r w:rsidR="00570AFA"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050D710E" w14:textId="305D0BB7" w:rsidR="00EC4703" w:rsidRDefault="006C7138" w:rsidP="00EC4703">
      <w:pPr>
        <w:pStyle w:val="Recitals"/>
        <w:rPr>
          <w:lang w:eastAsia="en-GB"/>
        </w:rPr>
      </w:pPr>
      <w:r>
        <w:rPr>
          <w:lang w:eastAsia="en-GB"/>
        </w:rPr>
        <w:t>A</w:t>
      </w:r>
      <w:r w:rsidR="00EC4703">
        <w:rPr>
          <w:lang w:eastAsia="en-GB"/>
        </w:rPr>
        <w:t>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A94EE4">
        <w:rPr>
          <w:bCs/>
        </w:rPr>
        <w:t>56</w:t>
      </w:r>
      <w:r w:rsidR="00570AFA" w:rsidRPr="00775C03">
        <w:rPr>
          <w:bCs/>
        </w:rPr>
        <w:t>.000.000,00</w:t>
      </w:r>
      <w:r w:rsidR="00570AFA" w:rsidRPr="00775C03">
        <w:t xml:space="preserve"> (</w:t>
      </w:r>
      <w:r w:rsidR="00A94EE4">
        <w:rPr>
          <w:bCs/>
        </w:rPr>
        <w:t>cinquenta e seis</w:t>
      </w:r>
      <w:r w:rsidR="00A94EE4" w:rsidRPr="00775C03">
        <w:rPr>
          <w:bCs/>
        </w:rPr>
        <w:t xml:space="preserve"> </w:t>
      </w:r>
      <w:r w:rsidR="00570AFA" w:rsidRPr="00775C03">
        <w:rPr>
          <w:bCs/>
        </w:rPr>
        <w:t>milhões de reais</w:t>
      </w:r>
      <w:r w:rsidR="00570AFA" w:rsidRPr="00775C03">
        <w:t>)</w:t>
      </w:r>
      <w:r w:rsidR="00EC4703">
        <w:rPr>
          <w:lang w:eastAsia="en-GB"/>
        </w:rPr>
        <w:t xml:space="preserve">, na Data da Emissão, correspondente à obrigação da Emissora de pagar à Fiduciária a totalidade: (1) dos créditos oriundos das Debêntures, no valor, forma de pagamento e demais condições previstos na Escritura; bem como (2) de quaisquer outros direitos creditórios devidos pela </w:t>
      </w:r>
      <w:r w:rsidR="00E828DB">
        <w:rPr>
          <w:lang w:eastAsia="en-GB"/>
        </w:rPr>
        <w:t>Emissora</w:t>
      </w:r>
      <w:r w:rsidR="00EC4703">
        <w:rPr>
          <w:lang w:eastAsia="en-GB"/>
        </w:rPr>
        <w:t xml:space="preserve">, ou titulados pela Fiduciária, por força da Escritura, </w:t>
      </w:r>
      <w:r w:rsidR="00EC4703">
        <w:rPr>
          <w:lang w:eastAsia="en-GB"/>
        </w:rPr>
        <w:lastRenderedPageBreak/>
        <w:t xml:space="preserve">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 emitida pela Fiduciária por meio da celebração do “</w:t>
      </w:r>
      <w:r w:rsidR="00EC4703" w:rsidRPr="00570AFA">
        <w:rPr>
          <w:i/>
          <w:iCs/>
          <w:lang w:eastAsia="en-GB"/>
        </w:rPr>
        <w:t>Instrumento Particular de Emissão de Cédulas de Crédito Imobiliário Integr</w:t>
      </w:r>
      <w:r w:rsidR="00EC4703" w:rsidRPr="00CA6592">
        <w:rPr>
          <w:i/>
          <w:iCs/>
          <w:lang w:eastAsia="en-GB"/>
        </w:rPr>
        <w:t>al, sem Garantia Real e com Garantia Fidejussória Adicional, sob a Forma Escritural</w:t>
      </w:r>
      <w:r w:rsidR="00EC4703" w:rsidRPr="00CA6592">
        <w:rPr>
          <w:lang w:eastAsia="en-GB"/>
        </w:rPr>
        <w:t xml:space="preserve">”, em </w:t>
      </w:r>
      <w:r w:rsidR="00D336AB" w:rsidRPr="00D336AB">
        <w:rPr>
          <w:highlight w:val="yellow"/>
          <w:lang w:eastAsia="en-GB"/>
        </w:rPr>
        <w:t>[</w:t>
      </w:r>
      <w:r w:rsidR="00D336AB" w:rsidRPr="00D336AB">
        <w:rPr>
          <w:highlight w:val="yellow"/>
          <w:lang w:eastAsia="en-GB"/>
        </w:rPr>
        <w:sym w:font="Symbol" w:char="F0B7"/>
      </w:r>
      <w:r w:rsidR="00D336AB" w:rsidRPr="00D336AB">
        <w:rPr>
          <w:highlight w:val="yellow"/>
          <w:lang w:eastAsia="en-GB"/>
        </w:rPr>
        <w:t>]</w:t>
      </w:r>
      <w:r w:rsidR="00EC4703">
        <w:rPr>
          <w:lang w:eastAsia="en-GB"/>
        </w:rPr>
        <w:t xml:space="preserve"> de </w:t>
      </w:r>
      <w:r w:rsidR="00931921">
        <w:rPr>
          <w:lang w:eastAsia="en-GB"/>
        </w:rPr>
        <w:t xml:space="preserve">novembro de 2021 </w:t>
      </w:r>
      <w:r w:rsidR="00EC4703">
        <w:rPr>
          <w:lang w:eastAsia="en-GB"/>
        </w:rPr>
        <w:t>(“</w:t>
      </w:r>
      <w:r w:rsidR="00EC4703" w:rsidRPr="00570AFA">
        <w:rPr>
          <w:b/>
          <w:bCs/>
          <w:lang w:eastAsia="en-GB"/>
        </w:rPr>
        <w:t>Escritura de Emissão de CCI</w:t>
      </w:r>
      <w:r w:rsidR="00EC4703">
        <w:rPr>
          <w:lang w:eastAsia="en-GB"/>
        </w:rPr>
        <w:t>”);</w:t>
      </w:r>
    </w:p>
    <w:p w14:paraId="57156058" w14:textId="4B3D4C69" w:rsidR="00EC4703" w:rsidRDefault="006C7138" w:rsidP="00EC4703">
      <w:pPr>
        <w:pStyle w:val="Recitals"/>
        <w:rPr>
          <w:lang w:eastAsia="en-GB"/>
        </w:rPr>
      </w:pPr>
      <w:r>
        <w:rPr>
          <w:lang w:eastAsia="en-GB"/>
        </w:rPr>
        <w:t>A</w:t>
      </w:r>
      <w:r w:rsidR="00EC4703">
        <w:rPr>
          <w:lang w:eastAsia="en-GB"/>
        </w:rPr>
        <w:t xml:space="preserve">pós a emissão da CCI, por meio da Escritura de Emissão de CCI, os Créditos Imobiliários foram vinculados aos Certificados de Recebíveis Imobiliários da </w:t>
      </w:r>
      <w:r w:rsidR="0095669D">
        <w:rPr>
          <w:lang w:eastAsia="en-GB"/>
        </w:rPr>
        <w:t>390</w:t>
      </w:r>
      <w:r w:rsidR="00EC4703">
        <w:rPr>
          <w:lang w:eastAsia="en-GB"/>
        </w:rPr>
        <w:t xml:space="preserve">ª Série da </w:t>
      </w:r>
      <w:r w:rsidR="00BB1C72">
        <w:rPr>
          <w:lang w:eastAsia="en-GB"/>
        </w:rPr>
        <w:t>4</w:t>
      </w:r>
      <w:r w:rsidR="00EC4703">
        <w:rPr>
          <w:lang w:eastAsia="en-GB"/>
        </w:rPr>
        <w:t>ª 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 xml:space="preserve">Termo de Securitização de Créditos Imobiliários da </w:t>
      </w:r>
      <w:r w:rsidR="00494BA8">
        <w:rPr>
          <w:i/>
          <w:iCs/>
          <w:lang w:eastAsia="en-GB"/>
        </w:rPr>
        <w:t>390</w:t>
      </w:r>
      <w:r w:rsidR="00EC4703" w:rsidRPr="00D03404">
        <w:rPr>
          <w:i/>
          <w:iCs/>
          <w:lang w:eastAsia="en-GB"/>
        </w:rPr>
        <w:t>ª Séri</w:t>
      </w:r>
      <w:r w:rsidR="00612D18" w:rsidRPr="00D03404">
        <w:rPr>
          <w:i/>
          <w:iCs/>
          <w:lang w:eastAsia="en-GB"/>
        </w:rPr>
        <w:t>e</w:t>
      </w:r>
      <w:r w:rsidR="00EC4703" w:rsidRPr="00D03404">
        <w:rPr>
          <w:i/>
          <w:iCs/>
          <w:lang w:eastAsia="en-GB"/>
        </w:rPr>
        <w:t xml:space="preserve"> da </w:t>
      </w:r>
      <w:r w:rsidR="00BB1C72">
        <w:rPr>
          <w:i/>
          <w:iCs/>
          <w:lang w:eastAsia="en-GB"/>
        </w:rPr>
        <w:t>4</w:t>
      </w:r>
      <w:r w:rsidR="00EC4703" w:rsidRPr="00D03404">
        <w:rPr>
          <w:i/>
          <w:iCs/>
          <w:lang w:eastAsia="en-GB"/>
        </w:rPr>
        <w:t xml:space="preserve">ª 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00BB1C72" w:rsidRPr="00BB1C72">
        <w:rPr>
          <w:lang w:eastAsia="en-GB"/>
        </w:rPr>
        <w:t>SIMPLIFIC PAVARINI DISTRIBUIDORA DE TÍTULOS E VALORES MOBILIÁRIOS LTDA.</w:t>
      </w:r>
      <w:r w:rsidR="00EC4703">
        <w:rPr>
          <w:lang w:eastAsia="en-GB"/>
        </w:rPr>
        <w:t>, com sede 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3B3E7994" w:rsidR="00EC4703" w:rsidRDefault="006C7138" w:rsidP="00EC4703">
      <w:pPr>
        <w:pStyle w:val="Recitals"/>
        <w:rPr>
          <w:lang w:eastAsia="en-GB"/>
        </w:rPr>
      </w:pPr>
      <w:r>
        <w:rPr>
          <w:lang w:eastAsia="en-GB"/>
        </w:rPr>
        <w:t>A</w:t>
      </w:r>
      <w:r w:rsidR="00EC4703">
        <w:rPr>
          <w:lang w:eastAsia="en-GB"/>
        </w:rPr>
        <w:t xml:space="preserve"> 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Termo de Securitização, em conformidade com a Instrução</w:t>
      </w:r>
      <w:r w:rsidR="00E909BB">
        <w:rPr>
          <w:lang w:eastAsia="en-GB"/>
        </w:rPr>
        <w:t xml:space="preserve"> da</w:t>
      </w:r>
      <w:r w:rsidR="00EC4703">
        <w:rPr>
          <w:lang w:eastAsia="en-GB"/>
        </w:rPr>
        <w:t xml:space="preserve"> CVM nº 414, de 30 de dezembro de 2004</w:t>
      </w:r>
      <w:r w:rsidR="00E909BB">
        <w:rPr>
          <w:lang w:eastAsia="en-GB"/>
        </w:rPr>
        <w:t>, conforme alterada,</w:t>
      </w:r>
      <w:r w:rsidR="00EC4703">
        <w:rPr>
          <w:lang w:eastAsia="en-GB"/>
        </w:rPr>
        <w:t xml:space="preserve"> e a Instrução CVM 476;</w:t>
      </w:r>
    </w:p>
    <w:p w14:paraId="3BA859AA" w14:textId="7564436A" w:rsidR="00EC4703" w:rsidRDefault="00EC4703" w:rsidP="008C7025">
      <w:pPr>
        <w:pStyle w:val="Recitals"/>
        <w:rPr>
          <w:lang w:eastAsia="en-GB"/>
        </w:rPr>
      </w:pPr>
      <w:r>
        <w:rPr>
          <w:lang w:eastAsia="en-GB"/>
        </w:rPr>
        <w:t>Nos termos da Escritura, em garantia:</w:t>
      </w:r>
      <w:r w:rsidR="00D03404" w:rsidRPr="00D03404">
        <w:rPr>
          <w:lang w:eastAsia="en-GB"/>
        </w:rPr>
        <w:t xml:space="preserve"> (i) </w:t>
      </w:r>
      <w:r w:rsidR="00D03404">
        <w:rPr>
          <w:lang w:eastAsia="en-GB"/>
        </w:rPr>
        <w:t>d</w:t>
      </w:r>
      <w:r w:rsidR="00D03404" w:rsidRPr="00D03404">
        <w:rPr>
          <w:lang w:eastAsia="en-GB"/>
        </w:rPr>
        <w:t xml:space="preserve">o pagamento do Valor Nominal Unitário Atualizado ou o saldo do Valor Nominal Unitário Atualizado, conforme o caso, acrescido da Remuneração e dos Encargos Moratórios, se for o caso, devidos pela </w:t>
      </w:r>
      <w:r w:rsidR="00E828DB">
        <w:rPr>
          <w:lang w:eastAsia="en-GB"/>
        </w:rPr>
        <w:t>Emissora</w:t>
      </w:r>
      <w:r w:rsidR="00D03404" w:rsidRPr="00D03404">
        <w:rPr>
          <w:lang w:eastAsia="en-GB"/>
        </w:rPr>
        <w:t xml:space="preserve"> nos termos da Escritura; (</w:t>
      </w:r>
      <w:proofErr w:type="spellStart"/>
      <w:r w:rsidR="00D03404" w:rsidRPr="00D03404">
        <w:rPr>
          <w:lang w:eastAsia="en-GB"/>
        </w:rPr>
        <w:t>ii</w:t>
      </w:r>
      <w:proofErr w:type="spellEnd"/>
      <w:r w:rsidR="00D03404" w:rsidRPr="00D03404">
        <w:rPr>
          <w:lang w:eastAsia="en-GB"/>
        </w:rPr>
        <w:t xml:space="preserve">) </w:t>
      </w:r>
      <w:r w:rsidR="00D03404">
        <w:rPr>
          <w:lang w:eastAsia="en-GB"/>
        </w:rPr>
        <w:t>d</w:t>
      </w:r>
      <w:r w:rsidR="00D03404"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sidR="00D03404">
        <w:rPr>
          <w:lang w:eastAsia="en-GB"/>
        </w:rPr>
        <w:t>Fiduciária</w:t>
      </w:r>
      <w:r w:rsidR="00D03404" w:rsidRPr="00D03404">
        <w:rPr>
          <w:lang w:eastAsia="en-GB"/>
        </w:rPr>
        <w:t xml:space="preserve"> em decorrência de processos, procedimentos, outras medidas judiciais ou extrajudiciais necessários à salvaguarda de seus direitos e prerrogativas decorrentes das Debêntures e d</w:t>
      </w:r>
      <w:r w:rsidR="003D52D8">
        <w:rPr>
          <w:lang w:eastAsia="en-GB"/>
        </w:rPr>
        <w:t>a</w:t>
      </w:r>
      <w:r w:rsidR="00D03404" w:rsidRPr="00D03404">
        <w:rPr>
          <w:lang w:eastAsia="en-GB"/>
        </w:rPr>
        <w:t xml:space="preserve"> Escritura; e (</w:t>
      </w:r>
      <w:proofErr w:type="spellStart"/>
      <w:r w:rsidR="00D03404" w:rsidRPr="00D03404">
        <w:rPr>
          <w:lang w:eastAsia="en-GB"/>
        </w:rPr>
        <w:t>iii</w:t>
      </w:r>
      <w:proofErr w:type="spellEnd"/>
      <w:r w:rsidR="00D03404" w:rsidRPr="00D03404">
        <w:rPr>
          <w:lang w:eastAsia="en-GB"/>
        </w:rPr>
        <w:t xml:space="preserve">) </w:t>
      </w:r>
      <w:r w:rsidR="00D03404">
        <w:rPr>
          <w:lang w:eastAsia="en-GB"/>
        </w:rPr>
        <w:t>d</w:t>
      </w:r>
      <w:r w:rsidR="00D03404" w:rsidRPr="00D03404">
        <w:rPr>
          <w:lang w:eastAsia="en-GB"/>
        </w:rPr>
        <w:t>os custos em geral e para registro, despesas judiciais para fins da excussão, tributos e encargos, taxas decorrentes e demais encargos dos Documentos da Operação (“</w:t>
      </w:r>
      <w:r w:rsidR="00D03404" w:rsidRPr="00D03404">
        <w:rPr>
          <w:b/>
          <w:bCs/>
          <w:lang w:eastAsia="en-GB"/>
        </w:rPr>
        <w:t>Obrigações Garantidas</w:t>
      </w:r>
      <w:r w:rsidR="00D03404" w:rsidRPr="00D03404">
        <w:rPr>
          <w:lang w:eastAsia="en-GB"/>
        </w:rPr>
        <w:t>”)</w:t>
      </w:r>
      <w:r w:rsidR="00D03404">
        <w:rPr>
          <w:lang w:eastAsia="en-GB"/>
        </w:rPr>
        <w:t>,</w:t>
      </w:r>
      <w:r>
        <w:rPr>
          <w:lang w:eastAsia="en-GB"/>
        </w:rPr>
        <w:t xml:space="preserve"> deverão ser constituídas as seguintes garantias (“</w:t>
      </w:r>
      <w:r w:rsidRPr="00D03404">
        <w:rPr>
          <w:b/>
          <w:bCs/>
          <w:lang w:eastAsia="en-GB"/>
        </w:rPr>
        <w:t>Garantias</w:t>
      </w:r>
      <w:r>
        <w:rPr>
          <w:lang w:eastAsia="en-GB"/>
        </w:rPr>
        <w:t>”):</w:t>
      </w:r>
      <w:r w:rsidR="008C7025">
        <w:rPr>
          <w:lang w:eastAsia="en-GB"/>
        </w:rPr>
        <w:t xml:space="preserve"> (i) Fiança prestada pela Fiadora (conforme definido na Escritura) em favor da Fiduciária, em conformidade com o artigo 818 do Código Civil (conforme abaixo definido), independentemente das outras garantias que possam vir a ser constituídas no âmbito da Emissão, obrigando-se solidariamente com a Emissora, em caráter irrevogável e irretratável, como fiadora e principal pagadora responsável por 100% (cem por cento) das obrigações, principais e acessórias, da Emissora assumidas nos Documentos da Operação (“</w:t>
      </w:r>
      <w:r w:rsidR="008C7025" w:rsidRPr="00993E8E">
        <w:rPr>
          <w:b/>
          <w:bCs/>
          <w:lang w:eastAsia="en-GB"/>
        </w:rPr>
        <w:t>Fiança</w:t>
      </w:r>
      <w:r w:rsidR="008C7025">
        <w:rPr>
          <w:lang w:eastAsia="en-GB"/>
        </w:rPr>
        <w:t>”), incluindo as Obrigações Garantidas; e (</w:t>
      </w:r>
      <w:proofErr w:type="spellStart"/>
      <w:r w:rsidR="008C7025">
        <w:rPr>
          <w:lang w:eastAsia="en-GB"/>
        </w:rPr>
        <w:t>ii</w:t>
      </w:r>
      <w:proofErr w:type="spellEnd"/>
      <w:r w:rsidR="008C7025">
        <w:rPr>
          <w:lang w:eastAsia="en-GB"/>
        </w:rPr>
        <w:t xml:space="preserve">) </w:t>
      </w:r>
      <w:r w:rsidR="008C7025" w:rsidRPr="008C7025">
        <w:rPr>
          <w:lang w:eastAsia="en-GB"/>
        </w:rPr>
        <w:t>esta Cessão Fiduciária de Recebíveis (conforme abaixo definido), por meio deste Contrato</w:t>
      </w:r>
      <w:r w:rsidR="008C7025">
        <w:rPr>
          <w:lang w:eastAsia="en-GB"/>
        </w:rPr>
        <w:t>.</w:t>
      </w:r>
    </w:p>
    <w:p w14:paraId="307884ED" w14:textId="2129128A" w:rsidR="00EC4703" w:rsidRDefault="006C7138" w:rsidP="00EC4703">
      <w:pPr>
        <w:pStyle w:val="Recitals"/>
        <w:rPr>
          <w:lang w:eastAsia="en-GB"/>
        </w:rPr>
      </w:pPr>
      <w:r>
        <w:rPr>
          <w:lang w:eastAsia="en-GB"/>
        </w:rPr>
        <w:lastRenderedPageBreak/>
        <w:t>A</w:t>
      </w:r>
      <w:r w:rsidR="00EC4703">
        <w:rPr>
          <w:lang w:eastAsia="en-GB"/>
        </w:rPr>
        <w:t xml:space="preserve">ssim, integram a Oferta </w:t>
      </w:r>
      <w:r w:rsidR="00A94EE4">
        <w:rPr>
          <w:lang w:eastAsia="en-GB"/>
        </w:rPr>
        <w:t xml:space="preserve"> Restrita </w:t>
      </w:r>
      <w:r w:rsidR="00EC4703">
        <w:rPr>
          <w:lang w:eastAsia="en-GB"/>
        </w:rPr>
        <w:t xml:space="preserve">os seguintes documentos: (a) a Escritura; (b) a Escritura de Emissão de CCI; (c) </w:t>
      </w:r>
      <w:r w:rsidR="00993E8E">
        <w:rPr>
          <w:lang w:eastAsia="en-GB"/>
        </w:rPr>
        <w:t>este Contrato</w:t>
      </w:r>
      <w:r w:rsidR="00EC4703">
        <w:rPr>
          <w:lang w:eastAsia="en-GB"/>
        </w:rPr>
        <w:t>; (d) os Contratos dos Empreendimentos Alvo (conforme descritos</w:t>
      </w:r>
      <w:r w:rsidR="00853B5F">
        <w:rPr>
          <w:lang w:eastAsia="en-GB"/>
        </w:rPr>
        <w:t xml:space="preserve"> abaixo</w:t>
      </w:r>
      <w:r w:rsidR="00EC4703">
        <w:rPr>
          <w:lang w:eastAsia="en-GB"/>
        </w:rPr>
        <w:t>; (e) o Termo de Securitização; (f) o(s) boletim(</w:t>
      </w:r>
      <w:proofErr w:type="spellStart"/>
      <w:r w:rsidR="00EC4703">
        <w:rPr>
          <w:lang w:eastAsia="en-GB"/>
        </w:rPr>
        <w:t>ns</w:t>
      </w:r>
      <w:proofErr w:type="spellEnd"/>
      <w:r w:rsidR="00EC4703">
        <w:rPr>
          <w:lang w:eastAsia="en-GB"/>
        </w:rPr>
        <w:t xml:space="preserve">) de subscrição de CRI; (g) o boletim de subscrição das Debêntures; (h) o </w:t>
      </w:r>
      <w:r w:rsidR="00554F9A">
        <w:rPr>
          <w:lang w:eastAsia="en-GB"/>
        </w:rPr>
        <w:t>c</w:t>
      </w:r>
      <w:r w:rsidR="00EC4703">
        <w:rPr>
          <w:lang w:eastAsia="en-GB"/>
        </w:rPr>
        <w:t xml:space="preserve">ontrato com o </w:t>
      </w:r>
      <w:r w:rsidR="00A94EE4">
        <w:t xml:space="preserve">Banco </w:t>
      </w:r>
      <w:proofErr w:type="spellStart"/>
      <w:r w:rsidR="00A94EE4">
        <w:t>Arbi</w:t>
      </w:r>
      <w:proofErr w:type="spellEnd"/>
      <w:r w:rsidR="00A94EE4">
        <w:t xml:space="preserve"> S.A.,</w:t>
      </w:r>
      <w:r w:rsidR="00A94EE4">
        <w:rPr>
          <w:color w:val="000000"/>
        </w:rPr>
        <w:t xml:space="preserve"> instituição financeira com sede na </w:t>
      </w:r>
      <w:r w:rsidR="00A94EE4">
        <w:rPr>
          <w:rFonts w:eastAsia="MS Mincho"/>
        </w:rPr>
        <w:t>Cidade</w:t>
      </w:r>
      <w:r w:rsidR="00A94EE4">
        <w:t xml:space="preserve"> do </w:t>
      </w:r>
      <w:r w:rsidR="00A94EE4">
        <w:rPr>
          <w:rFonts w:eastAsia="MS Mincho"/>
        </w:rPr>
        <w:t>Rio de Janeiro,</w:t>
      </w:r>
      <w:r w:rsidR="00A94EE4">
        <w:t xml:space="preserve"> Estado do </w:t>
      </w:r>
      <w:r w:rsidR="00A94EE4">
        <w:rPr>
          <w:rFonts w:eastAsia="MS Mincho"/>
        </w:rPr>
        <w:t>Rio de Janeiro,</w:t>
      </w:r>
      <w:r w:rsidR="00A94EE4">
        <w:t xml:space="preserve"> na </w:t>
      </w:r>
      <w:r w:rsidR="00A94EE4">
        <w:rPr>
          <w:rFonts w:eastAsia="MS Mincho"/>
        </w:rPr>
        <w:t>Avenida Niemeyer, nº 02, Térreo-parte, Leblon,</w:t>
      </w:r>
      <w:r w:rsidR="00A94EE4">
        <w:t xml:space="preserve"> CEP </w:t>
      </w:r>
      <w:r w:rsidR="00A94EE4">
        <w:rPr>
          <w:rFonts w:eastAsia="MS Mincho"/>
        </w:rPr>
        <w:t>22450-220, inscrito</w:t>
      </w:r>
      <w:r w:rsidR="00A94EE4">
        <w:t xml:space="preserve"> no CNPJ/ME sob o </w:t>
      </w:r>
      <w:r w:rsidR="00A94EE4">
        <w:rPr>
          <w:rFonts w:eastAsia="MS Mincho"/>
        </w:rPr>
        <w:t>n.º 54.403.563/0001-50</w:t>
      </w:r>
      <w:r w:rsidR="00EC1884">
        <w:rPr>
          <w:rFonts w:eastAsia="MS Mincho"/>
        </w:rPr>
        <w:t xml:space="preserve"> </w:t>
      </w:r>
      <w:r w:rsidR="00A94EE4">
        <w:rPr>
          <w:rFonts w:eastAsia="MS Mincho"/>
        </w:rPr>
        <w:t>(“</w:t>
      </w:r>
      <w:r w:rsidR="00EC4703" w:rsidRPr="00A94EE4">
        <w:rPr>
          <w:b/>
          <w:bCs/>
          <w:lang w:eastAsia="en-GB"/>
        </w:rPr>
        <w:t>Banco Depositário</w:t>
      </w:r>
      <w:r w:rsidR="00A94EE4">
        <w:rPr>
          <w:lang w:eastAsia="en-GB"/>
        </w:rPr>
        <w:t>”)</w:t>
      </w:r>
      <w:r w:rsidR="00EC4703">
        <w:rPr>
          <w:lang w:eastAsia="en-GB"/>
        </w:rPr>
        <w:t>; e (i) os demais instrumentos e/ou respectivos aditamentos celebrados no âmbito da Emissão, da emissão dos CRI e da Oferta</w:t>
      </w:r>
      <w:r w:rsidR="00A94EE4">
        <w:rPr>
          <w:lang w:eastAsia="en-GB"/>
        </w:rPr>
        <w:t xml:space="preserve"> Restrita</w:t>
      </w:r>
      <w:r w:rsidR="00EC4703">
        <w:rPr>
          <w:lang w:eastAsia="en-GB"/>
        </w:rPr>
        <w:t xml:space="preserve"> (em conjunto, os "</w:t>
      </w:r>
      <w:r w:rsidR="00EC4703" w:rsidRPr="00993E8E">
        <w:rPr>
          <w:b/>
          <w:bCs/>
          <w:lang w:eastAsia="en-GB"/>
        </w:rPr>
        <w:t>Documentos da Operação</w:t>
      </w:r>
      <w:r w:rsidR="00EC4703">
        <w:rPr>
          <w:lang w:eastAsia="en-GB"/>
        </w:rPr>
        <w:t>");</w:t>
      </w:r>
    </w:p>
    <w:p w14:paraId="2DF4B23D" w14:textId="5A4804E6" w:rsidR="00EC4703" w:rsidRDefault="006C7138" w:rsidP="00EC4703">
      <w:pPr>
        <w:pStyle w:val="Recitals"/>
        <w:rPr>
          <w:lang w:eastAsia="en-GB"/>
        </w:rPr>
      </w:pPr>
      <w:r>
        <w:rPr>
          <w:lang w:eastAsia="en-GB"/>
        </w:rPr>
        <w:t>A</w:t>
      </w:r>
      <w:r w:rsidR="00EC4703">
        <w:rPr>
          <w:lang w:eastAsia="en-GB"/>
        </w:rPr>
        <w:t>s Partes, ao celebrar o presente Contrato, declaram conhecer e aceitar, bem como ratificam, todos os termos e condições dos Documentos da Operação; e</w:t>
      </w:r>
    </w:p>
    <w:p w14:paraId="402B1AF7" w14:textId="17F0D92D" w:rsidR="00EC4703" w:rsidRDefault="006C7138"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DD3499B"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 xml:space="preserve">Instrumento Particular de Constituição 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B754F0">
      <w:pPr>
        <w:pStyle w:val="Level1"/>
        <w:numPr>
          <w:ilvl w:val="0"/>
          <w:numId w:val="10"/>
        </w:numPr>
        <w:rPr>
          <w:rFonts w:cs="Arial"/>
          <w:smallCaps/>
          <w:sz w:val="20"/>
        </w:rPr>
      </w:pPr>
      <w:bookmarkStart w:id="14" w:name="_Toc341898756"/>
      <w:bookmarkStart w:id="15" w:name="_Toc341982276"/>
      <w:bookmarkStart w:id="16" w:name="_Toc341987943"/>
      <w:bookmarkStart w:id="17" w:name="_Toc341987980"/>
      <w:bookmarkStart w:id="18" w:name="_Toc341988082"/>
      <w:bookmarkStart w:id="19" w:name="_Toc341898757"/>
      <w:bookmarkStart w:id="20" w:name="_Toc341982277"/>
      <w:bookmarkStart w:id="21" w:name="_Toc341987944"/>
      <w:bookmarkStart w:id="22" w:name="_Toc341987981"/>
      <w:bookmarkStart w:id="23" w:name="_Toc341988083"/>
      <w:bookmarkStart w:id="24" w:name="_Toc346186450"/>
      <w:bookmarkStart w:id="25" w:name="_Toc358676590"/>
      <w:bookmarkStart w:id="26" w:name="_Toc363161070"/>
      <w:bookmarkStart w:id="27" w:name="_Toc362027422"/>
      <w:bookmarkStart w:id="28" w:name="_Toc366099211"/>
      <w:bookmarkStart w:id="29" w:name="_Toc224721832"/>
      <w:bookmarkStart w:id="30" w:name="_Toc508316557"/>
      <w:bookmarkStart w:id="31" w:name="_Toc77623090"/>
      <w:bookmarkStart w:id="32" w:name="_Ref404611721"/>
      <w:bookmarkEnd w:id="14"/>
      <w:bookmarkEnd w:id="15"/>
      <w:bookmarkEnd w:id="16"/>
      <w:bookmarkEnd w:id="17"/>
      <w:bookmarkEnd w:id="18"/>
      <w:bookmarkEnd w:id="19"/>
      <w:bookmarkEnd w:id="20"/>
      <w:bookmarkEnd w:id="21"/>
      <w:bookmarkEnd w:id="22"/>
      <w:bookmarkEnd w:id="23"/>
      <w:r w:rsidRPr="005B21B4">
        <w:rPr>
          <w:rFonts w:cs="Arial"/>
          <w:sz w:val="20"/>
        </w:rPr>
        <w:t>DEFINIÇÕES</w:t>
      </w:r>
      <w:bookmarkEnd w:id="24"/>
      <w:bookmarkEnd w:id="25"/>
      <w:bookmarkEnd w:id="26"/>
      <w:bookmarkEnd w:id="27"/>
      <w:bookmarkEnd w:id="28"/>
      <w:bookmarkEnd w:id="29"/>
      <w:bookmarkEnd w:id="30"/>
      <w:bookmarkEnd w:id="31"/>
    </w:p>
    <w:p w14:paraId="11EA4F70" w14:textId="064BF51C" w:rsidR="00896E85" w:rsidRPr="005B21B4" w:rsidRDefault="00896E85" w:rsidP="00016C24">
      <w:pPr>
        <w:pStyle w:val="Level2"/>
        <w:rPr>
          <w:b/>
        </w:rPr>
      </w:pPr>
      <w:bookmarkStart w:id="33" w:name="_Toc508316558"/>
      <w:r w:rsidRPr="005B21B4">
        <w:rPr>
          <w:u w:val="single"/>
        </w:rPr>
        <w:t>Definições</w:t>
      </w:r>
      <w:r w:rsidRPr="005B21B4">
        <w:t>.</w:t>
      </w:r>
      <w:bookmarkStart w:id="34"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 (</w:t>
      </w:r>
      <w:proofErr w:type="spellStart"/>
      <w:r w:rsidRPr="005B21B4">
        <w:t>iii</w:t>
      </w:r>
      <w:proofErr w:type="spellEnd"/>
      <w:r w:rsidRPr="005B21B4">
        <w:t>) todos os prazos aqui estipulados serão contados em dias corridos, exceto se qualificados expressamente como Dias Úteis</w:t>
      </w:r>
      <w:bookmarkEnd w:id="33"/>
      <w:r w:rsidRPr="005B21B4">
        <w:rPr>
          <w:rFonts w:eastAsia="Arial Unicode MS"/>
          <w:w w:val="0"/>
        </w:rPr>
        <w:t>.</w:t>
      </w:r>
      <w:bookmarkEnd w:id="34"/>
    </w:p>
    <w:p w14:paraId="553F7BA0" w14:textId="2067BFE4" w:rsidR="00896E85" w:rsidRPr="005B21B4" w:rsidRDefault="00016C24" w:rsidP="00A2656C">
      <w:pPr>
        <w:pStyle w:val="Level1"/>
        <w:rPr>
          <w:rFonts w:cs="Arial"/>
          <w:sz w:val="20"/>
        </w:rPr>
      </w:pPr>
      <w:bookmarkStart w:id="35" w:name="_Toc346186451"/>
      <w:bookmarkStart w:id="36" w:name="_Toc358676591"/>
      <w:bookmarkStart w:id="37" w:name="_Toc363161071"/>
      <w:bookmarkStart w:id="38" w:name="_Toc362027423"/>
      <w:bookmarkStart w:id="39" w:name="_Toc366099212"/>
      <w:bookmarkStart w:id="40" w:name="_Toc508316559"/>
      <w:bookmarkStart w:id="41" w:name="_Toc77623091"/>
      <w:r w:rsidRPr="005B21B4">
        <w:rPr>
          <w:rFonts w:cs="Arial"/>
          <w:sz w:val="20"/>
        </w:rPr>
        <w:t>OBRIGAÇÕES GARANTIDAS</w:t>
      </w:r>
      <w:bookmarkEnd w:id="35"/>
      <w:bookmarkEnd w:id="36"/>
      <w:bookmarkEnd w:id="37"/>
      <w:bookmarkEnd w:id="38"/>
      <w:bookmarkEnd w:id="39"/>
      <w:bookmarkEnd w:id="40"/>
      <w:bookmarkEnd w:id="41"/>
    </w:p>
    <w:p w14:paraId="01402742" w14:textId="0A5481AC" w:rsidR="00896E85" w:rsidRPr="002C6535" w:rsidRDefault="00896E85" w:rsidP="00A2656C">
      <w:pPr>
        <w:pStyle w:val="Level2"/>
        <w:rPr>
          <w:bCs/>
        </w:rPr>
      </w:pPr>
      <w:bookmarkStart w:id="42" w:name="_DV_C154"/>
      <w:bookmarkStart w:id="43"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4" w:name="_DV_M95"/>
      <w:bookmarkStart w:id="45" w:name="_DV_M129"/>
      <w:bookmarkStart w:id="46" w:name="_DV_M130"/>
      <w:bookmarkStart w:id="47" w:name="_DV_M131"/>
      <w:bookmarkStart w:id="48" w:name="_DV_M134"/>
      <w:bookmarkStart w:id="49" w:name="_DV_M135"/>
      <w:bookmarkStart w:id="50" w:name="_DV_M136"/>
      <w:bookmarkStart w:id="51" w:name="_DV_M137"/>
      <w:bookmarkStart w:id="52" w:name="_DV_M138"/>
      <w:bookmarkStart w:id="53" w:name="_DV_M139"/>
      <w:bookmarkStart w:id="54" w:name="_DV_M140"/>
      <w:bookmarkStart w:id="55" w:name="_DV_M141"/>
      <w:bookmarkStart w:id="56" w:name="_DV_M142"/>
      <w:bookmarkStart w:id="57" w:name="_DV_M143"/>
      <w:bookmarkStart w:id="58" w:name="_DV_M144"/>
      <w:bookmarkStart w:id="59" w:name="_DV_M145"/>
      <w:bookmarkStart w:id="60" w:name="_DV_M146"/>
      <w:bookmarkStart w:id="61" w:name="_DV_M147"/>
      <w:bookmarkStart w:id="62" w:name="_DV_M148"/>
      <w:bookmarkStart w:id="63" w:name="_DV_M149"/>
      <w:bookmarkStart w:id="64" w:name="_DV_M150"/>
      <w:bookmarkStart w:id="65" w:name="_Ref508312675"/>
      <w:bookmarkStart w:id="66" w:name="_Toc508316565"/>
      <w:bookmarkStart w:id="67" w:name="_Ref248896054"/>
      <w:bookmarkStart w:id="68" w:name="_Ref253130093"/>
      <w:bookmarkStart w:id="69" w:name="_Ref25313068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F2E5F12" w14:textId="348E5073" w:rsidR="00896E85" w:rsidRPr="002C6535" w:rsidRDefault="00016C24" w:rsidP="00A2656C">
      <w:pPr>
        <w:pStyle w:val="Level1"/>
        <w:rPr>
          <w:rFonts w:cs="Arial"/>
          <w:sz w:val="20"/>
        </w:rPr>
      </w:pPr>
      <w:bookmarkStart w:id="70" w:name="_Toc77623092"/>
      <w:r w:rsidRPr="002C6535">
        <w:rPr>
          <w:rFonts w:cs="Arial"/>
          <w:sz w:val="20"/>
        </w:rPr>
        <w:t>CONSTITUIÇÃO DA CESSÃO FIDUCIÁRIA</w:t>
      </w:r>
      <w:bookmarkEnd w:id="70"/>
      <w:r w:rsidRPr="002C6535">
        <w:rPr>
          <w:rFonts w:cs="Arial"/>
          <w:sz w:val="20"/>
        </w:rPr>
        <w:t xml:space="preserve"> </w:t>
      </w:r>
    </w:p>
    <w:p w14:paraId="52035644" w14:textId="1A2D5A31" w:rsidR="00AC0A7B" w:rsidRPr="00AC0A7B" w:rsidRDefault="00896E85" w:rsidP="00AC0A7B">
      <w:pPr>
        <w:pStyle w:val="Level2"/>
        <w:rPr>
          <w:b/>
          <w:u w:val="single"/>
        </w:rPr>
      </w:pPr>
      <w:bookmarkStart w:id="71" w:name="_Ref77588777"/>
      <w:r w:rsidRPr="002C6535">
        <w:rPr>
          <w:u w:val="single"/>
        </w:rPr>
        <w:t>Objeto</w:t>
      </w:r>
      <w:r w:rsidRPr="002C6535">
        <w:t>. Em garantia das Obrigações Garantidas, por este Contrato e na melhor forma de direito, a Fiduciante</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xml:space="preserve">, cede </w:t>
      </w:r>
      <w:r w:rsidRPr="00F03396">
        <w:t xml:space="preserve">e transfere,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1"/>
      <w:r w:rsidR="00E90939" w:rsidRPr="002C6535">
        <w:t xml:space="preserve"> </w:t>
      </w:r>
    </w:p>
    <w:p w14:paraId="37B93076" w14:textId="2BDC1C3E" w:rsidR="00786C4D" w:rsidRPr="005D78D4" w:rsidRDefault="00D466B2" w:rsidP="005D78D4">
      <w:pPr>
        <w:pStyle w:val="Level4"/>
        <w:tabs>
          <w:tab w:val="clear" w:pos="2041"/>
          <w:tab w:val="num" w:pos="1361"/>
        </w:tabs>
        <w:ind w:left="1360"/>
        <w:rPr>
          <w:b/>
          <w:u w:val="single"/>
        </w:rPr>
      </w:pPr>
      <w:bookmarkStart w:id="72" w:name="_Ref87951196"/>
      <w:r>
        <w:rPr>
          <w:rFonts w:eastAsia="Arial Unicode MS"/>
          <w:w w:val="0"/>
        </w:rPr>
        <w:t>Independentemente de qualquer anuência, a</w:t>
      </w:r>
      <w:r w:rsidR="00896E85" w:rsidRPr="005B21B4">
        <w:rPr>
          <w:rFonts w:eastAsia="Arial Unicode MS"/>
          <w:w w:val="0"/>
        </w:rPr>
        <w:t xml:space="preserve"> totalidade dos recebíveis, créditos e direitos, principais e acessórios, de titularidade d</w:t>
      </w:r>
      <w:r w:rsidR="00CA04EC">
        <w:rPr>
          <w:rFonts w:eastAsia="Arial Unicode MS"/>
          <w:w w:val="0"/>
        </w:rPr>
        <w:t xml:space="preserve">a Fiduciante </w:t>
      </w:r>
      <w:r w:rsidR="00896E85" w:rsidRPr="005B21B4">
        <w:rPr>
          <w:rFonts w:eastAsia="Arial Unicode MS"/>
          <w:w w:val="0"/>
        </w:rPr>
        <w:t xml:space="preserve">em face do Banco </w:t>
      </w:r>
      <w:r w:rsidR="00896E85" w:rsidRPr="005B21B4">
        <w:rPr>
          <w:rFonts w:eastAsia="Arial Unicode MS"/>
          <w:w w:val="0"/>
        </w:rPr>
        <w:lastRenderedPageBreak/>
        <w:t>Depositário, decorrentes e/ou relativos à Conta Vinculada (conforme abaixo definid</w:t>
      </w:r>
      <w:r w:rsidR="00CA04EC">
        <w:rPr>
          <w:rFonts w:eastAsia="Arial Unicode MS"/>
          <w:w w:val="0"/>
        </w:rPr>
        <w:t>a),</w:t>
      </w:r>
      <w:r w:rsidR="00896E85" w:rsidRPr="005B21B4">
        <w:rPr>
          <w:rFonts w:eastAsia="Arial Unicode MS"/>
          <w:w w:val="0"/>
        </w:rPr>
        <w:t xml:space="preserve"> inclusive: </w:t>
      </w:r>
      <w:r w:rsidR="004310F6">
        <w:rPr>
          <w:rFonts w:eastAsia="Arial Unicode MS"/>
          <w:w w:val="0"/>
        </w:rPr>
        <w:t xml:space="preserve">(a) o montante </w:t>
      </w:r>
      <w:r w:rsidR="004310F6" w:rsidRPr="00260772">
        <w:t xml:space="preserve">correspondente </w:t>
      </w:r>
      <w:r w:rsidR="00FA4690">
        <w:t xml:space="preserve">a constituição do </w:t>
      </w:r>
      <w:r w:rsidR="00FA4690" w:rsidRPr="00FA4690">
        <w:t xml:space="preserve">Fundo de Reserva </w:t>
      </w:r>
      <w:r w:rsidR="00FA4690">
        <w:rPr>
          <w:rStyle w:val="DeltaViewInsertion"/>
          <w:color w:val="auto"/>
          <w:u w:val="none"/>
        </w:rPr>
        <w:t xml:space="preserve">(conforme definido na Escritura de Emissão), </w:t>
      </w:r>
      <w:r w:rsidR="004310F6">
        <w:t>até a implementação da Condição Suspensiva</w:t>
      </w:r>
      <w:r w:rsidR="00FA4690">
        <w:t>, observado o disposto na Cl</w:t>
      </w:r>
      <w:r w:rsidR="00D81A76">
        <w:t xml:space="preserve">áusula </w:t>
      </w:r>
      <w:r w:rsidR="00DD0745">
        <w:rPr>
          <w:highlight w:val="yellow"/>
        </w:rPr>
        <w:fldChar w:fldCharType="begin"/>
      </w:r>
      <w:r w:rsidR="00DD0745">
        <w:instrText xml:space="preserve"> REF _Ref87987626 \r \h </w:instrText>
      </w:r>
      <w:r w:rsidR="00DD0745">
        <w:rPr>
          <w:highlight w:val="yellow"/>
        </w:rPr>
      </w:r>
      <w:r w:rsidR="00DD0745">
        <w:rPr>
          <w:highlight w:val="yellow"/>
        </w:rPr>
        <w:fldChar w:fldCharType="separate"/>
      </w:r>
      <w:r w:rsidR="00DA7854">
        <w:t>4.3</w:t>
      </w:r>
      <w:r w:rsidR="00DD0745">
        <w:rPr>
          <w:highlight w:val="yellow"/>
        </w:rPr>
        <w:fldChar w:fldCharType="end"/>
      </w:r>
      <w:r w:rsidR="00D81A76">
        <w:t xml:space="preserve"> abaixo</w:t>
      </w:r>
      <w:r w:rsidR="004310F6">
        <w:t xml:space="preserve">; </w:t>
      </w:r>
      <w:r w:rsidR="00896E85" w:rsidRPr="005B21B4">
        <w:rPr>
          <w:rFonts w:eastAsia="Arial Unicode MS"/>
          <w:w w:val="0"/>
        </w:rPr>
        <w:t>(</w:t>
      </w:r>
      <w:r w:rsidR="004310F6">
        <w:rPr>
          <w:rFonts w:eastAsia="Arial Unicode MS"/>
          <w:w w:val="0"/>
        </w:rPr>
        <w:t>b</w:t>
      </w:r>
      <w:r w:rsidR="00896E85" w:rsidRPr="005B21B4">
        <w:rPr>
          <w:rFonts w:eastAsia="Arial Unicode MS"/>
          <w:w w:val="0"/>
        </w:rPr>
        <w:t>) direitos sobre os saldos positivos da Conta Vinculada; (</w:t>
      </w:r>
      <w:r w:rsidR="004310F6">
        <w:rPr>
          <w:rFonts w:eastAsia="Arial Unicode MS"/>
          <w:w w:val="0"/>
        </w:rPr>
        <w:t>c</w:t>
      </w:r>
      <w:r w:rsidR="00896E85" w:rsidRPr="005B21B4">
        <w:rPr>
          <w:rFonts w:eastAsia="Arial Unicode MS"/>
          <w:w w:val="0"/>
        </w:rPr>
        <w:t xml:space="preserve">) demais valores creditados, depositados ou mantidos na Conta Vinculada, inclusive eventuais ganhos e rendimentos oriundos de investimentos realizados com os valores decorrentes da Conta Vinculada, os quais passarão a integrar automaticamente a Cessão Fiduciária </w:t>
      </w:r>
      <w:r w:rsidR="00AE526D">
        <w:rPr>
          <w:bCs/>
        </w:rPr>
        <w:t>de Recebíveis</w:t>
      </w:r>
      <w:r w:rsidR="00896E85" w:rsidRPr="005B21B4">
        <w:rPr>
          <w:rFonts w:eastAsia="Arial Unicode MS"/>
          <w:w w:val="0"/>
        </w:rPr>
        <w:t>, independentemente de onde se encontrarem, mesmo que em trânsito ou em processo de compensação bancária; e (</w:t>
      </w:r>
      <w:r w:rsidR="009E4408">
        <w:rPr>
          <w:rFonts w:eastAsia="Arial Unicode MS"/>
          <w:w w:val="0"/>
        </w:rPr>
        <w:t>d</w:t>
      </w:r>
      <w:r w:rsidR="00896E85" w:rsidRPr="005B21B4">
        <w:rPr>
          <w:rFonts w:eastAsia="Arial Unicode MS"/>
          <w:w w:val="0"/>
        </w:rPr>
        <w:t>) demais direitos principais e acessórios, atuais ou futuros, relativos à Conta Vinculada (“</w:t>
      </w:r>
      <w:r w:rsidR="00896E85" w:rsidRPr="00E91512">
        <w:rPr>
          <w:rFonts w:eastAsia="Arial Unicode MS"/>
          <w:b/>
          <w:bCs/>
          <w:w w:val="0"/>
        </w:rPr>
        <w:t>Direitos Conta Vinculada</w:t>
      </w:r>
      <w:r w:rsidR="00896E85" w:rsidRPr="005B21B4">
        <w:rPr>
          <w:rFonts w:eastAsia="Arial Unicode MS"/>
          <w:w w:val="0"/>
        </w:rPr>
        <w:t>”</w:t>
      </w:r>
      <w:r w:rsidR="00896E85" w:rsidRPr="006450F0">
        <w:rPr>
          <w:rFonts w:eastAsia="Arial Unicode MS"/>
          <w:w w:val="0"/>
        </w:rPr>
        <w:t>)</w:t>
      </w:r>
      <w:r w:rsidR="00896E85" w:rsidRPr="005D78D4">
        <w:rPr>
          <w:rFonts w:eastAsia="Arial Unicode MS"/>
          <w:w w:val="0"/>
        </w:rPr>
        <w:t>;</w:t>
      </w:r>
      <w:bookmarkEnd w:id="72"/>
    </w:p>
    <w:p w14:paraId="21438247" w14:textId="3F3D70E3" w:rsidR="00896E85" w:rsidRPr="000E3C72" w:rsidRDefault="0065075E" w:rsidP="00496829">
      <w:pPr>
        <w:pStyle w:val="Level4"/>
        <w:tabs>
          <w:tab w:val="clear" w:pos="2041"/>
          <w:tab w:val="num" w:pos="1361"/>
        </w:tabs>
        <w:ind w:left="1360"/>
        <w:rPr>
          <w:b/>
          <w:u w:val="single"/>
        </w:rPr>
      </w:pPr>
      <w:bookmarkStart w:id="73" w:name="_Ref85534627"/>
      <w:r>
        <w:t>Observada a Condição Suspensiva</w:t>
      </w:r>
      <w:r w:rsidR="00E577C4">
        <w:t xml:space="preserve"> (conforme abaixo definida)</w:t>
      </w:r>
      <w:r>
        <w:t xml:space="preserve">, </w:t>
      </w:r>
      <w:r w:rsidR="005D78D4" w:rsidRPr="008C5A97">
        <w:t>todos e quaisquer</w:t>
      </w:r>
      <w:r w:rsidR="005D78D4" w:rsidRPr="002C6535">
        <w:t xml:space="preserve"> recebíveis e direitos, </w:t>
      </w:r>
      <w:bookmarkStart w:id="74" w:name="_Hlk73393136"/>
      <w:r w:rsidR="005D78D4" w:rsidRPr="002C6535">
        <w:t>presentes e/ou futuros</w:t>
      </w:r>
      <w:bookmarkEnd w:id="74"/>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 Fiduciante</w:t>
      </w:r>
      <w:r w:rsidR="005D78D4" w:rsidRPr="005D78D4">
        <w:rPr>
          <w:rFonts w:eastAsia="Arial Unicode MS"/>
          <w:w w:val="0"/>
        </w:rPr>
        <w:t xml:space="preserve"> em decorrência da celebração e do cumprimento do</w:t>
      </w:r>
      <w:r w:rsidR="00D15904">
        <w:rPr>
          <w:rFonts w:eastAsia="Arial Unicode MS"/>
          <w:w w:val="0"/>
        </w:rPr>
        <w:t xml:space="preserve"> (</w:t>
      </w:r>
      <w:r w:rsidR="00D15904">
        <w:t>i)</w:t>
      </w:r>
      <w:r w:rsidR="00D15904" w:rsidRPr="004B6338">
        <w:t xml:space="preserve"> </w:t>
      </w:r>
      <w:r w:rsidR="00D15904" w:rsidRPr="004B7626">
        <w:t xml:space="preserve">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SGD,</w:t>
      </w:r>
      <w:r w:rsidR="00782EB6">
        <w:t xml:space="preserve"> </w:t>
      </w:r>
      <w:r w:rsidR="00782EB6" w:rsidRPr="00233322">
        <w:t xml:space="preserve">Instrumento Particular de Contrato de Sublocação de Imóvel, Contrato de Operação &amp; Manutenção do SGD e Contrato Guarda-Chuva de Sistema de Geração Distribuída, </w:t>
      </w:r>
      <w:r w:rsidR="00782EB6">
        <w:t>todos</w:t>
      </w:r>
      <w:r w:rsidR="00D15904">
        <w:t xml:space="preserve"> celebrado</w:t>
      </w:r>
      <w:r w:rsidR="00782EB6">
        <w:t>s</w:t>
      </w:r>
      <w:r w:rsidR="00D15904">
        <w:t xml:space="preserve"> entre a Fiduciante e a </w:t>
      </w:r>
      <w:r w:rsidR="00D15904" w:rsidRPr="004B7626">
        <w:t xml:space="preserve">Claro S.A. </w:t>
      </w:r>
      <w:r w:rsidR="00D15904">
        <w:t>em 31 de agosto de 2021</w:t>
      </w:r>
      <w:r w:rsidR="00782EB6">
        <w:t>,</w:t>
      </w:r>
      <w:r w:rsidR="00D15904">
        <w:t xml:space="preserve"> relativo</w:t>
      </w:r>
      <w:r w:rsidR="00782EB6">
        <w:t>s</w:t>
      </w:r>
      <w:r w:rsidR="00D15904">
        <w:t xml:space="preserve"> à Usina </w:t>
      </w:r>
      <w:r w:rsidR="003B19E1">
        <w:t>Plátano</w:t>
      </w:r>
      <w:r w:rsidR="00415F30">
        <w:t xml:space="preserve"> (conforme abaixo definido)</w:t>
      </w:r>
      <w:r w:rsidR="00D15904">
        <w:t>; (</w:t>
      </w:r>
      <w:proofErr w:type="spellStart"/>
      <w:r w:rsidR="00D15904">
        <w:t>ii</w:t>
      </w:r>
      <w:proofErr w:type="spellEnd"/>
      <w:r w:rsidR="00D15904">
        <w:t xml:space="preserve">) </w:t>
      </w:r>
      <w:r w:rsidR="00D15904" w:rsidRPr="004B7626">
        <w:t xml:space="preserve">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SGD,</w:t>
      </w:r>
      <w:r w:rsidR="00A60D55">
        <w:t xml:space="preserve"> </w:t>
      </w:r>
      <w:r w:rsidR="00A60D55" w:rsidRPr="00233322">
        <w:t xml:space="preserve">Instrumento Particular de Contrato de Sublocação de Imóvel, Contrato de Operação &amp; Manutenção do SGD e Contrato Guarda-Chuva de Sistema de Geração Distribuída, </w:t>
      </w:r>
      <w:r w:rsidR="00A60D55">
        <w:t>todos</w:t>
      </w:r>
      <w:r w:rsidR="00D15904">
        <w:t xml:space="preserve"> celebrado</w:t>
      </w:r>
      <w:r w:rsidR="00A60D55">
        <w:t>s</w:t>
      </w:r>
      <w:r w:rsidR="00D15904">
        <w:t xml:space="preserve"> entre a Fiduciante e a </w:t>
      </w:r>
      <w:r w:rsidR="00D15904" w:rsidRPr="004B7626">
        <w:t>Claro S.A.</w:t>
      </w:r>
      <w:r w:rsidR="00A60D55">
        <w:t>,</w:t>
      </w:r>
      <w:r w:rsidR="00D15904" w:rsidRPr="004B7626">
        <w:t xml:space="preserve"> </w:t>
      </w:r>
      <w:r w:rsidR="00D15904">
        <w:t>em 31 de agosto de 2021</w:t>
      </w:r>
      <w:r w:rsidR="00A60D55">
        <w:t>,</w:t>
      </w:r>
      <w:r w:rsidR="00D15904">
        <w:t xml:space="preserve"> relativo</w:t>
      </w:r>
      <w:r w:rsidR="00A60D55">
        <w:t>s</w:t>
      </w:r>
      <w:r w:rsidR="00D15904">
        <w:t xml:space="preserve"> à Usina </w:t>
      </w:r>
      <w:r w:rsidR="00DE2A95">
        <w:t>Sequoia</w:t>
      </w:r>
      <w:r w:rsidR="00415F30">
        <w:t xml:space="preserve"> (conforme abaixo definido)</w:t>
      </w:r>
      <w:r w:rsidR="00D15904">
        <w:t>; e (</w:t>
      </w:r>
      <w:proofErr w:type="spellStart"/>
      <w:r w:rsidR="00D15904">
        <w:t>iii</w:t>
      </w:r>
      <w:proofErr w:type="spellEnd"/>
      <w:r w:rsidR="00D15904">
        <w:t>)</w:t>
      </w:r>
      <w:r w:rsidR="00D15904" w:rsidRPr="004B7626">
        <w:t xml:space="preserve"> Contrato </w:t>
      </w:r>
      <w:r w:rsidR="00D15904">
        <w:t>d</w:t>
      </w:r>
      <w:r w:rsidR="00D15904" w:rsidRPr="004B7626">
        <w:t xml:space="preserve">e Locação </w:t>
      </w:r>
      <w:r w:rsidR="00D15904">
        <w:t>d</w:t>
      </w:r>
      <w:r w:rsidR="00D15904" w:rsidRPr="004B7626">
        <w:t xml:space="preserve">e Equipamentos </w:t>
      </w:r>
      <w:r w:rsidR="00D15904">
        <w:t>d</w:t>
      </w:r>
      <w:r w:rsidR="00D15904" w:rsidRPr="004B7626">
        <w:t xml:space="preserve">e Sistema </w:t>
      </w:r>
      <w:r w:rsidR="00D15904">
        <w:t>d</w:t>
      </w:r>
      <w:r w:rsidR="00D15904" w:rsidRPr="004B7626">
        <w:t xml:space="preserve">e Geração Distribuída </w:t>
      </w:r>
      <w:r w:rsidR="00D15904">
        <w:t>–</w:t>
      </w:r>
      <w:r w:rsidR="00D15904" w:rsidRPr="004B7626">
        <w:t xml:space="preserve"> </w:t>
      </w:r>
      <w:r w:rsidR="00D15904">
        <w:t>SGD,</w:t>
      </w:r>
      <w:r w:rsidR="00A60D55">
        <w:t xml:space="preserve"> </w:t>
      </w:r>
      <w:r w:rsidR="00A60D55" w:rsidRPr="00233322">
        <w:t xml:space="preserve">Instrumento Particular de Contrato de Sublocação de Imóvel, Contrato de Operação &amp; Manutenção do SGD e Contrato Guarda-Chuva de Sistema de Geração Distribuída, </w:t>
      </w:r>
      <w:r w:rsidR="00A60D55">
        <w:t>todos</w:t>
      </w:r>
      <w:r w:rsidR="00D15904">
        <w:t xml:space="preserve"> celebrado</w:t>
      </w:r>
      <w:r w:rsidR="00A60D55">
        <w:t>s</w:t>
      </w:r>
      <w:r w:rsidR="00D15904">
        <w:t xml:space="preserve"> entre a Fiduciante e a </w:t>
      </w:r>
      <w:r w:rsidR="00D15904" w:rsidRPr="004B7626">
        <w:t>Claro S.A.</w:t>
      </w:r>
      <w:r w:rsidR="00A60D55">
        <w:t>,</w:t>
      </w:r>
      <w:r w:rsidR="00D15904" w:rsidRPr="004B7626">
        <w:t xml:space="preserve"> </w:t>
      </w:r>
      <w:r w:rsidR="00D15904">
        <w:t>em 31 de agosto de 2021</w:t>
      </w:r>
      <w:r w:rsidR="00A60D55">
        <w:t>,</w:t>
      </w:r>
      <w:r w:rsidR="00D15904">
        <w:t xml:space="preserve"> relativo</w:t>
      </w:r>
      <w:r w:rsidR="00A60D55">
        <w:t>s</w:t>
      </w:r>
      <w:r w:rsidR="00D15904">
        <w:t xml:space="preserve"> à Usina </w:t>
      </w:r>
      <w:r w:rsidR="00DE2A95">
        <w:t>Salgueiro</w:t>
      </w:r>
      <w:r w:rsidR="00DE2A95" w:rsidRPr="004B6338">
        <w:t xml:space="preserve"> </w:t>
      </w:r>
      <w:r w:rsidR="005D78D4" w:rsidRPr="005D78D4">
        <w:rPr>
          <w:rFonts w:eastAsia="Arial Unicode MS"/>
          <w:w w:val="0"/>
        </w:rPr>
        <w:t>(</w:t>
      </w:r>
      <w:r w:rsidR="005D78D4" w:rsidRPr="005B21B4">
        <w:t xml:space="preserve">conforme identificados e </w:t>
      </w:r>
      <w:r w:rsidR="00616E73">
        <w:t xml:space="preserve"> </w:t>
      </w:r>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 Conta Vinculada (conforme abaixo definida)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e, em conjunto com os Direitos Conta Vinculada, os “</w:t>
      </w:r>
      <w:r w:rsidR="005D78D4" w:rsidRPr="000E3C72">
        <w:rPr>
          <w:rFonts w:eastAsia="Arial Unicode MS"/>
          <w:b/>
          <w:bCs/>
          <w:w w:val="0"/>
        </w:rPr>
        <w:t>Direitos Cedidos Fiduciariamente</w:t>
      </w:r>
      <w:r w:rsidR="005D78D4" w:rsidRPr="000E3C72">
        <w:rPr>
          <w:rFonts w:eastAsia="Arial Unicode MS"/>
          <w:w w:val="0"/>
        </w:rPr>
        <w:t>”</w:t>
      </w:r>
      <w:r w:rsidR="005D78D4" w:rsidRPr="000E3C72">
        <w:t xml:space="preserve">); </w:t>
      </w:r>
      <w:r w:rsidR="00896E85" w:rsidRPr="000E3C72">
        <w:rPr>
          <w:rFonts w:eastAsia="Arial Unicode MS"/>
          <w:w w:val="0"/>
        </w:rPr>
        <w:t>e</w:t>
      </w:r>
      <w:bookmarkEnd w:id="73"/>
    </w:p>
    <w:p w14:paraId="5E232278" w14:textId="22BD308C" w:rsidR="00896E85" w:rsidRPr="000E3C72" w:rsidRDefault="006C7138" w:rsidP="00496829">
      <w:pPr>
        <w:pStyle w:val="Level4"/>
        <w:tabs>
          <w:tab w:val="clear" w:pos="2041"/>
          <w:tab w:val="num" w:pos="1361"/>
        </w:tabs>
        <w:ind w:left="1360"/>
        <w:rPr>
          <w:b/>
          <w:u w:val="single"/>
        </w:rPr>
      </w:pPr>
      <w:r w:rsidRPr="000E3C72">
        <w:rPr>
          <w:rFonts w:eastAsia="Arial Unicode MS"/>
          <w:w w:val="0"/>
        </w:rPr>
        <w:t>A</w:t>
      </w:r>
      <w:r w:rsidR="00896E85" w:rsidRPr="000E3C72">
        <w:rPr>
          <w:rFonts w:eastAsia="Arial Unicode MS"/>
          <w:w w:val="0"/>
        </w:rPr>
        <w:t xml:space="preserve"> Conta Vinculada</w:t>
      </w:r>
      <w:r w:rsidR="006F2CFD" w:rsidRPr="000E3C72">
        <w:rPr>
          <w:rFonts w:eastAsia="Arial Unicode MS"/>
          <w:w w:val="0"/>
        </w:rPr>
        <w:t xml:space="preserve"> (conforme abaixo definid</w:t>
      </w:r>
      <w:r w:rsidR="00D15904" w:rsidRPr="000E3C72">
        <w:rPr>
          <w:rFonts w:eastAsia="Arial Unicode MS"/>
          <w:w w:val="0"/>
        </w:rPr>
        <w:t>a</w:t>
      </w:r>
      <w:r w:rsidR="006F2CFD" w:rsidRPr="000E3C72">
        <w:rPr>
          <w:rFonts w:eastAsia="Arial Unicode MS"/>
          <w:w w:val="0"/>
        </w:rPr>
        <w:t>)</w:t>
      </w:r>
      <w:r w:rsidR="000E3C72" w:rsidRPr="000E3C72">
        <w:rPr>
          <w:rFonts w:eastAsia="Arial Unicode MS"/>
          <w:w w:val="0"/>
        </w:rPr>
        <w:t>.</w:t>
      </w:r>
    </w:p>
    <w:p w14:paraId="4084A829" w14:textId="3378C75E" w:rsidR="00896E85" w:rsidRPr="005B21B4" w:rsidRDefault="00896E85" w:rsidP="00007403">
      <w:pPr>
        <w:pStyle w:val="Level3"/>
        <w:tabs>
          <w:tab w:val="clear" w:pos="1361"/>
        </w:tabs>
        <w:rPr>
          <w:rStyle w:val="DeltaViewInsertion"/>
          <w:b/>
          <w:bCs/>
          <w:color w:val="auto"/>
          <w:u w:val="none"/>
        </w:rPr>
      </w:pPr>
      <w:r w:rsidRPr="005B21B4">
        <w:rPr>
          <w:rStyle w:val="DeltaViewInsertion"/>
          <w:color w:val="auto"/>
          <w:w w:val="0"/>
          <w:u w:val="none"/>
        </w:rPr>
        <w:t xml:space="preserve">Para os fins </w:t>
      </w:r>
      <w:r w:rsidRPr="005B21B4">
        <w:rPr>
          <w:rStyle w:val="DeltaViewInsertion"/>
          <w:bCs/>
          <w:color w:val="auto"/>
          <w:w w:val="0"/>
          <w:u w:val="none"/>
        </w:rPr>
        <w:t xml:space="preserve">do inciso </w:t>
      </w:r>
      <w:r w:rsidR="00692D58">
        <w:rPr>
          <w:rStyle w:val="DeltaViewInsertion"/>
          <w:bCs/>
          <w:color w:val="auto"/>
          <w:w w:val="0"/>
          <w:u w:val="none"/>
        </w:rPr>
        <w:fldChar w:fldCharType="begin"/>
      </w:r>
      <w:r w:rsidR="00692D58">
        <w:rPr>
          <w:rStyle w:val="DeltaViewInsertion"/>
          <w:bCs/>
          <w:color w:val="auto"/>
          <w:w w:val="0"/>
          <w:u w:val="none"/>
        </w:rPr>
        <w:instrText xml:space="preserve"> REF _Ref85534627 \r \h </w:instrText>
      </w:r>
      <w:r w:rsidR="00692D58">
        <w:rPr>
          <w:rStyle w:val="DeltaViewInsertion"/>
          <w:bCs/>
          <w:color w:val="auto"/>
          <w:w w:val="0"/>
          <w:u w:val="none"/>
        </w:rPr>
      </w:r>
      <w:r w:rsidR="00692D58">
        <w:rPr>
          <w:rStyle w:val="DeltaViewInsertion"/>
          <w:bCs/>
          <w:color w:val="auto"/>
          <w:w w:val="0"/>
          <w:u w:val="none"/>
        </w:rPr>
        <w:fldChar w:fldCharType="separate"/>
      </w:r>
      <w:r w:rsidR="00DA7854">
        <w:rPr>
          <w:rStyle w:val="DeltaViewInsertion"/>
          <w:bCs/>
          <w:color w:val="auto"/>
          <w:w w:val="0"/>
          <w:u w:val="none"/>
        </w:rPr>
        <w:t>(</w:t>
      </w:r>
      <w:proofErr w:type="spellStart"/>
      <w:r w:rsidR="00DA7854">
        <w:rPr>
          <w:rStyle w:val="DeltaViewInsertion"/>
          <w:bCs/>
          <w:color w:val="auto"/>
          <w:w w:val="0"/>
          <w:u w:val="none"/>
        </w:rPr>
        <w:t>ii</w:t>
      </w:r>
      <w:proofErr w:type="spellEnd"/>
      <w:r w:rsidR="00DA7854">
        <w:rPr>
          <w:rStyle w:val="DeltaViewInsertion"/>
          <w:bCs/>
          <w:color w:val="auto"/>
          <w:w w:val="0"/>
          <w:u w:val="none"/>
        </w:rPr>
        <w:t>)</w:t>
      </w:r>
      <w:r w:rsidR="00692D58">
        <w:rPr>
          <w:rStyle w:val="DeltaViewInsertion"/>
          <w:bCs/>
          <w:color w:val="auto"/>
          <w:w w:val="0"/>
          <w:u w:val="none"/>
        </w:rPr>
        <w:fldChar w:fldCharType="end"/>
      </w:r>
      <w:r w:rsidRPr="005B21B4">
        <w:rPr>
          <w:rStyle w:val="DeltaViewInsertion"/>
          <w:bCs/>
          <w:color w:val="auto"/>
          <w:w w:val="0"/>
          <w:u w:val="none"/>
        </w:rPr>
        <w:t xml:space="preserve">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DA7854">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Anexo II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sidR="00D15904">
        <w:rPr>
          <w:rStyle w:val="DeltaViewInsertion"/>
          <w:bCs/>
          <w:color w:val="auto"/>
          <w:w w:val="0"/>
          <w:u w:val="none"/>
        </w:rPr>
        <w:t xml:space="preserve"> </w:t>
      </w:r>
      <w:r w:rsidRPr="005B21B4">
        <w:rPr>
          <w:rStyle w:val="DeltaViewInsertion"/>
          <w:bCs/>
          <w:color w:val="auto"/>
          <w:w w:val="0"/>
          <w:u w:val="none"/>
        </w:rPr>
        <w:t>Fiduciante, de um lado, e o</w:t>
      </w:r>
      <w:r w:rsidR="00D15904">
        <w:rPr>
          <w:rStyle w:val="DeltaViewInsertion"/>
          <w:bCs/>
          <w:color w:val="auto"/>
          <w:w w:val="0"/>
          <w:u w:val="none"/>
        </w:rPr>
        <w:t xml:space="preserve"> </w:t>
      </w:r>
      <w:r w:rsidRPr="005B21B4">
        <w:rPr>
          <w:rStyle w:val="DeltaViewInsertion"/>
          <w:bCs/>
          <w:color w:val="auto"/>
          <w:w w:val="0"/>
          <w:u w:val="none"/>
        </w:rPr>
        <w:t>Cliente (conforme definido no Anexo II), de outro, no âmbito dos respectivos Empreendimentos Alvo, para complementar e/ou substituir os Contratos Cedidos Fiduciariamente já listados no referido Anexo II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DA7854">
        <w:rPr>
          <w:rStyle w:val="DeltaViewInsertion"/>
          <w:bCs/>
          <w:color w:val="auto"/>
          <w:w w:val="0"/>
          <w:u w:val="none"/>
        </w:rPr>
        <w:t>3.1.3</w:t>
      </w:r>
      <w:r w:rsidRPr="006F2CFD">
        <w:rPr>
          <w:rStyle w:val="DeltaViewInsertion"/>
          <w:bCs/>
          <w:color w:val="auto"/>
          <w:w w:val="0"/>
          <w:u w:val="none"/>
        </w:rPr>
        <w:fldChar w:fldCharType="end"/>
      </w:r>
      <w:r w:rsidRPr="006F2CFD">
        <w:rPr>
          <w:rStyle w:val="DeltaViewInsertion"/>
          <w:bCs/>
          <w:color w:val="auto"/>
          <w:w w:val="0"/>
          <w:u w:val="none"/>
        </w:rPr>
        <w:t xml:space="preserve"> </w:t>
      </w:r>
      <w:r w:rsidRPr="006F2CFD">
        <w:rPr>
          <w:rStyle w:val="DeltaViewInsertion"/>
          <w:bCs/>
          <w:color w:val="auto"/>
          <w:w w:val="0"/>
          <w:u w:val="none"/>
        </w:rPr>
        <w:lastRenderedPageBreak/>
        <w:t>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w:t>
      </w:r>
      <w:r w:rsidR="00007403" w:rsidRPr="005B21B4">
        <w:rPr>
          <w:rStyle w:val="DeltaViewInsertion"/>
          <w:bCs/>
          <w:color w:val="auto"/>
          <w:w w:val="0"/>
          <w:u w:val="none"/>
        </w:rPr>
        <w:t>o.</w:t>
      </w:r>
    </w:p>
    <w:p w14:paraId="32B10EF2" w14:textId="1E651A94" w:rsidR="00896E85" w:rsidRPr="005B21B4" w:rsidRDefault="00896E85" w:rsidP="00007403">
      <w:pPr>
        <w:pStyle w:val="Level3"/>
        <w:tabs>
          <w:tab w:val="clear" w:pos="1361"/>
        </w:tabs>
        <w:rPr>
          <w:b/>
          <w:bCs/>
        </w:rPr>
      </w:pPr>
      <w:bookmarkStart w:id="75" w:name="_Ref77588767"/>
      <w:r w:rsidRPr="005B21B4">
        <w:rPr>
          <w:rStyle w:val="DeltaViewInsertion"/>
          <w:bCs/>
          <w:color w:val="auto"/>
          <w:w w:val="0"/>
          <w:u w:val="none"/>
        </w:rPr>
        <w:t>As Partes acordam que a Fiduciante, semestralmente, por meio do Relatório Semestral (conforme definido na Escritura), comunicar</w:t>
      </w:r>
      <w:r w:rsidR="00D15904">
        <w:rPr>
          <w:rStyle w:val="DeltaViewInsertion"/>
          <w:bCs/>
          <w:color w:val="auto"/>
          <w:w w:val="0"/>
          <w:u w:val="none"/>
        </w:rPr>
        <w:t>á</w:t>
      </w:r>
      <w:r w:rsidRPr="005B21B4">
        <w:rPr>
          <w:rStyle w:val="DeltaViewInsertion"/>
          <w:bCs/>
          <w:color w:val="auto"/>
          <w:w w:val="0"/>
          <w:u w:val="none"/>
        </w:rPr>
        <w:t xml:space="preserve"> por escrito à Fiduciária e ao Agente Fiduciário dos CRI: (i) a descrição e as características dos Novos Contratos Cedidos Fiduciariamente; ou (</w:t>
      </w:r>
      <w:proofErr w:type="spellStart"/>
      <w:r w:rsidRPr="005B21B4">
        <w:rPr>
          <w:rStyle w:val="DeltaViewInsertion"/>
          <w:bCs/>
          <w:color w:val="auto"/>
          <w:w w:val="0"/>
          <w:u w:val="none"/>
        </w:rPr>
        <w:t>ii</w:t>
      </w:r>
      <w:proofErr w:type="spellEnd"/>
      <w:r w:rsidRPr="005B21B4">
        <w:rPr>
          <w:rStyle w:val="DeltaViewInsertion"/>
          <w:bCs/>
          <w:color w:val="auto"/>
          <w:w w:val="0"/>
          <w:u w:val="none"/>
        </w:rPr>
        <w:t xml:space="preserve">)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para incluir no Anexo II do presente Contrato a relação dos Novos Contratos Cedidos Fiduciariamente, bem como para refletir as demais alterações necessárias ao presente Contrato e aos demais Documentos da Operação em decorrência da assinatura dos Novos Contratos Cedidos Fiduciariamente, sendo dispensada qualquer assembleia geral de Titulares de CRI (conforme definido na Escritura) para tais fins.</w:t>
      </w:r>
      <w:bookmarkEnd w:id="75"/>
    </w:p>
    <w:p w14:paraId="398D089C" w14:textId="494CFC4E" w:rsidR="00896E85" w:rsidRPr="006927F8" w:rsidRDefault="00896E85" w:rsidP="00007403">
      <w:pPr>
        <w:pStyle w:val="Level3"/>
        <w:rPr>
          <w:b/>
        </w:rPr>
      </w:pPr>
      <w:r w:rsidRPr="005B21B4">
        <w:t xml:space="preserve">A Fiduciante declara 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DA7854">
        <w:t>3.2</w:t>
      </w:r>
      <w:r w:rsidRPr="00423F79">
        <w:fldChar w:fldCharType="end"/>
      </w:r>
      <w:r w:rsidRPr="00423F79">
        <w:t xml:space="preserve"> abaixo</w:t>
      </w:r>
      <w:r w:rsidRPr="005B21B4">
        <w:t>; e (</w:t>
      </w:r>
      <w:proofErr w:type="spellStart"/>
      <w:r w:rsidRPr="005B21B4">
        <w:t>ii</w:t>
      </w:r>
      <w:proofErr w:type="spellEnd"/>
      <w:r w:rsidRPr="005B21B4">
        <w:t>) encontram-se livres e desembaraçados de quaisquer Ônus</w:t>
      </w:r>
      <w:r w:rsidR="00A76140">
        <w:t xml:space="preserve"> (conforme definido abaixo)</w:t>
      </w:r>
      <w:r w:rsidRPr="005B21B4">
        <w:t>, não sendo objeto de qualquer medida judicial, administrativa ou extrajudicial que possa impactar de forma negativa as obrigações assumidas pela Fiduciante neste Contrato e nos demais Documentos da Operação, até o integral adimplemento das Obrigações Garantidas.</w:t>
      </w:r>
      <w:bookmarkStart w:id="76" w:name="_Ref508414527"/>
    </w:p>
    <w:p w14:paraId="1264F96A" w14:textId="3F281AA4" w:rsidR="007B6458" w:rsidRPr="00546FE7" w:rsidRDefault="006927F8" w:rsidP="006E1232">
      <w:pPr>
        <w:pStyle w:val="Level3"/>
      </w:pPr>
      <w:bookmarkStart w:id="77" w:name="_Ref11089579"/>
      <w:bookmarkStart w:id="78" w:name="_Ref11089713"/>
      <w:r w:rsidRPr="00546FE7">
        <w:t>Caso (i) haja extinção de qualquer dos Contratos Cedidos Fiduciariamente ou (</w:t>
      </w:r>
      <w:proofErr w:type="spellStart"/>
      <w:r w:rsidRPr="00546FE7">
        <w:t>ii</w:t>
      </w:r>
      <w:proofErr w:type="spellEnd"/>
      <w:r w:rsidRPr="00546FE7">
        <w:t xml:space="preserve">)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7B6458">
        <w:rPr>
          <w:b/>
          <w:bCs/>
        </w:rPr>
        <w:t>Eventos de Reforço</w:t>
      </w:r>
      <w:r w:rsidRPr="007B6458">
        <w:t xml:space="preserve">”), a Fiduciante fica obrigada a substituir ou reforçar a garantia com </w:t>
      </w:r>
      <w:r w:rsidR="008543D5" w:rsidRPr="007B6458">
        <w:t>direitos creditórios</w:t>
      </w:r>
      <w:r w:rsidR="008543D5" w:rsidRPr="00546FE7">
        <w:t xml:space="preserve"> </w:t>
      </w:r>
      <w:r w:rsidRPr="00546FE7">
        <w:t xml:space="preserve">que correspondam a, no mínimo, o </w:t>
      </w:r>
      <w:r w:rsidRPr="00B8665B">
        <w:t xml:space="preserve">mesmo valor dos Recebíveis substituídos, </w:t>
      </w:r>
      <w:r w:rsidR="002020A9" w:rsidRPr="002020A9">
        <w:t>d</w:t>
      </w:r>
      <w:r w:rsidR="002020A9" w:rsidRPr="00B8665B">
        <w:t>ecorrentes</w:t>
      </w:r>
      <w:r w:rsidR="002020A9" w:rsidRPr="00546FE7">
        <w:t xml:space="preserve"> de relação com novos clientes, </w:t>
      </w:r>
      <w:r w:rsidR="00B8665B" w:rsidRPr="00B8665B">
        <w:t xml:space="preserve">considerando </w:t>
      </w:r>
      <w:r w:rsidR="00B8665B" w:rsidRPr="002020A9">
        <w:t>o</w:t>
      </w:r>
      <w:r w:rsidR="008E2C6D" w:rsidRPr="002020A9">
        <w:t xml:space="preserve"> </w:t>
      </w:r>
      <w:r w:rsidR="00390EAB" w:rsidRPr="002020A9">
        <w:t>saldo remanescente das O</w:t>
      </w:r>
      <w:r w:rsidR="002020A9" w:rsidRPr="002020A9">
        <w:t>brigações</w:t>
      </w:r>
      <w:r w:rsidR="00390EAB" w:rsidRPr="002020A9">
        <w:t xml:space="preserve"> Garantidas</w:t>
      </w:r>
      <w:del w:id="79" w:author="Mariana Alvarenga" w:date="2021-11-23T12:04:00Z">
        <w:r w:rsidR="002020A9" w:rsidRPr="002020A9" w:rsidDel="002D11B3">
          <w:delText xml:space="preserve"> e o </w:delText>
        </w:r>
        <w:r w:rsidR="003D108D" w:rsidRPr="002020A9" w:rsidDel="002D11B3">
          <w:delText>prazo da respectiva</w:delText>
        </w:r>
        <w:r w:rsidR="002020A9" w:rsidRPr="002020A9" w:rsidDel="002D11B3">
          <w:delText xml:space="preserve"> </w:delText>
        </w:r>
      </w:del>
      <w:del w:id="80" w:author="Mariana Alvarenga" w:date="2021-11-23T10:31:00Z">
        <w:r w:rsidR="002020A9" w:rsidRPr="002020A9" w:rsidDel="00F9513B">
          <w:delText>Emissão</w:delText>
        </w:r>
      </w:del>
      <w:r w:rsidR="00464D52" w:rsidRPr="002020A9">
        <w:t xml:space="preserve">, </w:t>
      </w:r>
      <w:r w:rsidRPr="00546FE7">
        <w:t>de modo a recompor integralmente a Cessão Fiduciária (“</w:t>
      </w:r>
      <w:r w:rsidRPr="00546FE7">
        <w:rPr>
          <w:b/>
          <w:bCs/>
        </w:rPr>
        <w:t>Reforço de Garantia</w:t>
      </w:r>
      <w:r w:rsidRPr="006B6512">
        <w:t>”), no prazo de</w:t>
      </w:r>
      <w:r w:rsidR="00F03396" w:rsidRPr="006B6512">
        <w:t xml:space="preserve"> </w:t>
      </w:r>
      <w:del w:id="81" w:author="Mariana Alvarenga" w:date="2021-11-24T18:00:00Z">
        <w:r w:rsidR="00F03396" w:rsidRPr="006B6512" w:rsidDel="00F359C5">
          <w:delText>[1</w:delText>
        </w:r>
        <w:r w:rsidR="00C7190E" w:rsidRPr="006B6512" w:rsidDel="00F359C5">
          <w:delText>5</w:delText>
        </w:r>
        <w:r w:rsidR="00F03396" w:rsidRPr="006B6512" w:rsidDel="00F359C5">
          <w:delText xml:space="preserve"> (</w:delText>
        </w:r>
        <w:r w:rsidR="00C7190E" w:rsidRPr="006B6512" w:rsidDel="00F359C5">
          <w:delText>quinze</w:delText>
        </w:r>
        <w:r w:rsidR="00F03396" w:rsidRPr="006B6512" w:rsidDel="00F359C5">
          <w:delText>)/45 (quarenta e cinco)]</w:delText>
        </w:r>
      </w:del>
      <w:ins w:id="82" w:author="Mariana Alvarenga" w:date="2021-11-24T18:00:00Z">
        <w:r w:rsidR="00F359C5">
          <w:t>60 (sessenta)</w:t>
        </w:r>
      </w:ins>
      <w:r w:rsidRPr="006B6512">
        <w:t xml:space="preserve"> </w:t>
      </w:r>
      <w:del w:id="83" w:author="Mariana Alvarenga" w:date="2021-11-24T18:00:00Z">
        <w:r w:rsidRPr="006B6512" w:rsidDel="00F359C5">
          <w:delText>D</w:delText>
        </w:r>
      </w:del>
      <w:ins w:id="84" w:author="Mariana Alvarenga" w:date="2021-11-24T18:00:00Z">
        <w:r w:rsidR="00F359C5">
          <w:t>d</w:t>
        </w:r>
      </w:ins>
      <w:r w:rsidRPr="006B6512">
        <w:t xml:space="preserve">ias </w:t>
      </w:r>
      <w:del w:id="85" w:author="Mariana Alvarenga" w:date="2021-11-24T18:00:00Z">
        <w:r w:rsidRPr="006B6512" w:rsidDel="00F359C5">
          <w:delText>Úteis</w:delText>
        </w:r>
        <w:r w:rsidR="0026628E" w:rsidRPr="006B6512" w:rsidDel="00F359C5">
          <w:delText xml:space="preserve"> </w:delText>
        </w:r>
      </w:del>
      <w:r w:rsidRPr="006B6512">
        <w:t>contados da ciência</w:t>
      </w:r>
      <w:r w:rsidRPr="008C0A9D">
        <w:t xml:space="preserve"> da ocorrência</w:t>
      </w:r>
      <w:r w:rsidRPr="00546FE7">
        <w:t xml:space="preserve"> de qualquer dos Eventos de Reforço</w:t>
      </w:r>
      <w:bookmarkEnd w:id="77"/>
      <w:bookmarkEnd w:id="78"/>
      <w:ins w:id="86" w:author="Mariana Alvarenga" w:date="2021-11-24T18:00:00Z">
        <w:r w:rsidR="00F359C5">
          <w:t xml:space="preserve">, </w:t>
        </w:r>
      </w:ins>
      <w:ins w:id="87" w:author="Mariana Alvarenga" w:date="2021-11-24T18:03:00Z">
        <w:r w:rsidR="006E0666">
          <w:t xml:space="preserve">podendo o referido prazo ser </w:t>
        </w:r>
        <w:r w:rsidR="009112B4">
          <w:t>prorrogado</w:t>
        </w:r>
      </w:ins>
      <w:ins w:id="88" w:author="Mariana Alvarenga" w:date="2021-11-24T18:00:00Z">
        <w:r w:rsidR="00F359C5">
          <w:t xml:space="preserve"> por mais 120 (cento e vinte) dias</w:t>
        </w:r>
      </w:ins>
      <w:ins w:id="89" w:author="Mariana Alvarenga" w:date="2021-11-24T18:01:00Z">
        <w:r w:rsidR="00C44A02">
          <w:t>, desde que</w:t>
        </w:r>
      </w:ins>
      <w:ins w:id="90" w:author="Mariana Alvarenga" w:date="2021-11-24T18:04:00Z">
        <w:r w:rsidR="00603EAD">
          <w:t>: (</w:t>
        </w:r>
        <w:r w:rsidR="00DE2FC9">
          <w:t>i)</w:t>
        </w:r>
      </w:ins>
      <w:ins w:id="91" w:author="Mariana Alvarenga" w:date="2021-11-24T18:01:00Z">
        <w:r w:rsidR="00C44A02">
          <w:t xml:space="preserve"> </w:t>
        </w:r>
      </w:ins>
      <w:ins w:id="92" w:author="Mariana Alvarenga" w:date="2021-11-24T18:04:00Z">
        <w:r w:rsidR="00603EAD">
          <w:t xml:space="preserve">seja realizada </w:t>
        </w:r>
      </w:ins>
      <w:ins w:id="93" w:author="Mariana Alvarenga" w:date="2021-11-24T18:32:00Z">
        <w:r w:rsidR="00C2260B">
          <w:t xml:space="preserve">notificação </w:t>
        </w:r>
      </w:ins>
      <w:ins w:id="94" w:author="Mariana Alvarenga" w:date="2021-11-24T18:22:00Z">
        <w:r w:rsidR="00CE4CAD">
          <w:t xml:space="preserve">à Fiduciária </w:t>
        </w:r>
      </w:ins>
      <w:ins w:id="95" w:author="Mariana Alvarenga" w:date="2021-11-24T18:01:00Z">
        <w:r w:rsidR="00C44A02">
          <w:t>com</w:t>
        </w:r>
      </w:ins>
      <w:ins w:id="96" w:author="Mariana Alvarenga" w:date="2021-11-24T18:05:00Z">
        <w:r w:rsidR="00DE2FC9">
          <w:t>, pelo menos,</w:t>
        </w:r>
      </w:ins>
      <w:ins w:id="97" w:author="Mariana Alvarenga" w:date="2021-11-24T18:01:00Z">
        <w:r w:rsidR="00C44A02">
          <w:t xml:space="preserve"> 30 (trinta)</w:t>
        </w:r>
      </w:ins>
      <w:ins w:id="98" w:author="Mariana Alvarenga" w:date="2021-11-24T18:00:00Z">
        <w:r w:rsidR="00F359C5">
          <w:t xml:space="preserve"> </w:t>
        </w:r>
      </w:ins>
      <w:ins w:id="99" w:author="Mariana Alvarenga" w:date="2021-11-24T18:01:00Z">
        <w:r w:rsidR="00C44A02">
          <w:t xml:space="preserve">dias de antecedência do término do </w:t>
        </w:r>
        <w:r w:rsidR="002E33C6">
          <w:t>prazo inicial de 60 (sessenta) dias</w:t>
        </w:r>
      </w:ins>
      <w:ins w:id="100" w:author="Mariana Alvarenga" w:date="2021-11-24T18:05:00Z">
        <w:r w:rsidR="00DE2FC9">
          <w:t>; e (</w:t>
        </w:r>
        <w:proofErr w:type="spellStart"/>
        <w:r w:rsidR="00DE2FC9">
          <w:t>ii</w:t>
        </w:r>
        <w:proofErr w:type="spellEnd"/>
        <w:r w:rsidR="00DE2FC9">
          <w:t xml:space="preserve">) </w:t>
        </w:r>
      </w:ins>
      <w:ins w:id="101" w:author="Mariana Alvarenga" w:date="2021-11-24T18:06:00Z">
        <w:r w:rsidR="00CC4017">
          <w:t xml:space="preserve">o </w:t>
        </w:r>
      </w:ins>
      <w:ins w:id="102" w:author="Mariana Alvarenga" w:date="2021-11-24T18:24:00Z">
        <w:r w:rsidR="005C6B16">
          <w:t>saldo</w:t>
        </w:r>
      </w:ins>
      <w:ins w:id="103" w:author="Mariana Alvarenga" w:date="2021-11-24T18:27:00Z">
        <w:r w:rsidR="00A969B6">
          <w:t xml:space="preserve"> mínimo</w:t>
        </w:r>
      </w:ins>
      <w:ins w:id="104" w:author="Mariana Alvarenga" w:date="2021-11-24T18:24:00Z">
        <w:r w:rsidR="005C6B16">
          <w:t xml:space="preserve"> do </w:t>
        </w:r>
      </w:ins>
      <w:ins w:id="105" w:author="Mariana Alvarenga" w:date="2021-11-24T18:06:00Z">
        <w:r w:rsidR="00CC4017">
          <w:t>Fundo de Reserva</w:t>
        </w:r>
      </w:ins>
      <w:ins w:id="106" w:author="Mariana Alvarenga" w:date="2021-11-24T18:27:00Z">
        <w:r w:rsidR="000F4D3F">
          <w:t>,</w:t>
        </w:r>
      </w:ins>
      <w:ins w:id="107" w:author="Mariana Alvarenga" w:date="2021-11-24T18:24:00Z">
        <w:r w:rsidR="005C6B16">
          <w:t xml:space="preserve"> </w:t>
        </w:r>
      </w:ins>
      <w:ins w:id="108" w:author="Mariana Alvarenga" w:date="2021-11-24T18:49:00Z">
        <w:r w:rsidR="008F3269">
          <w:t>na data de início da prorrogação</w:t>
        </w:r>
      </w:ins>
      <w:ins w:id="109" w:author="Mariana Alvarenga" w:date="2021-11-24T18:27:00Z">
        <w:r w:rsidR="000F4D3F">
          <w:t xml:space="preserve">, </w:t>
        </w:r>
        <w:r w:rsidR="00A969B6">
          <w:t xml:space="preserve">seja </w:t>
        </w:r>
      </w:ins>
      <w:ins w:id="110" w:author="Mariana Alvarenga" w:date="2021-11-24T18:24:00Z">
        <w:r w:rsidR="005C6B16">
          <w:t>equivalente a</w:t>
        </w:r>
        <w:r w:rsidR="009A4BE1">
          <w:t xml:space="preserve">o valor correspondente às </w:t>
        </w:r>
      </w:ins>
      <w:ins w:id="111" w:author="Mariana Alvarenga" w:date="2021-11-24T18:10:00Z">
        <w:r w:rsidR="00CC5880">
          <w:t xml:space="preserve">4 (quatro) próximas parcelas </w:t>
        </w:r>
      </w:ins>
      <w:ins w:id="112" w:author="Mariana Alvarenga" w:date="2021-11-24T18:25:00Z">
        <w:r w:rsidR="009C7923">
          <w:t>do Valor Nominal Unitário Atualizado acrescido da res</w:t>
        </w:r>
      </w:ins>
      <w:ins w:id="113" w:author="Mariana Alvarenga" w:date="2021-11-24T18:26:00Z">
        <w:r w:rsidR="00CA1CDC">
          <w:t>pectiv</w:t>
        </w:r>
        <w:r w:rsidR="00010C51">
          <w:t>a</w:t>
        </w:r>
        <w:r w:rsidR="00CA1CDC">
          <w:t xml:space="preserve"> Remuneração</w:t>
        </w:r>
      </w:ins>
      <w:r w:rsidRPr="00546FE7">
        <w:t xml:space="preserve">. </w:t>
      </w:r>
      <w:del w:id="114" w:author="Mariana Alvarenga" w:date="2021-11-24T18:26:00Z">
        <w:r w:rsidR="00F03396" w:rsidRPr="00F03396" w:rsidDel="00010C51">
          <w:rPr>
            <w:b/>
            <w:bCs/>
          </w:rPr>
          <w:delText>[</w:delText>
        </w:r>
        <w:r w:rsidR="00F03396" w:rsidRPr="00161965" w:rsidDel="00010C51">
          <w:rPr>
            <w:b/>
            <w:bCs/>
            <w:highlight w:val="yellow"/>
          </w:rPr>
          <w:delText xml:space="preserve">Nota </w:delText>
        </w:r>
        <w:r w:rsidR="00F03396" w:rsidRPr="00F03396" w:rsidDel="00010C51">
          <w:rPr>
            <w:b/>
            <w:bCs/>
            <w:highlight w:val="yellow"/>
          </w:rPr>
          <w:delText xml:space="preserve">Lefosse: </w:delText>
        </w:r>
        <w:r w:rsidR="002020A9" w:rsidDel="00010C51">
          <w:rPr>
            <w:b/>
            <w:bCs/>
            <w:highlight w:val="yellow"/>
          </w:rPr>
          <w:delText>Prazo sob validação</w:delText>
        </w:r>
        <w:r w:rsidR="00F03396" w:rsidRPr="00F03396" w:rsidDel="00010C51">
          <w:rPr>
            <w:b/>
            <w:bCs/>
            <w:highlight w:val="yellow"/>
          </w:rPr>
          <w:delText>.]</w:delText>
        </w:r>
      </w:del>
    </w:p>
    <w:p w14:paraId="27B1E201" w14:textId="7B999C04" w:rsidR="006927F8" w:rsidRPr="00546FE7" w:rsidRDefault="006927F8" w:rsidP="006927F8">
      <w:pPr>
        <w:pStyle w:val="Level3"/>
      </w:pPr>
      <w:r w:rsidRPr="008C0A9D">
        <w:lastRenderedPageBreak/>
        <w:t xml:space="preserve">A </w:t>
      </w:r>
      <w:r w:rsidR="008543D5" w:rsidRPr="008C0A9D">
        <w:t>Fiduciante</w:t>
      </w:r>
      <w:r w:rsidRPr="008C0A9D">
        <w:t xml:space="preserve"> obriga-se a </w:t>
      </w:r>
      <w:r w:rsidRPr="00F03396">
        <w:t xml:space="preserve">informar, imediatamente, e em prazo não superior a </w:t>
      </w:r>
      <w:r w:rsidR="00AB4995">
        <w:t>2 (dois) Dias Úteis</w:t>
      </w:r>
      <w:r w:rsidRPr="00F03396">
        <w:t xml:space="preserve">, </w:t>
      </w:r>
      <w:r w:rsidR="002020A9">
        <w:t>à Fiduciária</w:t>
      </w:r>
      <w:r w:rsidR="008543D5" w:rsidRPr="00546FE7">
        <w:t xml:space="preserve"> </w:t>
      </w:r>
      <w:r w:rsidRPr="00546FE7">
        <w:t>sobre a ocorrência de qualquer Evento de Reforço de que tenha conhecimento.</w:t>
      </w:r>
    </w:p>
    <w:p w14:paraId="6E380286" w14:textId="2F75D077"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3.1.5 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2E52DC2D" w14:textId="461FB705" w:rsidR="0065075E" w:rsidRPr="0065075E" w:rsidRDefault="0065075E" w:rsidP="0065075E">
      <w:pPr>
        <w:pStyle w:val="Level2"/>
        <w:rPr>
          <w:u w:val="single"/>
        </w:rPr>
      </w:pPr>
      <w:bookmarkStart w:id="115" w:name="_Ref87543699"/>
      <w:bookmarkStart w:id="116" w:name="_Ref31919188"/>
      <w:r w:rsidRPr="0065075E">
        <w:rPr>
          <w:u w:val="single"/>
        </w:rPr>
        <w:t>Condição Suspensiva</w:t>
      </w:r>
      <w:r w:rsidRPr="00F373F0">
        <w:t xml:space="preserve">: </w:t>
      </w:r>
      <w:r w:rsidRPr="0065075E">
        <w:t xml:space="preserve">As Partes, desde já, concordam que </w:t>
      </w:r>
      <w:r w:rsidR="002C7AE7" w:rsidRPr="00F373F0">
        <w:rPr>
          <w:u w:val="single"/>
        </w:rPr>
        <w:t>exclusivamente</w:t>
      </w:r>
      <w:r w:rsidR="002C7AE7">
        <w:t xml:space="preserve"> em relação a</w:t>
      </w:r>
      <w:r>
        <w:t xml:space="preserve">os Recebíveis descritos na Cláusula </w:t>
      </w:r>
      <w:r>
        <w:fldChar w:fldCharType="begin"/>
      </w:r>
      <w:r>
        <w:instrText xml:space="preserve"> REF _Ref85534627 \r \h </w:instrText>
      </w:r>
      <w:r>
        <w:fldChar w:fldCharType="separate"/>
      </w:r>
      <w:r w:rsidR="00DA7854">
        <w:t>3.1(</w:t>
      </w:r>
      <w:proofErr w:type="spellStart"/>
      <w:r w:rsidR="00DA7854">
        <w:t>ii</w:t>
      </w:r>
      <w:proofErr w:type="spellEnd"/>
      <w:r w:rsidR="00DA7854">
        <w:t>)</w:t>
      </w:r>
      <w:r>
        <w:fldChar w:fldCharType="end"/>
      </w:r>
      <w:r>
        <w:t xml:space="preserve"> acima, </w:t>
      </w:r>
      <w:r w:rsidR="002C7AE7">
        <w:t xml:space="preserve">a Cessão Fiduciária </w:t>
      </w:r>
      <w:r w:rsidR="00F373F0">
        <w:t>é constituída sob condição suspensiva</w:t>
      </w:r>
      <w:r w:rsidR="00F373F0" w:rsidRPr="0065075E">
        <w:t>, conforme disposto no artigo 125 do Código Civil Brasileiro</w:t>
      </w:r>
      <w:r w:rsidR="00F373F0">
        <w:t>, sendo</w:t>
      </w:r>
      <w:r>
        <w:t xml:space="preserve"> válida</w:t>
      </w:r>
      <w:r w:rsidRPr="0065075E">
        <w:t xml:space="preserve"> desde a data de assinatura</w:t>
      </w:r>
      <w:r w:rsidR="00F373F0">
        <w:t xml:space="preserve"> deste Contrato</w:t>
      </w:r>
      <w:r w:rsidRPr="0065075E">
        <w:t>, estando a sua eficácia</w:t>
      </w:r>
      <w:r w:rsidR="00F373F0">
        <w:t xml:space="preserve"> e exigibilidade</w:t>
      </w:r>
      <w:r w:rsidRPr="0065075E">
        <w:t xml:space="preserve"> condicionada </w:t>
      </w:r>
      <w:r>
        <w:t xml:space="preserve">à anuência prevista na Cláusula </w:t>
      </w:r>
      <w:r>
        <w:fldChar w:fldCharType="begin"/>
      </w:r>
      <w:r>
        <w:instrText xml:space="preserve"> REF _Ref87542869 \r \h </w:instrText>
      </w:r>
      <w:r>
        <w:fldChar w:fldCharType="separate"/>
      </w:r>
      <w:r w:rsidR="00DA7854">
        <w:t>3.3(v)</w:t>
      </w:r>
      <w:r>
        <w:fldChar w:fldCharType="end"/>
      </w:r>
      <w:r>
        <w:t xml:space="preserve"> abaixo,</w:t>
      </w:r>
      <w:r w:rsidRPr="0065075E">
        <w:t xml:space="preserve"> mediante a apresentação do correspondente </w:t>
      </w:r>
      <w:r>
        <w:t>“de acordo” do Cliente</w:t>
      </w:r>
      <w:r w:rsidRPr="0065075E">
        <w:t xml:space="preserve"> (“</w:t>
      </w:r>
      <w:r w:rsidRPr="0065075E">
        <w:rPr>
          <w:b/>
          <w:bCs/>
        </w:rPr>
        <w:t>Anuência Cliente</w:t>
      </w:r>
      <w:r w:rsidRPr="0065075E">
        <w:t>”)</w:t>
      </w:r>
      <w:r>
        <w:t xml:space="preserve">, </w:t>
      </w:r>
      <w:r w:rsidR="00F373F0">
        <w:t>hipótese na qual</w:t>
      </w:r>
      <w:r>
        <w:t xml:space="preserve"> </w:t>
      </w:r>
      <w:r w:rsidRPr="0065075E">
        <w:t>passará a ser eficaz e exequível, de forma automática, independentemente de qualquer aditamento ou notificação (“</w:t>
      </w:r>
      <w:r w:rsidRPr="0065075E">
        <w:rPr>
          <w:b/>
          <w:bCs/>
        </w:rPr>
        <w:t>Condição Suspensiva</w:t>
      </w:r>
      <w:r w:rsidRPr="0065075E">
        <w:t>”).</w:t>
      </w:r>
      <w:bookmarkEnd w:id="115"/>
      <w:r w:rsidRPr="0065075E">
        <w:t xml:space="preserve"> </w:t>
      </w:r>
    </w:p>
    <w:p w14:paraId="3BD5670A" w14:textId="76F93540" w:rsidR="0065075E" w:rsidRPr="0065075E" w:rsidRDefault="0065075E" w:rsidP="0065075E">
      <w:pPr>
        <w:pStyle w:val="Level3"/>
      </w:pPr>
      <w:r w:rsidRPr="0065075E">
        <w:t xml:space="preserve">Caso a Condição Suspensiva não seja cumprida no prazo </w:t>
      </w:r>
      <w:r w:rsidR="00B17E99">
        <w:t xml:space="preserve">previsto na Cláusula </w:t>
      </w:r>
      <w:r w:rsidR="00B17E99">
        <w:fldChar w:fldCharType="begin"/>
      </w:r>
      <w:r w:rsidR="00B17E99">
        <w:instrText xml:space="preserve"> REF _Ref87542869 \r \h </w:instrText>
      </w:r>
      <w:r w:rsidR="00B17E99">
        <w:fldChar w:fldCharType="separate"/>
      </w:r>
      <w:r w:rsidR="00DA7854">
        <w:t>3.3(v)</w:t>
      </w:r>
      <w:r w:rsidR="00B17E99">
        <w:fldChar w:fldCharType="end"/>
      </w:r>
      <w:r w:rsidR="00B17E99">
        <w:t xml:space="preserve"> abaixo</w:t>
      </w:r>
      <w:r w:rsidRPr="0065075E">
        <w:t xml:space="preserve">, este Contrato </w:t>
      </w:r>
      <w:r w:rsidR="00B17E99">
        <w:t xml:space="preserve">permanecerá vigente no que se refere à Cessão Fiduciária da Conta Vinculada e dos </w:t>
      </w:r>
      <w:r w:rsidR="00B17E99" w:rsidRPr="00B17E99">
        <w:rPr>
          <w:rFonts w:eastAsia="Arial Unicode MS"/>
          <w:w w:val="0"/>
        </w:rPr>
        <w:t>Direitos Conta Vinculada</w:t>
      </w:r>
      <w:r w:rsidR="00B17E99">
        <w:t>, sendo que, nos termos do item (</w:t>
      </w:r>
      <w:proofErr w:type="spellStart"/>
      <w:r w:rsidR="00B17E99">
        <w:t>vii</w:t>
      </w:r>
      <w:proofErr w:type="spellEnd"/>
      <w:r w:rsidR="00B17E99">
        <w:t xml:space="preserve">) da Cláusula 5.39.10 da Escritura de Emissão, a Fiança permanecerá vigente até que haja a Anuência Cliente ou </w:t>
      </w:r>
      <w:r w:rsidR="008B7313">
        <w:t xml:space="preserve">até a </w:t>
      </w:r>
      <w:r w:rsidR="00053F72">
        <w:t>quitação integral</w:t>
      </w:r>
      <w:r w:rsidR="00B17E99">
        <w:t xml:space="preserve"> das Obrigações Garantidas</w:t>
      </w:r>
      <w:r w:rsidR="00D135CA">
        <w:t>, o que ocorrer primeiro</w:t>
      </w:r>
      <w:r w:rsidRPr="0065075E">
        <w:t>.</w:t>
      </w:r>
    </w:p>
    <w:p w14:paraId="04DEC96C" w14:textId="3C7A780B" w:rsidR="0065075E" w:rsidRPr="0065075E" w:rsidRDefault="0065075E" w:rsidP="0065075E">
      <w:pPr>
        <w:pStyle w:val="Level3"/>
      </w:pPr>
      <w:r w:rsidRPr="0065075E">
        <w:t xml:space="preserve">Após a implementação da Condição Suspensiva, a </w:t>
      </w:r>
      <w:r w:rsidR="00B17E99">
        <w:t xml:space="preserve">Cessão Fiduciária dos Recebíveis descritos na Cláusula </w:t>
      </w:r>
      <w:r w:rsidR="00B17E99">
        <w:fldChar w:fldCharType="begin"/>
      </w:r>
      <w:r w:rsidR="00B17E99">
        <w:instrText xml:space="preserve"> REF _Ref85534627 \r \h </w:instrText>
      </w:r>
      <w:r w:rsidR="00B17E99">
        <w:fldChar w:fldCharType="separate"/>
      </w:r>
      <w:r w:rsidR="00DA7854">
        <w:t>3.1(</w:t>
      </w:r>
      <w:proofErr w:type="spellStart"/>
      <w:r w:rsidR="00DA7854">
        <w:t>ii</w:t>
      </w:r>
      <w:proofErr w:type="spellEnd"/>
      <w:r w:rsidR="00DA7854">
        <w:t>)</w:t>
      </w:r>
      <w:r w:rsidR="00B17E99">
        <w:fldChar w:fldCharType="end"/>
      </w:r>
      <w:r w:rsidR="00B17E99">
        <w:t xml:space="preserve"> acima</w:t>
      </w:r>
      <w:r w:rsidR="00B17E99" w:rsidRPr="0065075E">
        <w:t xml:space="preserve"> </w:t>
      </w:r>
      <w:r w:rsidRPr="0065075E">
        <w:t>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rsidR="003A141C">
        <w:t>mediante</w:t>
      </w:r>
      <w:r w:rsidRPr="0065075E">
        <w:t xml:space="preserve"> a Condição Suspensiva” e outros equivalentes, deverão ser considerados como excluídos do presente Contrato.</w:t>
      </w:r>
    </w:p>
    <w:p w14:paraId="71E1DF17" w14:textId="1E2AEADB" w:rsidR="0065075E" w:rsidRDefault="0065075E" w:rsidP="0065075E">
      <w:pPr>
        <w:pStyle w:val="Level3"/>
      </w:pPr>
      <w:r w:rsidRPr="0065075E">
        <w:t xml:space="preserve">A </w:t>
      </w:r>
      <w:r w:rsidR="00B17E99">
        <w:t>Fiduciante</w:t>
      </w:r>
      <w:r w:rsidR="00C31101">
        <w:t>,</w:t>
      </w:r>
      <w:r w:rsidRPr="0065075E">
        <w:t xml:space="preserve"> desde já</w:t>
      </w:r>
      <w:r w:rsidR="00C31101">
        <w:t>,</w:t>
      </w:r>
      <w:r w:rsidRPr="0065075E">
        <w:t xml:space="preserve"> concorda </w:t>
      </w:r>
      <w:r w:rsidR="00C31101">
        <w:t>em</w:t>
      </w:r>
      <w:r w:rsidRPr="0065075E">
        <w:t xml:space="preserve"> entregar </w:t>
      </w:r>
      <w:r w:rsidR="00B17E99">
        <w:t>à Fiduciária</w:t>
      </w:r>
      <w:r w:rsidRPr="0065075E">
        <w:t xml:space="preserve"> notificação atestando que a Condição Suspensiva foi cumprida no prazo de até 3 (três) Dias Úteis do seu cumprimento. </w:t>
      </w:r>
    </w:p>
    <w:p w14:paraId="5CC44942" w14:textId="00D1CE90" w:rsidR="005903DE" w:rsidRPr="0065075E" w:rsidRDefault="00C31101" w:rsidP="0065075E">
      <w:pPr>
        <w:pStyle w:val="Level3"/>
      </w:pPr>
      <w:r>
        <w:t xml:space="preserve">A Condição Suspensiva prevista nesta Cláusula </w:t>
      </w:r>
      <w:r>
        <w:fldChar w:fldCharType="begin"/>
      </w:r>
      <w:r>
        <w:instrText xml:space="preserve"> REF _Ref87543699 \r \h </w:instrText>
      </w:r>
      <w:r>
        <w:fldChar w:fldCharType="separate"/>
      </w:r>
      <w:r w:rsidR="00DA7854">
        <w:t>3.2</w:t>
      </w:r>
      <w:r>
        <w:fldChar w:fldCharType="end"/>
      </w:r>
      <w:r>
        <w:t xml:space="preserve">, aplica-se única e exclusivamente à Cessão Fiduciária dos Recebíveis descritos na Cláusula </w:t>
      </w:r>
      <w:r>
        <w:fldChar w:fldCharType="begin"/>
      </w:r>
      <w:r>
        <w:instrText xml:space="preserve"> REF _Ref85534627 \r \h </w:instrText>
      </w:r>
      <w:r>
        <w:fldChar w:fldCharType="separate"/>
      </w:r>
      <w:r w:rsidR="00DA7854">
        <w:t>3.1(</w:t>
      </w:r>
      <w:proofErr w:type="spellStart"/>
      <w:r w:rsidR="00DA7854">
        <w:t>ii</w:t>
      </w:r>
      <w:proofErr w:type="spellEnd"/>
      <w:r w:rsidR="00DA7854">
        <w:t>)</w:t>
      </w:r>
      <w:r>
        <w:fldChar w:fldCharType="end"/>
      </w:r>
      <w:r>
        <w:t xml:space="preserve"> acima, sendo que em relação à Cessão Fiduciária dos Direitos da Conta Vinculada e </w:t>
      </w:r>
      <w:r>
        <w:lastRenderedPageBreak/>
        <w:t xml:space="preserve">da Conta Vinculada, estas são válidas, </w:t>
      </w:r>
      <w:r w:rsidR="00FE50E0">
        <w:t>eficazes</w:t>
      </w:r>
      <w:r>
        <w:t xml:space="preserve"> e exeq</w:t>
      </w:r>
      <w:r w:rsidR="005729D0">
        <w:t>uí</w:t>
      </w:r>
      <w:r>
        <w:t>veis mediante a assinatura e registro deste Contrato no Cartório Competente</w:t>
      </w:r>
      <w:r w:rsidR="00DD0745">
        <w:t xml:space="preserve"> (conforme abaixo definido)</w:t>
      </w:r>
      <w:r>
        <w:t>.</w:t>
      </w:r>
    </w:p>
    <w:p w14:paraId="1D103E35" w14:textId="477262A6" w:rsidR="00896E85" w:rsidRPr="005B21B4" w:rsidRDefault="00896E85" w:rsidP="00007403">
      <w:pPr>
        <w:pStyle w:val="Level2"/>
        <w:rPr>
          <w:b/>
        </w:rPr>
      </w:pPr>
      <w:r w:rsidRPr="005B21B4">
        <w:rPr>
          <w:u w:val="single"/>
        </w:rPr>
        <w:t xml:space="preserve">Aperfeiçoamento da Cessão Fiduciária </w:t>
      </w:r>
      <w:r w:rsidR="00AE526D" w:rsidRPr="00AE526D">
        <w:rPr>
          <w:bCs/>
          <w:u w:val="single"/>
        </w:rPr>
        <w:t>de Recebíveis</w:t>
      </w:r>
      <w:r w:rsidRPr="005B21B4">
        <w:t>. A Fiduciante, obriga-se, desde já, às suas expensas, a:</w:t>
      </w:r>
      <w:bookmarkEnd w:id="65"/>
      <w:bookmarkEnd w:id="66"/>
      <w:bookmarkEnd w:id="76"/>
      <w:bookmarkEnd w:id="116"/>
    </w:p>
    <w:p w14:paraId="13E31578" w14:textId="7970A5E7" w:rsidR="00896E85" w:rsidRPr="005B21B4" w:rsidRDefault="00896E85" w:rsidP="00007403">
      <w:pPr>
        <w:pStyle w:val="Level4"/>
        <w:tabs>
          <w:tab w:val="clear" w:pos="2041"/>
          <w:tab w:val="num" w:pos="1361"/>
        </w:tabs>
        <w:ind w:left="1360"/>
      </w:pPr>
      <w:r w:rsidRPr="005B21B4">
        <w:t>No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cidade de São Paulo, Estado de São Paulo (“</w:t>
      </w:r>
      <w:r w:rsidRPr="00E91512">
        <w:rPr>
          <w:b/>
          <w:bCs/>
        </w:rPr>
        <w:t>Cartório Competente</w:t>
      </w:r>
      <w:r w:rsidRPr="005B21B4">
        <w:t>”), mediante envio de cópia digitalizada dos protocolos de registro ou averbação, observando os prazos concedidos pelo Cartório Competente, para o motivo exclusivo de cumprimento de eventuais exigências formuladas pelo respectivo Cartóri</w:t>
      </w:r>
      <w:r w:rsidR="00844CAD">
        <w:t>o</w:t>
      </w:r>
      <w:r w:rsidRPr="005B21B4">
        <w:t xml:space="preserve"> Competente, se necessário</w:t>
      </w:r>
      <w:r w:rsidR="00B942A6">
        <w:t>;</w:t>
      </w:r>
    </w:p>
    <w:p w14:paraId="75262FBD" w14:textId="66B3F4F8" w:rsidR="00896E85" w:rsidRPr="005B21B4" w:rsidRDefault="00896E85" w:rsidP="00007403">
      <w:pPr>
        <w:pStyle w:val="Level4"/>
        <w:tabs>
          <w:tab w:val="clear" w:pos="2041"/>
          <w:tab w:val="num" w:pos="1361"/>
        </w:tabs>
        <w:ind w:left="1360"/>
      </w:pPr>
      <w:bookmarkStart w:id="117" w:name="_Ref508312700"/>
      <w:r w:rsidRPr="005B21B4">
        <w:t xml:space="preserve">Apresentar, no Cartório Competente, todo e qualquer documento que se faça necessário para a formalização e efetivação da Cessão Fiduciária </w:t>
      </w:r>
      <w:r w:rsidR="00AE526D">
        <w:rPr>
          <w:bCs/>
        </w:rPr>
        <w:t>de Recebíveis</w:t>
      </w:r>
      <w:r w:rsidRPr="005B21B4">
        <w:t>;</w:t>
      </w:r>
    </w:p>
    <w:p w14:paraId="564A3535" w14:textId="4E02504A" w:rsidR="00896E85" w:rsidRPr="005B21B4" w:rsidRDefault="00896E85" w:rsidP="00007403">
      <w:pPr>
        <w:pStyle w:val="Level4"/>
        <w:tabs>
          <w:tab w:val="clear" w:pos="2041"/>
          <w:tab w:val="num" w:pos="1361"/>
        </w:tabs>
        <w:ind w:left="1360"/>
      </w:pPr>
      <w:bookmarkStart w:id="118" w:name="_Hlk32328098"/>
      <w:r w:rsidRPr="005B21B4">
        <w:t xml:space="preserve">Em até 5 (cinco) Dias Úteis contados da data do respectivo registro, entregar, à Fiduciária, 1 (uma) via original deste Contrato </w:t>
      </w:r>
      <w:bookmarkStart w:id="119" w:name="_Hlk72925686"/>
      <w:r w:rsidRPr="005B21B4">
        <w:t>ou de qualquer aditamento</w:t>
      </w:r>
      <w:bookmarkEnd w:id="119"/>
      <w:r w:rsidRPr="005B21B4">
        <w:t>, devidamente registrado ou averbado, conforme aplicável</w:t>
      </w:r>
      <w:bookmarkEnd w:id="117"/>
      <w:bookmarkEnd w:id="118"/>
      <w:r w:rsidR="00007403" w:rsidRPr="005B21B4">
        <w:t>;</w:t>
      </w:r>
    </w:p>
    <w:p w14:paraId="1BBA6B2E" w14:textId="4920E857" w:rsidR="00896E85" w:rsidRPr="00EB119E" w:rsidRDefault="00896E85" w:rsidP="00007403">
      <w:pPr>
        <w:pStyle w:val="Level4"/>
        <w:tabs>
          <w:tab w:val="clear" w:pos="2041"/>
          <w:tab w:val="num" w:pos="1361"/>
        </w:tabs>
        <w:ind w:left="1360"/>
      </w:pPr>
      <w:bookmarkStart w:id="120" w:name="_Ref77612230"/>
      <w:bookmarkStart w:id="121" w:name="_Ref85531994"/>
      <w:r w:rsidRPr="00EB119E">
        <w:t xml:space="preserve">Em até </w:t>
      </w:r>
      <w:r w:rsidR="00F40D93" w:rsidRPr="00EB119E">
        <w:t>30 (trinta</w:t>
      </w:r>
      <w:r w:rsidRPr="00EB119E">
        <w:t>) dias contados da data de celebração deste Contrato</w:t>
      </w:r>
      <w:r w:rsidR="00F40D93" w:rsidRPr="00EB119E">
        <w:rPr>
          <w:snapToGrid w:val="0"/>
        </w:rPr>
        <w:t xml:space="preserve"> ou da </w:t>
      </w:r>
      <w:r w:rsidR="00D33CA9" w:rsidRPr="00EB119E">
        <w:rPr>
          <w:snapToGrid w:val="0"/>
        </w:rPr>
        <w:t>Energização</w:t>
      </w:r>
      <w:r w:rsidR="00F40D93" w:rsidRPr="00EB119E">
        <w:rPr>
          <w:snapToGrid w:val="0"/>
        </w:rPr>
        <w:t xml:space="preserve"> dos Empreendimentos Alvo, o que ocorrer por último</w:t>
      </w:r>
      <w:r w:rsidRPr="00EB119E">
        <w:t xml:space="preserve">, entregar, à Fiduciária, cópia digitalizada das notificações, na forma prevista no </w:t>
      </w:r>
      <w:r w:rsidRPr="00EB119E">
        <w:rPr>
          <w:b/>
          <w:bCs/>
        </w:rPr>
        <w:t>Anexo III</w:t>
      </w:r>
      <w:r w:rsidRPr="00EB119E">
        <w:t xml:space="preserve"> deste Contrato, devidamente assinadas pela Fiduciante</w:t>
      </w:r>
      <w:r w:rsidR="00F40D93" w:rsidRPr="00EB119E">
        <w:t xml:space="preserve"> e</w:t>
      </w:r>
      <w:r w:rsidRPr="00EB119E">
        <w:t xml:space="preserve">, enviadas ao Cliente para </w:t>
      </w:r>
      <w:r w:rsidR="00F40D93" w:rsidRPr="00EB119E">
        <w:rPr>
          <w:b/>
          <w:bCs/>
        </w:rPr>
        <w:t xml:space="preserve">(a) </w:t>
      </w:r>
      <w:r w:rsidRPr="00EB119E">
        <w:t>informar</w:t>
      </w:r>
      <w:r w:rsidR="00F40D93" w:rsidRPr="00EB119E">
        <w:t xml:space="preserve"> </w:t>
      </w:r>
      <w:r w:rsidRPr="00EB119E">
        <w:t>que os Direitos Cedidos Fiduciariamente devidos pelo Cliente</w:t>
      </w:r>
      <w:r w:rsidR="00F40D93" w:rsidRPr="00EB119E">
        <w:rPr>
          <w:snapToGrid w:val="0"/>
        </w:rPr>
        <w:t>, no âmbito de cada Empreendimento Alvo,</w:t>
      </w:r>
      <w:r w:rsidRPr="00EB119E">
        <w:t xml:space="preserve"> deverão ser pagos exclusivamente na Conta Vinculada;</w:t>
      </w:r>
      <w:bookmarkEnd w:id="120"/>
      <w:r w:rsidR="00F40D93" w:rsidRPr="00EB119E">
        <w:rPr>
          <w:snapToGrid w:val="0"/>
        </w:rPr>
        <w:t xml:space="preserve"> e </w:t>
      </w:r>
      <w:r w:rsidR="00F40D93" w:rsidRPr="00EB119E">
        <w:rPr>
          <w:b/>
          <w:bCs/>
          <w:snapToGrid w:val="0"/>
        </w:rPr>
        <w:t>(b)</w:t>
      </w:r>
      <w:r w:rsidR="00F40D93" w:rsidRPr="00EB119E">
        <w:rPr>
          <w:snapToGrid w:val="0"/>
        </w:rPr>
        <w:t xml:space="preserve"> solicitar a anuência do Cliente para a outorga em garantia dos Recebíveis do respectivo </w:t>
      </w:r>
      <w:r w:rsidR="00E84302" w:rsidRPr="00EB119E">
        <w:rPr>
          <w:snapToGrid w:val="0"/>
        </w:rPr>
        <w:t xml:space="preserve">Empreendimento Alvo </w:t>
      </w:r>
      <w:r w:rsidR="00F40D93" w:rsidRPr="00EB119E">
        <w:rPr>
          <w:snapToGrid w:val="0"/>
        </w:rPr>
        <w:t>em questão (“</w:t>
      </w:r>
      <w:r w:rsidR="00F40D93" w:rsidRPr="00EB119E">
        <w:rPr>
          <w:b/>
          <w:bCs/>
          <w:snapToGrid w:val="0"/>
        </w:rPr>
        <w:t>Notificação</w:t>
      </w:r>
      <w:r w:rsidR="00F40D93" w:rsidRPr="00EB119E">
        <w:rPr>
          <w:snapToGrid w:val="0"/>
        </w:rPr>
        <w:t>”)</w:t>
      </w:r>
      <w:r w:rsidR="00422FAA" w:rsidRPr="00EB119E">
        <w:rPr>
          <w:snapToGrid w:val="0"/>
        </w:rPr>
        <w:t xml:space="preserve">. </w:t>
      </w:r>
      <w:r w:rsidR="00D21ABD">
        <w:rPr>
          <w:snapToGrid w:val="0"/>
        </w:rPr>
        <w:t xml:space="preserve">A Fiduciante deverá 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ao Fiduciário.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rsidR="00EB119E" w:rsidRPr="00EB119E">
        <w:t>Devedora</w:t>
      </w:r>
      <w:r w:rsidR="00422FAA" w:rsidRPr="00EB119E">
        <w:t xml:space="preserve">, pela </w:t>
      </w:r>
      <w:r w:rsidR="00006D89">
        <w:t xml:space="preserve">Fiduciante </w:t>
      </w:r>
      <w:r w:rsidR="00422FAA" w:rsidRPr="00EB119E">
        <w:t xml:space="preserve">e/ou pelas </w:t>
      </w:r>
      <w:proofErr w:type="spellStart"/>
      <w:r w:rsidR="00422FAA" w:rsidRPr="00EB119E">
        <w:t>SPEs</w:t>
      </w:r>
      <w:proofErr w:type="spellEnd"/>
      <w:r w:rsidR="00422FAA" w:rsidRPr="00EB119E">
        <w:t>, das respectivas autorizações para (i) despacho de energia dos Empreendimentos Alvo; e (</w:t>
      </w:r>
      <w:proofErr w:type="spellStart"/>
      <w:r w:rsidR="00422FAA" w:rsidRPr="00EB119E">
        <w:t>ii</w:t>
      </w:r>
      <w:proofErr w:type="spellEnd"/>
      <w:r w:rsidR="00422FAA" w:rsidRPr="00EB119E">
        <w:t>) a entrada em operação comercial dos Empreendimentos Alvo e início da cobrança dos Contratos dos Empreendimentos Alvo</w:t>
      </w:r>
      <w:r w:rsidR="00F40D93" w:rsidRPr="00EB119E">
        <w:rPr>
          <w:snapToGrid w:val="0"/>
        </w:rPr>
        <w:t>;</w:t>
      </w:r>
      <w:bookmarkEnd w:id="121"/>
    </w:p>
    <w:p w14:paraId="14EB8071" w14:textId="1F6DE693" w:rsidR="00896E85" w:rsidRPr="005B21B4" w:rsidRDefault="006C7138" w:rsidP="00007403">
      <w:pPr>
        <w:pStyle w:val="Level4"/>
        <w:tabs>
          <w:tab w:val="clear" w:pos="2041"/>
          <w:tab w:val="num" w:pos="1361"/>
        </w:tabs>
        <w:ind w:left="1360"/>
      </w:pPr>
      <w:bookmarkStart w:id="122" w:name="_Ref85534595"/>
      <w:bookmarkStart w:id="123" w:name="_Ref87542869"/>
      <w:r>
        <w:rPr>
          <w:snapToGrid w:val="0"/>
        </w:rPr>
        <w:t xml:space="preserve">Em até </w:t>
      </w:r>
      <w:del w:id="124" w:author="Mariana Alvarenga" w:date="2021-11-24T17:52:00Z">
        <w:r w:rsidR="00B326F0" w:rsidRPr="00A604EA" w:rsidDel="00A604EA">
          <w:rPr>
            <w:snapToGrid w:val="0"/>
          </w:rPr>
          <w:delText>[</w:delText>
        </w:r>
        <w:r w:rsidR="00CC3926" w:rsidRPr="00A604EA" w:rsidDel="00A604EA">
          <w:rPr>
            <w:snapToGrid w:val="0"/>
          </w:rPr>
          <w:delText xml:space="preserve">180 </w:delText>
        </w:r>
        <w:r w:rsidRPr="00A604EA" w:rsidDel="00A604EA">
          <w:rPr>
            <w:snapToGrid w:val="0"/>
          </w:rPr>
          <w:delText>(</w:delText>
        </w:r>
        <w:r w:rsidR="00CC3926" w:rsidRPr="00A604EA" w:rsidDel="00A604EA">
          <w:rPr>
            <w:snapToGrid w:val="0"/>
          </w:rPr>
          <w:delText>cento e oitenta</w:delText>
        </w:r>
        <w:r w:rsidRPr="00A604EA" w:rsidDel="00A604EA">
          <w:rPr>
            <w:snapToGrid w:val="0"/>
          </w:rPr>
          <w:delText>)</w:delText>
        </w:r>
        <w:r w:rsidR="00B326F0" w:rsidRPr="00A604EA" w:rsidDel="00A604EA">
          <w:rPr>
            <w:snapToGrid w:val="0"/>
          </w:rPr>
          <w:delText>/</w:delText>
        </w:r>
      </w:del>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del w:id="125" w:author="Mariana Alvarenga" w:date="2021-11-24T17:52:00Z">
        <w:r w:rsidR="00B326F0" w:rsidRPr="00A604EA" w:rsidDel="00A604EA">
          <w:rPr>
            <w:snapToGrid w:val="0"/>
          </w:rPr>
          <w:delText>]</w:delText>
        </w:r>
      </w:del>
      <w:r w:rsidR="009401C1" w:rsidRPr="00A604EA">
        <w:rPr>
          <w:snapToGrid w:val="0"/>
        </w:rPr>
        <w:t xml:space="preserve"> </w:t>
      </w:r>
      <w:r w:rsidRPr="00A604EA">
        <w:rPr>
          <w:snapToGrid w:val="0"/>
        </w:rPr>
        <w:t>dias após a data d</w:t>
      </w:r>
      <w:r w:rsidR="00EC640A" w:rsidRPr="00A604EA">
        <w:rPr>
          <w:snapToGrid w:val="0"/>
        </w:rPr>
        <w:t>a Notificação</w:t>
      </w:r>
      <w:r w:rsidR="008B0155" w:rsidRPr="00A604EA">
        <w:rPr>
          <w:snapToGrid w:val="0"/>
        </w:rPr>
        <w:t xml:space="preserve">, </w:t>
      </w:r>
      <w:del w:id="126" w:author="Mariana Alvarenga" w:date="2021-11-24T17:52:00Z">
        <w:r w:rsidR="00C7190E" w:rsidRPr="00A604EA" w:rsidDel="00A604EA">
          <w:rPr>
            <w:snapToGrid w:val="0"/>
          </w:rPr>
          <w:delText>[</w:delText>
        </w:r>
      </w:del>
      <w:r w:rsidR="008B0155" w:rsidRPr="00A604EA">
        <w:rPr>
          <w:snapToGrid w:val="0"/>
        </w:rPr>
        <w:t xml:space="preserve">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del w:id="127" w:author="Mariana Alvarenga" w:date="2021-11-24T18:31:00Z">
        <w:r w:rsidR="008B0155" w:rsidRPr="00A604EA" w:rsidDel="00662ECC">
          <w:rPr>
            <w:snapToGrid w:val="0"/>
          </w:rPr>
          <w:delText xml:space="preserve">solicitação </w:delText>
        </w:r>
      </w:del>
      <w:ins w:id="128" w:author="Mariana Alvarenga" w:date="2021-11-24T18:31:00Z">
        <w:r w:rsidR="00662ECC">
          <w:rPr>
            <w:snapToGrid w:val="0"/>
          </w:rPr>
          <w:t>notificação</w:t>
        </w:r>
        <w:r w:rsidR="00662ECC" w:rsidRPr="00A604EA">
          <w:rPr>
            <w:snapToGrid w:val="0"/>
          </w:rPr>
          <w:t xml:space="preserve"> </w:t>
        </w:r>
      </w:ins>
      <w:r w:rsidR="008B0155" w:rsidRPr="00A604EA">
        <w:rPr>
          <w:snapToGrid w:val="0"/>
        </w:rPr>
        <w:t>da Fiduciante</w:t>
      </w:r>
      <w:del w:id="129" w:author="Mariana Alvarenga" w:date="2021-11-24T17:52:00Z">
        <w:r w:rsidR="00C7190E" w:rsidRPr="00A604EA" w:rsidDel="00A604EA">
          <w:rPr>
            <w:snapToGrid w:val="0"/>
          </w:rPr>
          <w:delText>]</w:delText>
        </w:r>
      </w:del>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 (b) acima, observada</w:t>
      </w:r>
      <w:r w:rsidR="00F40D93">
        <w:rPr>
          <w:snapToGrid w:val="0"/>
        </w:rPr>
        <w:t xml:space="preserve"> as disposições da Cláusula 3.2.2 abaixo</w:t>
      </w:r>
      <w:r w:rsidR="00896E85" w:rsidRPr="005B21B4">
        <w:t>; e</w:t>
      </w:r>
      <w:bookmarkEnd w:id="122"/>
      <w:r w:rsidR="00C7190E">
        <w:t xml:space="preserve"> </w:t>
      </w:r>
      <w:del w:id="130" w:author="Mariana Alvarenga" w:date="2021-11-24T17:52:00Z">
        <w:r w:rsidR="002020A9" w:rsidRPr="00F03396" w:rsidDel="00A604EA">
          <w:rPr>
            <w:b/>
            <w:bCs/>
          </w:rPr>
          <w:delText>[</w:delText>
        </w:r>
        <w:r w:rsidR="002020A9" w:rsidRPr="00161965" w:rsidDel="00A604EA">
          <w:rPr>
            <w:b/>
            <w:bCs/>
            <w:highlight w:val="yellow"/>
          </w:rPr>
          <w:delText xml:space="preserve">Nota </w:delText>
        </w:r>
        <w:r w:rsidR="002020A9" w:rsidRPr="00F03396" w:rsidDel="00A604EA">
          <w:rPr>
            <w:b/>
            <w:bCs/>
            <w:highlight w:val="yellow"/>
          </w:rPr>
          <w:delText xml:space="preserve">Lefosse: </w:delText>
        </w:r>
        <w:r w:rsidR="002020A9" w:rsidDel="00A604EA">
          <w:rPr>
            <w:b/>
            <w:bCs/>
            <w:highlight w:val="yellow"/>
          </w:rPr>
          <w:delText>Prazo sob validação</w:delText>
        </w:r>
        <w:r w:rsidR="002020A9" w:rsidRPr="00F03396" w:rsidDel="00A604EA">
          <w:rPr>
            <w:b/>
            <w:bCs/>
            <w:highlight w:val="yellow"/>
          </w:rPr>
          <w:delText>.]</w:delText>
        </w:r>
      </w:del>
      <w:bookmarkEnd w:id="123"/>
    </w:p>
    <w:p w14:paraId="24E56BE4" w14:textId="65A445CC" w:rsidR="00896E85" w:rsidRPr="005B21B4" w:rsidRDefault="00896E85" w:rsidP="00007403">
      <w:pPr>
        <w:pStyle w:val="Level4"/>
        <w:tabs>
          <w:tab w:val="clear" w:pos="2041"/>
          <w:tab w:val="num" w:pos="1361"/>
        </w:tabs>
        <w:ind w:left="1360"/>
      </w:pPr>
      <w:bookmarkStart w:id="131" w:name="_Hlk32328185"/>
      <w:r w:rsidRPr="005B21B4">
        <w:t>Celebrar eventuais aditamentos a este Contrato nos casos aqui previstos, observando os prazos estabelecidos nos itens (i) a (</w:t>
      </w:r>
      <w:proofErr w:type="spellStart"/>
      <w:r w:rsidRPr="005B21B4">
        <w:t>iii</w:t>
      </w:r>
      <w:proofErr w:type="spellEnd"/>
      <w:r w:rsidRPr="005B21B4">
        <w:t>) acima, conforme aplicável</w:t>
      </w:r>
      <w:bookmarkEnd w:id="131"/>
      <w:r w:rsidRPr="005B21B4">
        <w:t>.</w:t>
      </w:r>
    </w:p>
    <w:p w14:paraId="29F087E4" w14:textId="06AE578F"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DA7854">
        <w:t>(</w:t>
      </w:r>
      <w:proofErr w:type="spellStart"/>
      <w:r w:rsidR="00DA7854">
        <w:t>iv</w:t>
      </w:r>
      <w:proofErr w:type="spellEnd"/>
      <w:r w:rsidR="00DA7854">
        <w:t>)</w:t>
      </w:r>
      <w:r w:rsidRPr="004F5CF6">
        <w:fldChar w:fldCharType="end"/>
      </w:r>
      <w:r w:rsidRPr="004F5CF6">
        <w:t xml:space="preserve"> da Cláusula </w:t>
      </w:r>
      <w:r w:rsidRPr="004F5CF6">
        <w:fldChar w:fldCharType="begin"/>
      </w:r>
      <w:r w:rsidRPr="004F5CF6">
        <w:instrText xml:space="preserve"> REF _Ref31919188 \r \h  \* MERGEFORMAT </w:instrText>
      </w:r>
      <w:r w:rsidRPr="004F5CF6">
        <w:fldChar w:fldCharType="separate"/>
      </w:r>
      <w:r w:rsidR="00DA7854">
        <w:t>3.2</w:t>
      </w:r>
      <w:r w:rsidRPr="004F5CF6">
        <w:fldChar w:fldCharType="end"/>
      </w:r>
      <w:r w:rsidRPr="004F5CF6">
        <w:t xml:space="preserve"> acima</w:t>
      </w:r>
      <w:r w:rsidRPr="005B21B4">
        <w:t xml:space="preserve">, o Cliente não aprove a outorga em garantia dos respectivos </w:t>
      </w:r>
      <w:r w:rsidRPr="005B21B4">
        <w:lastRenderedPageBreak/>
        <w:t>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 Conta Vinculada</w:t>
      </w:r>
      <w:r w:rsidR="007E53FC">
        <w:t>.</w:t>
      </w:r>
    </w:p>
    <w:p w14:paraId="0CED9BBB" w14:textId="63B7A817"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 Fiduciante não realize</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Fiduciante, na forma da Cláusula </w:t>
      </w:r>
      <w:r w:rsidRPr="00320274">
        <w:fldChar w:fldCharType="begin"/>
      </w:r>
      <w:r w:rsidRPr="00320274">
        <w:instrText xml:space="preserve"> REF _Ref508311854 \r \h  \* MERGEFORMAT </w:instrText>
      </w:r>
      <w:r w:rsidRPr="00320274">
        <w:fldChar w:fldCharType="separate"/>
      </w:r>
      <w:r w:rsidR="00DA7854">
        <w:t>7.1(</w:t>
      </w:r>
      <w:proofErr w:type="spellStart"/>
      <w:r w:rsidR="00DA7854">
        <w:t>iii</w:t>
      </w:r>
      <w:proofErr w:type="spellEnd"/>
      <w:r w:rsidR="00DA7854">
        <w:t>)</w:t>
      </w:r>
      <w:r w:rsidRPr="00320274">
        <w:fldChar w:fldCharType="end"/>
      </w:r>
      <w:r w:rsidRPr="00320274">
        <w:t xml:space="preserve"> do presente C</w:t>
      </w:r>
      <w:r w:rsidRPr="005B21B4">
        <w:t xml:space="preserve">ontrato. </w:t>
      </w:r>
    </w:p>
    <w:p w14:paraId="3CAEA68E" w14:textId="1723A116" w:rsidR="00896E85" w:rsidRPr="005B21B4" w:rsidRDefault="00896E85" w:rsidP="00007403">
      <w:pPr>
        <w:pStyle w:val="Level2"/>
        <w:rPr>
          <w:rFonts w:eastAsia="Arial Unicode MS"/>
          <w:b/>
        </w:rPr>
      </w:pPr>
      <w:bookmarkStart w:id="132"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 xml:space="preserve">ora pactuada resulta na transferência, pela Fiduciante,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 Fiduciante, conforme aplicável</w:t>
      </w:r>
      <w:r w:rsidR="00813F81">
        <w:rPr>
          <w:rFonts w:eastAsia="Arial Unicode MS"/>
        </w:rPr>
        <w:t xml:space="preserve">, sem prejuízo da </w:t>
      </w:r>
      <w:r w:rsidR="00813F81">
        <w:t xml:space="preserve">Condição </w:t>
      </w:r>
      <w:r w:rsidR="00CA6592">
        <w:t xml:space="preserve">Suspensiva </w:t>
      </w:r>
      <w:r w:rsidR="00813F81">
        <w:t>sobre a Cessão Fiduciária dos Recebíveis</w:t>
      </w:r>
      <w:r w:rsidR="00813F81" w:rsidRPr="00813F81">
        <w:rPr>
          <w:rFonts w:eastAsia="Arial Unicode MS"/>
        </w:rPr>
        <w:t xml:space="preserve"> </w:t>
      </w:r>
      <w:r w:rsidR="00813F81">
        <w:rPr>
          <w:rFonts w:eastAsia="Arial Unicode MS"/>
        </w:rPr>
        <w:t xml:space="preserve">de que trata a </w:t>
      </w:r>
      <w:r w:rsidR="00813F81">
        <w:t xml:space="preserve">Cláusula </w:t>
      </w:r>
      <w:r w:rsidR="00813F81">
        <w:fldChar w:fldCharType="begin"/>
      </w:r>
      <w:r w:rsidR="00813F81">
        <w:instrText xml:space="preserve"> REF _Ref87543699 \r \h </w:instrText>
      </w:r>
      <w:r w:rsidR="00813F81">
        <w:fldChar w:fldCharType="separate"/>
      </w:r>
      <w:r w:rsidR="00DA7854">
        <w:t>3.2</w:t>
      </w:r>
      <w:r w:rsidR="00813F81">
        <w:fldChar w:fldCharType="end"/>
      </w:r>
      <w:r w:rsidR="00813F81">
        <w:t xml:space="preserve"> acima</w:t>
      </w:r>
      <w:r w:rsidRPr="005B21B4">
        <w:rPr>
          <w:rFonts w:eastAsia="Arial Unicode MS"/>
        </w:rPr>
        <w:t>.</w:t>
      </w:r>
      <w:bookmarkStart w:id="133" w:name="_DV_M73"/>
      <w:bookmarkEnd w:id="132"/>
      <w:bookmarkEnd w:id="133"/>
    </w:p>
    <w:p w14:paraId="78E36593" w14:textId="138E6A37" w:rsidR="00896E85" w:rsidRPr="005B21B4" w:rsidRDefault="00016C24" w:rsidP="00492573">
      <w:pPr>
        <w:pStyle w:val="Level1"/>
        <w:rPr>
          <w:rFonts w:cs="Arial"/>
          <w:sz w:val="20"/>
        </w:rPr>
      </w:pPr>
      <w:bookmarkStart w:id="134" w:name="_Toc77623093"/>
      <w:bookmarkStart w:id="135" w:name="_Ref35967281"/>
      <w:r w:rsidRPr="00C70C2D">
        <w:rPr>
          <w:rFonts w:cs="Arial"/>
          <w:sz w:val="20"/>
        </w:rPr>
        <w:t>MOVIMENTAÇÃO, BLOQUEIO E LIBERAÇÃO DE RECURSOS DA</w:t>
      </w:r>
      <w:r w:rsidRPr="005B21B4">
        <w:rPr>
          <w:rFonts w:cs="Arial"/>
          <w:sz w:val="20"/>
        </w:rPr>
        <w:t xml:space="preserve"> CONTA VINCULADA</w:t>
      </w:r>
      <w:bookmarkEnd w:id="134"/>
      <w:bookmarkEnd w:id="135"/>
      <w:r w:rsidR="00984F30">
        <w:rPr>
          <w:rFonts w:cs="Arial"/>
          <w:sz w:val="20"/>
        </w:rPr>
        <w:t xml:space="preserve"> </w:t>
      </w:r>
    </w:p>
    <w:p w14:paraId="31B563D6" w14:textId="5FB45DB0" w:rsidR="00896E85" w:rsidRPr="005B21B4" w:rsidRDefault="00896E85" w:rsidP="00007403">
      <w:pPr>
        <w:pStyle w:val="Level2"/>
        <w:tabs>
          <w:tab w:val="clear" w:pos="680"/>
        </w:tabs>
      </w:pPr>
      <w:r w:rsidRPr="005B21B4">
        <w:rPr>
          <w:u w:val="single"/>
        </w:rPr>
        <w:t>Conta Vinculada</w:t>
      </w:r>
      <w:r w:rsidRPr="005B21B4">
        <w:t xml:space="preserve">: a </w:t>
      </w:r>
      <w:r w:rsidR="00B649FA">
        <w:t>Fiduciante</w:t>
      </w:r>
      <w:r w:rsidR="00601877" w:rsidRPr="005B21B4">
        <w:t xml:space="preserve"> </w:t>
      </w:r>
      <w:r w:rsidRPr="005B21B4">
        <w:t xml:space="preserve">é titular da conta vinculada nº </w:t>
      </w:r>
      <w:r w:rsidR="00D135CA">
        <w:rPr>
          <w:color w:val="000000"/>
        </w:rPr>
        <w:t>372209-8</w:t>
      </w:r>
      <w:r w:rsidRPr="005B21B4">
        <w:t xml:space="preserve">, mantida na agência nº </w:t>
      </w:r>
      <w:del w:id="136" w:author="Mariana Alvarenga" w:date="2021-11-23T11:01:00Z">
        <w:r w:rsidRPr="005B21B4" w:rsidDel="00AF5E91">
          <w:rPr>
            <w:color w:val="000000"/>
          </w:rPr>
          <w:delText>[</w:delText>
        </w:r>
        <w:r w:rsidRPr="005B21B4" w:rsidDel="00AF5E91">
          <w:rPr>
            <w:color w:val="000000"/>
            <w:highlight w:val="yellow"/>
          </w:rPr>
          <w:delText>•</w:delText>
        </w:r>
        <w:r w:rsidRPr="005B21B4" w:rsidDel="00AF5E91">
          <w:rPr>
            <w:color w:val="000000"/>
          </w:rPr>
          <w:delText>]</w:delText>
        </w:r>
        <w:r w:rsidRPr="005B21B4" w:rsidDel="00AF5E91">
          <w:delText xml:space="preserve">, </w:delText>
        </w:r>
      </w:del>
      <w:ins w:id="137" w:author="Mariana Alvarenga" w:date="2021-11-23T11:01:00Z">
        <w:r w:rsidR="00AF5E91">
          <w:rPr>
            <w:color w:val="000000"/>
          </w:rPr>
          <w:t>0001-9</w:t>
        </w:r>
        <w:r w:rsidR="00AF5E91" w:rsidRPr="005B21B4">
          <w:t xml:space="preserve">, </w:t>
        </w:r>
      </w:ins>
      <w:r w:rsidRPr="005B21B4">
        <w:t>junto ao Banco Depositário (“</w:t>
      </w:r>
      <w:r w:rsidRPr="00601877">
        <w:rPr>
          <w:b/>
          <w:bCs/>
        </w:rPr>
        <w:t>Conta Vinculada</w:t>
      </w:r>
      <w:r w:rsidRPr="005B21B4">
        <w:rPr>
          <w:color w:val="000000"/>
        </w:rPr>
        <w:t>”</w:t>
      </w:r>
      <w:r w:rsidR="00B649FA">
        <w:rPr>
          <w:color w:val="000000"/>
        </w:rPr>
        <w:t>).</w:t>
      </w:r>
      <w:r w:rsidR="00BA4D33">
        <w:rPr>
          <w:color w:val="000000"/>
        </w:rPr>
        <w:t xml:space="preserve"> </w:t>
      </w:r>
      <w:r w:rsidR="00BA4D33" w:rsidRPr="00BA4D33">
        <w:rPr>
          <w:b/>
          <w:bCs/>
          <w:color w:val="000000"/>
          <w:highlight w:val="yellow"/>
        </w:rPr>
        <w:t xml:space="preserve">[Nota </w:t>
      </w:r>
      <w:proofErr w:type="spellStart"/>
      <w:r w:rsidR="00BA4D33" w:rsidRPr="00BA4D33">
        <w:rPr>
          <w:b/>
          <w:bCs/>
          <w:color w:val="000000"/>
          <w:highlight w:val="yellow"/>
        </w:rPr>
        <w:t>Lefosse</w:t>
      </w:r>
      <w:proofErr w:type="spellEnd"/>
      <w:r w:rsidR="00BA4D33" w:rsidRPr="00BA4D33">
        <w:rPr>
          <w:b/>
          <w:bCs/>
          <w:color w:val="000000"/>
          <w:highlight w:val="yellow"/>
        </w:rPr>
        <w:t>: RZK, por gentileza indicar os dados da conta e Contrato com o Banco Depositário.]</w:t>
      </w:r>
      <w:ins w:id="138" w:author="Mariana Alvarenga" w:date="2021-11-24T17:54:00Z">
        <w:r w:rsidR="00C70C2D">
          <w:rPr>
            <w:b/>
            <w:bCs/>
            <w:color w:val="000000"/>
          </w:rPr>
          <w:t xml:space="preserve"> </w:t>
        </w:r>
        <w:r w:rsidR="00C70C2D" w:rsidRPr="00D65D3C">
          <w:rPr>
            <w:b/>
            <w:bCs/>
            <w:color w:val="000000"/>
            <w:highlight w:val="yellow"/>
          </w:rPr>
          <w:t>[Nota VNP</w:t>
        </w:r>
      </w:ins>
      <w:ins w:id="139" w:author="Mariana Alvarenga" w:date="2021-11-24T17:55:00Z">
        <w:r w:rsidR="00C70C2D" w:rsidRPr="00D65D3C">
          <w:rPr>
            <w:b/>
            <w:bCs/>
            <w:color w:val="000000"/>
            <w:highlight w:val="yellow"/>
          </w:rPr>
          <w:t xml:space="preserve">: </w:t>
        </w:r>
        <w:r w:rsidR="00D65D3C" w:rsidRPr="00D65D3C">
          <w:rPr>
            <w:b/>
            <w:bCs/>
            <w:color w:val="000000"/>
            <w:highlight w:val="yellow"/>
          </w:rPr>
          <w:t xml:space="preserve">A minuta do </w:t>
        </w:r>
      </w:ins>
      <w:ins w:id="140" w:author="Mariana Alvarenga" w:date="2021-11-24T17:56:00Z">
        <w:r w:rsidR="00D65D3C" w:rsidRPr="00D65D3C">
          <w:rPr>
            <w:b/>
            <w:bCs/>
            <w:color w:val="000000"/>
            <w:highlight w:val="yellow"/>
          </w:rPr>
          <w:t>contrato de conta vinculada</w:t>
        </w:r>
      </w:ins>
      <w:ins w:id="141" w:author="Mariana Alvarenga" w:date="2021-11-24T17:57:00Z">
        <w:r w:rsidR="00E67C7F">
          <w:rPr>
            <w:b/>
            <w:bCs/>
            <w:color w:val="000000"/>
            <w:highlight w:val="yellow"/>
          </w:rPr>
          <w:t xml:space="preserve"> está sendo elabora</w:t>
        </w:r>
      </w:ins>
      <w:ins w:id="142" w:author="Mariana Alvarenga" w:date="2021-11-24T17:58:00Z">
        <w:r w:rsidR="00E30E6B">
          <w:rPr>
            <w:b/>
            <w:bCs/>
            <w:color w:val="000000"/>
            <w:highlight w:val="yellow"/>
          </w:rPr>
          <w:t xml:space="preserve">da pelo Banco </w:t>
        </w:r>
        <w:proofErr w:type="spellStart"/>
        <w:r w:rsidR="00E30E6B">
          <w:rPr>
            <w:b/>
            <w:bCs/>
            <w:color w:val="000000"/>
            <w:highlight w:val="yellow"/>
          </w:rPr>
          <w:t>Arbi</w:t>
        </w:r>
      </w:ins>
      <w:proofErr w:type="spellEnd"/>
      <w:ins w:id="143" w:author="Mariana Alvarenga" w:date="2021-11-24T17:56:00Z">
        <w:r w:rsidR="00D65D3C" w:rsidRPr="00D65D3C">
          <w:rPr>
            <w:b/>
            <w:bCs/>
            <w:color w:val="000000"/>
            <w:highlight w:val="yellow"/>
          </w:rPr>
          <w:t>.</w:t>
        </w:r>
      </w:ins>
      <w:ins w:id="144" w:author="Mariana Alvarenga" w:date="2021-11-24T17:54:00Z">
        <w:r w:rsidR="00C70C2D" w:rsidRPr="00D65D3C">
          <w:rPr>
            <w:b/>
            <w:bCs/>
            <w:color w:val="000000"/>
            <w:highlight w:val="yellow"/>
          </w:rPr>
          <w:t>]</w:t>
        </w:r>
      </w:ins>
    </w:p>
    <w:p w14:paraId="73E0DF69" w14:textId="704C8DA8" w:rsidR="00896E85" w:rsidRPr="005B21B4" w:rsidRDefault="00896E85" w:rsidP="00007403">
      <w:pPr>
        <w:pStyle w:val="Level2"/>
        <w:tabs>
          <w:tab w:val="clear" w:pos="680"/>
        </w:tabs>
      </w:pPr>
      <w:r w:rsidRPr="00C70C2D">
        <w:t xml:space="preserve">Em razão da presente Cessão Fiduciária </w:t>
      </w:r>
      <w:r w:rsidR="00AE526D" w:rsidRPr="00C70C2D">
        <w:rPr>
          <w:bCs/>
        </w:rPr>
        <w:t>de Recebíveis</w:t>
      </w:r>
      <w:r w:rsidRPr="00C70C2D">
        <w:t xml:space="preserve">, </w:t>
      </w:r>
      <w:r w:rsidR="00B649FA" w:rsidRPr="00C70C2D">
        <w:t>a Fiduciante nomeou</w:t>
      </w:r>
      <w:r w:rsidRPr="00C70C2D">
        <w:t xml:space="preserve">, </w:t>
      </w:r>
      <w:r w:rsidR="00F40D93" w:rsidRPr="00C70C2D">
        <w:t>por meio da assinatura do</w:t>
      </w:r>
      <w:r w:rsidR="00F40D93">
        <w:t xml:space="preserve"> </w:t>
      </w:r>
      <w:r w:rsidR="00EC1884" w:rsidRPr="00EC1884">
        <w:rPr>
          <w:highlight w:val="yellow"/>
        </w:rPr>
        <w:t>[</w:t>
      </w:r>
      <w:r w:rsidR="00D135CA">
        <w:rPr>
          <w:highlight w:val="yellow"/>
        </w:rPr>
        <w:t>Contrato de Conta Corrente Vinculada e Outras Avenças nº [...]/2021</w:t>
      </w:r>
      <w:r w:rsidR="00EC1884" w:rsidRPr="00EC1884">
        <w:rPr>
          <w:highlight w:val="yellow"/>
        </w:rPr>
        <w:t>]</w:t>
      </w:r>
      <w:r w:rsidR="00EC1884">
        <w:t xml:space="preserve"> (“</w:t>
      </w:r>
      <w:r w:rsidR="00EC1884" w:rsidRPr="00EC1884">
        <w:rPr>
          <w:b/>
          <w:bCs/>
        </w:rPr>
        <w:t>C</w:t>
      </w:r>
      <w:r w:rsidR="00F40D93" w:rsidRPr="00EC1884">
        <w:rPr>
          <w:b/>
          <w:bCs/>
        </w:rPr>
        <w:t>ontrato de Conta Vinculada</w:t>
      </w:r>
      <w:r w:rsidR="00EC1884">
        <w:t>”)</w:t>
      </w:r>
      <w:r w:rsidR="00F40D93">
        <w:t xml:space="preserve">, </w:t>
      </w:r>
      <w:r w:rsidRPr="005B21B4">
        <w:t xml:space="preserve">o Banco Depositário como depositário da Conta Vinculada; e </w:t>
      </w:r>
      <w:r w:rsidRPr="005B21B4">
        <w:rPr>
          <w:b/>
          <w:bCs/>
        </w:rPr>
        <w:t>(</w:t>
      </w:r>
      <w:proofErr w:type="spellStart"/>
      <w:r w:rsidRPr="005B21B4">
        <w:rPr>
          <w:b/>
          <w:bCs/>
        </w:rPr>
        <w:t>ii</w:t>
      </w:r>
      <w:proofErr w:type="spellEnd"/>
      <w:r w:rsidRPr="005B21B4">
        <w:rPr>
          <w:b/>
          <w:bCs/>
        </w:rPr>
        <w:t>)</w:t>
      </w:r>
      <w:r w:rsidRPr="005B21B4">
        <w:t xml:space="preserve"> o Banco Depositário aceit</w:t>
      </w:r>
      <w:r w:rsidR="00F40D93">
        <w:t>ou</w:t>
      </w:r>
      <w:r w:rsidRPr="005B21B4">
        <w:t xml:space="preserve"> sua nomeação como tal, nos termos d</w:t>
      </w:r>
      <w:r w:rsidR="00F40D93">
        <w:t>o</w:t>
      </w:r>
      <w:r w:rsidRPr="005B21B4">
        <w:t xml:space="preserve"> Contrato</w:t>
      </w:r>
      <w:r w:rsidR="00F40D93">
        <w:t xml:space="preserve"> de Conta Vinculada</w:t>
      </w:r>
      <w:r w:rsidRPr="005B21B4">
        <w:t xml:space="preserve">, e </w:t>
      </w:r>
      <w:r w:rsidR="00F40D93" w:rsidRPr="005B21B4">
        <w:t>obrig</w:t>
      </w:r>
      <w:r w:rsidR="00F40D93">
        <w:t>ou</w:t>
      </w:r>
      <w:r w:rsidRPr="005B21B4">
        <w:t xml:space="preserve">-se a: </w:t>
      </w:r>
      <w:r w:rsidRPr="005B21B4">
        <w:rPr>
          <w:b/>
        </w:rPr>
        <w:t>(a)</w:t>
      </w:r>
      <w:r w:rsidRPr="005B21B4">
        <w:t xml:space="preserve"> desempenhar suas atribuições de depositário da Conta Vinculada,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 Conta Vinculada incólume, não </w:t>
      </w:r>
      <w:r w:rsidR="00390EAB">
        <w:t xml:space="preserve">movimentável pela Fiduciante </w:t>
      </w:r>
      <w:r w:rsidRPr="005B21B4">
        <w:t>e indisponíve</w:t>
      </w:r>
      <w:r w:rsidR="00B649FA">
        <w:t>l</w:t>
      </w:r>
      <w:r w:rsidRPr="005B21B4">
        <w:t xml:space="preserve">; </w:t>
      </w:r>
      <w:r w:rsidR="005C7AF5">
        <w:rPr>
          <w:b/>
          <w:bCs/>
        </w:rPr>
        <w:t>(c)</w:t>
      </w:r>
      <w:r w:rsidR="005C7AF5" w:rsidRPr="005C7AF5">
        <w:t xml:space="preserve"> movimentar a Conta Vinculada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w:t>
      </w:r>
      <w:r w:rsidR="00B61AA9">
        <w:t xml:space="preserve"> e do Termo de Securitização, especialmente no que tange à utilização dos recursos depositado a título de Fundo de Reservas</w:t>
      </w:r>
      <w:r w:rsidR="00DF3CE9">
        <w:t xml:space="preserve"> previsto nas Cláusulas 3.4 e seguintes do Termo de Securitização</w:t>
      </w:r>
      <w:r w:rsidR="005C7AF5">
        <w:t xml:space="preserve">;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 Vinculada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E2B6A21" w14:textId="608B12C0" w:rsidR="000901A2" w:rsidRPr="00DD0745" w:rsidRDefault="0016743A" w:rsidP="005564F3">
      <w:pPr>
        <w:pStyle w:val="Level2"/>
        <w:tabs>
          <w:tab w:val="clear" w:pos="680"/>
        </w:tabs>
      </w:pPr>
      <w:bookmarkStart w:id="145" w:name="_Ref87987626"/>
      <w:r w:rsidRPr="0016743A">
        <w:t>Para</w:t>
      </w:r>
      <w:r w:rsidRPr="005564F3">
        <w:rPr>
          <w:rStyle w:val="DeltaViewInsertion"/>
          <w:color w:val="auto"/>
          <w:u w:val="none"/>
        </w:rPr>
        <w:t xml:space="preserve"> fins do disposto no subitem (a) do item </w:t>
      </w:r>
      <w:r w:rsidRPr="005564F3">
        <w:rPr>
          <w:rStyle w:val="DeltaViewInsertion"/>
          <w:color w:val="auto"/>
          <w:u w:val="none"/>
        </w:rPr>
        <w:fldChar w:fldCharType="begin"/>
      </w:r>
      <w:r w:rsidRPr="005564F3">
        <w:rPr>
          <w:rStyle w:val="DeltaViewInsertion"/>
          <w:color w:val="auto"/>
          <w:u w:val="none"/>
        </w:rPr>
        <w:instrText xml:space="preserve"> REF _Ref87951196 \r \h </w:instrText>
      </w:r>
      <w:r w:rsidRPr="005564F3">
        <w:rPr>
          <w:rStyle w:val="DeltaViewInsertion"/>
          <w:color w:val="auto"/>
          <w:u w:val="none"/>
        </w:rPr>
      </w:r>
      <w:r w:rsidRPr="005564F3">
        <w:rPr>
          <w:rStyle w:val="DeltaViewInsertion"/>
          <w:color w:val="auto"/>
          <w:u w:val="none"/>
        </w:rPr>
        <w:fldChar w:fldCharType="separate"/>
      </w:r>
      <w:r w:rsidR="00DA7854">
        <w:rPr>
          <w:rStyle w:val="DeltaViewInsertion"/>
          <w:color w:val="auto"/>
          <w:u w:val="none"/>
        </w:rPr>
        <w:t>3.1(i)</w:t>
      </w:r>
      <w:r w:rsidRPr="005564F3">
        <w:rPr>
          <w:rStyle w:val="DeltaViewInsertion"/>
          <w:color w:val="auto"/>
          <w:u w:val="none"/>
        </w:rPr>
        <w:fldChar w:fldCharType="end"/>
      </w:r>
      <w:r w:rsidRPr="005564F3">
        <w:rPr>
          <w:rStyle w:val="DeltaViewInsertion"/>
          <w:color w:val="auto"/>
          <w:u w:val="none"/>
        </w:rPr>
        <w:t xml:space="preserve"> da Cláusula </w:t>
      </w:r>
      <w:r w:rsidRPr="005564F3">
        <w:rPr>
          <w:rStyle w:val="DeltaViewInsertion"/>
          <w:color w:val="auto"/>
          <w:u w:val="none"/>
        </w:rPr>
        <w:fldChar w:fldCharType="begin"/>
      </w:r>
      <w:r w:rsidRPr="005564F3">
        <w:rPr>
          <w:rStyle w:val="DeltaViewInsertion"/>
          <w:color w:val="auto"/>
          <w:u w:val="none"/>
        </w:rPr>
        <w:instrText xml:space="preserve"> REF _Ref77588777 \r \h </w:instrText>
      </w:r>
      <w:r w:rsidRPr="005564F3">
        <w:rPr>
          <w:rStyle w:val="DeltaViewInsertion"/>
          <w:color w:val="auto"/>
          <w:u w:val="none"/>
        </w:rPr>
      </w:r>
      <w:r w:rsidRPr="005564F3">
        <w:rPr>
          <w:rStyle w:val="DeltaViewInsertion"/>
          <w:color w:val="auto"/>
          <w:u w:val="none"/>
        </w:rPr>
        <w:fldChar w:fldCharType="separate"/>
      </w:r>
      <w:r w:rsidR="00DA7854">
        <w:rPr>
          <w:rStyle w:val="DeltaViewInsertion"/>
          <w:color w:val="auto"/>
          <w:u w:val="none"/>
        </w:rPr>
        <w:t>3.1</w:t>
      </w:r>
      <w:r w:rsidRPr="005564F3">
        <w:rPr>
          <w:rStyle w:val="DeltaViewInsertion"/>
          <w:color w:val="auto"/>
          <w:u w:val="none"/>
        </w:rPr>
        <w:fldChar w:fldCharType="end"/>
      </w:r>
      <w:r w:rsidRPr="005564F3">
        <w:rPr>
          <w:rStyle w:val="DeltaViewInsertion"/>
          <w:color w:val="auto"/>
          <w:u w:val="none"/>
        </w:rPr>
        <w:t xml:space="preserve"> acima, o montante</w:t>
      </w:r>
      <w:r>
        <w:t xml:space="preserve"> de</w:t>
      </w:r>
      <w:r w:rsidRPr="005564F3">
        <w:rPr>
          <w:rStyle w:val="DeltaViewInsertion"/>
          <w:color w:val="auto"/>
          <w:u w:val="none"/>
        </w:rPr>
        <w:t xml:space="preserve"> </w:t>
      </w:r>
      <w:r w:rsidRPr="00260772">
        <w:t>R$</w:t>
      </w:r>
      <w:r>
        <w:t> </w:t>
      </w:r>
      <w:r w:rsidRPr="00260772">
        <w:t>2.250.000,00 (dois milhões duzentos e cinquenta mil reais)</w:t>
      </w:r>
      <w:r w:rsidR="00C172B6">
        <w:t xml:space="preserve"> necessário à constituição do Fundo de Reserva</w:t>
      </w:r>
      <w:r w:rsidR="000901A2">
        <w:t>,</w:t>
      </w:r>
      <w:r>
        <w:t xml:space="preserve"> será transferido pela Fiduciária para a Conta Vinculada</w:t>
      </w:r>
      <w:r w:rsidR="00DD0745">
        <w:t>,</w:t>
      </w:r>
      <w:r w:rsidRPr="00E577C4">
        <w:t xml:space="preserve"> </w:t>
      </w:r>
      <w:r>
        <w:t>no prazo de 1 (um) Dia Útil contado da integralização dos CRI,</w:t>
      </w:r>
      <w:r w:rsidRPr="005564F3">
        <w:rPr>
          <w:rStyle w:val="DeltaViewInsertion"/>
          <w:color w:val="auto"/>
          <w:u w:val="none"/>
        </w:rPr>
        <w:t xml:space="preserve"> </w:t>
      </w:r>
      <w:r w:rsidR="005564F3">
        <w:rPr>
          <w:rStyle w:val="DeltaViewInsertion"/>
          <w:color w:val="auto"/>
          <w:u w:val="none"/>
        </w:rPr>
        <w:t>observado</w:t>
      </w:r>
      <w:r w:rsidRPr="005564F3">
        <w:rPr>
          <w:rStyle w:val="DeltaViewInsertion"/>
          <w:color w:val="auto"/>
          <w:u w:val="none"/>
        </w:rPr>
        <w:t xml:space="preserve"> que</w:t>
      </w:r>
      <w:r w:rsidR="00CA6592">
        <w:rPr>
          <w:rStyle w:val="DeltaViewInsertion"/>
          <w:color w:val="auto"/>
          <w:u w:val="none"/>
        </w:rPr>
        <w:t>: (i)</w:t>
      </w:r>
      <w:r w:rsidRPr="005564F3">
        <w:rPr>
          <w:rStyle w:val="DeltaViewInsertion"/>
          <w:color w:val="auto"/>
          <w:u w:val="none"/>
        </w:rPr>
        <w:t xml:space="preserve"> tal montante será mantido na Conta Vinculada até que haja a implementação da </w:t>
      </w:r>
      <w:r>
        <w:t xml:space="preserve">Condição Suspensiva, </w:t>
      </w:r>
      <w:del w:id="146" w:author="Mariana Alvarenga" w:date="2021-11-23T10:44:00Z">
        <w:r w:rsidR="008944B1" w:rsidRPr="008944B1" w:rsidDel="00AA6E95">
          <w:delText xml:space="preserve">observadas </w:delText>
        </w:r>
      </w:del>
      <w:ins w:id="147" w:author="Mariana Alvarenga" w:date="2021-11-23T10:44:00Z">
        <w:r w:rsidR="00AA6E95">
          <w:t>ressalvada</w:t>
        </w:r>
        <w:r w:rsidR="00AA6E95" w:rsidRPr="008944B1">
          <w:t xml:space="preserve"> </w:t>
        </w:r>
      </w:ins>
      <w:r w:rsidR="008944B1" w:rsidRPr="008944B1">
        <w:t>a</w:t>
      </w:r>
      <w:del w:id="148" w:author="Mariana Alvarenga" w:date="2021-11-23T10:45:00Z">
        <w:r w:rsidR="008944B1" w:rsidRPr="008944B1" w:rsidDel="00AA6E95">
          <w:delText>s</w:delText>
        </w:r>
      </w:del>
      <w:r w:rsidR="008944B1" w:rsidRPr="008944B1">
        <w:t xml:space="preserve"> possibilidade</w:t>
      </w:r>
      <w:del w:id="149" w:author="Mariana Alvarenga" w:date="2021-11-23T10:45:00Z">
        <w:r w:rsidR="008944B1" w:rsidRPr="008944B1" w:rsidDel="00AA6E95">
          <w:delText>s</w:delText>
        </w:r>
      </w:del>
      <w:r w:rsidR="008944B1" w:rsidRPr="008944B1">
        <w:t xml:space="preserve"> de utilização,</w:t>
      </w:r>
      <w:r w:rsidR="008944B1" w:rsidRPr="000E21FC">
        <w:t xml:space="preserve"> </w:t>
      </w:r>
      <w:r w:rsidR="008944B1" w:rsidRPr="008944B1">
        <w:t xml:space="preserve">pela </w:t>
      </w:r>
      <w:r w:rsidR="00BA4D33">
        <w:t>Fiduciária</w:t>
      </w:r>
      <w:r w:rsidR="008944B1" w:rsidRPr="008944B1">
        <w:t xml:space="preserve">, </w:t>
      </w:r>
      <w:ins w:id="150" w:author="Mariana Alvarenga" w:date="2021-11-23T10:45:00Z">
        <w:r w:rsidR="00002A0F">
          <w:t xml:space="preserve">dos referidos recursos </w:t>
        </w:r>
      </w:ins>
      <w:r w:rsidR="008944B1" w:rsidRPr="008944B1">
        <w:t>para pagamento das obrigações financeiras previstas na Cláusula 5.41.1 da Escritura</w:t>
      </w:r>
      <w:r w:rsidR="008944B1">
        <w:t xml:space="preserve"> de Emissão de Debêntures</w:t>
      </w:r>
      <w:ins w:id="151" w:author="Mariana Alvarenga" w:date="2021-11-23T10:45:00Z">
        <w:r w:rsidR="00002A0F">
          <w:t>;</w:t>
        </w:r>
      </w:ins>
      <w:del w:id="152" w:author="Mariana Alvarenga" w:date="2021-11-23T10:45:00Z">
        <w:r w:rsidR="008944B1" w:rsidRPr="008944B1" w:rsidDel="00002A0F">
          <w:delText>,</w:delText>
        </w:r>
      </w:del>
      <w:ins w:id="153" w:author="Mariana Alvarenga" w:date="2021-11-23T10:45:00Z">
        <w:r w:rsidR="00002A0F">
          <w:t xml:space="preserve"> e</w:t>
        </w:r>
      </w:ins>
      <w:r w:rsidR="008944B1" w:rsidRPr="008944B1">
        <w:t xml:space="preserve"> </w:t>
      </w:r>
      <w:del w:id="154" w:author="Mariana Alvarenga" w:date="2021-11-23T10:45:00Z">
        <w:r w:rsidR="008944B1" w:rsidRPr="008944B1" w:rsidDel="00002A0F">
          <w:delText xml:space="preserve">observado que, </w:delText>
        </w:r>
      </w:del>
      <w:ins w:id="155" w:author="Mariana Alvarenga" w:date="2021-11-23T10:45:00Z">
        <w:r w:rsidR="00002A0F">
          <w:t>(</w:t>
        </w:r>
        <w:proofErr w:type="spellStart"/>
        <w:r w:rsidR="00002A0F">
          <w:t>ii</w:t>
        </w:r>
        <w:proofErr w:type="spellEnd"/>
        <w:r w:rsidR="00002A0F">
          <w:t xml:space="preserve">) </w:t>
        </w:r>
      </w:ins>
      <w:r w:rsidR="008944B1" w:rsidRPr="008944B1">
        <w:t xml:space="preserve">após tal pagamento, </w:t>
      </w:r>
      <w:bookmarkStart w:id="156" w:name="_Hlk88062778"/>
      <w:r w:rsidR="008944B1" w:rsidRPr="008944B1">
        <w:t xml:space="preserve">o Fundo de Reserva deverá </w:t>
      </w:r>
      <w:r w:rsidR="008944B1" w:rsidRPr="008944B1">
        <w:lastRenderedPageBreak/>
        <w:t xml:space="preserve">observar </w:t>
      </w:r>
      <w:bookmarkEnd w:id="156"/>
      <w:r w:rsidR="008944B1" w:rsidRPr="008944B1">
        <w:t>um saldo mínimo correspondente a R$</w:t>
      </w:r>
      <w:r w:rsidR="00174F54">
        <w:t> </w:t>
      </w:r>
      <w:r w:rsidR="008944B1" w:rsidRPr="008944B1">
        <w:t>1.500.000,00 (um milhão e quinhentos mil reais)</w:t>
      </w:r>
      <w:r w:rsidR="008944B1">
        <w:rPr>
          <w:i/>
          <w:iCs/>
        </w:rPr>
        <w:t xml:space="preserve">. </w:t>
      </w:r>
      <w:r w:rsidR="00CA6592">
        <w:t>Após o implemento da Condição Suspensiva, o saldo remanescente do Fundo de Reserva depositado na Conta Vinculada</w:t>
      </w:r>
      <w:r w:rsidR="000901A2" w:rsidRPr="00CA6592">
        <w:rPr>
          <w:rStyle w:val="DeltaViewInsertion"/>
          <w:color w:val="auto"/>
          <w:u w:val="none"/>
        </w:rPr>
        <w:t xml:space="preserve"> </w:t>
      </w:r>
      <w:r w:rsidR="00CA6592" w:rsidRPr="00CA6592">
        <w:t>dever</w:t>
      </w:r>
      <w:r w:rsidR="00CA6592">
        <w:t>á</w:t>
      </w:r>
      <w:r w:rsidR="00CA6592" w:rsidRPr="00CA6592">
        <w:t xml:space="preserve"> </w:t>
      </w:r>
      <w:r w:rsidR="000901A2" w:rsidRPr="00CA6592">
        <w:t>ser liberado, pelo Banco</w:t>
      </w:r>
      <w:r w:rsidR="000901A2" w:rsidRPr="0015144F">
        <w:t xml:space="preserve"> Depositário, por conta e ordem da Fiduci</w:t>
      </w:r>
      <w:r w:rsidR="00174F54">
        <w:t>ária</w:t>
      </w:r>
      <w:r w:rsidR="000901A2" w:rsidRPr="0015144F">
        <w:t>, para a</w:t>
      </w:r>
      <w:r w:rsidR="000901A2" w:rsidRPr="006D4168">
        <w:t xml:space="preserve"> </w:t>
      </w:r>
      <w:r w:rsidR="000901A2" w:rsidRPr="0015144F">
        <w:t xml:space="preserve">conta corrente nº </w:t>
      </w:r>
      <w:r w:rsidR="000901A2" w:rsidRPr="005564F3">
        <w:rPr>
          <w:color w:val="000000"/>
        </w:rPr>
        <w:t>3516-5</w:t>
      </w:r>
      <w:r w:rsidR="000901A2" w:rsidRPr="0015144F">
        <w:t xml:space="preserve">, </w:t>
      </w:r>
      <w:r w:rsidR="008944B1" w:rsidRPr="00F6090E">
        <w:t xml:space="preserve">mantida na agência nº </w:t>
      </w:r>
      <w:r w:rsidR="008944B1" w:rsidRPr="00F6090E">
        <w:rPr>
          <w:bCs/>
        </w:rPr>
        <w:t>3395-2</w:t>
      </w:r>
      <w:r w:rsidR="008944B1" w:rsidRPr="00F6090E">
        <w:t xml:space="preserve">, </w:t>
      </w:r>
      <w:r w:rsidR="000901A2">
        <w:t xml:space="preserve">pela Fiduciária </w:t>
      </w:r>
      <w:r w:rsidR="000901A2" w:rsidRPr="005B21B4">
        <w:t>junto ao Banco</w:t>
      </w:r>
      <w:r w:rsidR="000901A2">
        <w:t xml:space="preserve"> Bradesco</w:t>
      </w:r>
      <w:r w:rsidR="000901A2" w:rsidRPr="005B21B4">
        <w:t xml:space="preserve"> (“</w:t>
      </w:r>
      <w:r w:rsidR="000901A2" w:rsidRPr="005564F3">
        <w:rPr>
          <w:b/>
          <w:bCs/>
        </w:rPr>
        <w:t>Conta Centralizadora</w:t>
      </w:r>
      <w:r w:rsidR="000901A2" w:rsidRPr="005564F3">
        <w:rPr>
          <w:color w:val="000000"/>
        </w:rPr>
        <w:t>”)</w:t>
      </w:r>
      <w:r w:rsidR="00CA6592">
        <w:rPr>
          <w:color w:val="000000"/>
        </w:rPr>
        <w:t>, de modo que o Fundo de Reserva passará a ser mantido na Conta Centralizadora</w:t>
      </w:r>
      <w:r w:rsidR="000901A2" w:rsidRPr="005564F3">
        <w:rPr>
          <w:color w:val="000000"/>
        </w:rPr>
        <w:t>.</w:t>
      </w:r>
      <w:bookmarkEnd w:id="145"/>
      <w:r w:rsidR="00CA6592">
        <w:rPr>
          <w:color w:val="000000"/>
        </w:rPr>
        <w:t xml:space="preserve"> </w:t>
      </w:r>
    </w:p>
    <w:p w14:paraId="09962FC7" w14:textId="77AF92AB" w:rsidR="0016743A" w:rsidRPr="004310F6" w:rsidRDefault="0016743A" w:rsidP="00DD0745">
      <w:pPr>
        <w:pStyle w:val="Level2"/>
        <w:tabs>
          <w:tab w:val="clear" w:pos="680"/>
        </w:tabs>
        <w:rPr>
          <w:rStyle w:val="DeltaViewInsertion"/>
          <w:color w:val="auto"/>
          <w:u w:val="none"/>
        </w:rPr>
      </w:pPr>
      <w:r>
        <w:t>No prazo de 1 (um) Dia Útil contado</w:t>
      </w:r>
      <w:r w:rsidR="00273D26">
        <w:t xml:space="preserve"> da</w:t>
      </w:r>
      <w:r>
        <w:t xml:space="preserve"> implementação da Condição Suspensiva, o Banco Depositário, por conta e ordem da </w:t>
      </w:r>
      <w:r w:rsidR="00F030A3">
        <w:t>Fiduciária</w:t>
      </w:r>
      <w:r>
        <w:t>, deverá transferir</w:t>
      </w:r>
      <w:r w:rsidR="00CA6592">
        <w:t xml:space="preserve"> o</w:t>
      </w:r>
      <w:r>
        <w:t xml:space="preserve"> </w:t>
      </w:r>
      <w:r w:rsidR="00DD0745">
        <w:t>saldo</w:t>
      </w:r>
      <w:r>
        <w:t xml:space="preserve"> </w:t>
      </w:r>
      <w:r w:rsidR="00CA6592">
        <w:t>remanescente do Fundo de Reserva depositado n</w:t>
      </w:r>
      <w:r w:rsidR="00DD0745">
        <w:t>a Conta Vinculada</w:t>
      </w:r>
      <w:r>
        <w:rPr>
          <w:rStyle w:val="DeltaViewInsertion"/>
          <w:color w:val="auto"/>
          <w:u w:val="none"/>
        </w:rPr>
        <w:t xml:space="preserve"> para a Conta Centralizadora,</w:t>
      </w:r>
      <w:r w:rsidR="00DD0745">
        <w:rPr>
          <w:rStyle w:val="DeltaViewInsertion"/>
          <w:color w:val="auto"/>
          <w:u w:val="none"/>
        </w:rPr>
        <w:t xml:space="preserve"> exclusivamente</w:t>
      </w:r>
      <w:r w:rsidR="005564F3">
        <w:rPr>
          <w:rStyle w:val="DeltaViewInsertion"/>
          <w:color w:val="auto"/>
          <w:u w:val="none"/>
        </w:rPr>
        <w:t xml:space="preserve"> em atendimento ao disposto na Escritura de Emissão</w:t>
      </w:r>
      <w:r>
        <w:rPr>
          <w:rStyle w:val="DeltaViewInsertion"/>
          <w:color w:val="auto"/>
          <w:u w:val="none"/>
        </w:rPr>
        <w:t>.</w:t>
      </w:r>
    </w:p>
    <w:p w14:paraId="17B9011F" w14:textId="30C483A2" w:rsidR="00896E85" w:rsidRPr="005B21B4" w:rsidRDefault="006D4168" w:rsidP="00007403">
      <w:pPr>
        <w:pStyle w:val="Level2"/>
        <w:tabs>
          <w:tab w:val="clear" w:pos="680"/>
        </w:tabs>
      </w:pPr>
      <w:r>
        <w:t>Ainda, a</w:t>
      </w:r>
      <w:r w:rsidR="00834461">
        <w:t>pós a implementação da Condição Suspensiva</w:t>
      </w:r>
      <w:r w:rsidR="004D6E9A">
        <w:t>, o</w:t>
      </w:r>
      <w:r w:rsidR="00896E85" w:rsidRPr="005B21B4">
        <w:t xml:space="preserve">s 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 Conta Vinculada,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rsidR="004D6E9A">
        <w:t>Conta Centralizadora</w:t>
      </w:r>
      <w:r w:rsidR="00896E85" w:rsidRPr="005B21B4">
        <w:t xml:space="preserve"> 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 Fiduciante e/ou da Fiadora de qualquer obrigação prevista nos Documentos da Operação.</w:t>
      </w:r>
      <w:r w:rsidR="005A60EF">
        <w:rPr>
          <w:snapToGrid w:val="0"/>
        </w:rPr>
        <w:t xml:space="preserve"> </w:t>
      </w:r>
    </w:p>
    <w:p w14:paraId="7A92EDAA" w14:textId="245E3FEE" w:rsidR="00896E85" w:rsidRPr="005B21B4" w:rsidRDefault="00896E85" w:rsidP="00007403">
      <w:pPr>
        <w:pStyle w:val="Level2"/>
      </w:pPr>
      <w:r w:rsidRPr="005B21B4">
        <w:t xml:space="preserve">Caso </w:t>
      </w:r>
      <w:r w:rsidR="00576AAB">
        <w:t>a Fiduciante</w:t>
      </w:r>
      <w:r w:rsidRPr="005B21B4">
        <w:t xml:space="preserve"> venha a receber os Direitos Cedidos Fiduciariamente de forma diversa da aqui prevista, ou em conta diversa da Cont</w:t>
      </w:r>
      <w:r w:rsidR="007B6BE4">
        <w:t>a</w:t>
      </w:r>
      <w:r w:rsidRPr="005B21B4">
        <w:t xml:space="preserve"> Vinculada</w:t>
      </w:r>
      <w:r w:rsidR="007B6BE4">
        <w:t>,</w:t>
      </w:r>
      <w:r w:rsidRPr="005B21B4">
        <w:t xml:space="preserve"> recebê-los-á na qualidade de fiel depositária da Fiduciária e deverá depositar a totalidade dos respectivos Direitos Cedidos Fiduciariamente assim recebidos na Conta Centralizadora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3684B21C" w:rsidR="00896E85" w:rsidRPr="001C6C80" w:rsidRDefault="00896E85" w:rsidP="00007403">
      <w:pPr>
        <w:pStyle w:val="Level3"/>
      </w:pPr>
      <w:r w:rsidRPr="005B21B4">
        <w:t>A Fiduciante, às suas próprias expensas, dever</w:t>
      </w:r>
      <w:r w:rsidR="00576AAB">
        <w:t>á</w:t>
      </w:r>
      <w:r w:rsidRPr="005B21B4">
        <w:t xml:space="preserve"> tomar todas as medidas e providências necessárias para cobrar os respectivos Direitos Cedidos </w:t>
      </w:r>
      <w:r w:rsidRPr="001C6C80">
        <w:t>Fiduciariamente.</w:t>
      </w:r>
    </w:p>
    <w:p w14:paraId="5F09B4BA" w14:textId="1EBE84BB"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ins w:id="157" w:author="Thais Rossi" w:date="2021-11-22T21:39:00Z">
        <w:r w:rsidR="00DA7854">
          <w:t>4.8</w:t>
        </w:r>
      </w:ins>
      <w:del w:id="158" w:author="Thais Rossi" w:date="2021-11-22T21:38:00Z">
        <w:r w:rsidR="00DA1EEE" w:rsidDel="00B44FF8">
          <w:delText>4.7</w:delText>
        </w:r>
      </w:del>
      <w:r w:rsidR="001C6C80" w:rsidRPr="001C6C80">
        <w:fldChar w:fldCharType="end"/>
      </w:r>
      <w:r w:rsidR="001C6C80" w:rsidRPr="001C6C80">
        <w:t xml:space="preserve"> abaixo</w:t>
      </w:r>
      <w:r w:rsidRPr="001C6C80">
        <w:t>.</w:t>
      </w:r>
    </w:p>
    <w:p w14:paraId="18F1560B" w14:textId="69FD5DFA" w:rsidR="00896E85" w:rsidRPr="005F2591" w:rsidRDefault="00896E85" w:rsidP="00007403">
      <w:pPr>
        <w:pStyle w:val="Level2"/>
      </w:pPr>
      <w:bookmarkStart w:id="159" w:name="_Ref83041655"/>
      <w:bookmarkStart w:id="160" w:name="_Ref87961380"/>
      <w:bookmarkStart w:id="161" w:name="_Ref34687285"/>
      <w:r w:rsidRPr="005B21B4">
        <w:rPr>
          <w:u w:val="single"/>
        </w:rPr>
        <w:t>Recursos oriundos dos Direitos Cedidos Fiduciariamente</w:t>
      </w:r>
      <w:r w:rsidRPr="005B21B4">
        <w:t xml:space="preserve">. </w:t>
      </w:r>
      <w:r w:rsidR="009E4BDC">
        <w:t xml:space="preserve">Exceto pelos recursos necessários à constituição do </w:t>
      </w:r>
      <w:r w:rsidR="009E4BDC">
        <w:rPr>
          <w:rStyle w:val="DeltaViewInsertion"/>
          <w:color w:val="auto"/>
          <w:u w:val="none"/>
        </w:rPr>
        <w:t>Fundo de Reserva</w:t>
      </w:r>
      <w:r w:rsidR="00C172B6">
        <w:rPr>
          <w:rStyle w:val="DeltaViewInsertion"/>
          <w:color w:val="auto"/>
          <w:u w:val="none"/>
        </w:rPr>
        <w:t xml:space="preserve"> de que trata a Cláusula </w:t>
      </w:r>
      <w:r w:rsidR="00C172B6">
        <w:rPr>
          <w:rStyle w:val="DeltaViewInsertion"/>
          <w:color w:val="auto"/>
          <w:u w:val="none"/>
        </w:rPr>
        <w:fldChar w:fldCharType="begin"/>
      </w:r>
      <w:r w:rsidR="00C172B6">
        <w:rPr>
          <w:rStyle w:val="DeltaViewInsertion"/>
          <w:color w:val="auto"/>
          <w:u w:val="none"/>
        </w:rPr>
        <w:instrText xml:space="preserve"> REF _Ref87987626 \r \h </w:instrText>
      </w:r>
      <w:r w:rsidR="00C172B6">
        <w:rPr>
          <w:rStyle w:val="DeltaViewInsertion"/>
          <w:color w:val="auto"/>
          <w:u w:val="none"/>
        </w:rPr>
      </w:r>
      <w:r w:rsidR="00C172B6">
        <w:rPr>
          <w:rStyle w:val="DeltaViewInsertion"/>
          <w:color w:val="auto"/>
          <w:u w:val="none"/>
        </w:rPr>
        <w:fldChar w:fldCharType="separate"/>
      </w:r>
      <w:r w:rsidR="00DA7854">
        <w:rPr>
          <w:rStyle w:val="DeltaViewInsertion"/>
          <w:color w:val="auto"/>
          <w:u w:val="none"/>
        </w:rPr>
        <w:t>4.3</w:t>
      </w:r>
      <w:r w:rsidR="00C172B6">
        <w:rPr>
          <w:rStyle w:val="DeltaViewInsertion"/>
          <w:color w:val="auto"/>
          <w:u w:val="none"/>
        </w:rPr>
        <w:fldChar w:fldCharType="end"/>
      </w:r>
      <w:r w:rsidR="00C172B6">
        <w:rPr>
          <w:rStyle w:val="DeltaViewInsertion"/>
          <w:color w:val="auto"/>
          <w:u w:val="none"/>
        </w:rPr>
        <w:t xml:space="preserve"> acima, </w:t>
      </w:r>
      <w:r w:rsidR="00C172B6">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62"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pelo Fiduciante</w:t>
      </w:r>
      <w:r w:rsidRPr="005F2591">
        <w:t xml:space="preserve"> </w:t>
      </w:r>
      <w:r w:rsidR="0026628E">
        <w:t>n</w:t>
      </w:r>
      <w:r w:rsidRPr="005F2591">
        <w:t>a Conta Vinculada</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62"/>
      <w:r w:rsidRPr="005F2591">
        <w:t xml:space="preserve"> e poderão ser bloqueados, pela Fiduciária, em caso de descumprimento pela Fiduciante e/ou pela Fiadora de qualquer obrigação prevista nos Documentos da Operaçã</w:t>
      </w:r>
      <w:bookmarkEnd w:id="159"/>
      <w:r w:rsidR="00ED1E6A" w:rsidRPr="005F2591">
        <w:t>o.</w:t>
      </w:r>
      <w:bookmarkEnd w:id="160"/>
    </w:p>
    <w:p w14:paraId="0DC10F94" w14:textId="4CEB755B" w:rsidR="00ED1E6A" w:rsidRDefault="00ED1E6A" w:rsidP="00ED1E6A">
      <w:pPr>
        <w:pStyle w:val="Level3"/>
      </w:pPr>
      <w:bookmarkStart w:id="163" w:name="_Ref87961192"/>
      <w:bookmarkStart w:id="164"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ins w:id="165" w:author="Thais Rossi" w:date="2021-11-22T21:39:00Z">
        <w:r w:rsidR="00DA7854">
          <w:t>4.8</w:t>
        </w:r>
      </w:ins>
      <w:del w:id="166" w:author="Thais Rossi" w:date="2021-11-22T21:38:00Z">
        <w:r w:rsidR="00DA1EEE" w:rsidDel="00B44FF8">
          <w:delText>4.7</w:delText>
        </w:r>
      </w:del>
      <w:r w:rsidR="00C172B6">
        <w:fldChar w:fldCharType="end"/>
      </w:r>
      <w:r w:rsidR="00C172B6">
        <w:t xml:space="preserve"> acima depositados na</w:t>
      </w:r>
      <w:r>
        <w:t xml:space="preserve"> Conta Centralizadora serão alocados de acordo com a seguinte ordem, dado que o item subsequente apenas será cumprido quando o item anterior o tiver </w:t>
      </w:r>
      <w:r w:rsidR="000B0546">
        <w:t xml:space="preserve">integralmente </w:t>
      </w:r>
      <w:r>
        <w:t>sido:</w:t>
      </w:r>
      <w:bookmarkEnd w:id="163"/>
    </w:p>
    <w:p w14:paraId="427F5DAF" w14:textId="50DCFB7E" w:rsidR="00ED1E6A" w:rsidRPr="009B1FD5" w:rsidRDefault="00ED1E6A" w:rsidP="00ED1E6A">
      <w:pPr>
        <w:pStyle w:val="Level4"/>
      </w:pPr>
      <w:bookmarkStart w:id="167" w:name="_Ref85805816"/>
      <w:r w:rsidRPr="009B1FD5">
        <w:t xml:space="preserve">Pagamento </w:t>
      </w:r>
      <w:r w:rsidR="009B1FD5" w:rsidRPr="009B1FD5">
        <w:t>d</w:t>
      </w:r>
      <w:r w:rsidRPr="009B1FD5">
        <w:t>e Encargos Moratórios (conforme definido na Escritura);</w:t>
      </w:r>
      <w:bookmarkEnd w:id="167"/>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lastRenderedPageBreak/>
        <w:t>Pagamento da Remuneração (conforme definida na Escritura);</w:t>
      </w:r>
    </w:p>
    <w:p w14:paraId="79DB8436" w14:textId="20B34519" w:rsidR="00EB443F" w:rsidRPr="005F3F9B" w:rsidRDefault="00EB443F" w:rsidP="00ED1E6A">
      <w:pPr>
        <w:pStyle w:val="Level4"/>
      </w:pPr>
      <w:r>
        <w:t>Pagamento do Valor Nominal Atualizado (conforme definido na Escritura);</w:t>
      </w:r>
    </w:p>
    <w:p w14:paraId="5F1707CF" w14:textId="1257650E" w:rsidR="00ED1E6A"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p>
    <w:p w14:paraId="1193689E" w14:textId="265EF172" w:rsidR="00ED1E6A" w:rsidRDefault="00ED1E6A" w:rsidP="00ED1E6A">
      <w:pPr>
        <w:pStyle w:val="Level4"/>
      </w:pPr>
      <w:bookmarkStart w:id="168" w:name="_Ref85805822"/>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DA7854">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DA7854">
        <w:t>(vi)</w:t>
      </w:r>
      <w:r w:rsidRPr="005F3F9B">
        <w:fldChar w:fldCharType="end"/>
      </w:r>
      <w:r w:rsidRPr="005F3F9B">
        <w:t>, em conjunto, “</w:t>
      </w:r>
      <w:r w:rsidRPr="005F3F9B">
        <w:rPr>
          <w:b/>
          <w:bCs/>
        </w:rPr>
        <w:t>Parcela Retida</w:t>
      </w:r>
      <w:r w:rsidRPr="005F3F9B">
        <w:t>”)</w:t>
      </w:r>
      <w:bookmarkEnd w:id="168"/>
      <w:r w:rsidR="004251A2">
        <w:t>.</w:t>
      </w:r>
    </w:p>
    <w:p w14:paraId="5F2135C3" w14:textId="1F007E53" w:rsidR="00ED1E6A" w:rsidRPr="00137D7B" w:rsidRDefault="00ED1E6A" w:rsidP="00ED1E6A">
      <w:pPr>
        <w:pStyle w:val="Level3"/>
      </w:pPr>
      <w:r>
        <w:t xml:space="preserve">A checagem e retenção da Parcela </w:t>
      </w:r>
      <w:r w:rsidRPr="00137D7B">
        <w:t>Retida ser</w:t>
      </w:r>
      <w:r w:rsidR="002645DD" w:rsidRPr="00137D7B">
        <w:t>ão realizados</w:t>
      </w:r>
      <w:r w:rsidRPr="00137D7B">
        <w:t xml:space="preserve"> todo dia </w:t>
      </w:r>
      <w:r w:rsidR="00746A00" w:rsidRPr="00137D7B">
        <w:t xml:space="preserve">5 (cinco), </w:t>
      </w:r>
      <w:r w:rsidRPr="00137D7B">
        <w:t>ou Dia Útil subsequente, conforme o caso, referente aos recursos do mês anterior, considerados do primeiro ao último dia útil do mês (“</w:t>
      </w:r>
      <w:r w:rsidRPr="00137D7B">
        <w:rPr>
          <w:b/>
          <w:bCs/>
        </w:rPr>
        <w:t>Data de Retenção</w:t>
      </w:r>
      <w:r w:rsidRPr="00137D7B">
        <w:t>”). Após a apuração da Parcela Retida, na Data de Retenção, e conforme apuração mensal do ICSD enviada pela Interveniente Anuente (conforme definido na Escritura), a Fiduciária:</w:t>
      </w:r>
      <w:r w:rsidR="00351CB8" w:rsidRPr="00137D7B">
        <w:t xml:space="preserve"> </w:t>
      </w:r>
    </w:p>
    <w:p w14:paraId="181854CE" w14:textId="61C98BE9" w:rsidR="00ED1E6A" w:rsidRPr="00137D7B" w:rsidRDefault="00ED1E6A" w:rsidP="00FB765F">
      <w:pPr>
        <w:pStyle w:val="Level4"/>
      </w:pPr>
      <w:r w:rsidRPr="00137D7B">
        <w:t>Fará a transferência da totalidade dos recursos excedentes, descontada a Parcela Retida, dentro do prazo de 2 (dois) Dias Úteis, contados da Data de Retenção, para a Conta de Livre Movimentação,</w:t>
      </w:r>
      <w:r w:rsidR="00FA06D9" w:rsidRPr="00137D7B">
        <w:t xml:space="preserve"> conforme indicado no Anexo V,</w:t>
      </w:r>
      <w:r w:rsidRPr="00137D7B">
        <w:t xml:space="preserve"> caso o ICSD seja maior ou igual a 1,2x;</w:t>
      </w:r>
      <w:r w:rsidR="005F3F9B" w:rsidRPr="00137D7B">
        <w:t xml:space="preserve"> e</w:t>
      </w:r>
    </w:p>
    <w:p w14:paraId="053F1F8A" w14:textId="49416124" w:rsidR="00ED1E6A" w:rsidRPr="00137D7B" w:rsidRDefault="00ED1E6A" w:rsidP="005F3F9B">
      <w:pPr>
        <w:pStyle w:val="Level4"/>
      </w:pPr>
      <w:r w:rsidRPr="00137D7B">
        <w:t>Fará a Amortização Extraordinária Obrigatória (conforme definido na Escritura) com a totalidade dos recursos excedentes, descontada a Parcela Retida, na próxima Data de Pagamento, caso o ICSD seja maior ou igual a 1,0x e menor que 1,2x</w:t>
      </w:r>
      <w:r w:rsidR="005F3F9B" w:rsidRPr="00137D7B">
        <w:t>.</w:t>
      </w:r>
    </w:p>
    <w:bookmarkEnd w:id="164"/>
    <w:p w14:paraId="6254E4B4" w14:textId="6A5C4426" w:rsidR="00896E85" w:rsidRPr="005B21B4" w:rsidRDefault="00896E85" w:rsidP="00007403">
      <w:pPr>
        <w:pStyle w:val="Level3"/>
        <w:tabs>
          <w:tab w:val="clear" w:pos="1361"/>
        </w:tabs>
      </w:pPr>
      <w:r w:rsidRPr="00137D7B">
        <w:t>Para fins do disposto no inciso (</w:t>
      </w:r>
      <w:proofErr w:type="spellStart"/>
      <w:r w:rsidRPr="00137D7B">
        <w:t>ii</w:t>
      </w:r>
      <w:proofErr w:type="spellEnd"/>
      <w:r w:rsidRPr="00137D7B">
        <w:t>)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ins w:id="169" w:author="Thais Rossi" w:date="2021-11-22T21:39:00Z">
        <w:r w:rsidR="00DA7854">
          <w:t>4.8.1</w:t>
        </w:r>
      </w:ins>
      <w:del w:id="170" w:author="Thais Rossi" w:date="2021-11-22T21:38:00Z">
        <w:r w:rsidR="00DA1EEE" w:rsidDel="00B44FF8">
          <w:delText>4.7.1</w:delText>
        </w:r>
      </w:del>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w:t>
      </w:r>
      <w:proofErr w:type="spellStart"/>
      <w:r w:rsidRPr="00137D7B">
        <w:rPr>
          <w:b/>
        </w:rPr>
        <w:t>ii</w:t>
      </w:r>
      <w:proofErr w:type="spellEnd"/>
      <w:r w:rsidRPr="00137D7B">
        <w:rPr>
          <w:b/>
        </w:rPr>
        <w:t>)</w:t>
      </w:r>
      <w:r w:rsidRPr="00137D7B">
        <w:t xml:space="preserve"> até o 5º (quinto) dia</w:t>
      </w:r>
      <w:r w:rsidRPr="005B21B4">
        <w:t xml:space="preserve"> anterior a cada Data de Retenção, informar, por escrito, </w:t>
      </w:r>
      <w:r w:rsidR="00173ECB">
        <w:t>à Fiduciante</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060B5543" w14:textId="6D913B4A" w:rsidR="00896E85" w:rsidRPr="005B21B4" w:rsidRDefault="00467A08" w:rsidP="00007403">
      <w:pPr>
        <w:pStyle w:val="Level3"/>
        <w:tabs>
          <w:tab w:val="clear" w:pos="1361"/>
        </w:tabs>
      </w:pPr>
      <w:bookmarkStart w:id="171" w:name="_Ref77589850"/>
      <w:r>
        <w:t>Após a implementação da Condição Suspensiva, c</w:t>
      </w:r>
      <w:r w:rsidR="00896E85" w:rsidRPr="005B21B4">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61"/>
      <w:bookmarkEnd w:id="171"/>
    </w:p>
    <w:p w14:paraId="758AE9ED" w14:textId="762DCB22"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 Conta Vinculada poderão ser objeto de bloqueio e/ou de transferências em cumprimento de ordem ou decisão judicial emitida por autoridade competente, de forma que o Banco Depositário não poderá ser responsabilizado, em nenhuma hipótese, por eventual prejuízo sofrido pela Fiduciante e/ou pela Fiduciária, em decorrência do cumprimento de ordem ou decisão judicial a que se refere esta Cláusula.</w:t>
      </w:r>
    </w:p>
    <w:p w14:paraId="5D524D22" w14:textId="2F76E48E" w:rsidR="00896E85" w:rsidRPr="005B21B4" w:rsidRDefault="00896E85" w:rsidP="00007403">
      <w:pPr>
        <w:pStyle w:val="Level2"/>
        <w:tabs>
          <w:tab w:val="clear" w:pos="680"/>
        </w:tabs>
      </w:pPr>
      <w:r w:rsidRPr="005B21B4">
        <w:rPr>
          <w:u w:val="single"/>
        </w:rPr>
        <w:t>Prevenção à Lavagem de Dinheiro</w:t>
      </w:r>
      <w:r w:rsidRPr="005B21B4">
        <w:t xml:space="preserve">. A Fiduciante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w:t>
      </w:r>
      <w:r w:rsidRPr="005B21B4">
        <w:lastRenderedPageBreak/>
        <w:t>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72" w:name="_Toc346096469"/>
      <w:bookmarkStart w:id="173" w:name="_Toc346139182"/>
      <w:bookmarkStart w:id="174" w:name="_Toc396935193"/>
      <w:bookmarkStart w:id="175" w:name="_Toc489649243"/>
      <w:bookmarkStart w:id="176" w:name="_Toc522035227"/>
      <w:bookmarkStart w:id="177" w:name="_Toc522040086"/>
      <w:bookmarkStart w:id="178" w:name="_Toc522040210"/>
      <w:bookmarkStart w:id="179" w:name="_Toc77623094"/>
      <w:r w:rsidRPr="005B21B4">
        <w:rPr>
          <w:rFonts w:cs="Arial"/>
          <w:sz w:val="20"/>
        </w:rPr>
        <w:t>DISPOSIÇÕES COMUNS ÀS GARANTIA</w:t>
      </w:r>
      <w:bookmarkEnd w:id="172"/>
      <w:bookmarkEnd w:id="173"/>
      <w:bookmarkEnd w:id="174"/>
      <w:bookmarkEnd w:id="175"/>
      <w:bookmarkEnd w:id="176"/>
      <w:bookmarkEnd w:id="177"/>
      <w:bookmarkEnd w:id="178"/>
      <w:bookmarkEnd w:id="179"/>
    </w:p>
    <w:p w14:paraId="4D067A25" w14:textId="329964F4" w:rsidR="00896E85" w:rsidRPr="005B21B4" w:rsidRDefault="00896E85" w:rsidP="007B6BE4">
      <w:pPr>
        <w:pStyle w:val="Level2"/>
        <w:tabs>
          <w:tab w:val="clear" w:pos="680"/>
        </w:tabs>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 xml:space="preserve">regulada pelo presente Contrato foi aprovada </w:t>
      </w:r>
      <w:r w:rsidR="002045E1">
        <w:t xml:space="preserve">pela </w:t>
      </w:r>
      <w:r w:rsidR="00173ECB" w:rsidRPr="00173ECB">
        <w:t xml:space="preserve">Assembleia Geral Extraordinária de Acionistas da </w:t>
      </w:r>
      <w:r w:rsidR="007B6BE4">
        <w:t>Fiduciante</w:t>
      </w:r>
      <w:r w:rsidR="00173ECB" w:rsidRPr="00173ECB">
        <w:t xml:space="preserve">, realizada em 26 de outubro de 2021, em conformidade com o disposto no estatuto social </w:t>
      </w:r>
      <w:r w:rsidR="007B6BE4">
        <w:t>vigente</w:t>
      </w:r>
      <w:r w:rsidRPr="005B21B4">
        <w:t>, cuja ata fo</w:t>
      </w:r>
      <w:r w:rsidR="007B6BE4">
        <w:t>i</w:t>
      </w:r>
      <w:r w:rsidRPr="005B21B4">
        <w:t xml:space="preserve"> devidamente protocolada perante a </w:t>
      </w:r>
      <w:r w:rsidR="000600C4">
        <w:t xml:space="preserve">JUCESP </w:t>
      </w:r>
      <w:r w:rsidRPr="005B21B4">
        <w:t>e dever</w:t>
      </w:r>
      <w:r w:rsidR="007B6BE4">
        <w:t>á</w:t>
      </w:r>
      <w:r w:rsidRPr="005B21B4">
        <w:t xml:space="preserve"> ser arquivada perante a </w:t>
      </w:r>
      <w:r w:rsidR="000600C4">
        <w:t xml:space="preserve">JUCESP </w:t>
      </w:r>
      <w:r w:rsidRPr="005B21B4">
        <w:t xml:space="preserve">no prazo de até 30 (trinta) dias contados da data em que a </w:t>
      </w:r>
      <w:r w:rsidR="000600C4">
        <w:t xml:space="preserve">JUCESP </w:t>
      </w:r>
      <w:r w:rsidRPr="005B21B4">
        <w:t xml:space="preserve">restabelecer a prestação regular dos seus serviços, nos termos do artigo 6º, inciso II, da Lei 14.030, observado que, em caso de formulação de exigências pela </w:t>
      </w:r>
      <w:r w:rsidR="000600C4">
        <w:t>JUCESP</w:t>
      </w:r>
      <w:r w:rsidRPr="005B21B4">
        <w:t xml:space="preserve">, referido prazo será automaticamente prorrogado pelo prazo em que a </w:t>
      </w:r>
      <w:r w:rsidR="000600C4">
        <w:t>JUCESP l</w:t>
      </w:r>
      <w:r w:rsidRPr="005B21B4">
        <w:t>evar para conceder o registro, desde que seja comprovado que a Fiduciante envidou os seus melhores esforços para cumprir com as exigências e/ou obter o referido arquivamento no prazo original</w:t>
      </w:r>
      <w:r w:rsidR="00492573" w:rsidRPr="005B21B4">
        <w:t>.</w:t>
      </w:r>
    </w:p>
    <w:p w14:paraId="72E3A2B9" w14:textId="188F2B98" w:rsidR="00896E85" w:rsidRPr="005B21B4" w:rsidRDefault="00896E85" w:rsidP="00492573">
      <w:pPr>
        <w:pStyle w:val="Level2"/>
        <w:tabs>
          <w:tab w:val="clear" w:pos="680"/>
        </w:tabs>
      </w:pPr>
      <w:bookmarkStart w:id="180"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 Fiduciante, aqui prestada, de que a outorga das Garantias não compromete, nem comprometerá, até o integral cumprimento das Obrigações Garantidas, total ou parcialmente, a operacionalização e continuidade das atividades realizadas pela Fiduciante.</w:t>
      </w:r>
      <w:bookmarkEnd w:id="180"/>
    </w:p>
    <w:p w14:paraId="24F43D6E" w14:textId="695F329C"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 Fiduciante, na qualidade de fi</w:t>
      </w:r>
      <w:r w:rsidR="005729D0">
        <w:t>e</w:t>
      </w:r>
      <w:r w:rsidR="00DF5F2C">
        <w:t>l</w:t>
      </w:r>
      <w:r w:rsidRPr="005B21B4">
        <w:t xml:space="preserve"> depositária, assumindo todas as responsabilidades a ela inerente, na forma da lei.</w:t>
      </w:r>
    </w:p>
    <w:p w14:paraId="22FCE129" w14:textId="3C9ECE1B" w:rsidR="00896E85" w:rsidRPr="005B21B4" w:rsidRDefault="00896E85" w:rsidP="00492573">
      <w:pPr>
        <w:pStyle w:val="Level2"/>
        <w:tabs>
          <w:tab w:val="clear" w:pos="680"/>
        </w:tabs>
        <w:rPr>
          <w:b/>
        </w:rPr>
      </w:pPr>
      <w:r w:rsidRPr="005B21B4">
        <w:rPr>
          <w:u w:val="single"/>
        </w:rPr>
        <w:t>Envio de Informações</w:t>
      </w:r>
      <w:r w:rsidRPr="005B21B4">
        <w:t>. A Fiduciante dever</w:t>
      </w:r>
      <w:r w:rsidR="00576AAB">
        <w:t>á</w:t>
      </w:r>
      <w:r w:rsidRPr="005B21B4">
        <w:t xml:space="preserve"> 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se prazo </w:t>
      </w:r>
      <w:r w:rsidRPr="005B21B4">
        <w:rPr>
          <w:bCs/>
        </w:rPr>
        <w:t>em prazo inferior caso assim</w:t>
      </w:r>
      <w:r w:rsidRPr="005B21B4">
        <w:t xml:space="preserve"> seja determinado por qualquer autoridade.</w:t>
      </w:r>
    </w:p>
    <w:p w14:paraId="4AB520C1" w14:textId="76F56202"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Pr="005B21B4">
        <w:t xml:space="preserve"> Fiduciante obriga-se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6D3ABE75"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81" w:name="_Hlk81486716"/>
      <w:r w:rsidR="00AE526D">
        <w:t xml:space="preserve"> (conforme descrito na Escritura)</w:t>
      </w:r>
      <w:bookmarkEnd w:id="181"/>
      <w:r w:rsidRPr="005B21B4">
        <w:t xml:space="preserve"> e, portanto, dos Titulares de CRI reunidos em assembleia geral, nos termos da Escritura.</w:t>
      </w:r>
      <w:bookmarkStart w:id="182" w:name="_Toc346177867"/>
      <w:bookmarkStart w:id="183" w:name="_Toc346199313"/>
    </w:p>
    <w:p w14:paraId="422FD584" w14:textId="1E1BA162" w:rsidR="00896E85" w:rsidRPr="005B21B4" w:rsidRDefault="00016C24" w:rsidP="00492573">
      <w:pPr>
        <w:pStyle w:val="Level1"/>
        <w:rPr>
          <w:rFonts w:cs="Arial"/>
          <w:sz w:val="20"/>
        </w:rPr>
      </w:pPr>
      <w:bookmarkStart w:id="184" w:name="_Toc358676593"/>
      <w:bookmarkStart w:id="185" w:name="_Toc363161073"/>
      <w:bookmarkStart w:id="186" w:name="_Toc362027425"/>
      <w:bookmarkStart w:id="187" w:name="_Toc366099214"/>
      <w:bookmarkStart w:id="188" w:name="_Ref508314630"/>
      <w:bookmarkStart w:id="189" w:name="_Toc508316566"/>
      <w:bookmarkStart w:id="190" w:name="_Toc77623095"/>
      <w:bookmarkStart w:id="191" w:name="_Ref81477215"/>
      <w:bookmarkStart w:id="192" w:name="_Hlk72803685"/>
      <w:r w:rsidRPr="005B21B4">
        <w:rPr>
          <w:rFonts w:cs="Arial"/>
          <w:sz w:val="20"/>
        </w:rPr>
        <w:lastRenderedPageBreak/>
        <w:t xml:space="preserve">EXCUSSÃO </w:t>
      </w:r>
      <w:bookmarkEnd w:id="182"/>
      <w:bookmarkEnd w:id="183"/>
      <w:bookmarkEnd w:id="184"/>
      <w:bookmarkEnd w:id="185"/>
      <w:bookmarkEnd w:id="186"/>
      <w:bookmarkEnd w:id="187"/>
      <w:bookmarkEnd w:id="188"/>
      <w:bookmarkEnd w:id="189"/>
      <w:r w:rsidRPr="005B21B4">
        <w:rPr>
          <w:rFonts w:cs="Arial"/>
          <w:sz w:val="20"/>
        </w:rPr>
        <w:t>E PROCEDIMENTO EXTRAJUDICIAL</w:t>
      </w:r>
      <w:bookmarkEnd w:id="190"/>
      <w:bookmarkEnd w:id="191"/>
    </w:p>
    <w:p w14:paraId="012B1261" w14:textId="12601787" w:rsidR="00896E85" w:rsidRPr="005B21B4" w:rsidRDefault="00896E85" w:rsidP="00492573">
      <w:pPr>
        <w:pStyle w:val="Level2"/>
        <w:tabs>
          <w:tab w:val="clear" w:pos="680"/>
        </w:tabs>
        <w:rPr>
          <w:b/>
        </w:rPr>
      </w:pPr>
      <w:bookmarkStart w:id="193" w:name="_DV_M172"/>
      <w:bookmarkStart w:id="194" w:name="_Ref523911654"/>
      <w:bookmarkEnd w:id="193"/>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xml:space="preserve">, nos termos da Escritura, ou caso a Fiduciante e a Fiadora não </w:t>
      </w:r>
      <w:r w:rsidR="0008536A" w:rsidRPr="005B21B4">
        <w:rPr>
          <w:bCs/>
        </w:rPr>
        <w:t>honrem</w:t>
      </w:r>
      <w:r w:rsidRPr="005B21B4">
        <w:rPr>
          <w:bCs/>
        </w:rPr>
        <w:t xml:space="preserve"> pontualmente com qualquer Obrigação Garantida, observados eventuais prazos de cura</w:t>
      </w:r>
      <w:r w:rsidRPr="005B21B4">
        <w:t xml:space="preserve"> (“</w:t>
      </w:r>
      <w:r w:rsidRPr="00E91512">
        <w:rPr>
          <w:b/>
          <w:bCs/>
        </w:rPr>
        <w:t>Evento de Inadimplemento</w:t>
      </w:r>
      <w:r w:rsidRPr="005B21B4">
        <w:t>”).</w:t>
      </w:r>
      <w:bookmarkStart w:id="195" w:name="_Hlk31934132"/>
      <w:bookmarkEnd w:id="194"/>
    </w:p>
    <w:p w14:paraId="22E8197A" w14:textId="138770CC" w:rsidR="00896E85" w:rsidRPr="005B21B4" w:rsidRDefault="00896E85" w:rsidP="00492573">
      <w:pPr>
        <w:pStyle w:val="Level2"/>
        <w:tabs>
          <w:tab w:val="clear" w:pos="680"/>
        </w:tabs>
        <w:rPr>
          <w:b/>
        </w:rPr>
      </w:pPr>
      <w:bookmarkStart w:id="196"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w:t>
      </w:r>
      <w:proofErr w:type="spellStart"/>
      <w:r w:rsidRPr="005B21B4">
        <w:t>ii</w:t>
      </w:r>
      <w:proofErr w:type="spellEnd"/>
      <w:r w:rsidRPr="005B21B4">
        <w:t>) serão utilizados para o pagamento das Obrigações Garantidas devidas, até o limite destas</w:t>
      </w:r>
      <w:r w:rsidR="00813F81">
        <w:t xml:space="preserve">, </w:t>
      </w:r>
      <w:r w:rsidR="00813F81">
        <w:rPr>
          <w:rFonts w:eastAsia="Arial Unicode MS"/>
        </w:rPr>
        <w:t xml:space="preserve">sem prejuízo da </w:t>
      </w:r>
      <w:r w:rsidR="00813F81">
        <w:t xml:space="preserve">Condição </w:t>
      </w:r>
      <w:r w:rsidR="00CA6592">
        <w:t xml:space="preserve">Suspensiva </w:t>
      </w:r>
      <w:r w:rsidR="00813F81">
        <w:t>sobre a Cessão Fiduciária dos Recebíveis</w:t>
      </w:r>
      <w:r w:rsidR="00813F81" w:rsidRPr="00813F81">
        <w:rPr>
          <w:rFonts w:eastAsia="Arial Unicode MS"/>
        </w:rPr>
        <w:t xml:space="preserve"> </w:t>
      </w:r>
      <w:r w:rsidR="00813F81">
        <w:rPr>
          <w:rFonts w:eastAsia="Arial Unicode MS"/>
        </w:rPr>
        <w:t xml:space="preserve">de que trata a </w:t>
      </w:r>
      <w:r w:rsidR="00813F81">
        <w:t xml:space="preserve">Cláusula </w:t>
      </w:r>
      <w:r w:rsidR="00813F81">
        <w:fldChar w:fldCharType="begin"/>
      </w:r>
      <w:r w:rsidR="00813F81">
        <w:instrText xml:space="preserve"> REF _Ref87543699 \r \h </w:instrText>
      </w:r>
      <w:r w:rsidR="00813F81">
        <w:fldChar w:fldCharType="separate"/>
      </w:r>
      <w:r w:rsidR="00DA7854">
        <w:t>3.2</w:t>
      </w:r>
      <w:r w:rsidR="00813F81">
        <w:fldChar w:fldCharType="end"/>
      </w:r>
      <w:r w:rsidR="00813F81">
        <w:t xml:space="preserve"> acima</w:t>
      </w:r>
      <w:r w:rsidRPr="005B21B4">
        <w:t>.</w:t>
      </w:r>
      <w:bookmarkEnd w:id="196"/>
      <w:r w:rsidRPr="005B21B4">
        <w:t xml:space="preserve"> </w:t>
      </w:r>
      <w:bookmarkEnd w:id="195"/>
    </w:p>
    <w:p w14:paraId="7A6A5C3E" w14:textId="4CCF22BF" w:rsidR="00896E85" w:rsidRPr="005B21B4" w:rsidRDefault="00896E85" w:rsidP="00492573">
      <w:pPr>
        <w:pStyle w:val="Level2"/>
        <w:rPr>
          <w:b/>
        </w:rPr>
      </w:pPr>
      <w:bookmarkStart w:id="197"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rsidRPr="00813F81">
        <w:t xml:space="preserve"> </w:t>
      </w:r>
      <w:r w:rsidR="00813F81">
        <w:t>e implementada</w:t>
      </w:r>
      <w:r w:rsidR="00813F81">
        <w:rPr>
          <w:rFonts w:eastAsia="Arial Unicode MS"/>
        </w:rPr>
        <w:t xml:space="preserve"> a </w:t>
      </w:r>
      <w:r w:rsidR="00813F81">
        <w:t xml:space="preserve">Condição </w:t>
      </w:r>
      <w:r w:rsidR="00CA6592">
        <w:t xml:space="preserve">Suspensiva </w:t>
      </w:r>
      <w:r w:rsidR="00813F81">
        <w:t>sobre a Cessão Fiduciária dos Recebíveis</w:t>
      </w:r>
      <w:r w:rsidR="00813F81" w:rsidRPr="00813F81">
        <w:rPr>
          <w:rFonts w:eastAsia="Arial Unicode MS"/>
        </w:rPr>
        <w:t xml:space="preserve"> </w:t>
      </w:r>
      <w:r w:rsidR="00813F81">
        <w:rPr>
          <w:rFonts w:eastAsia="Arial Unicode MS"/>
        </w:rPr>
        <w:t xml:space="preserve">de que trata a </w:t>
      </w:r>
      <w:r w:rsidR="00813F81">
        <w:t xml:space="preserve">Cláusula </w:t>
      </w:r>
      <w:r w:rsidR="00813F81">
        <w:fldChar w:fldCharType="begin"/>
      </w:r>
      <w:r w:rsidR="00813F81">
        <w:instrText xml:space="preserve"> REF _Ref87543699 \r \h </w:instrText>
      </w:r>
      <w:r w:rsidR="00813F81">
        <w:fldChar w:fldCharType="separate"/>
      </w:r>
      <w:r w:rsidR="00DA7854">
        <w:t>3.2</w:t>
      </w:r>
      <w:r w:rsidR="00813F81">
        <w:fldChar w:fldCharType="end"/>
      </w:r>
      <w:r w:rsidR="00813F81">
        <w:t xml:space="preserve"> acima,</w:t>
      </w:r>
      <w:r w:rsidRPr="005B21B4">
        <w:t xml:space="preserve"> 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97"/>
      <w:r w:rsidR="00492573" w:rsidRPr="005B21B4">
        <w:t>.</w:t>
      </w:r>
    </w:p>
    <w:p w14:paraId="056FF491" w14:textId="386DFA0A" w:rsidR="00896E85" w:rsidRPr="005B21B4" w:rsidRDefault="00896E85" w:rsidP="00492573">
      <w:pPr>
        <w:pStyle w:val="Level3"/>
        <w:tabs>
          <w:tab w:val="clear" w:pos="1361"/>
        </w:tabs>
        <w:rPr>
          <w:b/>
        </w:rPr>
      </w:pPr>
      <w:bookmarkStart w:id="198" w:name="_Ref79420135"/>
      <w:bookmarkStart w:id="199" w:name="_Hlk79390537"/>
      <w:bookmarkStart w:id="200" w:name="_Hlk32338570"/>
      <w:bookmarkStart w:id="201" w:name="_Ref508313732"/>
      <w:r w:rsidRPr="006D0E5E">
        <w:t xml:space="preserve">Na hipótese de Excussão, prevista na Cláusula </w:t>
      </w:r>
      <w:r w:rsidRPr="006D0E5E">
        <w:fldChar w:fldCharType="begin"/>
      </w:r>
      <w:r w:rsidRPr="006D0E5E">
        <w:instrText xml:space="preserve"> REF _Ref508312996 \r \h  \* MERGEFORMAT </w:instrText>
      </w:r>
      <w:r w:rsidRPr="006D0E5E">
        <w:fldChar w:fldCharType="separate"/>
      </w:r>
      <w:r w:rsidR="00DA7854">
        <w:t>6.3</w:t>
      </w:r>
      <w:r w:rsidRPr="006D0E5E">
        <w:fldChar w:fldCharType="end"/>
      </w:r>
      <w:r w:rsidRPr="006D0E5E">
        <w:t xml:space="preserve"> acima, a Fiduciária</w:t>
      </w:r>
      <w:r w:rsidR="00F5560B">
        <w:t xml:space="preserve"> </w:t>
      </w:r>
      <w:r w:rsidRPr="007A0CD2">
        <w:t xml:space="preserve">poderá promover tantos leilões e/ou vendas privadas, judiciais ou extrajudiciais </w:t>
      </w:r>
      <w:r w:rsidRPr="007A0CD2">
        <w:rPr>
          <w:bCs/>
        </w:rPr>
        <w:t>subsequentes</w:t>
      </w:r>
      <w:r w:rsidRPr="007A0CD2">
        <w:t xml:space="preserve">, quantos forem necessários para realizar a venda dos </w:t>
      </w:r>
      <w:bookmarkStart w:id="202" w:name="_Hlk79420293"/>
      <w:r w:rsidRPr="007A0CD2">
        <w:rPr>
          <w:bCs/>
        </w:rPr>
        <w:t>Direitos Cedidos Fiduciariamente</w:t>
      </w:r>
      <w:bookmarkEnd w:id="202"/>
      <w:r w:rsidRPr="007A0CD2">
        <w:t xml:space="preserve">, </w:t>
      </w:r>
      <w:r w:rsidRPr="007A0CD2">
        <w:rPr>
          <w:bCs/>
        </w:rPr>
        <w:t>desde que respeitada a vedação da alienação por preço vil.</w:t>
      </w:r>
      <w:bookmarkEnd w:id="198"/>
      <w:bookmarkEnd w:id="199"/>
      <w:r w:rsidR="00F5560B">
        <w:rPr>
          <w:bCs/>
        </w:rPr>
        <w:t xml:space="preserve"> </w:t>
      </w:r>
    </w:p>
    <w:p w14:paraId="0B914CBB" w14:textId="4B0F5A41" w:rsidR="00896E85" w:rsidRPr="005B21B4" w:rsidRDefault="00896E85" w:rsidP="00492573">
      <w:pPr>
        <w:pStyle w:val="Level3"/>
        <w:tabs>
          <w:tab w:val="clear" w:pos="1361"/>
        </w:tabs>
        <w:rPr>
          <w:b/>
        </w:rPr>
      </w:pPr>
      <w:bookmarkStart w:id="203"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 Fiduciante; e (</w:t>
      </w:r>
      <w:proofErr w:type="spellStart"/>
      <w:r w:rsidRPr="000A5EF3">
        <w:t>ii</w:t>
      </w:r>
      <w:proofErr w:type="spellEnd"/>
      <w:r w:rsidRPr="000A5EF3">
        <w:t>)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200"/>
      <w:bookmarkEnd w:id="201"/>
      <w:bookmarkEnd w:id="203"/>
    </w:p>
    <w:p w14:paraId="13044984" w14:textId="444978EC" w:rsidR="00896E85" w:rsidRPr="005B21B4" w:rsidRDefault="00896E85" w:rsidP="00492573">
      <w:pPr>
        <w:pStyle w:val="Level3"/>
        <w:tabs>
          <w:tab w:val="clear" w:pos="1361"/>
        </w:tabs>
        <w:rPr>
          <w:b/>
        </w:rPr>
      </w:pPr>
      <w:r w:rsidRPr="005B21B4">
        <w:t>Caso os recursos apurados após a Excussão não sejam suficientes para quitar todos os valores devidos no âmbito da Emissão, a Fiduciante e a Fiadora permanecerão responsáveis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204" w:name="_Hlk32338942"/>
      <w:r w:rsidRPr="005B21B4">
        <w:t xml:space="preserve">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w:t>
      </w:r>
      <w:r w:rsidRPr="005B21B4">
        <w:lastRenderedPageBreak/>
        <w:t>e entregar os Direitos Cedidos Fiduciariamente, inclusive por meio de venda amigável, ou qualquer parte deles.</w:t>
      </w:r>
      <w:bookmarkEnd w:id="204"/>
    </w:p>
    <w:p w14:paraId="5BE7DA60" w14:textId="05625F26" w:rsidR="00896E85" w:rsidRPr="005B21B4" w:rsidRDefault="00896E85" w:rsidP="00492573">
      <w:pPr>
        <w:pStyle w:val="Level3"/>
        <w:rPr>
          <w:b/>
        </w:rPr>
      </w:pPr>
      <w:r w:rsidRPr="005B21B4">
        <w:t>Na hipótese de excussão dos Direitos Cedidos Fiduciariamente, a Fiduciante reconhece, portanto, que: (i) não ter</w:t>
      </w:r>
      <w:r w:rsidR="002045E1">
        <w:t>á</w:t>
      </w:r>
      <w:r w:rsidRPr="005B21B4">
        <w:t xml:space="preserve"> 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w:t>
      </w:r>
      <w:proofErr w:type="spellStart"/>
      <w:r w:rsidRPr="005B21B4">
        <w:t>ii</w:t>
      </w:r>
      <w:proofErr w:type="spellEnd"/>
      <w:r w:rsidRPr="005B21B4">
        <w:t xml:space="preserve">) tal condição não implica enriquecimento sem causa dos Titulares de CRI, da Fiduciária e/ou do adquirente dos Direitos Cedidos Fiduciariamente, haja vista que a Emissora é a devedora principal e beneficiária das Obrigações Garantidas, bem como a Fiadora </w:t>
      </w:r>
      <w:r w:rsidR="00781C8F">
        <w:t>é</w:t>
      </w:r>
      <w:r w:rsidRPr="005B21B4">
        <w:t xml:space="preserve"> principa</w:t>
      </w:r>
      <w:r w:rsidR="00781C8F">
        <w:t>l</w:t>
      </w:r>
      <w:r w:rsidRPr="005B21B4">
        <w:t xml:space="preserve"> pagadora e devedora solidária com a Emissora no âmbito da Emissão; e (</w:t>
      </w:r>
      <w:proofErr w:type="spellStart"/>
      <w:r w:rsidRPr="005B21B4">
        <w:t>iii</w:t>
      </w:r>
      <w:proofErr w:type="spellEnd"/>
      <w:r w:rsidRPr="005B21B4">
        <w:t>) o eventual valor residual de venda dos Direitos Cedidos Fiduciariamente será restituído à Fiduciante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13B93230" w:rsidR="00896E85" w:rsidRPr="005B21B4" w:rsidRDefault="00896E85" w:rsidP="00492573">
      <w:pPr>
        <w:pStyle w:val="Level2"/>
        <w:rPr>
          <w:b/>
        </w:rPr>
      </w:pPr>
      <w:bookmarkStart w:id="205"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 Fiduciante</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 Fiduciante não honre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observada a </w:t>
      </w:r>
      <w:r w:rsidR="00067002">
        <w:t xml:space="preserve">Condição </w:t>
      </w:r>
      <w:r w:rsidR="00CA6592">
        <w:t xml:space="preserve">Suspensiva </w:t>
      </w:r>
      <w:r w:rsidR="00067002">
        <w:t>sobre a Cessão Fiduciária dos Recebíveis</w:t>
      </w:r>
      <w:r w:rsidR="00067002" w:rsidRPr="00813F81">
        <w:rPr>
          <w:rFonts w:eastAsia="Arial Unicode MS"/>
        </w:rPr>
        <w:t xml:space="preserve"> </w:t>
      </w:r>
      <w:r w:rsidR="00067002">
        <w:rPr>
          <w:rFonts w:eastAsia="Arial Unicode MS"/>
        </w:rPr>
        <w:t xml:space="preserve">de que trata a </w:t>
      </w:r>
      <w:r w:rsidR="00067002">
        <w:t xml:space="preserve">Cláusula </w:t>
      </w:r>
      <w:r w:rsidR="00067002">
        <w:fldChar w:fldCharType="begin"/>
      </w:r>
      <w:r w:rsidR="00067002">
        <w:instrText xml:space="preserve"> REF _Ref87543699 \r \h </w:instrText>
      </w:r>
      <w:r w:rsidR="00067002">
        <w:fldChar w:fldCharType="separate"/>
      </w:r>
      <w:r w:rsidR="00DA7854">
        <w:t>3.2</w:t>
      </w:r>
      <w:r w:rsidR="00067002">
        <w:fldChar w:fldCharType="end"/>
      </w:r>
      <w:r w:rsidR="00067002">
        <w:t xml:space="preserve"> acima,</w:t>
      </w:r>
      <w:r w:rsidRPr="005B21B4">
        <w:t xml:space="preserve"> e a firmar, se necessário, quaisquer documentos e praticar quaisquer atos necessários à excussão dos Direitos Cedidos Fiduciariamente, sendo-lhe conferida, até o integral pagamento das Obrigações Garantidas assumidas pela Fiduciante, a procuração,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205"/>
      <w:r w:rsidRPr="005B21B4">
        <w:t xml:space="preserve"> </w:t>
      </w:r>
    </w:p>
    <w:p w14:paraId="7F2BED31" w14:textId="6ABEEB3A"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DA7854">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 Fiduciante estiver inadimplente com o respectivo registro; (</w:t>
      </w:r>
      <w:proofErr w:type="spellStart"/>
      <w:r w:rsidRPr="005B21B4">
        <w:t>ii</w:t>
      </w:r>
      <w:proofErr w:type="spellEnd"/>
      <w:r w:rsidRPr="005B21B4">
        <w:t>) notificar o Cliente</w:t>
      </w:r>
      <w:r w:rsidRPr="005B21B4">
        <w:rPr>
          <w:rFonts w:eastAsia="Arial Unicode MS"/>
          <w:w w:val="0"/>
        </w:rPr>
        <w:t xml:space="preserve">, </w:t>
      </w:r>
      <w:r w:rsidRPr="005B21B4">
        <w:t xml:space="preserve">sobre a presente Cessão Fiduciária de </w:t>
      </w:r>
      <w:r w:rsidR="006D6A8D">
        <w:t>Recebíveis</w:t>
      </w:r>
      <w:r w:rsidRPr="005B21B4">
        <w:t xml:space="preserve">, ou ainda, qualquer outra notificação necessária para o aperfeiçoamento ou requisito de validade ou eficácia dos Documentos da </w:t>
      </w:r>
      <w:r w:rsidRPr="005B21B4">
        <w:lastRenderedPageBreak/>
        <w:t>Operação, quando não realizado pela Fiduciante; (</w:t>
      </w:r>
      <w:proofErr w:type="spellStart"/>
      <w:r w:rsidRPr="005B21B4">
        <w:t>iii</w:t>
      </w:r>
      <w:proofErr w:type="spellEnd"/>
      <w:r w:rsidRPr="005B21B4">
        <w:t>) tomar todas as medidas legais cabíveis para garantir o êxito das obrigações descritas nos itens (i) e (</w:t>
      </w:r>
      <w:proofErr w:type="spellStart"/>
      <w:r w:rsidRPr="005B21B4">
        <w:t>ii</w:t>
      </w:r>
      <w:proofErr w:type="spellEnd"/>
      <w:r w:rsidRPr="005B21B4">
        <w:t>) acima; (</w:t>
      </w:r>
      <w:proofErr w:type="spellStart"/>
      <w:r w:rsidRPr="005B21B4">
        <w:t>iv</w:t>
      </w:r>
      <w:proofErr w:type="spellEnd"/>
      <w:r w:rsidRPr="005B21B4">
        <w:t xml:space="preserve">)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206" w:name="_Hlk72803457"/>
      <w:r w:rsidRPr="005B21B4">
        <w:t xml:space="preserve">Centralizadora </w:t>
      </w:r>
      <w:bookmarkEnd w:id="206"/>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 Fiduciante junto ao Banco Depositário, bem como dar e receber quitação e transigir em nome da Fiduciante para o pagamento das Obrigações Garantidas, exclusivamente para exercício dos direitos e prerrogativas previstos neste Contrato.</w:t>
      </w:r>
    </w:p>
    <w:p w14:paraId="10E2E5F2" w14:textId="21304A35"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w:t>
      </w:r>
      <w:proofErr w:type="spellStart"/>
      <w:r w:rsidRPr="005B21B4">
        <w:t>ii</w:t>
      </w:r>
      <w:proofErr w:type="spellEnd"/>
      <w:r w:rsidRPr="005B21B4">
        <w:t>) protesto; (</w:t>
      </w:r>
      <w:proofErr w:type="spellStart"/>
      <w:r w:rsidRPr="005B21B4">
        <w:t>iii</w:t>
      </w:r>
      <w:proofErr w:type="spellEnd"/>
      <w:r w:rsidRPr="005B21B4">
        <w:t>) notificação; (</w:t>
      </w:r>
      <w:proofErr w:type="spellStart"/>
      <w:r w:rsidRPr="005B21B4">
        <w:t>iv</w:t>
      </w:r>
      <w:proofErr w:type="spellEnd"/>
      <w:r w:rsidRPr="005B21B4">
        <w:t>)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3722DD0"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 Fiduciante permanecer</w:t>
      </w:r>
      <w:r w:rsidR="00576AAB">
        <w:t>á</w:t>
      </w:r>
      <w:r w:rsidRPr="005B21B4">
        <w:t xml:space="preserve"> integralmente responsáve</w:t>
      </w:r>
      <w:r w:rsidR="00576AAB">
        <w:t>l</w:t>
      </w:r>
      <w:r w:rsidRPr="005B21B4">
        <w:t xml:space="preserve">, em caráter solidário, pelo saldo devedor das Obrigações Garantidas, nos termos da Escritura e </w:t>
      </w:r>
      <w:r w:rsidR="006D6A8D">
        <w:t>deste Contrato</w:t>
      </w:r>
      <w:r w:rsidRPr="005B21B4">
        <w:t xml:space="preserve">. </w:t>
      </w:r>
    </w:p>
    <w:p w14:paraId="4FB13CD6" w14:textId="6865D557" w:rsidR="00896E85" w:rsidRPr="005B21B4" w:rsidRDefault="00896E85" w:rsidP="00492573">
      <w:pPr>
        <w:pStyle w:val="Level3"/>
      </w:pPr>
      <w:r w:rsidRPr="005B21B4">
        <w:t xml:space="preserve">A Fiduciária entregará à Fiduciante todos os recursos que porventura sobejarem após a Excussão dos </w:t>
      </w:r>
      <w:r w:rsidRPr="000A5EF3">
        <w:t xml:space="preserve">Direitos Cedidos Fiduciariamente, mediante o depósito de tais recursos na </w:t>
      </w:r>
      <w:r w:rsidR="005A60EF" w:rsidRPr="000A5EF3">
        <w:t xml:space="preserve">conta </w:t>
      </w:r>
      <w:r w:rsidRPr="000A5EF3">
        <w:t xml:space="preserve">de </w:t>
      </w:r>
      <w:r w:rsidR="005A60EF" w:rsidRPr="000A5EF3">
        <w:t>livre movimentação</w:t>
      </w:r>
      <w:r w:rsidRPr="000A5EF3">
        <w:t xml:space="preserve">, </w:t>
      </w:r>
      <w:r w:rsidR="005A60EF" w:rsidRPr="000A5EF3">
        <w:t xml:space="preserve">conforme indicado no Anexo </w:t>
      </w:r>
      <w:r w:rsidR="00A70BCE" w:rsidRPr="000A5EF3">
        <w:t>V</w:t>
      </w:r>
      <w:r w:rsidR="005A60EF" w:rsidRPr="000A5EF3">
        <w:t xml:space="preserve"> ao presente Contrato, </w:t>
      </w:r>
      <w:r w:rsidRPr="000A5EF3">
        <w:t>no prazo</w:t>
      </w:r>
      <w:r w:rsidRPr="005B21B4">
        <w:t xml:space="preserve"> de até 2 (dois) Dias Úteis a contar do recebimento dos valores devidos.</w:t>
      </w:r>
      <w:bookmarkEnd w:id="67"/>
      <w:bookmarkEnd w:id="68"/>
      <w:bookmarkEnd w:id="69"/>
      <w:bookmarkEnd w:id="192"/>
    </w:p>
    <w:p w14:paraId="17C53A18" w14:textId="37AA436F" w:rsidR="003E268C" w:rsidRPr="005B21B4" w:rsidRDefault="003E268C" w:rsidP="003E268C">
      <w:pPr>
        <w:pStyle w:val="Level1"/>
        <w:rPr>
          <w:rFonts w:cs="Arial"/>
          <w:sz w:val="20"/>
        </w:rPr>
      </w:pPr>
      <w:bookmarkStart w:id="207" w:name="_Toc346177868"/>
      <w:bookmarkStart w:id="208" w:name="_Toc346199314"/>
      <w:bookmarkStart w:id="209" w:name="_Toc358676594"/>
      <w:bookmarkStart w:id="210" w:name="_Toc363161074"/>
      <w:bookmarkStart w:id="211" w:name="_Toc362027426"/>
      <w:bookmarkStart w:id="212" w:name="_Toc366099215"/>
      <w:bookmarkStart w:id="213" w:name="_Toc508316567"/>
      <w:bookmarkStart w:id="214" w:name="_Toc77623096"/>
      <w:bookmarkStart w:id="215" w:name="_Ref167637353"/>
      <w:bookmarkStart w:id="216" w:name="_Ref404619028"/>
      <w:bookmarkEnd w:id="3"/>
      <w:bookmarkEnd w:id="4"/>
      <w:bookmarkEnd w:id="5"/>
      <w:bookmarkEnd w:id="6"/>
      <w:bookmarkEnd w:id="32"/>
      <w:r w:rsidRPr="005B21B4">
        <w:rPr>
          <w:rFonts w:cs="Arial"/>
          <w:sz w:val="20"/>
        </w:rPr>
        <w:t>OBRIGAÇÕES ADICIONAIS</w:t>
      </w:r>
      <w:bookmarkEnd w:id="207"/>
      <w:bookmarkEnd w:id="208"/>
      <w:bookmarkEnd w:id="209"/>
      <w:bookmarkEnd w:id="210"/>
      <w:bookmarkEnd w:id="211"/>
      <w:bookmarkEnd w:id="212"/>
      <w:bookmarkEnd w:id="213"/>
      <w:bookmarkEnd w:id="214"/>
      <w:r w:rsidR="006D6A8D">
        <w:rPr>
          <w:rFonts w:cs="Arial"/>
          <w:sz w:val="20"/>
        </w:rPr>
        <w:t xml:space="preserve"> DA FIDUCIANTE</w:t>
      </w:r>
    </w:p>
    <w:p w14:paraId="09817EC7" w14:textId="7738E205" w:rsidR="003E268C" w:rsidRPr="005B21B4" w:rsidRDefault="003E268C" w:rsidP="00896E85">
      <w:pPr>
        <w:pStyle w:val="Level2"/>
        <w:rPr>
          <w:b/>
        </w:rPr>
      </w:pPr>
      <w:bookmarkStart w:id="217" w:name="_Ref508311837"/>
      <w:bookmarkStart w:id="218" w:name="_Ref130639684"/>
      <w:bookmarkEnd w:id="215"/>
      <w:bookmarkEnd w:id="216"/>
      <w:r w:rsidRPr="006D6A8D">
        <w:rPr>
          <w:bCs/>
          <w:u w:val="single"/>
        </w:rPr>
        <w:t>O</w:t>
      </w:r>
      <w:r w:rsidRPr="005B21B4">
        <w:rPr>
          <w:bCs/>
          <w:u w:val="single"/>
        </w:rPr>
        <w:t>brigações Adicionais da Fiduciante</w:t>
      </w:r>
      <w:r w:rsidRPr="005B21B4">
        <w:rPr>
          <w:bCs/>
        </w:rPr>
        <w:t xml:space="preserve">. Além das demais obrigações previstas neste Contrato, nos Documentos da Operação e/ou na legislação em vigor, a </w:t>
      </w:r>
      <w:r w:rsidRPr="005B21B4">
        <w:rPr>
          <w:rFonts w:eastAsia="Arial Unicode MS"/>
          <w:bCs/>
          <w:w w:val="0"/>
        </w:rPr>
        <w:t>Fiduciante</w:t>
      </w:r>
      <w:r w:rsidR="00576AAB">
        <w:rPr>
          <w:rFonts w:eastAsia="Arial Unicode MS"/>
          <w:bCs/>
          <w:w w:val="0"/>
        </w:rPr>
        <w:t xml:space="preserve"> </w:t>
      </w:r>
      <w:r w:rsidRPr="005B21B4">
        <w:rPr>
          <w:bCs/>
        </w:rPr>
        <w:t>obriga-se,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217"/>
    </w:p>
    <w:p w14:paraId="59E1CF32" w14:textId="15C289E2" w:rsidR="003E268C" w:rsidRPr="005B21B4" w:rsidRDefault="003E268C" w:rsidP="00896E85">
      <w:pPr>
        <w:pStyle w:val="Level4"/>
        <w:tabs>
          <w:tab w:val="clear" w:pos="2041"/>
          <w:tab w:val="num" w:pos="1361"/>
        </w:tabs>
        <w:spacing w:before="140" w:after="0"/>
        <w:ind w:left="1360"/>
      </w:pPr>
      <w:r w:rsidRPr="005B21B4">
        <w:t>Cumprir com o disposto nos Documentos da Operação e na legislação aplicável;</w:t>
      </w:r>
    </w:p>
    <w:p w14:paraId="33C95571" w14:textId="4195EB42" w:rsidR="003E268C" w:rsidRPr="005B21B4" w:rsidRDefault="003E268C" w:rsidP="00896E85">
      <w:pPr>
        <w:pStyle w:val="Level4"/>
        <w:tabs>
          <w:tab w:val="clear" w:pos="2041"/>
          <w:tab w:val="num" w:pos="1361"/>
        </w:tabs>
        <w:spacing w:before="140" w:after="0"/>
        <w:ind w:left="1360"/>
      </w:pPr>
      <w:r w:rsidRPr="005B21B4">
        <w:lastRenderedPageBreak/>
        <w:t xml:space="preserve">Manter a Cessão Fiduciária de </w:t>
      </w:r>
      <w:r w:rsidR="004C394E">
        <w:t>Recebíveis</w:t>
      </w:r>
      <w:r w:rsidRPr="005B21B4">
        <w:t xml:space="preserve"> existente, válida, eficaz e em pleno vigor, sem qualquer Ônus, restrição ou condição, de acordo com os termos deste Contrato e/ou dos demais Documentos da Operação, conforme aplicável</w:t>
      </w:r>
      <w:r w:rsidR="00F96161">
        <w:t xml:space="preserve">, observada a Condição </w:t>
      </w:r>
      <w:r w:rsidR="00CA6592">
        <w:t xml:space="preserve">Suspensiva </w:t>
      </w:r>
      <w:r w:rsidR="00F96161">
        <w:t>exclusivamente sobre a Cessão Fiduciária dos Recebíveis</w:t>
      </w:r>
      <w:r w:rsidR="00F96161" w:rsidRPr="00813F81">
        <w:rPr>
          <w:rFonts w:eastAsia="Arial Unicode MS"/>
        </w:rPr>
        <w:t xml:space="preserve"> </w:t>
      </w:r>
      <w:r w:rsidR="00F96161">
        <w:rPr>
          <w:rFonts w:eastAsia="Arial Unicode MS"/>
        </w:rPr>
        <w:t xml:space="preserve">de que trata a </w:t>
      </w:r>
      <w:r w:rsidR="00F96161">
        <w:t xml:space="preserve">Cláusula </w:t>
      </w:r>
      <w:r w:rsidR="00F96161">
        <w:fldChar w:fldCharType="begin"/>
      </w:r>
      <w:r w:rsidR="00F96161">
        <w:instrText xml:space="preserve"> REF _Ref87543699 \r \h </w:instrText>
      </w:r>
      <w:r w:rsidR="00F96161">
        <w:fldChar w:fldCharType="separate"/>
      </w:r>
      <w:r w:rsidR="00DA7854">
        <w:t>3.2</w:t>
      </w:r>
      <w:r w:rsidR="00F96161">
        <w:fldChar w:fldCharType="end"/>
      </w:r>
      <w:r w:rsidR="00F96161">
        <w:t xml:space="preserve"> acima</w:t>
      </w:r>
      <w:r w:rsidRPr="005B21B4">
        <w:t>;</w:t>
      </w:r>
    </w:p>
    <w:p w14:paraId="37A670DC" w14:textId="6D4D0675" w:rsidR="001C70AF" w:rsidRDefault="001C70AF" w:rsidP="00896E85">
      <w:pPr>
        <w:pStyle w:val="Level4"/>
        <w:tabs>
          <w:tab w:val="clear" w:pos="2041"/>
          <w:tab w:val="num" w:pos="1361"/>
        </w:tabs>
        <w:spacing w:before="140" w:after="0"/>
        <w:ind w:left="1360"/>
      </w:pPr>
      <w:bookmarkStart w:id="219" w:name="_Ref508311854"/>
      <w:r>
        <w:t>Não praticar qualquer ato que afete a validade e/ou eficácia dos Documentos da Operação;</w:t>
      </w:r>
    </w:p>
    <w:p w14:paraId="1723D169" w14:textId="00D50635" w:rsidR="003E268C" w:rsidRPr="005B21B4" w:rsidRDefault="003E268C" w:rsidP="00896E85">
      <w:pPr>
        <w:pStyle w:val="Level4"/>
        <w:tabs>
          <w:tab w:val="clear" w:pos="2041"/>
          <w:tab w:val="num" w:pos="1361"/>
        </w:tabs>
        <w:spacing w:before="140" w:after="0"/>
        <w:ind w:left="1360"/>
      </w:pPr>
      <w:r w:rsidRPr="005B21B4">
        <w:t xml:space="preserve">Reembolsar 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Pr="005B21B4">
        <w:t>em averbações e registros previstos em lei ou no presente Contrato;</w:t>
      </w:r>
      <w:bookmarkEnd w:id="219"/>
      <w:r w:rsidRPr="005B21B4">
        <w:t xml:space="preserve"> </w:t>
      </w:r>
    </w:p>
    <w:p w14:paraId="3987241D" w14:textId="4C8D920C" w:rsidR="003E268C" w:rsidRPr="005B21B4" w:rsidRDefault="003E268C" w:rsidP="00896E85">
      <w:pPr>
        <w:pStyle w:val="Level4"/>
        <w:tabs>
          <w:tab w:val="clear" w:pos="2041"/>
          <w:tab w:val="num" w:pos="1361"/>
        </w:tabs>
        <w:spacing w:before="140" w:after="0"/>
        <w:ind w:left="1360"/>
      </w:pPr>
      <w:r w:rsidRPr="005B21B4">
        <w:t xml:space="preserve">Defender-se de forma tempestiva e eficaz de qualquer ato, ação, procedimento ou processo que possa, de qualquer forma, afetar ou alterar a Cessão Fiduciária de </w:t>
      </w:r>
      <w:r w:rsidR="004C394E">
        <w:t>Recebíveis,</w:t>
      </w:r>
      <w:r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4E3B186" w:rsidR="003E268C" w:rsidRPr="00D466F3" w:rsidRDefault="003E268C" w:rsidP="00896E85">
      <w:pPr>
        <w:pStyle w:val="Level4"/>
        <w:tabs>
          <w:tab w:val="clear" w:pos="2041"/>
          <w:tab w:val="num" w:pos="1361"/>
        </w:tabs>
        <w:spacing w:before="140" w:after="0"/>
        <w:ind w:left="1360"/>
      </w:pPr>
      <w:r w:rsidRPr="005B21B4">
        <w:t xml:space="preserve">Não Alienar, nem constituir qualquer Ônus sobre os respectivos Direitos Cedidos </w:t>
      </w:r>
      <w:r w:rsidRPr="00D466F3">
        <w:t xml:space="preserve">Fiduciariamente, com exceção da Cessão Fiduciária de </w:t>
      </w:r>
      <w:r w:rsidR="004C394E" w:rsidRPr="00D466F3">
        <w:t>Recebíveis</w:t>
      </w:r>
      <w:r w:rsidRPr="00D466F3">
        <w:t>;</w:t>
      </w:r>
    </w:p>
    <w:p w14:paraId="282E6392" w14:textId="552FC9E8" w:rsidR="003E268C" w:rsidRPr="00E10CD0" w:rsidRDefault="003E268C" w:rsidP="00896E85">
      <w:pPr>
        <w:pStyle w:val="Level4"/>
        <w:tabs>
          <w:tab w:val="clear" w:pos="2041"/>
          <w:tab w:val="num" w:pos="1361"/>
        </w:tabs>
        <w:spacing w:before="140" w:after="0"/>
        <w:ind w:left="1360"/>
      </w:pPr>
      <w:bookmarkStart w:id="220" w:name="_Hlk79500670"/>
      <w:r w:rsidRPr="00E10CD0">
        <w:t xml:space="preserve">Não Alienar, nem constituir qualquer Ônus, a título gratuito ou oneroso, no todo ou em parte, sobre qualquer bem, ativo e/ou direitos a estes inerentes, de titularidade da Fiduciante, vinculados, que estejam localizados e/ou integrem por acessão os </w:t>
      </w:r>
      <w:r w:rsidR="0007533A" w:rsidRPr="00E10CD0">
        <w:t>i</w:t>
      </w:r>
      <w:r w:rsidRPr="00E10CD0">
        <w:t>móveis, ou prometer realizar esses atos</w:t>
      </w:r>
      <w:bookmarkEnd w:id="220"/>
      <w:r w:rsidR="0007533A" w:rsidRPr="00E10CD0">
        <w:rPr>
          <w:snapToGrid w:val="0"/>
        </w:rPr>
        <w:t xml:space="preserve">, exceto pela cessão, </w:t>
      </w:r>
      <w:r w:rsidR="00DC35C5" w:rsidRPr="00E10CD0">
        <w:rPr>
          <w:snapToGrid w:val="0"/>
        </w:rPr>
        <w:t>pela Fiduciante,</w:t>
      </w:r>
      <w:r w:rsidR="0007533A" w:rsidRPr="00E10CD0">
        <w:rPr>
          <w:snapToGrid w:val="0"/>
        </w:rPr>
        <w:t xml:space="preserve"> a cada uma das </w:t>
      </w:r>
      <w:proofErr w:type="spellStart"/>
      <w:r w:rsidR="0007533A" w:rsidRPr="00E10CD0">
        <w:rPr>
          <w:snapToGrid w:val="0"/>
        </w:rPr>
        <w:t>SPEs</w:t>
      </w:r>
      <w:proofErr w:type="spellEnd"/>
      <w:r w:rsidR="0007533A" w:rsidRPr="00E10CD0">
        <w:rPr>
          <w:snapToGrid w:val="0"/>
        </w:rPr>
        <w:t>, da posição contratual dos respectivos Contratos dos Empreendimentos Alvo</w:t>
      </w:r>
      <w:r w:rsidR="00E10CD0">
        <w:rPr>
          <w:snapToGrid w:val="0"/>
        </w:rPr>
        <w:t xml:space="preserve">, conforme previsto no item </w:t>
      </w:r>
      <w:r w:rsidR="00E10CD0" w:rsidRPr="00794869">
        <w:rPr>
          <w:snapToGrid w:val="0"/>
        </w:rPr>
        <w:fldChar w:fldCharType="begin"/>
      </w:r>
      <w:r w:rsidR="00E10CD0" w:rsidRPr="00794869">
        <w:rPr>
          <w:snapToGrid w:val="0"/>
        </w:rPr>
        <w:instrText xml:space="preserve"> REF _Ref86333858 \r \h </w:instrText>
      </w:r>
      <w:r w:rsidR="00D466F3" w:rsidRPr="00794869">
        <w:rPr>
          <w:snapToGrid w:val="0"/>
        </w:rPr>
        <w:instrText xml:space="preserve"> \* MERGEFORMAT </w:instrText>
      </w:r>
      <w:r w:rsidR="00E10CD0" w:rsidRPr="00794869">
        <w:rPr>
          <w:snapToGrid w:val="0"/>
        </w:rPr>
      </w:r>
      <w:r w:rsidR="00E10CD0" w:rsidRPr="00794869">
        <w:rPr>
          <w:snapToGrid w:val="0"/>
        </w:rPr>
        <w:fldChar w:fldCharType="separate"/>
      </w:r>
      <w:r w:rsidR="00DA7854">
        <w:rPr>
          <w:snapToGrid w:val="0"/>
        </w:rPr>
        <w:t>(</w:t>
      </w:r>
      <w:proofErr w:type="spellStart"/>
      <w:r w:rsidR="00DA7854">
        <w:rPr>
          <w:snapToGrid w:val="0"/>
        </w:rPr>
        <w:t>xii</w:t>
      </w:r>
      <w:proofErr w:type="spellEnd"/>
      <w:r w:rsidR="00DA7854">
        <w:rPr>
          <w:snapToGrid w:val="0"/>
        </w:rPr>
        <w:t>)</w:t>
      </w:r>
      <w:r w:rsidR="00E10CD0" w:rsidRPr="00794869">
        <w:rPr>
          <w:snapToGrid w:val="0"/>
        </w:rPr>
        <w:fldChar w:fldCharType="end"/>
      </w:r>
      <w:r w:rsidR="00E10CD0" w:rsidRPr="00794869">
        <w:rPr>
          <w:snapToGrid w:val="0"/>
        </w:rPr>
        <w:t xml:space="preserve"> a</w:t>
      </w:r>
      <w:r w:rsidR="00794869">
        <w:rPr>
          <w:snapToGrid w:val="0"/>
        </w:rPr>
        <w:t>baixo</w:t>
      </w:r>
      <w:r w:rsidRPr="00794869">
        <w:t>;</w:t>
      </w:r>
      <w:bookmarkStart w:id="221" w:name="_Ref73212484"/>
    </w:p>
    <w:p w14:paraId="42646A87" w14:textId="7640E770" w:rsidR="003E268C" w:rsidRPr="005B21B4" w:rsidRDefault="003E268C" w:rsidP="00896E85">
      <w:pPr>
        <w:pStyle w:val="Level4"/>
        <w:tabs>
          <w:tab w:val="clear" w:pos="2041"/>
          <w:tab w:val="num" w:pos="1361"/>
        </w:tabs>
        <w:spacing w:before="140" w:after="0"/>
        <w:ind w:left="1360"/>
      </w:pPr>
      <w:r w:rsidRPr="005B21B4">
        <w:t xml:space="preserve">Abster-se de praticar qualquer ato que, de qualquer forma, possa resultar ou resulte em um Efeito Adverso Relevante (conforme definido na Escritura) à Cessão Fiduciária de </w:t>
      </w:r>
      <w:r w:rsidR="004C394E">
        <w:t>Recebíveis</w:t>
      </w:r>
      <w:r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221"/>
      <w:r w:rsidRPr="005B21B4">
        <w:t xml:space="preserve"> </w:t>
      </w:r>
    </w:p>
    <w:p w14:paraId="39DF3B48" w14:textId="2F3CDC9B" w:rsidR="003E268C" w:rsidRDefault="003E268C" w:rsidP="00896E85">
      <w:pPr>
        <w:pStyle w:val="Level4"/>
        <w:tabs>
          <w:tab w:val="clear" w:pos="2041"/>
          <w:tab w:val="num" w:pos="1361"/>
        </w:tabs>
        <w:spacing w:before="140" w:after="0"/>
        <w:ind w:left="1360"/>
      </w:pPr>
      <w:r w:rsidRPr="005B21B4">
        <w:t xml:space="preserve">Praticar todos os atos e cooperar com a Fiduciária em tudo que se fizer necessário ao cumprimento do disposto na Cláusula </w:t>
      </w:r>
      <w:r w:rsidR="004C394E">
        <w:fldChar w:fldCharType="begin"/>
      </w:r>
      <w:r w:rsidR="004C394E">
        <w:instrText xml:space="preserve"> REF _Ref81477215 \r \h </w:instrText>
      </w:r>
      <w:r w:rsidR="004C394E">
        <w:fldChar w:fldCharType="separate"/>
      </w:r>
      <w:r w:rsidR="00DA7854">
        <w:t>6</w:t>
      </w:r>
      <w:r w:rsidR="004C394E">
        <w:fldChar w:fldCharType="end"/>
      </w:r>
      <w:r w:rsidRPr="005B21B4">
        <w:t xml:space="preserve"> deste Contrato, relativa à excussão da Cessão Fiduciária </w:t>
      </w:r>
      <w:r w:rsidR="00AE526D">
        <w:rPr>
          <w:bCs/>
        </w:rPr>
        <w:t>de Recebíveis</w:t>
      </w:r>
      <w:r w:rsidR="006C7138">
        <w:t>;</w:t>
      </w:r>
    </w:p>
    <w:p w14:paraId="5CFCDFD0" w14:textId="79049E60" w:rsidR="00CE59EC" w:rsidRPr="00CE59EC" w:rsidRDefault="00CE59EC" w:rsidP="00CE59EC">
      <w:pPr>
        <w:pStyle w:val="Level4"/>
        <w:tabs>
          <w:tab w:val="clear" w:pos="2041"/>
          <w:tab w:val="num" w:pos="1361"/>
        </w:tabs>
        <w:spacing w:before="140" w:after="0"/>
        <w:ind w:left="1360"/>
      </w:pPr>
      <w:r w:rsidRPr="00CE59EC">
        <w:t xml:space="preserve">em até 3 (três) Dias Úteis do cumprimento da Condição Suspensiva, apresentar </w:t>
      </w:r>
      <w:r>
        <w:t xml:space="preserve">à Fiduciária </w:t>
      </w:r>
      <w:r w:rsidRPr="00CE59EC">
        <w:t xml:space="preserve">cópia do </w:t>
      </w:r>
      <w:r>
        <w:t>“de acordo” do Cliente</w:t>
      </w:r>
      <w:r w:rsidR="00472087">
        <w:t xml:space="preserve">, nos termos da Cláusula </w:t>
      </w:r>
      <w:r w:rsidR="00472087">
        <w:fldChar w:fldCharType="begin"/>
      </w:r>
      <w:r w:rsidR="00472087">
        <w:instrText xml:space="preserve"> REF _Ref87542869 \r \h </w:instrText>
      </w:r>
      <w:r w:rsidR="00472087">
        <w:fldChar w:fldCharType="separate"/>
      </w:r>
      <w:r w:rsidR="00DA7854">
        <w:t>3.3(v)</w:t>
      </w:r>
      <w:r w:rsidR="00472087">
        <w:fldChar w:fldCharType="end"/>
      </w:r>
      <w:r w:rsidR="00472087">
        <w:t xml:space="preserve"> acima;</w:t>
      </w:r>
    </w:p>
    <w:p w14:paraId="36AA8B03" w14:textId="6E991228" w:rsidR="003E268C" w:rsidRDefault="003E268C" w:rsidP="00896E85">
      <w:pPr>
        <w:pStyle w:val="Level4"/>
        <w:tabs>
          <w:tab w:val="clear" w:pos="2041"/>
          <w:tab w:val="num" w:pos="1361"/>
        </w:tabs>
        <w:spacing w:before="140" w:after="0"/>
        <w:ind w:left="1360"/>
      </w:pPr>
      <w:r w:rsidRPr="005B21B4">
        <w:t>Cumprir integral e tempestivamente todas as suas obrigações decorrentes dos Documentos da Operação</w:t>
      </w:r>
      <w:bookmarkStart w:id="222" w:name="_Hlk32339273"/>
      <w:r w:rsidRPr="005B21B4">
        <w:t>, sem dar causa a qualquer inadimplemento durante toda sua vigência</w:t>
      </w:r>
      <w:bookmarkEnd w:id="222"/>
      <w:r w:rsidR="00D466F3">
        <w:t>; e</w:t>
      </w:r>
    </w:p>
    <w:p w14:paraId="3988C2B5" w14:textId="73E0D71C" w:rsidR="00D466F3" w:rsidRPr="00D466F3" w:rsidRDefault="00750A1F" w:rsidP="00D466F3">
      <w:pPr>
        <w:pStyle w:val="Level4"/>
        <w:tabs>
          <w:tab w:val="clear" w:pos="2041"/>
          <w:tab w:val="num" w:pos="1361"/>
        </w:tabs>
        <w:spacing w:before="140" w:after="0"/>
        <w:ind w:left="1360"/>
      </w:pPr>
      <w:bookmarkStart w:id="223" w:name="_Ref86333858"/>
      <w:r>
        <w:lastRenderedPageBreak/>
        <w:t>Em atenção ao item (</w:t>
      </w:r>
      <w:proofErr w:type="spellStart"/>
      <w:r>
        <w:t>viii</w:t>
      </w:r>
      <w:proofErr w:type="spellEnd"/>
      <w:r>
        <w:t xml:space="preserve">) da Cláusula 5.39.10 da Escritura de Emissão, será considerada condição para o </w:t>
      </w:r>
      <w:proofErr w:type="spellStart"/>
      <w:r>
        <w:rPr>
          <w:i/>
          <w:iCs/>
        </w:rPr>
        <w:t>Completion</w:t>
      </w:r>
      <w:proofErr w:type="spellEnd"/>
      <w:r>
        <w:rPr>
          <w:i/>
          <w:iCs/>
        </w:rPr>
        <w:t xml:space="preserve"> Financeiro </w:t>
      </w:r>
      <w:r w:rsidRPr="00750A1F">
        <w:t>(</w:t>
      </w:r>
      <w:r>
        <w:t>conforme definido na Escritura de Emissão) a celebração, n</w:t>
      </w:r>
      <w:r w:rsidR="00D466F3">
        <w:t xml:space="preserve">o prazo de </w:t>
      </w:r>
      <w:r w:rsidR="00D466F3" w:rsidRPr="00055E9C">
        <w:t xml:space="preserve">até </w:t>
      </w:r>
      <w:del w:id="224" w:author="Mariana Alvarenga" w:date="2021-11-24T17:47:00Z">
        <w:r w:rsidR="00B326F0" w:rsidRPr="00055E9C" w:rsidDel="00773BDA">
          <w:delText>[</w:delText>
        </w:r>
        <w:r w:rsidR="00D323A1" w:rsidRPr="00055E9C" w:rsidDel="00773BDA">
          <w:delText xml:space="preserve">180 </w:delText>
        </w:r>
        <w:r w:rsidR="00D466F3" w:rsidRPr="00055E9C" w:rsidDel="00773BDA">
          <w:delText>(</w:delText>
        </w:r>
        <w:r w:rsidR="00D323A1" w:rsidRPr="00055E9C" w:rsidDel="00773BDA">
          <w:delText>cento e oitenta</w:delText>
        </w:r>
        <w:r w:rsidR="00D466F3" w:rsidRPr="00055E9C" w:rsidDel="00773BDA">
          <w:delText>)</w:delText>
        </w:r>
        <w:r w:rsidR="00B326F0" w:rsidRPr="00055E9C" w:rsidDel="00773BDA">
          <w:delText>/</w:delText>
        </w:r>
      </w:del>
      <w:r w:rsidR="00C7190E" w:rsidRPr="00055E9C">
        <w:t>90 (noventa</w:t>
      </w:r>
      <w:r w:rsidR="00B326F0" w:rsidRPr="00055E9C">
        <w:t>)</w:t>
      </w:r>
      <w:del w:id="225" w:author="Mariana Alvarenga" w:date="2021-11-24T17:49:00Z">
        <w:r w:rsidR="00B326F0" w:rsidRPr="00055E9C" w:rsidDel="00F25C23">
          <w:delText>]</w:delText>
        </w:r>
      </w:del>
      <w:r w:rsidR="00D466F3" w:rsidRPr="00055E9C">
        <w:t xml:space="preserve"> </w:t>
      </w:r>
      <w:r w:rsidR="00D323A1" w:rsidRPr="00055E9C">
        <w:t xml:space="preserve">dias </w:t>
      </w:r>
      <w:r w:rsidR="00D466F3" w:rsidRPr="00055E9C">
        <w:t xml:space="preserve">contados da celebração do presente Contrato, </w:t>
      </w:r>
      <w:ins w:id="226" w:author="Mariana Alvarenga" w:date="2021-11-24T17:48:00Z">
        <w:r w:rsidR="00111489" w:rsidRPr="00055E9C">
          <w:t>prorrogáveis por mais 90 (noventa)</w:t>
        </w:r>
        <w:r w:rsidR="00111489">
          <w:t xml:space="preserve"> dias, mediante </w:t>
        </w:r>
      </w:ins>
      <w:ins w:id="227" w:author="Mariana Alvarenga" w:date="2021-11-24T18:31:00Z">
        <w:r w:rsidR="000A092B">
          <w:t>notific</w:t>
        </w:r>
      </w:ins>
      <w:ins w:id="228" w:author="Mariana Alvarenga" w:date="2021-11-24T17:48:00Z">
        <w:r w:rsidR="00111489">
          <w:t xml:space="preserve">ação </w:t>
        </w:r>
      </w:ins>
      <w:ins w:id="229" w:author="Mariana Alvarenga" w:date="2021-11-24T18:30:00Z">
        <w:r w:rsidR="00D77D24">
          <w:t>à Fiduciária</w:t>
        </w:r>
      </w:ins>
      <w:ins w:id="230" w:author="Mariana Alvarenga" w:date="2021-11-24T17:49:00Z">
        <w:r w:rsidR="00055E9C">
          <w:t>,</w:t>
        </w:r>
      </w:ins>
      <w:ins w:id="231" w:author="Mariana Alvarenga" w:date="2021-11-24T17:48:00Z">
        <w:r w:rsidR="00111489">
          <w:t xml:space="preserve"> </w:t>
        </w:r>
      </w:ins>
      <w:r>
        <w:t>d</w:t>
      </w:r>
      <w:r w:rsidR="008F1BB7" w:rsidRPr="001368B4">
        <w:t>o</w:t>
      </w:r>
      <w:r w:rsidR="00831B15" w:rsidRPr="001368B4">
        <w:t>s</w:t>
      </w:r>
      <w:r w:rsidR="008F1BB7" w:rsidRPr="001368B4">
        <w:t xml:space="preserve"> aditamento</w:t>
      </w:r>
      <w:r w:rsidR="00831B15" w:rsidRPr="001368B4">
        <w:t>s</w:t>
      </w:r>
      <w:r w:rsidR="008F1BB7">
        <w:t xml:space="preserve"> </w:t>
      </w:r>
      <w:r w:rsidR="00652E53">
        <w:t>a</w:t>
      </w:r>
      <w:r w:rsidR="00831B15">
        <w:t xml:space="preserve">os </w:t>
      </w:r>
      <w:r w:rsidR="00831B15" w:rsidRPr="00D466F3">
        <w:rPr>
          <w:snapToGrid w:val="0"/>
        </w:rPr>
        <w:t>Contratos dos Empreendimentos Alvo</w:t>
      </w:r>
      <w:r w:rsidR="00652E53">
        <w:t xml:space="preserve"> para formalização d</w:t>
      </w:r>
      <w:r w:rsidR="008F1BB7">
        <w:t>a cessão</w:t>
      </w:r>
      <w:r w:rsidR="00652E53">
        <w:t xml:space="preserve"> </w:t>
      </w:r>
      <w:r w:rsidR="008F1BB7">
        <w:t>da</w:t>
      </w:r>
      <w:r w:rsidR="00D466F3" w:rsidRPr="00D466F3">
        <w:t xml:space="preserve"> </w:t>
      </w:r>
      <w:r w:rsidR="00D466F3" w:rsidRPr="00D466F3">
        <w:rPr>
          <w:snapToGrid w:val="0"/>
        </w:rPr>
        <w:t>posição contratual</w:t>
      </w:r>
      <w:r w:rsidR="00652E53">
        <w:t xml:space="preserve">, pela Fiduciante </w:t>
      </w:r>
      <w:r w:rsidR="00D466F3" w:rsidRPr="00D466F3">
        <w:rPr>
          <w:snapToGrid w:val="0"/>
        </w:rPr>
        <w:t xml:space="preserve">à </w:t>
      </w:r>
      <w:r w:rsidR="00D466F3" w:rsidRPr="00D466F3">
        <w:t>Usina Plátano SPE Ltda.</w:t>
      </w:r>
      <w:r w:rsidR="00A56167">
        <w:t xml:space="preserve">, </w:t>
      </w:r>
      <w:r w:rsidR="00A56167" w:rsidRPr="00F6090E">
        <w:t>inscrita no CNPJ/ME sob o nº 35.787.679/0001-95 (“</w:t>
      </w:r>
      <w:r w:rsidR="00A56167" w:rsidRPr="00F6090E">
        <w:rPr>
          <w:b/>
          <w:bCs/>
        </w:rPr>
        <w:t>Usina Plátano</w:t>
      </w:r>
      <w:r w:rsidR="00A56167" w:rsidRPr="00F6090E">
        <w:t>”)</w:t>
      </w:r>
      <w:r w:rsidR="00D466F3" w:rsidRPr="00D466F3">
        <w:t>, Usina Sequoia SPE Ltda.</w:t>
      </w:r>
      <w:r w:rsidR="00A56167">
        <w:t xml:space="preserve">, </w:t>
      </w:r>
      <w:r w:rsidR="00A56167" w:rsidRPr="00F6090E">
        <w:t>inscrita no CNPJ/ME sob o nº 36.025.111/0001-08</w:t>
      </w:r>
      <w:r w:rsidR="00A56167">
        <w:t xml:space="preserve"> ("</w:t>
      </w:r>
      <w:r w:rsidR="00A56167" w:rsidRPr="00A56167">
        <w:rPr>
          <w:b/>
          <w:bCs/>
        </w:rPr>
        <w:t>Usina Sequoia</w:t>
      </w:r>
      <w:r w:rsidR="00A56167">
        <w:t>”)</w:t>
      </w:r>
      <w:r w:rsidR="00D466F3" w:rsidRPr="00D466F3">
        <w:t xml:space="preserve"> e Usina Salgueiro SPE Ltda.,</w:t>
      </w:r>
      <w:r w:rsidR="00A56167">
        <w:t xml:space="preserve"> </w:t>
      </w:r>
      <w:r w:rsidR="00A56167" w:rsidRPr="00F6090E">
        <w:t>inscrita no CNPJ/ME sob o nº 35.803.252/0001-33 (“</w:t>
      </w:r>
      <w:r w:rsidR="00A56167" w:rsidRPr="00F6090E">
        <w:rPr>
          <w:b/>
          <w:bCs/>
        </w:rPr>
        <w:t>Usina Salgueiro</w:t>
      </w:r>
      <w:r w:rsidR="00A56167" w:rsidRPr="00F6090E">
        <w:t>”</w:t>
      </w:r>
      <w:r w:rsidR="00A56167">
        <w:t xml:space="preserve"> e, em </w:t>
      </w:r>
      <w:r w:rsidR="00A56167" w:rsidRPr="003025CD">
        <w:t>conjunto com a Usina Plátano e a Usina Sequoia, “</w:t>
      </w:r>
      <w:proofErr w:type="spellStart"/>
      <w:r w:rsidR="00A56167" w:rsidRPr="003025CD">
        <w:rPr>
          <w:b/>
          <w:bCs/>
        </w:rPr>
        <w:t>SPEs</w:t>
      </w:r>
      <w:proofErr w:type="spellEnd"/>
      <w:r w:rsidR="00A56167" w:rsidRPr="003025CD">
        <w:t>”),</w:t>
      </w:r>
      <w:r w:rsidR="00D466F3" w:rsidRPr="003025CD">
        <w:rPr>
          <w:snapToGrid w:val="0"/>
        </w:rPr>
        <w:t xml:space="preserve"> conforme aplicável</w:t>
      </w:r>
      <w:bookmarkEnd w:id="223"/>
      <w:r w:rsidR="00794869" w:rsidRPr="003025CD">
        <w:t>.</w:t>
      </w:r>
      <w:r w:rsidR="00831B15" w:rsidRPr="003025CD">
        <w:t xml:space="preserve"> No prazo de até </w:t>
      </w:r>
      <w:del w:id="232" w:author="Mariana Alvarenga" w:date="2021-11-24T17:50:00Z">
        <w:r w:rsidR="00C7190E" w:rsidRPr="003025CD" w:rsidDel="003025CD">
          <w:delText>[</w:delText>
        </w:r>
      </w:del>
      <w:r w:rsidR="00413DCF" w:rsidRPr="003025CD">
        <w:t xml:space="preserve">30 </w:t>
      </w:r>
      <w:r w:rsidR="00831B15" w:rsidRPr="003025CD">
        <w:t>(</w:t>
      </w:r>
      <w:r w:rsidR="00413DCF" w:rsidRPr="003025CD">
        <w:t>trinta</w:t>
      </w:r>
      <w:r w:rsidR="00831B15" w:rsidRPr="003025CD">
        <w:t>)</w:t>
      </w:r>
      <w:del w:id="233" w:author="Mariana Alvarenga" w:date="2021-11-24T17:50:00Z">
        <w:r w:rsidR="00C7190E" w:rsidRPr="003025CD" w:rsidDel="003025CD">
          <w:delText>/15 (quinze)]</w:delText>
        </w:r>
      </w:del>
      <w:r w:rsidR="00831B15" w:rsidRPr="003025CD">
        <w:t xml:space="preserve"> </w:t>
      </w:r>
      <w:r w:rsidR="00652E53" w:rsidRPr="003025CD">
        <w:t>dias</w:t>
      </w:r>
      <w:r w:rsidR="00831B15" w:rsidRPr="003025CD">
        <w:t xml:space="preserve"> contados</w:t>
      </w:r>
      <w:r w:rsidR="00161965" w:rsidRPr="00C7190E">
        <w:t xml:space="preserve"> </w:t>
      </w:r>
      <w:r w:rsidR="00831B15" w:rsidRPr="00C7190E">
        <w:t>da celebração dos</w:t>
      </w:r>
      <w:r w:rsidR="00831B15">
        <w:t xml:space="preserve"> referidos aditamentos, o presente Contrato deverá ser aditado para refletir tais alterações. </w:t>
      </w:r>
      <w:del w:id="234" w:author="Mariana Alvarenga" w:date="2021-11-24T17:50:00Z">
        <w:r w:rsidR="002020A9" w:rsidRPr="00F03396" w:rsidDel="003025CD">
          <w:rPr>
            <w:b/>
            <w:bCs/>
          </w:rPr>
          <w:delText>[</w:delText>
        </w:r>
        <w:r w:rsidR="002020A9" w:rsidRPr="00161965" w:rsidDel="003025CD">
          <w:rPr>
            <w:b/>
            <w:bCs/>
            <w:highlight w:val="yellow"/>
          </w:rPr>
          <w:delText xml:space="preserve">Nota </w:delText>
        </w:r>
        <w:r w:rsidR="002020A9" w:rsidRPr="00F03396" w:rsidDel="003025CD">
          <w:rPr>
            <w:b/>
            <w:bCs/>
            <w:highlight w:val="yellow"/>
          </w:rPr>
          <w:delText xml:space="preserve">Lefosse: </w:delText>
        </w:r>
        <w:r w:rsidR="002020A9" w:rsidDel="003025CD">
          <w:rPr>
            <w:b/>
            <w:bCs/>
            <w:highlight w:val="yellow"/>
          </w:rPr>
          <w:delText>Prazo sob validação</w:delText>
        </w:r>
        <w:r w:rsidR="002020A9" w:rsidRPr="00F03396" w:rsidDel="003025CD">
          <w:rPr>
            <w:b/>
            <w:bCs/>
            <w:highlight w:val="yellow"/>
          </w:rPr>
          <w:delText>.]</w:delText>
        </w:r>
      </w:del>
    </w:p>
    <w:p w14:paraId="3CEB3087" w14:textId="5023C23E" w:rsidR="003E268C" w:rsidRPr="005B21B4" w:rsidRDefault="003E268C" w:rsidP="00896E85">
      <w:pPr>
        <w:pStyle w:val="Level2"/>
        <w:spacing w:before="240"/>
      </w:pPr>
      <w:r w:rsidRPr="005B21B4">
        <w:t>Por “</w:t>
      </w:r>
      <w:r w:rsidRPr="004C394E">
        <w:rPr>
          <w:b/>
          <w:bCs/>
        </w:rPr>
        <w:t>Alienação</w:t>
      </w:r>
      <w:r w:rsidRPr="005B21B4">
        <w:t>” (bem como o verbo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DA7854" w:rsidRPr="00DA7854">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235" w:name="_Ref130632598"/>
      <w:bookmarkEnd w:id="218"/>
      <w:r w:rsidRPr="005B21B4">
        <w:rPr>
          <w:rFonts w:cs="Arial"/>
          <w:caps/>
          <w:sz w:val="20"/>
        </w:rPr>
        <w:t xml:space="preserve">Declarações </w:t>
      </w:r>
      <w:r w:rsidR="004B54F1" w:rsidRPr="005B21B4">
        <w:rPr>
          <w:rFonts w:cs="Arial"/>
          <w:caps/>
          <w:sz w:val="20"/>
        </w:rPr>
        <w:t xml:space="preserve">E GARANTIAS </w:t>
      </w:r>
    </w:p>
    <w:p w14:paraId="6B50BE02" w14:textId="351C5E1D"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 âmbito da Escritura e dos demais Documentos da Operação, são razões determinantes deste Contrat</w:t>
      </w:r>
      <w:r w:rsidR="00BD7235">
        <w:t>o,</w:t>
      </w:r>
      <w:r w:rsidRPr="005B21B4">
        <w:t xml:space="preserve"> as declarações a seguir prestadas, pela </w:t>
      </w:r>
      <w:r w:rsidRPr="005B21B4">
        <w:rPr>
          <w:rFonts w:eastAsia="Arial Unicode MS"/>
          <w:w w:val="0"/>
        </w:rPr>
        <w:t>Fiduciante, conforme aplicável, em caráter solidário</w:t>
      </w:r>
      <w:r w:rsidRPr="005B21B4">
        <w:t xml:space="preserve">, em favor da Fiduciária, de que: </w:t>
      </w:r>
    </w:p>
    <w:p w14:paraId="04D675CE" w14:textId="6C80D01C" w:rsidR="004B54F1" w:rsidRPr="005B21B4" w:rsidRDefault="004B54F1" w:rsidP="004B54F1">
      <w:pPr>
        <w:pStyle w:val="Level4"/>
        <w:tabs>
          <w:tab w:val="clear" w:pos="2041"/>
          <w:tab w:val="num" w:pos="1361"/>
        </w:tabs>
        <w:ind w:left="1360"/>
        <w:rPr>
          <w:rFonts w:eastAsia="Arial Unicode MS"/>
          <w:w w:val="0"/>
        </w:rPr>
      </w:pPr>
      <w:bookmarkStart w:id="236" w:name="_Hlk74066457"/>
      <w:r w:rsidRPr="005B21B4">
        <w:rPr>
          <w:kern w:val="16"/>
        </w:rPr>
        <w:t xml:space="preserve">Considerando que as autorizações do Cliente serão tempestivamente obtidas, nos termos deste Contrato, </w:t>
      </w:r>
      <w:r w:rsidRPr="005B21B4">
        <w:rPr>
          <w:rFonts w:eastAsia="Arial Unicode MS"/>
          <w:w w:val="0"/>
        </w:rPr>
        <w:t>e</w:t>
      </w:r>
      <w:bookmarkEnd w:id="236"/>
      <w:r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Pr="005B21B4">
        <w:rPr>
          <w:rFonts w:eastAsia="Arial Unicode MS"/>
          <w:w w:val="0"/>
        </w:rPr>
        <w:t xml:space="preserve"> necessárias para a concessão desta Cessão Fiduciária </w:t>
      </w:r>
      <w:r w:rsidR="00AE526D">
        <w:rPr>
          <w:bCs/>
        </w:rPr>
        <w:t>de Recebíveis</w:t>
      </w:r>
      <w:r w:rsidRPr="005B21B4">
        <w:rPr>
          <w:rFonts w:eastAsia="Arial Unicode MS"/>
          <w:w w:val="0"/>
        </w:rPr>
        <w:t>, tendo sido satisfeitos todos os requisitos legais e estatutários necessários para tanto;</w:t>
      </w:r>
    </w:p>
    <w:p w14:paraId="5BA3E985" w14:textId="23CB13F2"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celebração deste </w:t>
      </w:r>
      <w:r w:rsidRPr="00750A1F">
        <w:rPr>
          <w:rFonts w:eastAsia="Arial Unicode MS"/>
          <w:w w:val="0"/>
        </w:rPr>
        <w:t xml:space="preserve">Contrato, bem como o cumprimento das obrigações aqui previstas, não infringe qualquer obrigação anteriormente assumida pela Fiduciante, </w:t>
      </w:r>
      <w:bookmarkStart w:id="237" w:name="_Hlk74066484"/>
      <w:r w:rsidRPr="00750A1F">
        <w:rPr>
          <w:kern w:val="16"/>
        </w:rPr>
        <w:t>considerando que as autorizações necessárias serão tempestivamente obtidas, nos termos deste Contrato</w:t>
      </w:r>
      <w:bookmarkEnd w:id="237"/>
      <w:r w:rsidRPr="00750A1F">
        <w:rPr>
          <w:rFonts w:eastAsia="Arial Unicode MS"/>
          <w:w w:val="0"/>
        </w:rPr>
        <w:t>;</w:t>
      </w:r>
    </w:p>
    <w:p w14:paraId="23D22D24" w14:textId="73DE71B3"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Fiduciante são as únicas e legítimas beneficiárias e titulares dos respectivos </w:t>
      </w:r>
      <w:r w:rsidRPr="005B21B4">
        <w:t>Direitos Cedidos Fiduciariamente</w:t>
      </w:r>
      <w:r w:rsidRPr="005B21B4">
        <w:rPr>
          <w:rFonts w:eastAsia="Arial Unicode MS"/>
          <w:w w:val="0"/>
        </w:rPr>
        <w:t xml:space="preserve">, conforme aplicável, que se encontram livres e desembaraçados de quaisquer Ônus, gravame, judicial ou extrajudicial (exceto pela Cessão Fiduciária </w:t>
      </w:r>
      <w:r w:rsidR="00AE526D">
        <w:rPr>
          <w:bCs/>
        </w:rPr>
        <w:t>de Recebíveis</w:t>
      </w:r>
      <w:r w:rsidRPr="005B21B4">
        <w:rPr>
          <w:rFonts w:eastAsia="Arial Unicode MS"/>
          <w:w w:val="0"/>
        </w:rPr>
        <w:t xml:space="preserve">), não existindo contra a Fiduciante qualquer ação ou procedimento, judicial, administrativo, arbitral, falimentar ou fiscal de seu conhecimento, ou, em seu melhor conhecimento, inquérito ou qualquer outro tipo de </w:t>
      </w:r>
      <w:r w:rsidRPr="005B21B4">
        <w:rPr>
          <w:rFonts w:eastAsia="Arial Unicode MS"/>
          <w:w w:val="0"/>
        </w:rPr>
        <w:lastRenderedPageBreak/>
        <w:t xml:space="preserve">investigação governamental, que tenha por objeto (ou que razoavelmente possa): </w:t>
      </w:r>
      <w:r w:rsidRPr="005B21B4">
        <w:rPr>
          <w:rFonts w:eastAsia="Arial Unicode MS"/>
          <w:b/>
          <w:w w:val="0"/>
        </w:rPr>
        <w:t>(a)</w:t>
      </w:r>
      <w:r w:rsidRPr="005B21B4">
        <w:rPr>
          <w:rFonts w:eastAsia="Arial Unicode MS"/>
          <w:w w:val="0"/>
        </w:rPr>
        <w:t xml:space="preserve"> prejudicar ou invalidar a Cessão Fiduciária </w:t>
      </w:r>
      <w:r w:rsidR="00AE526D">
        <w:rPr>
          <w:bCs/>
        </w:rPr>
        <w:t>de Recebíveis</w:t>
      </w:r>
      <w:r w:rsidRPr="005B21B4">
        <w:rPr>
          <w:rFonts w:eastAsia="Arial Unicode MS"/>
          <w:w w:val="0"/>
        </w:rPr>
        <w:t xml:space="preserve">, </w:t>
      </w:r>
      <w:r w:rsidRPr="005B21B4">
        <w:rPr>
          <w:rFonts w:eastAsia="Arial Unicode MS"/>
          <w:b/>
          <w:w w:val="0"/>
        </w:rPr>
        <w:t>(b)</w:t>
      </w:r>
      <w:r w:rsidRPr="005B21B4">
        <w:rPr>
          <w:rFonts w:eastAsia="Arial Unicode MS"/>
          <w:w w:val="0"/>
        </w:rPr>
        <w:t xml:space="preserve"> causar um Efeito Adverso Relevante (conforme definido na Escritura), e/ou </w:t>
      </w:r>
      <w:r w:rsidRPr="005B21B4">
        <w:rPr>
          <w:rFonts w:eastAsia="Arial Unicode MS"/>
          <w:b/>
          <w:w w:val="0"/>
        </w:rPr>
        <w:t>(c)</w:t>
      </w:r>
      <w:r w:rsidRPr="005B21B4">
        <w:rPr>
          <w:rFonts w:eastAsia="Arial Unicode MS"/>
          <w:w w:val="0"/>
        </w:rPr>
        <w:t xml:space="preserve"> comprometer o desempenho de suas atividades, nos termos do seu objeto social; não configurando nenhuma hipótese de fraude contra credores, fraude à execução, fraude fiscal ou fraude falimentar;</w:t>
      </w:r>
    </w:p>
    <w:p w14:paraId="02689963" w14:textId="3092DF8C"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 Fiduciante</w:t>
      </w:r>
      <w:r w:rsidR="00976587">
        <w:rPr>
          <w:rFonts w:eastAsia="Arial Unicode MS"/>
          <w:w w:val="0"/>
        </w:rPr>
        <w:t xml:space="preserve"> é</w:t>
      </w:r>
      <w:r w:rsidRPr="005B21B4">
        <w:rPr>
          <w:rFonts w:eastAsia="Arial Unicode MS"/>
          <w:w w:val="0"/>
        </w:rPr>
        <w:t xml:space="preserve"> legítima proprietári</w:t>
      </w:r>
      <w:r w:rsidR="00976587">
        <w:rPr>
          <w:rFonts w:eastAsia="Arial Unicode MS"/>
          <w:w w:val="0"/>
        </w:rPr>
        <w:t>a</w:t>
      </w:r>
      <w:r w:rsidRPr="005B21B4">
        <w:rPr>
          <w:rFonts w:eastAsia="Arial Unicode MS"/>
          <w:w w:val="0"/>
        </w:rPr>
        <w:t xml:space="preserve"> e possuidora, a justo título, da integralidade dos respectivos </w:t>
      </w:r>
      <w:r w:rsidRPr="005B21B4">
        <w:t>Direitos Cedidos Fiduciariamente</w:t>
      </w:r>
      <w:r w:rsidRPr="005B21B4">
        <w:rPr>
          <w:rFonts w:eastAsia="Arial Unicode MS"/>
          <w:w w:val="0"/>
        </w:rPr>
        <w:t xml:space="preserve">, sem qualquer Ônus, inclusive o direito de recebimento de quantia em dinheiro ou de qualquer pagamento que seja feito em favor da Fiduciante no âmbito dos respectivos </w:t>
      </w:r>
      <w:r w:rsidRPr="005B21B4">
        <w:t>Direitos Cedidos Fiduciariamente</w:t>
      </w:r>
      <w:r w:rsidRPr="005B21B4">
        <w:rPr>
          <w:rFonts w:eastAsia="Arial Unicode MS"/>
          <w:w w:val="0"/>
        </w:rPr>
        <w:t xml:space="preserve">; </w:t>
      </w:r>
    </w:p>
    <w:p w14:paraId="40CE584B" w14:textId="76F0FDDA"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Os representantes legais que representam a Fiduciante na assinatura deste Contrato, bem como em quaisquer outros Documentos da Operação, têm poderes bastantes para tanto;</w:t>
      </w:r>
    </w:p>
    <w:p w14:paraId="6507E9C0" w14:textId="547F0E81"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Os termos deste Contrato não contrariam qualquer ordem, decisão ou sentença administrativa ou judicial que afetem a Fiduciante e/ou a Fiadora, </w:t>
      </w:r>
      <w:bookmarkStart w:id="238" w:name="_Hlk79514072"/>
      <w:r w:rsidRPr="005B21B4">
        <w:rPr>
          <w:rFonts w:eastAsia="Arial Unicode MS"/>
          <w:w w:val="0"/>
        </w:rPr>
        <w:t>bem como seus controladores, suas controladas ou coligadas, diretas ou indiretas</w:t>
      </w:r>
      <w:bookmarkEnd w:id="238"/>
      <w:r w:rsidRPr="005B21B4">
        <w:rPr>
          <w:rFonts w:eastAsia="Arial Unicode MS"/>
          <w:w w:val="0"/>
        </w:rPr>
        <w:t>, ou quaisquer de seus bens e propriedades, conforme aplicável;</w:t>
      </w:r>
    </w:p>
    <w:p w14:paraId="1785F96B" w14:textId="23DB22E3" w:rsidR="00CE59EC" w:rsidRPr="00CE59EC" w:rsidRDefault="004B54F1" w:rsidP="00CE59EC">
      <w:pPr>
        <w:pStyle w:val="Level4"/>
        <w:tabs>
          <w:tab w:val="clear" w:pos="2041"/>
          <w:tab w:val="num" w:pos="1361"/>
        </w:tabs>
        <w:ind w:left="1360"/>
      </w:pPr>
      <w:r w:rsidRPr="005B21B4">
        <w:rPr>
          <w:rFonts w:eastAsia="Arial Unicode MS"/>
          <w:w w:val="0"/>
        </w:rPr>
        <w:t>Este Contrato constitui uma obrigação legal válida, exigível e vinculante da Fiduciante, exequível de acordo com os seus termos e condições</w:t>
      </w:r>
      <w:r w:rsidR="004E4532">
        <w:rPr>
          <w:rFonts w:eastAsia="Arial Unicode MS"/>
          <w:w w:val="0"/>
        </w:rPr>
        <w:t xml:space="preserve">, exceto no que diz respeito à exigibilidade da Cessão Fiduciária sobre os Recebíveis, a qual </w:t>
      </w:r>
      <w:r w:rsidR="004E4532">
        <w:t xml:space="preserve">será considerada </w:t>
      </w:r>
      <w:r w:rsidR="00CE59EC" w:rsidRPr="00CE59EC">
        <w:t>eficaz</w:t>
      </w:r>
      <w:r w:rsidR="004E4532">
        <w:t>, exigível</w:t>
      </w:r>
      <w:r w:rsidR="00CE59EC" w:rsidRPr="00CE59EC">
        <w:t xml:space="preserve"> e exequíve</w:t>
      </w:r>
      <w:r w:rsidR="004E4532">
        <w:t>l</w:t>
      </w:r>
      <w:r w:rsidR="00472087">
        <w:t xml:space="preserve"> </w:t>
      </w:r>
      <w:r w:rsidR="00CE59EC" w:rsidRPr="00CE59EC">
        <w:t xml:space="preserve">após o </w:t>
      </w:r>
      <w:r w:rsidR="004E4532">
        <w:t>implemento</w:t>
      </w:r>
      <w:r w:rsidR="004E4532" w:rsidRPr="00CE59EC">
        <w:t xml:space="preserve"> </w:t>
      </w:r>
      <w:r w:rsidR="00CE59EC" w:rsidRPr="00CE59EC">
        <w:t>da Condição Suspensiva;</w:t>
      </w:r>
    </w:p>
    <w:p w14:paraId="40BF2044" w14:textId="73E841E2" w:rsidR="004B54F1" w:rsidRPr="00CE59EC" w:rsidRDefault="004B54F1" w:rsidP="00670039">
      <w:pPr>
        <w:pStyle w:val="Level4"/>
        <w:tabs>
          <w:tab w:val="clear" w:pos="2041"/>
          <w:tab w:val="num" w:pos="1361"/>
        </w:tabs>
        <w:ind w:left="1360"/>
        <w:rPr>
          <w:rFonts w:eastAsia="Arial Unicode MS"/>
          <w:w w:val="0"/>
        </w:rPr>
      </w:pPr>
      <w:r w:rsidRPr="00CE59EC">
        <w:rPr>
          <w:rFonts w:eastAsia="Arial Unicode MS"/>
          <w:w w:val="0"/>
        </w:rPr>
        <w:t>A celebração deste Contrato não infringe qualquer disposição legal, contrato ou instrumento do qual a</w:t>
      </w:r>
      <w:r w:rsidRPr="005B21B4">
        <w:t xml:space="preserve"> Fiduciante</w:t>
      </w:r>
      <w:r w:rsidRPr="00CE59EC">
        <w:rPr>
          <w:rFonts w:eastAsia="Arial Unicode MS"/>
          <w:w w:val="0"/>
        </w:rPr>
        <w:t xml:space="preserve">, seja parte, ou ao qual seus respectivos bens ou direitos estejam vinculados, nem resultará em: </w:t>
      </w:r>
      <w:r w:rsidRPr="00CE59EC">
        <w:rPr>
          <w:rFonts w:eastAsia="Arial Unicode MS"/>
          <w:b/>
          <w:w w:val="0"/>
        </w:rPr>
        <w:t>(a)</w:t>
      </w:r>
      <w:r w:rsidRPr="00CE59EC">
        <w:rPr>
          <w:rFonts w:eastAsia="Arial Unicode MS"/>
          <w:w w:val="0"/>
        </w:rPr>
        <w:t xml:space="preserve"> vencimento antecipado de qualquer obrigação estabelecida em qualquer desses contratos ou instrumentos, </w:t>
      </w:r>
      <w:r w:rsidRPr="00CE59EC">
        <w:rPr>
          <w:rFonts w:eastAsia="Arial Unicode MS"/>
          <w:b/>
          <w:w w:val="0"/>
        </w:rPr>
        <w:t>(b)</w:t>
      </w:r>
      <w:r w:rsidRPr="00CE59EC">
        <w:rPr>
          <w:rFonts w:eastAsia="Arial Unicode MS"/>
          <w:w w:val="0"/>
        </w:rPr>
        <w:t xml:space="preserve"> criação de qualquer Ônus sobre qualquer ativo ou bem da</w:t>
      </w:r>
      <w:r w:rsidRPr="005B21B4">
        <w:t xml:space="preserve"> Fiduciante</w:t>
      </w:r>
      <w:r w:rsidRPr="00CE59EC">
        <w:rPr>
          <w:rFonts w:eastAsia="Arial Unicode MS"/>
          <w:w w:val="0"/>
        </w:rPr>
        <w:t xml:space="preserve">, que não os objeto da Cessão Fiduciária </w:t>
      </w:r>
      <w:r w:rsidR="00AE526D" w:rsidRPr="00CE59EC">
        <w:rPr>
          <w:bCs/>
        </w:rPr>
        <w:t>de Recebíveis</w:t>
      </w:r>
      <w:r w:rsidRPr="00CE59EC">
        <w:rPr>
          <w:rFonts w:eastAsia="Arial Unicode MS"/>
          <w:w w:val="0"/>
        </w:rPr>
        <w:t xml:space="preserve">, ou </w:t>
      </w:r>
      <w:r w:rsidRPr="00CE59EC">
        <w:rPr>
          <w:rFonts w:eastAsia="Arial Unicode MS"/>
          <w:b/>
          <w:w w:val="0"/>
        </w:rPr>
        <w:t xml:space="preserve">(c) </w:t>
      </w:r>
      <w:r w:rsidRPr="00CE59EC">
        <w:rPr>
          <w:rFonts w:eastAsia="Arial Unicode MS"/>
          <w:w w:val="0"/>
        </w:rPr>
        <w:t>extinção de qualquer desses contratos ou instrumentos, observado, entretanto, que os respectivos consentimentos do Cliente quanto à cessão fiduciária dos Recebíveis decorrentes dos</w:t>
      </w:r>
      <w:r w:rsidRPr="005B21B4">
        <w:t xml:space="preserve"> Contratos Cedidos Fiduciariamente</w:t>
      </w:r>
      <w:r w:rsidRPr="00CE59EC">
        <w:rPr>
          <w:rFonts w:eastAsia="Arial Unicode MS"/>
          <w:w w:val="0"/>
        </w:rPr>
        <w:t xml:space="preserve"> serão necessários como forma de se aperfeiçoar as garantias aqui constituídas e serão obtidos por meio do respectivo “de acordo” do Cliente nas respectivas Notificações, nos termos da Cláusula </w:t>
      </w:r>
      <w:r w:rsidRPr="00CE59EC">
        <w:rPr>
          <w:rFonts w:eastAsia="Arial Unicode MS"/>
          <w:w w:val="0"/>
        </w:rPr>
        <w:fldChar w:fldCharType="begin"/>
      </w:r>
      <w:r w:rsidRPr="00CE59EC">
        <w:rPr>
          <w:rFonts w:eastAsia="Arial Unicode MS"/>
          <w:w w:val="0"/>
        </w:rPr>
        <w:instrText xml:space="preserve"> REF _Ref31919188 \r \h  \* MERGEFORMAT </w:instrText>
      </w:r>
      <w:r w:rsidRPr="00CE59EC">
        <w:rPr>
          <w:rFonts w:eastAsia="Arial Unicode MS"/>
          <w:w w:val="0"/>
        </w:rPr>
      </w:r>
      <w:r w:rsidRPr="00CE59EC">
        <w:rPr>
          <w:rFonts w:eastAsia="Arial Unicode MS"/>
          <w:w w:val="0"/>
        </w:rPr>
        <w:fldChar w:fldCharType="separate"/>
      </w:r>
      <w:r w:rsidR="00DA7854">
        <w:rPr>
          <w:rFonts w:eastAsia="Arial Unicode MS"/>
          <w:w w:val="0"/>
        </w:rPr>
        <w:t>3.2</w:t>
      </w:r>
      <w:r w:rsidRPr="00CE59EC">
        <w:rPr>
          <w:rFonts w:eastAsia="Arial Unicode MS"/>
          <w:w w:val="0"/>
        </w:rPr>
        <w:fldChar w:fldCharType="end"/>
      </w:r>
      <w:r w:rsidRPr="00CE59EC">
        <w:rPr>
          <w:rFonts w:eastAsia="Arial Unicode MS"/>
          <w:w w:val="0"/>
        </w:rPr>
        <w:t xml:space="preserve">, inciso </w:t>
      </w:r>
      <w:r w:rsidRPr="00CE59EC">
        <w:rPr>
          <w:rFonts w:eastAsia="Arial Unicode MS"/>
          <w:w w:val="0"/>
        </w:rPr>
        <w:fldChar w:fldCharType="begin"/>
      </w:r>
      <w:r w:rsidRPr="00CE59EC">
        <w:rPr>
          <w:rFonts w:eastAsia="Arial Unicode MS"/>
          <w:w w:val="0"/>
        </w:rPr>
        <w:instrText xml:space="preserve"> REF _Ref77612230 \r \h  \* MERGEFORMAT </w:instrText>
      </w:r>
      <w:r w:rsidRPr="00CE59EC">
        <w:rPr>
          <w:rFonts w:eastAsia="Arial Unicode MS"/>
          <w:w w:val="0"/>
        </w:rPr>
      </w:r>
      <w:r w:rsidRPr="00CE59EC">
        <w:rPr>
          <w:rFonts w:eastAsia="Arial Unicode MS"/>
          <w:w w:val="0"/>
        </w:rPr>
        <w:fldChar w:fldCharType="separate"/>
      </w:r>
      <w:r w:rsidR="00DA7854">
        <w:rPr>
          <w:rFonts w:eastAsia="Arial Unicode MS"/>
          <w:w w:val="0"/>
        </w:rPr>
        <w:t>3.3(</w:t>
      </w:r>
      <w:proofErr w:type="spellStart"/>
      <w:r w:rsidR="00DA7854">
        <w:rPr>
          <w:rFonts w:eastAsia="Arial Unicode MS"/>
          <w:w w:val="0"/>
        </w:rPr>
        <w:t>iv</w:t>
      </w:r>
      <w:proofErr w:type="spellEnd"/>
      <w:r w:rsidR="00DA7854">
        <w:rPr>
          <w:rFonts w:eastAsia="Arial Unicode MS"/>
          <w:w w:val="0"/>
        </w:rPr>
        <w:t>)</w:t>
      </w:r>
      <w:r w:rsidRPr="00CE59EC">
        <w:rPr>
          <w:rFonts w:eastAsia="Arial Unicode MS"/>
          <w:w w:val="0"/>
        </w:rPr>
        <w:fldChar w:fldCharType="end"/>
      </w:r>
      <w:r w:rsidRPr="00CE59EC">
        <w:rPr>
          <w:rFonts w:eastAsia="Arial Unicode MS"/>
          <w:w w:val="0"/>
        </w:rPr>
        <w:t>, alínea (a) acima;</w:t>
      </w:r>
      <w:r w:rsidR="00854FE0" w:rsidRPr="00CE59EC">
        <w:rPr>
          <w:rFonts w:eastAsia="Arial Unicode MS"/>
          <w:w w:val="0"/>
        </w:rPr>
        <w:t xml:space="preserve"> </w:t>
      </w:r>
    </w:p>
    <w:p w14:paraId="2BC6C989" w14:textId="28D62679" w:rsidR="004B54F1" w:rsidRPr="005B21B4" w:rsidRDefault="004E4532" w:rsidP="004B54F1">
      <w:pPr>
        <w:pStyle w:val="Level4"/>
        <w:tabs>
          <w:tab w:val="clear" w:pos="2041"/>
          <w:tab w:val="num" w:pos="1361"/>
        </w:tabs>
        <w:ind w:left="1360"/>
        <w:rPr>
          <w:rFonts w:eastAsia="Arial Unicode MS"/>
          <w:w w:val="0"/>
        </w:rPr>
      </w:pPr>
      <w:r>
        <w:rPr>
          <w:kern w:val="16"/>
        </w:rPr>
        <w:t xml:space="preserve">Exceto pela </w:t>
      </w:r>
      <w:r w:rsidRPr="004E4532">
        <w:rPr>
          <w:kern w:val="16"/>
        </w:rPr>
        <w:t>Anuência 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de ou a, ou declaração ou registro junto a qualquer órgão ou agência governamental ou pública ou qualquer outro terceiro, para a autorização, a celebração e o cumprimento do presente Contrato pela Fiduciante ou à consumação das operações aqui previstas; e</w:t>
      </w:r>
      <w:r w:rsidR="00854FE0">
        <w:rPr>
          <w:rFonts w:eastAsia="Arial Unicode MS"/>
          <w:w w:val="0"/>
        </w:rPr>
        <w:t xml:space="preserve"> </w:t>
      </w:r>
    </w:p>
    <w:p w14:paraId="016E5401" w14:textId="5D9C4B33"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681D947F" w:rsidR="004B54F1" w:rsidRPr="005B21B4" w:rsidRDefault="004B54F1" w:rsidP="003E268C">
      <w:pPr>
        <w:pStyle w:val="Level2"/>
        <w:rPr>
          <w:b/>
        </w:rPr>
      </w:pPr>
      <w:r w:rsidRPr="005B21B4">
        <w:rPr>
          <w:u w:val="single"/>
        </w:rPr>
        <w:lastRenderedPageBreak/>
        <w:t>Notificação</w:t>
      </w:r>
      <w:r w:rsidRPr="005B21B4">
        <w:rPr>
          <w:w w:val="0"/>
        </w:rPr>
        <w:t xml:space="preserve">. A </w:t>
      </w:r>
      <w:r w:rsidRPr="005B21B4">
        <w:rPr>
          <w:rFonts w:eastAsia="Arial Unicode MS"/>
          <w:w w:val="0"/>
        </w:rPr>
        <w:t>Fiduciante</w:t>
      </w:r>
      <w:r w:rsidRPr="005B21B4">
        <w:rPr>
          <w:w w:val="0"/>
        </w:rPr>
        <w:t xml:space="preserve"> se compromete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239" w:name="_Hlk74066795"/>
      <w:r w:rsidRPr="005B21B4">
        <w:rPr>
          <w:rFonts w:eastAsia="Arial Unicode MS"/>
          <w:bCs/>
          <w:w w:val="0"/>
        </w:rPr>
        <w:t>5 (cinco)</w:t>
      </w:r>
      <w:r w:rsidRPr="005B21B4">
        <w:rPr>
          <w:rStyle w:val="DeltaViewMoveDestination"/>
          <w:color w:val="auto"/>
          <w:u w:val="none"/>
        </w:rPr>
        <w:t xml:space="preserve"> Dias Úteis</w:t>
      </w:r>
      <w:bookmarkEnd w:id="239"/>
      <w:r w:rsidRPr="005B21B4">
        <w:rPr>
          <w:rStyle w:val="DeltaViewInsertion"/>
          <w:color w:val="auto"/>
          <w:u w:val="none"/>
        </w:rPr>
        <w:t xml:space="preserve"> da data em que tomou conhecimento de tal falsidade, incompletude e/ou imprecisão</w:t>
      </w:r>
      <w:r w:rsidRPr="005B21B4">
        <w:rPr>
          <w:w w:val="0"/>
        </w:rPr>
        <w:t xml:space="preserve">. Caso a </w:t>
      </w:r>
      <w:r w:rsidRPr="005B21B4">
        <w:rPr>
          <w:rFonts w:eastAsia="Arial Unicode MS"/>
          <w:w w:val="0"/>
        </w:rPr>
        <w:t>Fiduciante</w:t>
      </w:r>
      <w:r w:rsidRPr="005B21B4">
        <w:rPr>
          <w:w w:val="0"/>
        </w:rPr>
        <w:t xml:space="preserve"> não notifique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DA7854">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240" w:name="_Toc346177870"/>
      <w:bookmarkStart w:id="241" w:name="_Toc346199316"/>
      <w:bookmarkStart w:id="242" w:name="_Toc358676596"/>
      <w:bookmarkStart w:id="243" w:name="_Toc363161076"/>
      <w:bookmarkStart w:id="244" w:name="_Toc362027428"/>
      <w:bookmarkStart w:id="245" w:name="_Toc366099217"/>
      <w:bookmarkStart w:id="246" w:name="_Toc508316569"/>
      <w:bookmarkStart w:id="247" w:name="_Toc77623098"/>
      <w:r w:rsidRPr="005B21B4">
        <w:rPr>
          <w:rFonts w:cs="Arial"/>
          <w:sz w:val="20"/>
        </w:rPr>
        <w:t>DESPESAS E TRIBUTOS</w:t>
      </w:r>
      <w:bookmarkEnd w:id="240"/>
      <w:bookmarkEnd w:id="241"/>
      <w:bookmarkEnd w:id="242"/>
      <w:bookmarkEnd w:id="243"/>
      <w:bookmarkEnd w:id="244"/>
      <w:bookmarkEnd w:id="245"/>
      <w:bookmarkEnd w:id="246"/>
      <w:bookmarkEnd w:id="247"/>
    </w:p>
    <w:p w14:paraId="2AC00A13" w14:textId="313751ED" w:rsidR="00D3000C" w:rsidRPr="005B21B4" w:rsidRDefault="00D3000C" w:rsidP="004B54F1">
      <w:pPr>
        <w:pStyle w:val="Level2"/>
        <w:rPr>
          <w:b/>
        </w:rPr>
      </w:pPr>
      <w:bookmarkStart w:id="248" w:name="_Ref253069528"/>
      <w:r w:rsidRPr="005B21B4">
        <w:rPr>
          <w:u w:val="single"/>
        </w:rPr>
        <w:t>Despesas</w:t>
      </w:r>
      <w:r w:rsidRPr="005B21B4">
        <w:t xml:space="preserve">. Qualquer custo ou despesas eventualmente incorridos pela </w:t>
      </w:r>
      <w:r w:rsidRPr="005B21B4">
        <w:rPr>
          <w:rFonts w:eastAsia="Arial Unicode MS"/>
          <w:w w:val="0"/>
        </w:rPr>
        <w:t>Fiduciante</w:t>
      </w:r>
      <w:r w:rsidRPr="005B21B4">
        <w:t xml:space="preserve"> e/ou pela </w:t>
      </w:r>
      <w:r w:rsidRPr="005B21B4">
        <w:rPr>
          <w:rFonts w:eastAsia="Arial Unicode MS"/>
          <w:w w:val="0"/>
        </w:rPr>
        <w:t>Fiduciária</w:t>
      </w:r>
      <w:r w:rsidRPr="005B21B4">
        <w:t xml:space="preserve"> em razão deste Contrato </w:t>
      </w:r>
      <w:bookmarkStart w:id="249" w:name="_Hlk32347708"/>
      <w:r w:rsidRPr="005B21B4">
        <w:t>— inclusive registro em cartório, honorários advocatícios para fins de aditamento ao presente Contrato, custas e despesas judiciais para fins da excussão, tributos e encargos e taxas</w:t>
      </w:r>
      <w:bookmarkEnd w:id="249"/>
      <w:r w:rsidRPr="005B21B4">
        <w:t xml:space="preserve"> — </w:t>
      </w:r>
      <w:r w:rsidR="006C2CC4" w:rsidRPr="005B21B4">
        <w:t>ser</w:t>
      </w:r>
      <w:r w:rsidR="006C2CC4">
        <w:t>ão</w:t>
      </w:r>
      <w:r w:rsidR="006C2CC4" w:rsidRPr="005B21B4">
        <w:t xml:space="preserve"> </w:t>
      </w:r>
      <w:r w:rsidRPr="005B21B4">
        <w:t xml:space="preserve">de inteira responsabilidade da </w:t>
      </w:r>
      <w:r w:rsidRPr="005B21B4">
        <w:rPr>
          <w:rFonts w:eastAsia="Arial Unicode MS"/>
          <w:w w:val="0"/>
        </w:rPr>
        <w:t>Fiduciante</w:t>
      </w:r>
      <w:r w:rsidRPr="005B21B4">
        <w:t xml:space="preserve">, não cabendo a Fiduciária qualquer responsabilidade pelo seu pagamento ou reembolso. </w:t>
      </w:r>
    </w:p>
    <w:p w14:paraId="0D488A30" w14:textId="324ECDDC"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r w:rsidRPr="005B21B4">
        <w:rPr>
          <w:rFonts w:eastAsia="Arial Unicode MS"/>
          <w:w w:val="0"/>
        </w:rPr>
        <w:t>Fiduciante</w:t>
      </w:r>
      <w:r w:rsidRPr="005B21B4">
        <w:t xml:space="preserve"> dever</w:t>
      </w:r>
      <w:r w:rsidR="00F84A3D">
        <w:t>á</w:t>
      </w:r>
      <w:r w:rsidRPr="005B21B4">
        <w:t xml:space="preserve"> 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248"/>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250" w:name="_Toc77623099"/>
      <w:bookmarkStart w:id="251" w:name="_Toc346177871"/>
      <w:bookmarkStart w:id="252" w:name="_Toc346199317"/>
      <w:bookmarkStart w:id="253" w:name="_Toc358676597"/>
      <w:bookmarkStart w:id="254" w:name="_Toc363161077"/>
      <w:bookmarkStart w:id="255" w:name="_Toc362027429"/>
      <w:bookmarkStart w:id="256" w:name="_Toc366099218"/>
      <w:bookmarkStart w:id="257" w:name="_Toc508316570"/>
      <w:r w:rsidRPr="005B21B4">
        <w:rPr>
          <w:rFonts w:cs="Arial"/>
          <w:sz w:val="20"/>
        </w:rPr>
        <w:t>PRAZO DE VIGÊNCIA</w:t>
      </w:r>
      <w:bookmarkEnd w:id="250"/>
      <w:r w:rsidRPr="005B21B4">
        <w:rPr>
          <w:rFonts w:cs="Arial"/>
          <w:sz w:val="20"/>
        </w:rPr>
        <w:t xml:space="preserve"> </w:t>
      </w:r>
    </w:p>
    <w:bookmarkEnd w:id="251"/>
    <w:bookmarkEnd w:id="252"/>
    <w:bookmarkEnd w:id="253"/>
    <w:bookmarkEnd w:id="254"/>
    <w:bookmarkEnd w:id="255"/>
    <w:bookmarkEnd w:id="256"/>
    <w:bookmarkEnd w:id="257"/>
    <w:p w14:paraId="3C6E0A71" w14:textId="37C61EA6"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CE59EC">
        <w:t xml:space="preserve">, observado que, em relação aos recebíveis descritos na Cláusula </w:t>
      </w:r>
      <w:r w:rsidR="00CE59EC">
        <w:fldChar w:fldCharType="begin"/>
      </w:r>
      <w:r w:rsidR="00CE59EC">
        <w:instrText xml:space="preserve"> REF _Ref85534627 \r \h </w:instrText>
      </w:r>
      <w:r w:rsidR="00CE59EC">
        <w:fldChar w:fldCharType="separate"/>
      </w:r>
      <w:r w:rsidR="00DA7854">
        <w:t>3.1(</w:t>
      </w:r>
      <w:proofErr w:type="spellStart"/>
      <w:r w:rsidR="00DA7854">
        <w:t>ii</w:t>
      </w:r>
      <w:proofErr w:type="spellEnd"/>
      <w:r w:rsidR="00DA7854">
        <w:t>)</w:t>
      </w:r>
      <w:r w:rsidR="00CE59EC">
        <w:fldChar w:fldCharType="end"/>
      </w:r>
      <w:r w:rsidR="00CE59EC">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259C9A68" w:rsidR="00D3000C" w:rsidRPr="005B21B4" w:rsidRDefault="00D3000C" w:rsidP="004B54F1">
      <w:pPr>
        <w:pStyle w:val="Level2"/>
        <w:rPr>
          <w:b/>
        </w:rPr>
      </w:pPr>
      <w:bookmarkStart w:id="258" w:name="_Ref17120627"/>
      <w:r w:rsidRPr="005B21B4">
        <w:rPr>
          <w:u w:val="single"/>
        </w:rPr>
        <w:t>Liberação da Cessão Fiduciária</w:t>
      </w:r>
      <w:r w:rsidRPr="005B21B4">
        <w:t xml:space="preserve">. Em até 5 (cinco) Dias Úteis da data de notificação enviada pela Fiduciante, após a integral e definitiva quitação das Obrigações Garantidas, a Fiduciária deverá enviar à Fiduciante um termo de liberação, para: </w:t>
      </w:r>
      <w:r w:rsidRPr="005B21B4">
        <w:rPr>
          <w:bCs/>
        </w:rPr>
        <w:t>(i)</w:t>
      </w:r>
      <w:r w:rsidRPr="005B21B4">
        <w:t xml:space="preserve"> atestar o término de pleno direito deste Contrato; e </w:t>
      </w:r>
      <w:r w:rsidRPr="005B21B4">
        <w:rPr>
          <w:bCs/>
        </w:rPr>
        <w:t>(</w:t>
      </w:r>
      <w:proofErr w:type="spellStart"/>
      <w:r w:rsidRPr="005B21B4">
        <w:rPr>
          <w:bCs/>
        </w:rPr>
        <w:t>ii</w:t>
      </w:r>
      <w:proofErr w:type="spellEnd"/>
      <w:r w:rsidRPr="005B21B4">
        <w:rPr>
          <w:bCs/>
        </w:rPr>
        <w:t>)</w:t>
      </w:r>
      <w:r w:rsidRPr="005B21B4">
        <w:t xml:space="preserve"> autorizar a Fiduciante a liberar a Cessão Fiduciária </w:t>
      </w:r>
      <w:r w:rsidR="00AE526D">
        <w:rPr>
          <w:bCs/>
        </w:rPr>
        <w:t>de Recebíveis</w:t>
      </w:r>
      <w:r w:rsidRPr="005B21B4">
        <w:t>, por meio de averbação nesse sentido no Cartório Competente.</w:t>
      </w:r>
      <w:bookmarkStart w:id="259" w:name="_Toc346177872"/>
      <w:bookmarkStart w:id="260" w:name="_Toc346199318"/>
      <w:bookmarkStart w:id="261" w:name="_Toc358676598"/>
      <w:bookmarkStart w:id="262" w:name="_Toc363161078"/>
      <w:bookmarkStart w:id="263" w:name="_Toc362027430"/>
      <w:bookmarkStart w:id="264" w:name="_Toc366099219"/>
      <w:bookmarkStart w:id="265" w:name="_Toc508316571"/>
      <w:bookmarkEnd w:id="258"/>
    </w:p>
    <w:p w14:paraId="78D85670" w14:textId="2E6F8F3D" w:rsidR="00D3000C" w:rsidRPr="005B21B4" w:rsidRDefault="004B54F1" w:rsidP="004B54F1">
      <w:pPr>
        <w:pStyle w:val="Level1"/>
        <w:rPr>
          <w:rFonts w:cs="Arial"/>
          <w:sz w:val="20"/>
        </w:rPr>
      </w:pPr>
      <w:bookmarkStart w:id="266" w:name="_Toc77623100"/>
      <w:r w:rsidRPr="005B21B4">
        <w:rPr>
          <w:rFonts w:cs="Arial"/>
          <w:sz w:val="20"/>
        </w:rPr>
        <w:t>INDENIZAÇÃO</w:t>
      </w:r>
      <w:bookmarkEnd w:id="259"/>
      <w:bookmarkEnd w:id="260"/>
      <w:bookmarkEnd w:id="261"/>
      <w:bookmarkEnd w:id="262"/>
      <w:bookmarkEnd w:id="263"/>
      <w:bookmarkEnd w:id="264"/>
      <w:bookmarkEnd w:id="265"/>
      <w:bookmarkEnd w:id="266"/>
    </w:p>
    <w:p w14:paraId="73EC69A3" w14:textId="5D07E284" w:rsidR="00D3000C" w:rsidRPr="005B21B4" w:rsidRDefault="00D3000C" w:rsidP="00D3000C">
      <w:pPr>
        <w:pStyle w:val="Level2"/>
        <w:rPr>
          <w:b/>
        </w:rPr>
      </w:pPr>
      <w:r w:rsidRPr="005B21B4">
        <w:rPr>
          <w:u w:val="single"/>
        </w:rPr>
        <w:t>Obrigação de Indenizar</w:t>
      </w:r>
      <w:r w:rsidRPr="005B21B4">
        <w:t xml:space="preserve">. A Fiduciante se obriga, sem prejuízo dos poderes, faculdades, pretensões e imunidades assegurados por lei, pela Escritura ou outro instrumento, a indenizar a Parte prejudicada, conforme o caso, por qualquer prejuízo causado pela </w:t>
      </w:r>
      <w:r w:rsidRPr="005B21B4">
        <w:lastRenderedPageBreak/>
        <w:t>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6FD2F6D0" w:rsidR="00B05410" w:rsidRPr="005B21B4" w:rsidRDefault="00B05410" w:rsidP="0004461D">
      <w:pPr>
        <w:pStyle w:val="Level1"/>
        <w:spacing w:before="140" w:after="0"/>
        <w:rPr>
          <w:rFonts w:cs="Arial"/>
          <w:caps/>
          <w:sz w:val="20"/>
        </w:rPr>
      </w:pPr>
      <w:bookmarkStart w:id="267" w:name="_Ref287979295"/>
      <w:bookmarkEnd w:id="235"/>
      <w:r w:rsidRPr="005B21B4">
        <w:rPr>
          <w:rFonts w:cs="Arial"/>
          <w:caps/>
          <w:sz w:val="20"/>
        </w:rPr>
        <w:t>Comunicações</w:t>
      </w:r>
      <w:bookmarkEnd w:id="267"/>
    </w:p>
    <w:p w14:paraId="5FA0D28C" w14:textId="6C879130" w:rsidR="00385615" w:rsidRPr="005B21B4" w:rsidRDefault="00D3000C" w:rsidP="0004461D">
      <w:pPr>
        <w:pStyle w:val="Level2"/>
        <w:spacing w:before="140" w:after="0"/>
      </w:pPr>
      <w:bookmarkStart w:id="268" w:name="_Ref284530589"/>
      <w:r w:rsidRPr="005B21B4">
        <w:rPr>
          <w:u w:val="single"/>
        </w:rPr>
        <w:t>Endereços</w:t>
      </w:r>
      <w:r w:rsidRPr="005B21B4">
        <w:t xml:space="preserve">. </w:t>
      </w:r>
      <w:r w:rsidR="00385615" w:rsidRPr="005B21B4">
        <w:t xml:space="preserve">Todas as comunicações realizadas nos termos deste Contrato devem ser sempre realizadas por escrito, para os endereços abaixo. As comunicações serão consideradas recebidas quando entregues, sob protocolo ou mediante </w:t>
      </w:r>
      <w:r w:rsidR="005175AB" w:rsidRPr="005B21B4">
        <w:t>“</w:t>
      </w:r>
      <w:r w:rsidR="00385615" w:rsidRPr="005B21B4">
        <w:t>aviso de recebimento</w:t>
      </w:r>
      <w:r w:rsidR="005175AB" w:rsidRPr="005B21B4">
        <w:t>”</w:t>
      </w:r>
      <w:r w:rsidR="00385615" w:rsidRPr="005B21B4">
        <w:t xml:space="preserve"> expedido pela Empresa Brasileira de Correios e Telégrafos, nos endereços abaixo. As comunicações feitas por </w:t>
      </w:r>
      <w:r w:rsidR="00B9478C" w:rsidRPr="005B21B4">
        <w:t xml:space="preserve">meio eletrônico ou </w:t>
      </w:r>
      <w:r w:rsidR="00385615" w:rsidRPr="005B21B4">
        <w:t xml:space="preserve">fac-símile serão consideradas recebidas na data de seu envio, desde que seu recebimento seja confirmado por meio de indicativo (recibo emitido pela máquina utilizada pelo remetente). A </w:t>
      </w:r>
      <w:r w:rsidR="006E5B52" w:rsidRPr="005B21B4">
        <w:t>alteração</w:t>
      </w:r>
      <w:r w:rsidR="00385615" w:rsidRPr="005B21B4">
        <w:t xml:space="preserve"> de qualquer dos endereços abaixo deverá ser comunicada às demais partes pela parte que tiver seu endereço alterado.</w:t>
      </w:r>
      <w:bookmarkEnd w:id="268"/>
      <w:r w:rsidR="00547E15" w:rsidRPr="005B21B4">
        <w:t xml:space="preserve"> </w:t>
      </w:r>
    </w:p>
    <w:p w14:paraId="37BA1E06" w14:textId="485533A9" w:rsidR="00E94B9A" w:rsidRPr="00E7293F" w:rsidRDefault="00E94B9A" w:rsidP="006D36C7">
      <w:pPr>
        <w:pStyle w:val="Level4"/>
        <w:tabs>
          <w:tab w:val="clear" w:pos="2041"/>
          <w:tab w:val="num" w:pos="1701"/>
        </w:tabs>
        <w:spacing w:before="140" w:after="0"/>
        <w:ind w:left="1418" w:hanging="709"/>
      </w:pPr>
      <w:r w:rsidRPr="00E7293F">
        <w:t>para a</w:t>
      </w:r>
      <w:r w:rsidR="009B2123" w:rsidRPr="00E7293F">
        <w:t xml:space="preserve"> Fiduciante</w:t>
      </w:r>
      <w:r w:rsidRPr="00E7293F">
        <w:t>:</w:t>
      </w:r>
    </w:p>
    <w:p w14:paraId="3C598490" w14:textId="5121B439" w:rsidR="00D75536" w:rsidRPr="00E7293F" w:rsidRDefault="00B649FA" w:rsidP="00B649FA">
      <w:pPr>
        <w:pStyle w:val="Level1"/>
        <w:keepNext w:val="0"/>
        <w:widowControl w:val="0"/>
        <w:numPr>
          <w:ilvl w:val="0"/>
          <w:numId w:val="0"/>
        </w:numPr>
        <w:spacing w:before="140" w:after="0"/>
        <w:ind w:left="1418"/>
        <w:jc w:val="left"/>
        <w:rPr>
          <w:rFonts w:cs="Arial"/>
          <w:b w:val="0"/>
          <w:sz w:val="20"/>
        </w:rPr>
      </w:pPr>
      <w:r w:rsidRPr="00B649FA">
        <w:rPr>
          <w:rFonts w:cs="Arial"/>
          <w:bCs/>
          <w:sz w:val="20"/>
        </w:rPr>
        <w:t>WE TRUST IN SUSTAINABLE ENERGY - ENERGIA RENOVÁVEL E PARTICIPAÇÕES S.A.</w:t>
      </w:r>
      <w:r w:rsidR="00D75536" w:rsidRPr="00E7293F">
        <w:rPr>
          <w:rFonts w:cs="Arial"/>
          <w:sz w:val="20"/>
        </w:rPr>
        <w:br/>
      </w:r>
      <w:r w:rsidR="0007533A" w:rsidRPr="00E7293F">
        <w:rPr>
          <w:b w:val="0"/>
          <w:bCs/>
          <w:snapToGrid w:val="0"/>
          <w:sz w:val="20"/>
        </w:rPr>
        <w:t xml:space="preserve">Avenida Magalhães de Castro, nº 4.800, Torre II, 2º andar, Sala </w:t>
      </w:r>
      <w:r w:rsidR="00CE357E">
        <w:rPr>
          <w:b w:val="0"/>
          <w:bCs/>
          <w:snapToGrid w:val="0"/>
          <w:sz w:val="20"/>
        </w:rPr>
        <w:t>29</w:t>
      </w:r>
      <w:r w:rsidR="0007533A" w:rsidRPr="00E7293F">
        <w:rPr>
          <w:b w:val="0"/>
          <w:bCs/>
          <w:snapToGrid w:val="0"/>
          <w:sz w:val="20"/>
        </w:rPr>
        <w:t>, Cidade Jardim</w:t>
      </w:r>
      <w:r w:rsidR="0007533A" w:rsidRPr="00E7293F">
        <w:rPr>
          <w:rFonts w:cs="Arial"/>
          <w:b w:val="0"/>
          <w:bCs/>
          <w:snapToGrid w:val="0"/>
          <w:sz w:val="20"/>
        </w:rPr>
        <w:br/>
      </w:r>
      <w:r w:rsidR="0007533A" w:rsidRPr="00E7293F">
        <w:rPr>
          <w:b w:val="0"/>
          <w:bCs/>
          <w:snapToGrid w:val="0"/>
          <w:sz w:val="20"/>
        </w:rPr>
        <w:t>São Paulo, SP, CEP 05676-120</w:t>
      </w:r>
      <w:r w:rsidR="00691CFB" w:rsidRPr="00E7293F">
        <w:rPr>
          <w:rFonts w:cs="Arial"/>
          <w:b w:val="0"/>
          <w:sz w:val="20"/>
        </w:rPr>
        <w:br/>
      </w:r>
      <w:r w:rsidR="0007533A" w:rsidRPr="00E7293F">
        <w:rPr>
          <w:rFonts w:cs="Arial"/>
          <w:b w:val="0"/>
          <w:sz w:val="20"/>
        </w:rPr>
        <w:t xml:space="preserve">At.: </w:t>
      </w:r>
      <w:r w:rsidR="0007533A" w:rsidRPr="00E7293F">
        <w:rPr>
          <w:rFonts w:cs="Arial"/>
          <w:b w:val="0"/>
          <w:bCs/>
          <w:sz w:val="20"/>
        </w:rPr>
        <w:t xml:space="preserve">Luiz Fernando </w:t>
      </w:r>
      <w:proofErr w:type="spellStart"/>
      <w:r w:rsidR="0007533A" w:rsidRPr="00E7293F">
        <w:rPr>
          <w:rFonts w:cs="Arial"/>
          <w:b w:val="0"/>
          <w:bCs/>
          <w:sz w:val="20"/>
        </w:rPr>
        <w:t>Marchesi</w:t>
      </w:r>
      <w:proofErr w:type="spellEnd"/>
      <w:r w:rsidR="0007533A" w:rsidRPr="00E7293F">
        <w:rPr>
          <w:rFonts w:cs="Arial"/>
          <w:b w:val="0"/>
          <w:bCs/>
          <w:sz w:val="20"/>
        </w:rPr>
        <w:t xml:space="preserve">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5" w:history="1">
        <w:r w:rsidR="0007533A" w:rsidRPr="00E7293F">
          <w:rPr>
            <w:rStyle w:val="Hyperlink"/>
            <w:rFonts w:cs="Arial"/>
            <w:b w:val="0"/>
            <w:bCs/>
            <w:sz w:val="20"/>
          </w:rPr>
          <w:t>luiz.serrano@rzkenergia.com.br</w:t>
        </w:r>
      </w:hyperlink>
    </w:p>
    <w:p w14:paraId="3CA0DAC8" w14:textId="1CE3B99A" w:rsidR="00E94B9A" w:rsidRPr="00E7293F" w:rsidRDefault="00E94B9A" w:rsidP="00B649FA">
      <w:pPr>
        <w:pStyle w:val="Level4"/>
        <w:tabs>
          <w:tab w:val="clear" w:pos="2041"/>
          <w:tab w:val="num" w:pos="1560"/>
        </w:tabs>
        <w:spacing w:before="140" w:after="0"/>
        <w:ind w:left="1418" w:hanging="737"/>
        <w:jc w:val="left"/>
      </w:pPr>
      <w:r w:rsidRPr="00E7293F">
        <w:t xml:space="preserve">para </w:t>
      </w:r>
      <w:r w:rsidR="005945AB" w:rsidRPr="00E7293F">
        <w:t>a Fiduciária</w:t>
      </w:r>
      <w:r w:rsidRPr="00E7293F">
        <w:t>:</w:t>
      </w:r>
    </w:p>
    <w:p w14:paraId="2FE9C031" w14:textId="150BD057"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F03ADC" w:rsidRPr="00E7293F">
        <w:rPr>
          <w:rFonts w:cs="Arial"/>
          <w:b w:val="0"/>
          <w:bCs/>
          <w:sz w:val="20"/>
        </w:rPr>
        <w:br/>
        <w:t>Telefone: (11) 3320-7474</w:t>
      </w:r>
      <w:r w:rsidR="00F03ADC" w:rsidRPr="00E7293F">
        <w:rPr>
          <w:rFonts w:cs="Arial"/>
          <w:b w:val="0"/>
          <w:bCs/>
          <w:sz w:val="20"/>
        </w:rPr>
        <w:br/>
        <w:t xml:space="preserve">E-mail: </w:t>
      </w:r>
      <w:hyperlink r:id="rId16"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p>
    <w:p w14:paraId="6C03FC98" w14:textId="6F9BB248" w:rsidR="00D67AD7" w:rsidRPr="00E7293F" w:rsidRDefault="00D67AD7" w:rsidP="008151B3">
      <w:pPr>
        <w:pStyle w:val="Level4"/>
        <w:tabs>
          <w:tab w:val="clear" w:pos="2041"/>
          <w:tab w:val="num" w:pos="1843"/>
        </w:tabs>
        <w:spacing w:before="140" w:after="0"/>
        <w:ind w:left="1418" w:hanging="737"/>
      </w:pPr>
      <w:r w:rsidRPr="00E7293F">
        <w:t xml:space="preserve">para o Interveniente Anuente: </w:t>
      </w:r>
    </w:p>
    <w:p w14:paraId="2070AF00" w14:textId="01446716" w:rsidR="003942A9" w:rsidRPr="00E7293F" w:rsidRDefault="00F03ADC" w:rsidP="003942A9">
      <w:pPr>
        <w:pStyle w:val="Level1"/>
        <w:numPr>
          <w:ilvl w:val="0"/>
          <w:numId w:val="0"/>
        </w:numPr>
        <w:ind w:left="1418"/>
        <w:jc w:val="left"/>
        <w:rPr>
          <w:rFonts w:cs="Arial"/>
          <w:b w:val="0"/>
          <w:bCs/>
          <w:smallCaps/>
          <w:sz w:val="20"/>
        </w:rPr>
      </w:pPr>
      <w:bookmarkStart w:id="269" w:name="_Hlk74856246"/>
      <w:bookmarkStart w:id="270" w:name="_Hlk74856115"/>
      <w:r w:rsidRPr="00E7293F">
        <w:rPr>
          <w:rFonts w:cs="Arial"/>
          <w:sz w:val="20"/>
        </w:rPr>
        <w:t>RZK SOLAR 01 S.A.</w:t>
      </w:r>
      <w:r w:rsidRPr="00E7293F">
        <w:rPr>
          <w:rFonts w:cs="Arial"/>
          <w:sz w:val="20"/>
        </w:rPr>
        <w:br/>
      </w:r>
      <w:r w:rsidR="0007533A" w:rsidRPr="00E7293F">
        <w:rPr>
          <w:b w:val="0"/>
          <w:bCs/>
          <w:snapToGrid w:val="0"/>
          <w:sz w:val="20"/>
        </w:rPr>
        <w:t>Avenida Magalhães de Castro, nº 4.800, Torre II, 2º andar, Sala 44, Cidade Jardim</w:t>
      </w:r>
      <w:r w:rsidR="0007533A" w:rsidRPr="00E7293F">
        <w:rPr>
          <w:rFonts w:cs="Arial"/>
          <w:b w:val="0"/>
          <w:bCs/>
          <w:snapToGrid w:val="0"/>
          <w:sz w:val="20"/>
        </w:rPr>
        <w:br/>
      </w:r>
      <w:bookmarkStart w:id="271" w:name="_Hlk84763577"/>
      <w:r w:rsidR="0007533A" w:rsidRPr="00E7293F">
        <w:rPr>
          <w:b w:val="0"/>
          <w:bCs/>
          <w:snapToGrid w:val="0"/>
          <w:sz w:val="20"/>
        </w:rPr>
        <w:t>São Paulo, SP, CEP 05676-120</w:t>
      </w:r>
      <w:bookmarkEnd w:id="271"/>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 xml:space="preserve">Luiz Fernando </w:t>
      </w:r>
      <w:proofErr w:type="spellStart"/>
      <w:r w:rsidR="0007533A" w:rsidRPr="00E7293F">
        <w:rPr>
          <w:b w:val="0"/>
          <w:bCs/>
          <w:snapToGrid w:val="0"/>
          <w:sz w:val="20"/>
        </w:rPr>
        <w:t>Marchesi</w:t>
      </w:r>
      <w:proofErr w:type="spellEnd"/>
      <w:r w:rsidR="0007533A" w:rsidRPr="00E7293F">
        <w:rPr>
          <w:b w:val="0"/>
          <w:bCs/>
          <w:snapToGrid w:val="0"/>
          <w:sz w:val="20"/>
        </w:rPr>
        <w:t xml:space="preserve">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17" w:history="1">
        <w:r w:rsidR="0007533A" w:rsidRPr="00E7293F">
          <w:rPr>
            <w:rStyle w:val="Hyperlink"/>
            <w:b w:val="0"/>
            <w:bCs/>
            <w:snapToGrid w:val="0"/>
            <w:sz w:val="20"/>
          </w:rPr>
          <w:t>luiz.serrano@rzkenergia.com.br</w:t>
        </w:r>
      </w:hyperlink>
    </w:p>
    <w:bookmarkEnd w:id="269"/>
    <w:bookmarkEnd w:id="270"/>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lastRenderedPageBreak/>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72"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72"/>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73"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73"/>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74"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w:t>
      </w:r>
      <w:r w:rsidRPr="005B21B4">
        <w:rPr>
          <w:rFonts w:eastAsia="Arial Unicode MS"/>
          <w:w w:val="0"/>
        </w:rPr>
        <w:lastRenderedPageBreak/>
        <w:t>Contrato, atuando por seus representantes legais ou procuradores devidamente autorizados, quando aplicável.</w:t>
      </w:r>
      <w:bookmarkEnd w:id="274"/>
    </w:p>
    <w:p w14:paraId="4AE39248" w14:textId="7E1EF68F" w:rsidR="00813C49" w:rsidRPr="005B21B4" w:rsidRDefault="00813C49" w:rsidP="00D3000C">
      <w:pPr>
        <w:pStyle w:val="Level3"/>
      </w:pPr>
      <w:bookmarkStart w:id="275"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DA7854">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w:t>
      </w:r>
      <w:proofErr w:type="spellStart"/>
      <w:r w:rsidRPr="005B21B4">
        <w:rPr>
          <w:b/>
        </w:rPr>
        <w:t>ii</w:t>
      </w:r>
      <w:proofErr w:type="spellEnd"/>
      <w:r w:rsidRPr="005B21B4">
        <w:rPr>
          <w:b/>
        </w:rPr>
        <w:t>)</w:t>
      </w:r>
      <w:r w:rsidRPr="005B21B4">
        <w:t xml:space="preserve"> verificado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B21B4">
        <w:rPr>
          <w:b/>
        </w:rPr>
        <w:t>(</w:t>
      </w:r>
      <w:proofErr w:type="spellStart"/>
      <w:r w:rsidRPr="005B21B4">
        <w:rPr>
          <w:b/>
        </w:rPr>
        <w:t>iv</w:t>
      </w:r>
      <w:proofErr w:type="spellEnd"/>
      <w:r w:rsidRPr="005B21B4">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75"/>
    </w:p>
    <w:p w14:paraId="61DF392C" w14:textId="30353EB0"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B21B4">
        <w:rPr>
          <w:rFonts w:eastAsia="Arial Unicode MS"/>
          <w:w w:val="0"/>
        </w:rPr>
        <w:t>ii</w:t>
      </w:r>
      <w:proofErr w:type="spellEnd"/>
      <w:r w:rsidRPr="005B21B4">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 Fiduciante.</w:t>
      </w:r>
      <w:bookmarkStart w:id="276" w:name="_DV_M422"/>
      <w:bookmarkEnd w:id="276"/>
    </w:p>
    <w:p w14:paraId="4BA14625" w14:textId="58877584" w:rsidR="00813C49" w:rsidRPr="005B21B4" w:rsidRDefault="00813C49" w:rsidP="00813C49">
      <w:pPr>
        <w:pStyle w:val="Level2"/>
        <w:spacing w:before="140" w:after="0"/>
        <w:rPr>
          <w:rFonts w:eastAsia="Arial Unicode MS"/>
          <w:w w:val="0"/>
        </w:rPr>
      </w:pPr>
      <w:bookmarkStart w:id="277" w:name="_Hlk71056320"/>
      <w:r w:rsidRPr="005B21B4">
        <w:rPr>
          <w:rFonts w:eastAsia="Arial Unicode MS"/>
          <w:w w:val="0"/>
          <w:u w:val="single"/>
        </w:rPr>
        <w:t>Covid-19.</w:t>
      </w:r>
      <w:r w:rsidRPr="005B21B4">
        <w:rPr>
          <w:rFonts w:eastAsia="Arial Unicode MS"/>
          <w:w w:val="0"/>
        </w:rPr>
        <w:t xml:space="preserve"> 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77"/>
      <w:r w:rsidRPr="005B21B4">
        <w:rPr>
          <w:rFonts w:eastAsia="Arial Unicode MS"/>
          <w:w w:val="0"/>
        </w:rPr>
        <w:t>, em qualquer caso em cumprimento à legislação aplicável.</w:t>
      </w:r>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78"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00F7487F" w:rsidRPr="005B21B4">
        <w:t>ii</w:t>
      </w:r>
      <w:proofErr w:type="spellEnd"/>
      <w:r w:rsidR="00F7487F"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79" w:name="_Hlk75532829"/>
      <w:r w:rsidR="00EC37AA" w:rsidRPr="005B21B4">
        <w:t>, em relação à assinatura digital,</w:t>
      </w:r>
      <w:bookmarkEnd w:id="279"/>
      <w:r w:rsidR="00F7487F" w:rsidRPr="005B21B4">
        <w:t xml:space="preserve"> ao direito de impugnação de que trata o art. 225 do Código Civil. Na forma acima prevista, o presente Contrato, pode ser assinada digitalmente por meio eletrônico conforme disposto nesta cláusula. </w:t>
      </w:r>
    </w:p>
    <w:bookmarkEnd w:id="278"/>
    <w:p w14:paraId="22170881" w14:textId="77777777" w:rsidR="00DF1270" w:rsidRPr="005B21B4" w:rsidRDefault="00DF1270" w:rsidP="0004461D">
      <w:pPr>
        <w:pStyle w:val="Level1"/>
        <w:spacing w:before="140" w:after="0"/>
        <w:rPr>
          <w:rFonts w:cs="Arial"/>
          <w:caps/>
          <w:sz w:val="20"/>
        </w:rPr>
      </w:pPr>
      <w:r w:rsidRPr="005B21B4">
        <w:rPr>
          <w:rFonts w:cs="Arial"/>
          <w:caps/>
          <w:sz w:val="20"/>
        </w:rPr>
        <w:lastRenderedPageBreak/>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18D7B89C" w:rsidR="00B05410" w:rsidRPr="005B21B4" w:rsidRDefault="0014530F" w:rsidP="0004461D">
      <w:pPr>
        <w:pStyle w:val="Body"/>
        <w:spacing w:before="140" w:after="0"/>
        <w:jc w:val="center"/>
      </w:pPr>
      <w:r w:rsidRPr="005B21B4">
        <w:t>São Paulo</w:t>
      </w:r>
      <w:r w:rsidR="00B05410" w:rsidRPr="005B21B4">
        <w:t xml:space="preserve">, </w:t>
      </w:r>
      <w:r w:rsidR="00D15EB6" w:rsidRPr="005B21B4">
        <w:rPr>
          <w:highlight w:val="yellow"/>
        </w:rPr>
        <w:t>[</w:t>
      </w:r>
      <w:r w:rsidR="00D15EB6" w:rsidRPr="005B21B4">
        <w:rPr>
          <w:highlight w:val="yellow"/>
        </w:rPr>
        <w:sym w:font="Symbol" w:char="F0B7"/>
      </w:r>
      <w:r w:rsidR="00D15EB6" w:rsidRPr="005B21B4">
        <w:rPr>
          <w:highlight w:val="yellow"/>
        </w:rPr>
        <w:t>]</w:t>
      </w:r>
      <w:r w:rsidR="00D15EB6" w:rsidRPr="005B21B4">
        <w:t xml:space="preserve"> </w:t>
      </w:r>
      <w:r w:rsidRPr="005B21B4">
        <w:t xml:space="preserve">de </w:t>
      </w:r>
      <w:r w:rsidR="00B95107">
        <w:t xml:space="preserve">novembro </w:t>
      </w:r>
      <w:r w:rsidR="0080647E" w:rsidRPr="005B21B4">
        <w:t>de 20</w:t>
      </w:r>
      <w:r w:rsidR="00F7487F" w:rsidRPr="005B21B4">
        <w:t>2</w:t>
      </w:r>
      <w:r w:rsidR="0080647E" w:rsidRPr="005B21B4">
        <w:t>1</w:t>
      </w:r>
      <w:r w:rsidR="0061183F" w:rsidRPr="005B21B4">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5AD83CC4"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Instrumento Particular de Constituição de Cessão Fiduciária </w:t>
      </w:r>
      <w:r w:rsidR="00676C44">
        <w:rPr>
          <w:i/>
        </w:rPr>
        <w:t>de Recebíveis</w:t>
      </w:r>
      <w:r w:rsidR="005106BB" w:rsidRPr="005B21B4">
        <w:rPr>
          <w:i/>
        </w:rPr>
        <w:t xml:space="preserve"> e Outras Avenças</w:t>
      </w:r>
      <w:r w:rsidR="003F659D" w:rsidRPr="005B21B4">
        <w:rPr>
          <w:i/>
        </w:rPr>
        <w:t>]</w:t>
      </w:r>
    </w:p>
    <w:p w14:paraId="3B3186DF" w14:textId="77777777" w:rsidR="007141C9" w:rsidRPr="005B21B4" w:rsidRDefault="007141C9" w:rsidP="0004461D">
      <w:pPr>
        <w:pStyle w:val="Body"/>
        <w:spacing w:before="140" w:after="0"/>
        <w:rPr>
          <w:i/>
        </w:rPr>
      </w:pPr>
    </w:p>
    <w:p w14:paraId="760FDE18" w14:textId="77777777" w:rsidR="007141C9" w:rsidRPr="005B21B4" w:rsidRDefault="007141C9" w:rsidP="0004461D">
      <w:pPr>
        <w:pStyle w:val="Body"/>
        <w:spacing w:before="140" w:after="0"/>
        <w:rPr>
          <w:b/>
          <w:caps/>
        </w:rPr>
      </w:pPr>
    </w:p>
    <w:p w14:paraId="05DBE5E7" w14:textId="77777777" w:rsidR="00CE357E" w:rsidRPr="007247C9" w:rsidRDefault="00CE357E" w:rsidP="00CE357E">
      <w:pPr>
        <w:pStyle w:val="Body"/>
        <w:jc w:val="center"/>
        <w:rPr>
          <w:b/>
          <w:bCs/>
        </w:rPr>
      </w:pPr>
      <w:r w:rsidRPr="007247C9">
        <w:rPr>
          <w:b/>
          <w:bCs/>
        </w:rPr>
        <w:t>WE TRUST IN SUSTAINABLE ENERGY - ENERGIA RENOVÁVEL E PARTICIPAÇÕES S.A.</w:t>
      </w:r>
    </w:p>
    <w:p w14:paraId="6A55618F" w14:textId="77777777" w:rsidR="00021E06" w:rsidRPr="005B21B4" w:rsidRDefault="00021E06" w:rsidP="0004461D">
      <w:pPr>
        <w:pStyle w:val="Body"/>
        <w:spacing w:before="140" w:after="0"/>
      </w:pP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4633E40C" w14:textId="428A53C6" w:rsidR="0014530F" w:rsidRPr="005B21B4" w:rsidRDefault="007141C9" w:rsidP="00CE357E">
      <w:pPr>
        <w:spacing w:before="140" w:after="0" w:line="290" w:lineRule="auto"/>
        <w:rPr>
          <w:rFonts w:ascii="Arial" w:hAnsi="Arial" w:cs="Arial"/>
          <w:sz w:val="20"/>
        </w:rPr>
      </w:pPr>
      <w:r w:rsidRPr="005B21B4">
        <w:br w:type="page"/>
      </w:r>
    </w:p>
    <w:p w14:paraId="1E1BD382" w14:textId="00F2C1D4" w:rsidR="0014530F" w:rsidRPr="005B21B4" w:rsidRDefault="0014530F" w:rsidP="0004461D">
      <w:pPr>
        <w:pStyle w:val="Body"/>
        <w:spacing w:before="140" w:after="0"/>
        <w:rPr>
          <w:i/>
        </w:rPr>
      </w:pPr>
      <w:r w:rsidRPr="005B21B4">
        <w:rPr>
          <w:i/>
        </w:rPr>
        <w:lastRenderedPageBreak/>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2C8DE344" w14:textId="77777777" w:rsidR="0014530F" w:rsidRPr="005B21B4" w:rsidRDefault="0014530F" w:rsidP="0004461D">
      <w:pPr>
        <w:pStyle w:val="Body"/>
        <w:spacing w:before="140" w:after="0"/>
        <w:rPr>
          <w:i/>
        </w:rPr>
      </w:pP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065BCD25" w14:textId="7CA3942D" w:rsidR="00420D85" w:rsidRPr="005B21B4" w:rsidRDefault="00420D85" w:rsidP="00420D85">
      <w:pPr>
        <w:pStyle w:val="Body"/>
        <w:spacing w:before="140" w:after="0"/>
        <w:rPr>
          <w:i/>
        </w:rPr>
      </w:pPr>
      <w:r w:rsidRPr="005B21B4">
        <w:rPr>
          <w:i/>
        </w:rPr>
        <w:lastRenderedPageBreak/>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5E5779B2" w14:textId="77777777" w:rsidR="00420D85" w:rsidRPr="005B21B4" w:rsidRDefault="00420D85" w:rsidP="00420D85">
      <w:pPr>
        <w:pStyle w:val="Body"/>
        <w:spacing w:before="140" w:after="0"/>
        <w:rPr>
          <w:b/>
          <w:caps/>
        </w:rPr>
      </w:pP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77777777" w:rsidR="00676C44" w:rsidRPr="005B21B4" w:rsidRDefault="00676C44" w:rsidP="00676C44">
      <w:pPr>
        <w:pStyle w:val="Body"/>
        <w:spacing w:before="140" w:after="0"/>
        <w:jc w:val="center"/>
        <w:rPr>
          <w:b/>
        </w:rPr>
      </w:pPr>
      <w:r w:rsidRPr="005B21B4">
        <w:rPr>
          <w:b/>
        </w:rPr>
        <w:t>RZK SOLAR 01 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4D439086" w14:textId="77777777" w:rsidR="0014530F" w:rsidRPr="005B21B4" w:rsidRDefault="0014530F" w:rsidP="0004461D">
      <w:pPr>
        <w:spacing w:before="140" w:after="0" w:line="290" w:lineRule="auto"/>
        <w:rPr>
          <w:rFonts w:ascii="Arial" w:hAnsi="Arial" w:cs="Arial"/>
          <w:b/>
          <w:bCs/>
          <w:sz w:val="20"/>
        </w:rPr>
      </w:pPr>
    </w:p>
    <w:p w14:paraId="22A11F33" w14:textId="4DA5CA7B" w:rsidR="0014530F" w:rsidRPr="005B21B4" w:rsidRDefault="0014530F" w:rsidP="0004461D">
      <w:pPr>
        <w:pStyle w:val="Body"/>
        <w:spacing w:before="140" w:after="0"/>
        <w:rPr>
          <w:i/>
        </w:rPr>
      </w:pPr>
      <w:r w:rsidRPr="005B21B4">
        <w:rPr>
          <w:i/>
        </w:rPr>
        <w:t xml:space="preserve">[Página de assinaturas do Instrumento Particular de Constituição de Cessão Fiduciária </w:t>
      </w:r>
      <w:r w:rsidR="00676C44">
        <w:rPr>
          <w:i/>
        </w:rPr>
        <w:t>de Recebíveis</w:t>
      </w:r>
      <w:r w:rsidRPr="005B21B4">
        <w:rPr>
          <w:i/>
        </w:rPr>
        <w:t xml:space="preserve"> e Outras Avenças]</w:t>
      </w:r>
    </w:p>
    <w:p w14:paraId="0AE44079" w14:textId="77777777" w:rsidR="002338D1" w:rsidRPr="005B21B4" w:rsidRDefault="002338D1" w:rsidP="0004461D">
      <w:pPr>
        <w:pStyle w:val="Body"/>
        <w:spacing w:before="140" w:after="0"/>
      </w:pPr>
    </w:p>
    <w:p w14:paraId="5B002E01" w14:textId="77777777" w:rsidR="007141C9" w:rsidRPr="005B21B4" w:rsidRDefault="007141C9" w:rsidP="0004461D">
      <w:pPr>
        <w:pStyle w:val="Body"/>
        <w:spacing w:before="140" w:after="0"/>
        <w:rPr>
          <w:smallCaps/>
        </w:rPr>
      </w:pPr>
    </w:p>
    <w:p w14:paraId="30F1B6A7" w14:textId="77777777" w:rsidR="007141C9" w:rsidRPr="005B21B4" w:rsidRDefault="007141C9" w:rsidP="0004461D">
      <w:pPr>
        <w:pStyle w:val="Body"/>
        <w:spacing w:before="140" w:after="0"/>
        <w:rPr>
          <w:b/>
        </w:rPr>
      </w:pPr>
      <w:r w:rsidRPr="005B21B4">
        <w:rPr>
          <w:b/>
        </w:rPr>
        <w:t>Testemunhas:</w:t>
      </w:r>
    </w:p>
    <w:p w14:paraId="43F8F9C9" w14:textId="77777777" w:rsidR="007141C9" w:rsidRPr="005B21B4" w:rsidRDefault="007141C9" w:rsidP="0004461D">
      <w:pPr>
        <w:pStyle w:val="Body"/>
        <w:spacing w:before="140" w:after="0"/>
      </w:pPr>
    </w:p>
    <w:p w14:paraId="41937B0C" w14:textId="77777777" w:rsidR="0039582E" w:rsidRPr="005B21B4" w:rsidRDefault="0039582E"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80" w:name="_DV_M1"/>
            <w:bookmarkStart w:id="281" w:name="_DV_M2"/>
            <w:bookmarkEnd w:id="280"/>
            <w:bookmarkEnd w:id="281"/>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52F89440" w14:textId="77777777" w:rsidR="0039582E" w:rsidRPr="005B21B4" w:rsidRDefault="0039582E" w:rsidP="0004461D">
            <w:pPr>
              <w:pStyle w:val="Body"/>
              <w:spacing w:before="140" w:after="0"/>
              <w:rPr>
                <w:lang w:val="en-US"/>
              </w:rPr>
            </w:pPr>
            <w:r w:rsidRPr="005B21B4">
              <w:rPr>
                <w:lang w:val="en-US"/>
              </w:rPr>
              <w:t xml:space="preserve">CPF: </w:t>
            </w:r>
          </w:p>
          <w:p w14:paraId="255C3949" w14:textId="77777777" w:rsidR="0039582E" w:rsidRPr="005B21B4" w:rsidRDefault="0039582E" w:rsidP="0004461D">
            <w:pPr>
              <w:pStyle w:val="Body"/>
              <w:spacing w:before="140" w:after="0"/>
              <w:rPr>
                <w:lang w:val="en-US"/>
              </w:rPr>
            </w:pPr>
            <w:r w:rsidRPr="005B21B4">
              <w:rPr>
                <w:lang w:val="en-US"/>
              </w:rPr>
              <w:t xml:space="preserve">R.G: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291AC868" w14:textId="77777777" w:rsidR="0039582E" w:rsidRPr="005B21B4" w:rsidRDefault="0039582E" w:rsidP="0004461D">
            <w:pPr>
              <w:pStyle w:val="Body"/>
              <w:spacing w:before="140" w:after="0"/>
              <w:rPr>
                <w:lang w:val="en-US"/>
              </w:rPr>
            </w:pPr>
            <w:r w:rsidRPr="005B21B4">
              <w:rPr>
                <w:lang w:val="en-US"/>
              </w:rPr>
              <w:t xml:space="preserve">CPF: </w:t>
            </w:r>
          </w:p>
          <w:p w14:paraId="03870425" w14:textId="77777777" w:rsidR="0039582E" w:rsidRPr="005B21B4" w:rsidRDefault="0039582E" w:rsidP="0004461D">
            <w:pPr>
              <w:pStyle w:val="Body"/>
              <w:spacing w:before="140" w:after="0"/>
              <w:rPr>
                <w:lang w:val="en-US"/>
              </w:rPr>
            </w:pPr>
            <w:r w:rsidRPr="005B21B4">
              <w:rPr>
                <w:lang w:val="en-US"/>
              </w:rPr>
              <w:t xml:space="preserve">R.G: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6956DC">
          <w:footerReference w:type="default" r:id="rId18"/>
          <w:type w:val="continuous"/>
          <w:pgSz w:w="12240" w:h="15840" w:code="1"/>
          <w:pgMar w:top="1418" w:right="1701" w:bottom="1418" w:left="1701" w:header="720" w:footer="720" w:gutter="0"/>
          <w:pgNumType w:start="1"/>
          <w:cols w:space="708"/>
          <w:titlePg/>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82" w:name="_DV_M452"/>
      <w:bookmarkStart w:id="283" w:name="_DV_M455"/>
      <w:bookmarkStart w:id="284" w:name="_DV_M456"/>
      <w:bookmarkStart w:id="285" w:name="_DV_M457"/>
      <w:bookmarkStart w:id="286" w:name="_DV_M429"/>
      <w:bookmarkStart w:id="287" w:name="_DV_M431"/>
      <w:bookmarkEnd w:id="282"/>
      <w:bookmarkEnd w:id="283"/>
      <w:bookmarkEnd w:id="284"/>
      <w:bookmarkEnd w:id="285"/>
      <w:bookmarkEnd w:id="286"/>
      <w:bookmarkEnd w:id="287"/>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p w14:paraId="1B687332" w14:textId="77777777" w:rsidR="00710BCF" w:rsidRPr="005B21B4" w:rsidRDefault="00710BCF" w:rsidP="00710BCF">
      <w:pPr>
        <w:pStyle w:val="Body"/>
      </w:pPr>
    </w:p>
    <w:p w14:paraId="7FD5D381" w14:textId="674F350C"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88" w:name="_Hlk81470349"/>
      <w:bookmarkStart w:id="289" w:name="_Hlk72777101"/>
      <w:r w:rsidR="00D30E17" w:rsidRPr="00D30E17">
        <w:rPr>
          <w:rFonts w:ascii="Arial" w:hAnsi="Arial" w:cs="Arial"/>
          <w:sz w:val="20"/>
        </w:rPr>
        <w:t>(i) do pagamento do Valor Nominal Unitário Atualizado ou o saldo do Valor Nominal Unitário Atualizado, conforme o caso, acrescido da Remuneração e dos Encargos Moratórios, se for o caso, devidos pela Emissora nos termos da Escritura; (</w:t>
      </w:r>
      <w:proofErr w:type="spellStart"/>
      <w:r w:rsidR="00D30E17" w:rsidRPr="00D30E17">
        <w:rPr>
          <w:rFonts w:ascii="Arial" w:hAnsi="Arial" w:cs="Arial"/>
          <w:sz w:val="20"/>
        </w:rPr>
        <w:t>ii</w:t>
      </w:r>
      <w:proofErr w:type="spellEnd"/>
      <w:r w:rsidR="00D30E17" w:rsidRPr="00D30E17">
        <w:rPr>
          <w:rFonts w:ascii="Arial" w:hAnsi="Arial" w:cs="Arial"/>
          <w:sz w:val="20"/>
        </w:rPr>
        <w:t xml:space="preserve">) </w:t>
      </w:r>
      <w:r w:rsidR="00BC619B">
        <w:rPr>
          <w:rFonts w:ascii="Arial" w:hAnsi="Arial" w:cs="Arial"/>
          <w:sz w:val="20"/>
        </w:rPr>
        <w:t>o pagamento de outras obrigações pecuniárias assumidas pela Emissora nos Documentos da Operação</w:t>
      </w:r>
      <w:r w:rsidR="00D30E17" w:rsidRPr="00D30E17">
        <w:rPr>
          <w:rFonts w:ascii="Arial" w:hAnsi="Arial" w:cs="Arial"/>
          <w:sz w:val="20"/>
        </w:rPr>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w:t>
      </w:r>
      <w:proofErr w:type="spellStart"/>
      <w:r w:rsidR="00D30E17" w:rsidRPr="00D30E17">
        <w:rPr>
          <w:rFonts w:ascii="Arial" w:hAnsi="Arial" w:cs="Arial"/>
          <w:sz w:val="20"/>
        </w:rPr>
        <w:t>iii</w:t>
      </w:r>
      <w:proofErr w:type="spellEnd"/>
      <w:r w:rsidR="00D30E17" w:rsidRPr="00D30E17">
        <w:rPr>
          <w:rFonts w:ascii="Arial" w:hAnsi="Arial" w:cs="Arial"/>
          <w:sz w:val="20"/>
        </w:rPr>
        <w:t>) dos custos em geral e para registro, despesas judiciais para fins da excussão, tributos e encargos, taxas decorrentes e demais encargos dos Documentos da Operação</w:t>
      </w:r>
      <w:r w:rsidR="00D30E17" w:rsidRPr="00255166">
        <w:t xml:space="preserve"> </w:t>
      </w:r>
      <w:bookmarkEnd w:id="288"/>
      <w:bookmarkEnd w:id="289"/>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5C7E432D"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p w14:paraId="6B71E5C8" w14:textId="77777777" w:rsidR="00C31226" w:rsidRPr="005B21B4" w:rsidRDefault="00C31226" w:rsidP="0004461D">
      <w:pPr>
        <w:spacing w:before="140" w:after="0" w:line="290" w:lineRule="auto"/>
        <w:rPr>
          <w:rFonts w:ascii="Arial" w:hAnsi="Arial" w:cs="Arial"/>
          <w:sz w:val="20"/>
        </w:rPr>
      </w:pPr>
    </w:p>
    <w:tbl>
      <w:tblPr>
        <w:tblW w:w="8790" w:type="dxa"/>
        <w:tblInd w:w="28" w:type="dxa"/>
        <w:tblCellMar>
          <w:left w:w="0" w:type="dxa"/>
          <w:right w:w="0" w:type="dxa"/>
        </w:tblCellMar>
        <w:tblLook w:val="04A0" w:firstRow="1" w:lastRow="0" w:firstColumn="1" w:lastColumn="0" w:noHBand="0" w:noVBand="1"/>
      </w:tblPr>
      <w:tblGrid>
        <w:gridCol w:w="2296"/>
        <w:gridCol w:w="6494"/>
      </w:tblGrid>
      <w:tr w:rsidR="00C31226" w:rsidRPr="005B21B4" w14:paraId="2BE8EB55" w14:textId="77777777" w:rsidTr="00F87AF7">
        <w:tc>
          <w:tcPr>
            <w:tcW w:w="2296"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90"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184F71A"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w:t>
            </w:r>
            <w:r w:rsidR="0007533A">
              <w:rPr>
                <w:rFonts w:ascii="Arial" w:hAnsi="Arial" w:cs="Arial"/>
                <w:sz w:val="20"/>
              </w:rPr>
              <w:t>ª</w:t>
            </w:r>
            <w:r w:rsidRPr="005B21B4">
              <w:rPr>
                <w:rFonts w:ascii="Arial" w:hAnsi="Arial" w:cs="Arial"/>
                <w:sz w:val="20"/>
              </w:rPr>
              <w:t xml:space="preserve"> (primeira) emissão de debêntures da Emissora.</w:t>
            </w:r>
          </w:p>
        </w:tc>
      </w:tr>
      <w:tr w:rsidR="00D534B5" w:rsidRPr="005B21B4" w14:paraId="4C95D993" w14:textId="77777777" w:rsidTr="00F87AF7">
        <w:tc>
          <w:tcPr>
            <w:tcW w:w="2296"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1FBD7027"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O valor total da Emissão será de R$ </w:t>
            </w:r>
            <w:r w:rsidR="0007533A">
              <w:rPr>
                <w:rFonts w:ascii="Arial" w:hAnsi="Arial" w:cs="Arial"/>
                <w:bCs/>
                <w:sz w:val="20"/>
              </w:rPr>
              <w:t>56</w:t>
            </w:r>
            <w:r w:rsidRPr="005B21B4">
              <w:rPr>
                <w:rFonts w:ascii="Arial" w:hAnsi="Arial" w:cs="Arial"/>
                <w:bCs/>
                <w:sz w:val="20"/>
              </w:rPr>
              <w:t>.000.000,00</w:t>
            </w:r>
            <w:r w:rsidRPr="005B21B4">
              <w:rPr>
                <w:rFonts w:ascii="Arial" w:hAnsi="Arial" w:cs="Arial"/>
                <w:sz w:val="20"/>
              </w:rPr>
              <w:t xml:space="preserve"> (</w:t>
            </w:r>
            <w:r w:rsidR="0007533A">
              <w:rPr>
                <w:rFonts w:ascii="Arial" w:hAnsi="Arial" w:cs="Arial"/>
                <w:bCs/>
                <w:sz w:val="20"/>
              </w:rPr>
              <w:t>cinquenta e seis</w:t>
            </w:r>
            <w:r w:rsidR="0007533A" w:rsidRPr="005B21B4">
              <w:rPr>
                <w:rFonts w:ascii="Arial" w:hAnsi="Arial" w:cs="Arial"/>
                <w:bCs/>
                <w:sz w:val="20"/>
              </w:rPr>
              <w:t xml:space="preserve"> </w:t>
            </w:r>
            <w:r w:rsidRPr="005B21B4">
              <w:rPr>
                <w:rFonts w:ascii="Arial" w:hAnsi="Arial" w:cs="Arial"/>
                <w:bCs/>
                <w:sz w:val="20"/>
              </w:rPr>
              <w:t>milhões de reais</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F87AF7">
        <w:tc>
          <w:tcPr>
            <w:tcW w:w="2296"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0245DE9F"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F87AF7">
        <w:tc>
          <w:tcPr>
            <w:tcW w:w="2296"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F87AF7">
        <w:tc>
          <w:tcPr>
            <w:tcW w:w="2296"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7FB9EA2A"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A15D92">
              <w:rPr>
                <w:rFonts w:ascii="Arial" w:hAnsi="Arial" w:cs="Arial"/>
                <w:sz w:val="20"/>
              </w:rPr>
              <w:t xml:space="preserve">05 de novembro </w:t>
            </w:r>
            <w:r w:rsidRPr="005B21B4">
              <w:rPr>
                <w:rFonts w:ascii="Arial" w:hAnsi="Arial" w:cs="Arial"/>
                <w:sz w:val="20"/>
              </w:rPr>
              <w:t>de 2021 (“</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F87AF7">
        <w:tc>
          <w:tcPr>
            <w:tcW w:w="2296" w:type="dxa"/>
            <w:tcMar>
              <w:top w:w="0" w:type="dxa"/>
              <w:left w:w="28" w:type="dxa"/>
              <w:bottom w:w="0" w:type="dxa"/>
              <w:right w:w="28" w:type="dxa"/>
            </w:tcMar>
          </w:tcPr>
          <w:p w14:paraId="1BDDCF4B" w14:textId="1F085BF1" w:rsidR="00C468F5" w:rsidRPr="005B21B4" w:rsidRDefault="00420D85" w:rsidP="0004461D">
            <w:pPr>
              <w:spacing w:before="140" w:after="0" w:line="290" w:lineRule="auto"/>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34E54772" w:rsidR="00C468F5" w:rsidRPr="005B21B4" w:rsidRDefault="00420D85" w:rsidP="0004461D">
            <w:pPr>
              <w:spacing w:before="140" w:after="0" w:line="290" w:lineRule="auto"/>
              <w:rPr>
                <w:rFonts w:ascii="Arial" w:hAnsi="Arial" w:cs="Arial"/>
                <w:sz w:val="20"/>
              </w:rPr>
            </w:pPr>
            <w:r w:rsidRPr="005B21B4">
              <w:rPr>
                <w:rFonts w:ascii="Arial" w:hAnsi="Arial" w:cs="Arial"/>
                <w:sz w:val="20"/>
              </w:rPr>
              <w:t xml:space="preserve">O Valor Nominal Unitário Atualizado das Debêntures, conforme o caso, será amortizado mensalmente nas datas previstas na tabela do </w:t>
            </w:r>
            <w:r w:rsidRPr="005B21B4">
              <w:rPr>
                <w:rFonts w:ascii="Arial" w:hAnsi="Arial" w:cs="Arial"/>
                <w:b/>
                <w:sz w:val="20"/>
              </w:rPr>
              <w:t xml:space="preserve">Anexo III </w:t>
            </w:r>
            <w:r w:rsidRPr="00D30E17">
              <w:rPr>
                <w:rFonts w:ascii="Arial" w:hAnsi="Arial" w:cs="Arial"/>
                <w:bCs/>
                <w:sz w:val="20"/>
              </w:rPr>
              <w:t>da Escritura</w:t>
            </w:r>
            <w:r w:rsidRPr="005B21B4">
              <w:rPr>
                <w:rFonts w:ascii="Arial" w:hAnsi="Arial" w:cs="Arial"/>
                <w:sz w:val="20"/>
              </w:rPr>
              <w:t xml:space="preserve">, sendo o primeiro pagamento devido em </w:t>
            </w:r>
            <w:r w:rsidR="0052280B" w:rsidRPr="0052280B">
              <w:rPr>
                <w:rFonts w:ascii="Arial" w:hAnsi="Arial" w:cs="Arial"/>
                <w:sz w:val="20"/>
              </w:rPr>
              <w:t xml:space="preserve">16 de dezembro </w:t>
            </w:r>
            <w:r w:rsidRPr="0052280B">
              <w:rPr>
                <w:rFonts w:ascii="Arial" w:hAnsi="Arial" w:cs="Arial"/>
                <w:sz w:val="20"/>
              </w:rPr>
              <w:t xml:space="preserve">de </w:t>
            </w:r>
            <w:r w:rsidR="00A15D92" w:rsidRPr="0052280B">
              <w:rPr>
                <w:rFonts w:ascii="Arial" w:hAnsi="Arial" w:cs="Arial"/>
                <w:sz w:val="20"/>
              </w:rPr>
              <w:t xml:space="preserve">2021 </w:t>
            </w:r>
            <w:r w:rsidRPr="005B21B4">
              <w:rPr>
                <w:rFonts w:ascii="Arial" w:hAnsi="Arial" w:cs="Arial"/>
                <w:sz w:val="20"/>
              </w:rPr>
              <w:t xml:space="preserve">e o último na Data de Vencimento, ressalvadas as hipóteses de </w:t>
            </w:r>
            <w:r w:rsidRPr="005B21B4">
              <w:rPr>
                <w:rFonts w:ascii="Arial" w:hAnsi="Arial" w:cs="Arial"/>
                <w:sz w:val="20"/>
              </w:rPr>
              <w:lastRenderedPageBreak/>
              <w:t>resgate antecipado das Debêntures ou de vencimento antecipado das obrigações decorrentes das Debêntures, nos termos previstos na Escritura.</w:t>
            </w:r>
          </w:p>
        </w:tc>
      </w:tr>
      <w:tr w:rsidR="00C31226" w:rsidRPr="005B21B4" w14:paraId="6425263B" w14:textId="77777777" w:rsidTr="00F87AF7">
        <w:tc>
          <w:tcPr>
            <w:tcW w:w="2296"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lastRenderedPageBreak/>
              <w:t>Remuneração:</w:t>
            </w:r>
          </w:p>
        </w:tc>
        <w:tc>
          <w:tcPr>
            <w:tcW w:w="6494" w:type="dxa"/>
            <w:tcMar>
              <w:top w:w="0" w:type="dxa"/>
              <w:left w:w="28" w:type="dxa"/>
              <w:bottom w:w="0" w:type="dxa"/>
              <w:right w:w="28" w:type="dxa"/>
            </w:tcMar>
            <w:hideMark/>
          </w:tcPr>
          <w:p w14:paraId="7F2C5E28" w14:textId="213C6B7A" w:rsidR="00C31226" w:rsidRPr="005B21B4" w:rsidRDefault="004D698B" w:rsidP="0004461D">
            <w:pPr>
              <w:spacing w:before="140" w:after="0" w:line="290" w:lineRule="auto"/>
              <w:rPr>
                <w:rFonts w:ascii="Arial" w:hAnsi="Arial" w:cs="Arial"/>
                <w:sz w:val="20"/>
              </w:rPr>
            </w:pPr>
            <w:r w:rsidRPr="004D698B">
              <w:rPr>
                <w:rFonts w:ascii="Arial" w:hAnsi="Arial" w:cs="Arial"/>
                <w:sz w:val="20"/>
              </w:rPr>
              <w:t>Sem prejuízo da Atualização Monetária</w:t>
            </w:r>
            <w:r w:rsidR="00D30E17">
              <w:rPr>
                <w:rFonts w:ascii="Arial" w:hAnsi="Arial" w:cs="Arial"/>
                <w:sz w:val="20"/>
              </w:rPr>
              <w:t xml:space="preserve"> </w:t>
            </w:r>
            <w:r>
              <w:rPr>
                <w:rFonts w:ascii="Arial" w:hAnsi="Arial" w:cs="Arial"/>
                <w:sz w:val="20"/>
              </w:rPr>
              <w:t>(conforme definid</w:t>
            </w:r>
            <w:r w:rsidR="00D30E17">
              <w:rPr>
                <w:rFonts w:ascii="Arial" w:hAnsi="Arial" w:cs="Arial"/>
                <w:sz w:val="20"/>
              </w:rPr>
              <w:t>a</w:t>
            </w:r>
            <w:r>
              <w:rPr>
                <w:rFonts w:ascii="Arial" w:hAnsi="Arial" w:cs="Arial"/>
                <w:sz w:val="20"/>
              </w:rPr>
              <w:t xml:space="preserve"> abaixo)</w:t>
            </w:r>
            <w:r w:rsidRPr="004D698B">
              <w:rPr>
                <w:rFonts w:ascii="Arial" w:hAnsi="Arial" w:cs="Arial"/>
                <w:sz w:val="20"/>
              </w:rPr>
              <w:t>, as Debêntures farão jus a juros remuneratórios, incidentes sobre o Valor Nominal Unitário Atualizado das Debêntures ou seu saldo, conforme o caso, equivalente a 7,</w:t>
            </w:r>
            <w:r w:rsidR="00AD1B8E">
              <w:rPr>
                <w:rFonts w:ascii="Arial" w:hAnsi="Arial" w:cs="Arial"/>
                <w:sz w:val="20"/>
              </w:rPr>
              <w:t>7</w:t>
            </w:r>
            <w:r w:rsidRPr="004D698B">
              <w:rPr>
                <w:rFonts w:ascii="Arial" w:hAnsi="Arial" w:cs="Arial"/>
                <w:sz w:val="20"/>
              </w:rPr>
              <w:t xml:space="preserve">0% (sete inteiros e </w:t>
            </w:r>
            <w:r w:rsidR="00AD1B8E">
              <w:rPr>
                <w:rFonts w:ascii="Arial" w:hAnsi="Arial" w:cs="Arial"/>
                <w:sz w:val="20"/>
              </w:rPr>
              <w:t xml:space="preserve">setenta </w:t>
            </w:r>
            <w:r w:rsidR="00A15D92">
              <w:rPr>
                <w:rFonts w:ascii="Arial" w:hAnsi="Arial" w:cs="Arial"/>
                <w:sz w:val="20"/>
              </w:rPr>
              <w:t>centésimos por cento</w:t>
            </w:r>
            <w:r w:rsidRPr="004D698B">
              <w:rPr>
                <w:rFonts w:ascii="Arial" w:hAnsi="Arial" w:cs="Arial"/>
                <w:sz w:val="20"/>
              </w:rPr>
              <w:t xml:space="preserve">) ao ano, base 252 (duzentos e cinquenta e dois) Dias Úteis, calculados de forma exponencial e cumulativa pro rata </w:t>
            </w:r>
            <w:proofErr w:type="spellStart"/>
            <w:r w:rsidRPr="004D698B">
              <w:rPr>
                <w:rFonts w:ascii="Arial" w:hAnsi="Arial" w:cs="Arial"/>
                <w:sz w:val="20"/>
              </w:rPr>
              <w:t>temporis</w:t>
            </w:r>
            <w:proofErr w:type="spellEnd"/>
            <w:r w:rsidRPr="004D698B">
              <w:rPr>
                <w:rFonts w:ascii="Arial" w:hAnsi="Arial" w:cs="Arial"/>
                <w:sz w:val="20"/>
              </w:rPr>
              <w:t xml:space="preserve"> por Dias Úteis decorridos durante o respectivo Período de Capitalização (conforme definido</w:t>
            </w:r>
            <w:r>
              <w:rPr>
                <w:rFonts w:ascii="Arial" w:hAnsi="Arial" w:cs="Arial"/>
                <w:sz w:val="20"/>
              </w:rPr>
              <w:t xml:space="preserve"> na Escritura</w:t>
            </w:r>
            <w:r w:rsidRPr="004D698B">
              <w:rPr>
                <w:rFonts w:ascii="Arial" w:hAnsi="Arial" w:cs="Arial"/>
                <w:sz w:val="20"/>
              </w:rPr>
              <w:t>) (“</w:t>
            </w:r>
            <w:r w:rsidRPr="004D698B">
              <w:rPr>
                <w:rFonts w:ascii="Arial" w:hAnsi="Arial" w:cs="Arial"/>
                <w:b/>
                <w:bCs/>
                <w:sz w:val="20"/>
              </w:rPr>
              <w:t>Remuneração</w:t>
            </w:r>
            <w:r w:rsidRPr="004D698B">
              <w:rPr>
                <w:rFonts w:ascii="Arial" w:hAnsi="Arial" w:cs="Arial"/>
                <w:sz w:val="20"/>
              </w:rPr>
              <w:t>”), desde a primeira Data de Integralização das Debêntures ou desde a Data de Pagamento das Debêntures imediatamente anterior, conforme o caso, até a data do efetivo pagamento.</w:t>
            </w:r>
          </w:p>
        </w:tc>
      </w:tr>
      <w:tr w:rsidR="00C31226" w:rsidRPr="005B21B4" w14:paraId="16CA8139" w14:textId="77777777" w:rsidTr="00F87AF7">
        <w:tc>
          <w:tcPr>
            <w:tcW w:w="2296"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5F91FE48" w:rsidR="00C31226" w:rsidRPr="005B21B4" w:rsidRDefault="00420D85" w:rsidP="0004461D">
            <w:pPr>
              <w:spacing w:before="140" w:after="0" w:line="290" w:lineRule="auto"/>
              <w:rPr>
                <w:rFonts w:ascii="Arial" w:hAnsi="Arial" w:cs="Arial"/>
                <w:sz w:val="20"/>
              </w:rPr>
            </w:pPr>
            <w:bookmarkStart w:id="291" w:name="_Hlk67940577"/>
            <w:r w:rsidRPr="005B21B4">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5B21B4">
              <w:rPr>
                <w:rFonts w:ascii="Arial" w:hAnsi="Arial" w:cs="Arial"/>
                <w:b/>
                <w:sz w:val="20"/>
              </w:rPr>
              <w:t>Atualização Monetária</w:t>
            </w:r>
            <w:r w:rsidRPr="005B21B4">
              <w:rPr>
                <w:rFonts w:ascii="Arial" w:hAnsi="Arial" w:cs="Arial"/>
                <w:sz w:val="20"/>
              </w:rPr>
              <w:t>” e “</w:t>
            </w:r>
            <w:r w:rsidRPr="005B21B4">
              <w:rPr>
                <w:rFonts w:ascii="Arial" w:hAnsi="Arial" w:cs="Arial"/>
                <w:b/>
                <w:sz w:val="20"/>
              </w:rPr>
              <w:t>IPCA</w:t>
            </w:r>
            <w:r w:rsidRPr="005B21B4">
              <w:rPr>
                <w:rFonts w:ascii="Arial" w:hAnsi="Arial" w:cs="Arial"/>
                <w:sz w:val="20"/>
              </w:rPr>
              <w:t xml:space="preserve">”, respectivamente), calculado de forma exponencial e cumulativa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por Dias Úteis, desde a primeira Data de Integralização até a data do seu efetivo pagamento (“</w:t>
            </w:r>
            <w:r w:rsidRPr="005B21B4">
              <w:rPr>
                <w:rFonts w:ascii="Arial" w:hAnsi="Arial" w:cs="Arial"/>
                <w:b/>
                <w:sz w:val="20"/>
              </w:rPr>
              <w:t>Valor Nominal Unitário Atualizado</w:t>
            </w:r>
            <w:r w:rsidRPr="005B21B4">
              <w:rPr>
                <w:rFonts w:ascii="Arial" w:hAnsi="Arial" w:cs="Arial"/>
                <w:sz w:val="20"/>
              </w:rPr>
              <w:t>”), de acordo com a fórmula prevista na Escritura, sendo o produto da atualização incorporado automaticamente ao Valor Nominal Unitário ou saldo do Valor Nominal Unitário das Debêntures</w:t>
            </w:r>
            <w:r w:rsidR="0007533A">
              <w:rPr>
                <w:rFonts w:ascii="Arial" w:hAnsi="Arial" w:cs="Arial"/>
                <w:sz w:val="20"/>
              </w:rPr>
              <w:t>, conforme aplicável</w:t>
            </w:r>
            <w:r w:rsidRPr="005B21B4">
              <w:rPr>
                <w:rFonts w:ascii="Arial" w:hAnsi="Arial" w:cs="Arial"/>
                <w:sz w:val="20"/>
              </w:rPr>
              <w:t>.</w:t>
            </w:r>
            <w:bookmarkEnd w:id="291"/>
          </w:p>
        </w:tc>
      </w:tr>
      <w:tr w:rsidR="00C31226" w:rsidRPr="005B21B4" w14:paraId="12508B60" w14:textId="793C769F" w:rsidTr="00F87AF7">
        <w:tc>
          <w:tcPr>
            <w:tcW w:w="2296" w:type="dxa"/>
            <w:tcMar>
              <w:top w:w="0" w:type="dxa"/>
              <w:left w:w="28" w:type="dxa"/>
              <w:bottom w:w="0" w:type="dxa"/>
              <w:right w:w="28" w:type="dxa"/>
            </w:tcMar>
            <w:hideMark/>
          </w:tcPr>
          <w:p w14:paraId="3CE474E8" w14:textId="3D546AF2"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185F8EB8" w:rsidR="00C31226" w:rsidRPr="00137D7B" w:rsidRDefault="000A1F05" w:rsidP="0004461D">
            <w:pPr>
              <w:spacing w:before="140" w:after="0" w:line="290" w:lineRule="auto"/>
              <w:rPr>
                <w:rFonts w:ascii="Arial" w:hAnsi="Arial" w:cs="Arial"/>
                <w:sz w:val="20"/>
                <w:highlight w:val="yellow"/>
              </w:rPr>
            </w:pPr>
            <w:r w:rsidRPr="000A1F05">
              <w:rPr>
                <w:rFonts w:ascii="Arial" w:hAnsi="Arial" w:cs="Arial"/>
                <w:sz w:val="20"/>
              </w:rPr>
              <w:t xml:space="preserve">Ressalvadas as hipóteses de resgate antecipado e vencimento antecipado das obrigações decorrentes das Debêntures, nos termos previstos na Escritura, o prazo das </w:t>
            </w:r>
            <w:r w:rsidRPr="00137D7B">
              <w:rPr>
                <w:rFonts w:ascii="Arial" w:hAnsi="Arial" w:cs="Arial"/>
                <w:sz w:val="20"/>
              </w:rPr>
              <w:t xml:space="preserve">Debêntures será de </w:t>
            </w:r>
            <w:bookmarkStart w:id="292" w:name="_Hlk77930108"/>
            <w:r w:rsidR="00A15D92" w:rsidRPr="00137D7B">
              <w:rPr>
                <w:rFonts w:ascii="Arial" w:hAnsi="Arial" w:cs="Arial"/>
                <w:sz w:val="20"/>
              </w:rPr>
              <w:t>3.</w:t>
            </w:r>
            <w:r w:rsidR="00137D7B" w:rsidRPr="00137D7B">
              <w:rPr>
                <w:rFonts w:ascii="Arial" w:hAnsi="Arial" w:cs="Arial"/>
                <w:sz w:val="20"/>
              </w:rPr>
              <w:t>6</w:t>
            </w:r>
            <w:r w:rsidR="000B0546">
              <w:rPr>
                <w:rFonts w:ascii="Arial" w:hAnsi="Arial" w:cs="Arial"/>
                <w:sz w:val="20"/>
              </w:rPr>
              <w:t>61</w:t>
            </w:r>
            <w:r w:rsidR="00137D7B" w:rsidRPr="00137D7B">
              <w:rPr>
                <w:rFonts w:ascii="Arial" w:hAnsi="Arial" w:cs="Arial"/>
                <w:sz w:val="20"/>
              </w:rPr>
              <w:t xml:space="preserve"> </w:t>
            </w:r>
            <w:r w:rsidR="00A15D92" w:rsidRPr="00137D7B">
              <w:rPr>
                <w:rFonts w:ascii="Arial" w:hAnsi="Arial" w:cs="Arial"/>
                <w:sz w:val="20"/>
              </w:rPr>
              <w:t xml:space="preserve">(três mil, </w:t>
            </w:r>
            <w:r w:rsidR="00137D7B" w:rsidRPr="00137D7B">
              <w:rPr>
                <w:rFonts w:ascii="Arial" w:hAnsi="Arial" w:cs="Arial"/>
                <w:sz w:val="20"/>
              </w:rPr>
              <w:t xml:space="preserve">seiscentos e </w:t>
            </w:r>
            <w:r w:rsidR="000B0546">
              <w:rPr>
                <w:rFonts w:ascii="Arial" w:hAnsi="Arial" w:cs="Arial"/>
                <w:sz w:val="20"/>
              </w:rPr>
              <w:t>sessenta e um</w:t>
            </w:r>
            <w:r w:rsidR="00A15D92" w:rsidRPr="00137D7B">
              <w:rPr>
                <w:rFonts w:ascii="Arial" w:hAnsi="Arial" w:cs="Arial"/>
                <w:sz w:val="20"/>
              </w:rPr>
              <w:t>)</w:t>
            </w:r>
            <w:bookmarkEnd w:id="292"/>
            <w:r w:rsidR="00A15D92" w:rsidRPr="00137D7B">
              <w:rPr>
                <w:rFonts w:ascii="Arial" w:hAnsi="Arial" w:cs="Arial"/>
                <w:sz w:val="20"/>
              </w:rPr>
              <w:t xml:space="preserve"> </w:t>
            </w:r>
            <w:r w:rsidRPr="00137D7B">
              <w:rPr>
                <w:rFonts w:ascii="Arial" w:hAnsi="Arial" w:cs="Arial"/>
                <w:sz w:val="20"/>
              </w:rPr>
              <w:t xml:space="preserve">dias contados da Data de Emissão, vencendo-se, portanto, </w:t>
            </w:r>
            <w:r w:rsidR="00250610" w:rsidRPr="00137D7B">
              <w:rPr>
                <w:rFonts w:ascii="Arial" w:hAnsi="Arial" w:cs="Arial"/>
                <w:sz w:val="20"/>
              </w:rPr>
              <w:t xml:space="preserve">em </w:t>
            </w:r>
            <w:r w:rsidR="00137D7B" w:rsidRPr="00137D7B">
              <w:rPr>
                <w:rFonts w:ascii="Arial" w:hAnsi="Arial" w:cs="Arial"/>
                <w:sz w:val="20"/>
              </w:rPr>
              <w:t xml:space="preserve">14 </w:t>
            </w:r>
            <w:r w:rsidR="00250610" w:rsidRPr="00137D7B">
              <w:rPr>
                <w:rFonts w:ascii="Arial" w:hAnsi="Arial" w:cs="Arial"/>
                <w:sz w:val="20"/>
              </w:rPr>
              <w:t>de novembro</w:t>
            </w:r>
            <w:r w:rsidRPr="00137D7B">
              <w:rPr>
                <w:rFonts w:ascii="Arial" w:hAnsi="Arial" w:cs="Arial"/>
                <w:sz w:val="20"/>
              </w:rPr>
              <w:t xml:space="preserve"> de </w:t>
            </w:r>
            <w:r w:rsidR="00137D7B" w:rsidRPr="00137D7B">
              <w:rPr>
                <w:rFonts w:ascii="Arial" w:hAnsi="Arial" w:cs="Arial"/>
                <w:sz w:val="20"/>
              </w:rPr>
              <w:t>2031</w:t>
            </w:r>
            <w:r w:rsidRPr="000A1F05">
              <w:rPr>
                <w:rFonts w:ascii="Arial" w:hAnsi="Arial" w:cs="Arial"/>
                <w:sz w:val="20"/>
              </w:rPr>
              <w:t xml:space="preserve"> (“</w:t>
            </w:r>
            <w:r w:rsidRPr="000A1F05">
              <w:rPr>
                <w:rFonts w:ascii="Arial" w:hAnsi="Arial" w:cs="Arial"/>
                <w:b/>
                <w:bCs/>
                <w:sz w:val="20"/>
              </w:rPr>
              <w:t>Data de Vencimento</w:t>
            </w:r>
            <w:r w:rsidRPr="000A1F05">
              <w:rPr>
                <w:rFonts w:ascii="Arial" w:hAnsi="Arial" w:cs="Arial"/>
                <w:sz w:val="20"/>
              </w:rPr>
              <w:t>”).</w:t>
            </w:r>
          </w:p>
        </w:tc>
      </w:tr>
      <w:tr w:rsidR="00C31226" w:rsidRPr="005B21B4" w14:paraId="565EACAE" w14:textId="77777777" w:rsidTr="00F87AF7">
        <w:tc>
          <w:tcPr>
            <w:tcW w:w="2296"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xml:space="preserve">)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F87AF7">
        <w:tc>
          <w:tcPr>
            <w:tcW w:w="2296" w:type="dxa"/>
            <w:tcMar>
              <w:top w:w="0" w:type="dxa"/>
              <w:left w:w="28" w:type="dxa"/>
              <w:bottom w:w="0" w:type="dxa"/>
              <w:right w:w="28" w:type="dxa"/>
            </w:tcMar>
          </w:tcPr>
          <w:p w14:paraId="16F3A957" w14:textId="3BB29762" w:rsidR="00F87AF7" w:rsidRPr="005B21B4" w:rsidRDefault="00F87AF7" w:rsidP="0004461D">
            <w:pPr>
              <w:spacing w:before="140" w:after="0" w:line="290" w:lineRule="auto"/>
              <w:rPr>
                <w:rFonts w:ascii="Arial" w:hAnsi="Arial" w:cs="Arial"/>
                <w:b/>
                <w:bCs/>
                <w:sz w:val="20"/>
              </w:rPr>
            </w:pPr>
            <w:r w:rsidRPr="005B21B4">
              <w:rPr>
                <w:rFonts w:ascii="Arial" w:hAnsi="Arial" w:cs="Arial"/>
                <w:b/>
                <w:bCs/>
                <w:sz w:val="20"/>
              </w:rPr>
              <w:lastRenderedPageBreak/>
              <w:t>Amortização Extraordinária Obrigatória</w:t>
            </w:r>
          </w:p>
        </w:tc>
        <w:tc>
          <w:tcPr>
            <w:tcW w:w="6494" w:type="dxa"/>
            <w:tcMar>
              <w:top w:w="0" w:type="dxa"/>
              <w:left w:w="28" w:type="dxa"/>
              <w:bottom w:w="0" w:type="dxa"/>
              <w:right w:w="28" w:type="dxa"/>
            </w:tcMar>
          </w:tcPr>
          <w:p w14:paraId="1CB419FE" w14:textId="5014D8DD" w:rsidR="00F87AF7" w:rsidRPr="005B21B4" w:rsidRDefault="00FA113F" w:rsidP="0004461D">
            <w:pPr>
              <w:spacing w:before="140" w:after="0" w:line="290" w:lineRule="auto"/>
              <w:rPr>
                <w:rFonts w:ascii="Arial" w:hAnsi="Arial" w:cs="Arial"/>
                <w:sz w:val="20"/>
              </w:rPr>
            </w:pPr>
            <w:r w:rsidRPr="005B21B4">
              <w:rPr>
                <w:rFonts w:ascii="Arial" w:hAnsi="Arial" w:cs="Arial"/>
                <w:sz w:val="20"/>
              </w:rPr>
              <w:t>A totalidade do Fluxo de Caixa Disponível, deverá ser, obrigatoriamente, direcionada para a amortização extraordinária obrigatória das Debêntures</w:t>
            </w:r>
            <w:r w:rsidR="00587158">
              <w:rPr>
                <w:rFonts w:ascii="Arial" w:hAnsi="Arial" w:cs="Arial"/>
                <w:sz w:val="20"/>
              </w:rPr>
              <w:t xml:space="preserve">, </w:t>
            </w:r>
            <w:r w:rsidR="00587158" w:rsidRPr="00587158">
              <w:rPr>
                <w:rFonts w:ascii="Arial" w:hAnsi="Arial" w:cs="Arial"/>
                <w:sz w:val="20"/>
              </w:rPr>
              <w:t>observado o limite de 98,00% (noventa e oito por cento) do Valor Nominal Unitário ou do saldo do Valor Nominal Unitário</w:t>
            </w:r>
            <w:r w:rsidRPr="005B21B4">
              <w:rPr>
                <w:rFonts w:ascii="Arial" w:hAnsi="Arial" w:cs="Arial"/>
                <w:sz w:val="20"/>
              </w:rPr>
              <w:t xml:space="preserve"> (“</w:t>
            </w:r>
            <w:r w:rsidRPr="005B21B4">
              <w:rPr>
                <w:rFonts w:ascii="Arial" w:hAnsi="Arial" w:cs="Arial"/>
                <w:b/>
                <w:bCs/>
                <w:sz w:val="20"/>
              </w:rPr>
              <w:t>Valor da Amortização Extraordinária Obrigatória</w:t>
            </w:r>
            <w:r w:rsidRPr="005B21B4">
              <w:rPr>
                <w:rFonts w:ascii="Arial" w:hAnsi="Arial" w:cs="Arial"/>
                <w:sz w:val="20"/>
              </w:rPr>
              <w:t>”), em qualquer das hipóteses indicadas na Escritura (“</w:t>
            </w:r>
            <w:r w:rsidRPr="005B21B4">
              <w:rPr>
                <w:rFonts w:ascii="Arial" w:hAnsi="Arial" w:cs="Arial"/>
                <w:b/>
                <w:bCs/>
                <w:sz w:val="20"/>
              </w:rPr>
              <w:t>Amortização Extraordinária Obrigatória</w:t>
            </w:r>
            <w:r w:rsidRPr="005B21B4">
              <w:rPr>
                <w:rFonts w:ascii="Arial" w:hAnsi="Arial" w:cs="Arial"/>
                <w:sz w:val="20"/>
              </w:rPr>
              <w:t>”).</w:t>
            </w:r>
          </w:p>
        </w:tc>
      </w:tr>
      <w:tr w:rsidR="00C31226" w:rsidRPr="005B21B4" w14:paraId="574C6053" w14:textId="77777777" w:rsidTr="00F87AF7">
        <w:tc>
          <w:tcPr>
            <w:tcW w:w="2296" w:type="dxa"/>
            <w:tcMar>
              <w:top w:w="0" w:type="dxa"/>
              <w:left w:w="28" w:type="dxa"/>
              <w:bottom w:w="0" w:type="dxa"/>
              <w:right w:w="28" w:type="dxa"/>
            </w:tcMar>
            <w:hideMark/>
          </w:tcPr>
          <w:p w14:paraId="7A94B0FC" w14:textId="5C25FC25" w:rsidR="00C31226" w:rsidRPr="00AE5E7A" w:rsidRDefault="00AE5E7A" w:rsidP="00AE5E7A">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13255938" w:rsidR="00AE5E7A" w:rsidRPr="005B21B4" w:rsidRDefault="00AE5E7A" w:rsidP="00AE5E7A">
            <w:pPr>
              <w:spacing w:before="140" w:after="0" w:line="290" w:lineRule="auto"/>
              <w:rPr>
                <w:rFonts w:ascii="Arial" w:hAnsi="Arial" w:cs="Arial"/>
                <w:sz w:val="20"/>
              </w:rPr>
            </w:pPr>
            <w:r w:rsidRPr="00AE5E7A">
              <w:rPr>
                <w:rFonts w:ascii="Arial" w:hAnsi="Arial" w:cs="Arial"/>
                <w:sz w:val="20"/>
              </w:rPr>
              <w:t>A Emissora deverá realizar o resgate antecipado</w:t>
            </w:r>
            <w:r>
              <w:rPr>
                <w:rFonts w:ascii="Arial" w:hAnsi="Arial" w:cs="Arial"/>
                <w:sz w:val="20"/>
              </w:rPr>
              <w:t xml:space="preserve"> </w:t>
            </w:r>
            <w:r w:rsidRPr="00AE5E7A">
              <w:rPr>
                <w:rFonts w:ascii="Arial" w:hAnsi="Arial" w:cs="Arial"/>
                <w:sz w:val="20"/>
              </w:rPr>
              <w:t>obrigatório total das Debêntures (“</w:t>
            </w:r>
            <w:r w:rsidRPr="00AE5E7A">
              <w:rPr>
                <w:rFonts w:ascii="Arial" w:hAnsi="Arial" w:cs="Arial"/>
                <w:b/>
                <w:bCs/>
                <w:sz w:val="20"/>
              </w:rPr>
              <w:t>Resgate Antecipado Obrigatório Total</w:t>
            </w:r>
            <w:r w:rsidRPr="00AE5E7A">
              <w:rPr>
                <w:rFonts w:ascii="Arial" w:hAnsi="Arial" w:cs="Arial"/>
                <w:sz w:val="20"/>
              </w:rPr>
              <w:t>”) na hipótese</w:t>
            </w:r>
            <w:r>
              <w:rPr>
                <w:rFonts w:ascii="Arial" w:hAnsi="Arial" w:cs="Arial"/>
                <w:sz w:val="20"/>
              </w:rPr>
              <w:t xml:space="preserve"> </w:t>
            </w:r>
            <w:r w:rsidRPr="00AE5E7A">
              <w:rPr>
                <w:rFonts w:ascii="Arial" w:hAnsi="Arial" w:cs="Arial"/>
                <w:sz w:val="20"/>
              </w:rPr>
              <w:t>de não averbação da construção de cada Empreendimento Alvo na respectiva matrícula</w:t>
            </w:r>
            <w:r>
              <w:rPr>
                <w:rFonts w:ascii="Arial" w:hAnsi="Arial" w:cs="Arial"/>
                <w:sz w:val="20"/>
              </w:rPr>
              <w:t xml:space="preserve"> </w:t>
            </w:r>
            <w:r w:rsidRPr="00AE5E7A">
              <w:rPr>
                <w:rFonts w:ascii="Arial" w:hAnsi="Arial" w:cs="Arial"/>
                <w:sz w:val="20"/>
              </w:rPr>
              <w:t>do imóvel, no prazo de 90 (noventa) dias, contados a partir da apresentação do termo de</w:t>
            </w:r>
            <w:r>
              <w:rPr>
                <w:rFonts w:ascii="Arial" w:hAnsi="Arial" w:cs="Arial"/>
                <w:sz w:val="20"/>
              </w:rPr>
              <w:t xml:space="preserve"> </w:t>
            </w:r>
            <w:r w:rsidRPr="00AE5E7A">
              <w:rPr>
                <w:rFonts w:ascii="Arial" w:hAnsi="Arial" w:cs="Arial"/>
                <w:sz w:val="20"/>
              </w:rPr>
              <w:t xml:space="preserve">aceitação do projeto pelo respectivo cliente, acompanhado do respectivo </w:t>
            </w:r>
            <w:r w:rsidR="0007533A">
              <w:rPr>
                <w:rFonts w:ascii="Arial" w:hAnsi="Arial" w:cs="Arial"/>
                <w:sz w:val="20"/>
              </w:rPr>
              <w:t>alvará de funcionamento</w:t>
            </w:r>
            <w:r w:rsidRPr="00AE5E7A">
              <w:rPr>
                <w:rFonts w:ascii="Arial" w:hAnsi="Arial" w:cs="Arial"/>
                <w:sz w:val="20"/>
              </w:rPr>
              <w:t>, da</w:t>
            </w:r>
            <w:r>
              <w:rPr>
                <w:rFonts w:ascii="Arial" w:hAnsi="Arial" w:cs="Arial"/>
                <w:sz w:val="20"/>
              </w:rPr>
              <w:t xml:space="preserve"> </w:t>
            </w:r>
            <w:r w:rsidRPr="00AE5E7A">
              <w:rPr>
                <w:rFonts w:ascii="Arial" w:hAnsi="Arial" w:cs="Arial"/>
                <w:sz w:val="20"/>
              </w:rPr>
              <w:t>certidão negativa de débito do Instituto Nacional do Seguro Social e da Certidão</w:t>
            </w:r>
            <w:r>
              <w:rPr>
                <w:rFonts w:ascii="Arial" w:hAnsi="Arial" w:cs="Arial"/>
                <w:sz w:val="20"/>
              </w:rPr>
              <w:t xml:space="preserve"> </w:t>
            </w:r>
            <w:r w:rsidRPr="00AE5E7A">
              <w:rPr>
                <w:rFonts w:ascii="Arial" w:hAnsi="Arial" w:cs="Arial"/>
                <w:sz w:val="20"/>
              </w:rPr>
              <w:t>municipal de conclusão de obra – CCO,</w:t>
            </w:r>
            <w:r>
              <w:rPr>
                <w:rFonts w:ascii="Arial" w:hAnsi="Arial" w:cs="Arial"/>
                <w:sz w:val="20"/>
              </w:rPr>
              <w:t xml:space="preserve"> s</w:t>
            </w:r>
            <w:r w:rsidRPr="00AE5E7A">
              <w:rPr>
                <w:rFonts w:ascii="Arial" w:hAnsi="Arial" w:cs="Arial"/>
                <w:sz w:val="20"/>
              </w:rPr>
              <w:t>endo que o referido prazo poderá ser prorrogado por mais 90 (noventa) dias em caso de</w:t>
            </w:r>
            <w:r>
              <w:rPr>
                <w:rFonts w:ascii="Arial" w:hAnsi="Arial" w:cs="Arial"/>
                <w:sz w:val="20"/>
              </w:rPr>
              <w:t xml:space="preserve"> </w:t>
            </w:r>
            <w:r w:rsidRPr="00AE5E7A">
              <w:rPr>
                <w:rFonts w:ascii="Arial" w:hAnsi="Arial" w:cs="Arial"/>
                <w:sz w:val="20"/>
              </w:rPr>
              <w:t>exigência formulada pelo cartório de registro de imóveis competente.</w:t>
            </w:r>
          </w:p>
        </w:tc>
      </w:tr>
      <w:tr w:rsidR="00C31226" w:rsidRPr="005B21B4" w14:paraId="2B0C5B8C" w14:textId="77777777" w:rsidTr="00F87AF7">
        <w:tc>
          <w:tcPr>
            <w:tcW w:w="2296" w:type="dxa"/>
            <w:tcMar>
              <w:top w:w="0" w:type="dxa"/>
              <w:left w:w="28" w:type="dxa"/>
              <w:bottom w:w="0" w:type="dxa"/>
              <w:right w:w="28" w:type="dxa"/>
            </w:tcMar>
            <w:hideMark/>
          </w:tcPr>
          <w:p w14:paraId="281838E7" w14:textId="24791265"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3460271F" w:rsidR="00C31226" w:rsidRPr="005B21B4" w:rsidRDefault="00F87AF7" w:rsidP="0004461D">
            <w:pPr>
              <w:spacing w:before="140" w:after="0" w:line="290" w:lineRule="auto"/>
              <w:rPr>
                <w:rFonts w:ascii="Arial" w:hAnsi="Arial" w:cs="Arial"/>
                <w:sz w:val="20"/>
              </w:rPr>
            </w:pPr>
            <w:r w:rsidRPr="005B21B4">
              <w:rPr>
                <w:rFonts w:ascii="Arial" w:hAnsi="Arial" w:cs="Arial"/>
                <w:sz w:val="20"/>
              </w:rPr>
              <w:t>A partir de 24 (vinte e quatro) meses contados da primeira Data de Integralização das Debêntures e até a Data de Vencimento das Debêntures, a Emissora poderá, a seu exclusivo critério e independentemente de aprovação da Debenturista, realizar o resgate antecipado facultativo das Debêntures (“</w:t>
            </w:r>
            <w:r w:rsidRPr="005B21B4">
              <w:rPr>
                <w:rFonts w:ascii="Arial" w:hAnsi="Arial" w:cs="Arial"/>
                <w:b/>
                <w:bCs/>
                <w:sz w:val="20"/>
              </w:rPr>
              <w:t>Resgate Antecipado Facultativo</w:t>
            </w:r>
            <w:r w:rsidRPr="005B21B4">
              <w:rPr>
                <w:rFonts w:ascii="Arial" w:hAnsi="Arial" w:cs="Arial"/>
                <w:sz w:val="20"/>
              </w:rPr>
              <w:t xml:space="preserve">”). A Emissora reconhece que o prazo das obrigações decorrentes da Escritura foi estabelecido no interesse da Emissora e dos Titulares de CRI, de forma que eventual Resgate Antecipado Facultativo constituirá cumprimento de obrigação fora do prazo originalmente avençado, de </w:t>
            </w:r>
            <w:r w:rsidR="001B6198" w:rsidRPr="005B21B4">
              <w:rPr>
                <w:rFonts w:ascii="Arial" w:hAnsi="Arial" w:cs="Arial"/>
                <w:sz w:val="20"/>
              </w:rPr>
              <w:t>acordo</w:t>
            </w:r>
            <w:r w:rsidRPr="005B21B4">
              <w:rPr>
                <w:rFonts w:ascii="Arial" w:hAnsi="Arial" w:cs="Arial"/>
                <w:sz w:val="20"/>
              </w:rPr>
              <w:t xml:space="preserve"> com termos e condições a serem previstos na Escritura. </w:t>
            </w:r>
          </w:p>
        </w:tc>
      </w:tr>
      <w:tr w:rsidR="00FA113F" w:rsidRPr="005B21B4" w14:paraId="639B7012" w14:textId="77777777" w:rsidTr="00F87AF7">
        <w:tc>
          <w:tcPr>
            <w:tcW w:w="2296"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F87AF7">
        <w:tc>
          <w:tcPr>
            <w:tcW w:w="2296" w:type="dxa"/>
            <w:tcMar>
              <w:top w:w="0" w:type="dxa"/>
              <w:left w:w="28" w:type="dxa"/>
              <w:bottom w:w="0" w:type="dxa"/>
              <w:right w:w="28" w:type="dxa"/>
            </w:tcMar>
            <w:hideMark/>
          </w:tcPr>
          <w:p w14:paraId="1420D5EA" w14:textId="273A353E" w:rsidR="00C31226" w:rsidRPr="005B21B4" w:rsidRDefault="00C31226" w:rsidP="007B19A2">
            <w:pPr>
              <w:spacing w:before="140" w:after="0" w:line="290" w:lineRule="auto"/>
              <w:rPr>
                <w:rFonts w:ascii="Arial" w:hAnsi="Arial" w:cs="Arial"/>
                <w:b/>
                <w:bCs/>
                <w:sz w:val="20"/>
              </w:rPr>
            </w:pPr>
            <w:bookmarkStart w:id="293" w:name="_Hlk77860011"/>
            <w:r w:rsidRPr="005B21B4">
              <w:rPr>
                <w:rFonts w:ascii="Arial" w:hAnsi="Arial" w:cs="Arial"/>
                <w:b/>
                <w:bCs/>
                <w:sz w:val="20"/>
              </w:rPr>
              <w:t>Local de Pagamento</w:t>
            </w:r>
            <w:bookmarkEnd w:id="293"/>
          </w:p>
        </w:tc>
        <w:tc>
          <w:tcPr>
            <w:tcW w:w="6494" w:type="dxa"/>
            <w:tcMar>
              <w:top w:w="0" w:type="dxa"/>
              <w:left w:w="28" w:type="dxa"/>
              <w:bottom w:w="0" w:type="dxa"/>
              <w:right w:w="28" w:type="dxa"/>
            </w:tcMar>
            <w:hideMark/>
          </w:tcPr>
          <w:p w14:paraId="0AB35F8A" w14:textId="16FA8993"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w:t>
            </w:r>
            <w:proofErr w:type="spellStart"/>
            <w:r w:rsidRPr="003D52D8">
              <w:rPr>
                <w:rFonts w:ascii="Arial" w:hAnsi="Arial" w:cs="Arial"/>
                <w:sz w:val="20"/>
              </w:rPr>
              <w:t>Securitizado</w:t>
            </w:r>
            <w:r w:rsidRPr="00C91DF3">
              <w:rPr>
                <w:rFonts w:ascii="Arial" w:hAnsi="Arial" w:cs="Arial"/>
                <w:sz w:val="20"/>
              </w:rPr>
              <w:t>ra</w:t>
            </w:r>
            <w:proofErr w:type="spellEnd"/>
            <w:r w:rsidRPr="00C91DF3">
              <w:rPr>
                <w:rFonts w:ascii="Arial" w:hAnsi="Arial" w:cs="Arial"/>
                <w:sz w:val="20"/>
              </w:rPr>
              <w:t xml:space="preserve"> nº </w:t>
            </w:r>
            <w:r w:rsidR="00C91DF3" w:rsidRPr="00C91DF3">
              <w:rPr>
                <w:rFonts w:ascii="Arial" w:hAnsi="Arial" w:cs="Arial"/>
                <w:sz w:val="20"/>
              </w:rPr>
              <w:t>3516-5</w:t>
            </w:r>
            <w:r w:rsidRPr="00C91DF3">
              <w:rPr>
                <w:rFonts w:ascii="Arial" w:hAnsi="Arial" w:cs="Arial"/>
                <w:sz w:val="20"/>
              </w:rPr>
              <w:t xml:space="preserve">, mantida na agência nº </w:t>
            </w:r>
            <w:r w:rsidR="00C91DF3" w:rsidRPr="00C91DF3">
              <w:rPr>
                <w:rFonts w:ascii="Arial" w:hAnsi="Arial" w:cs="Arial"/>
                <w:sz w:val="20"/>
              </w:rPr>
              <w:t>3395-2</w:t>
            </w:r>
            <w:r w:rsidR="003D52D8" w:rsidRPr="00C91DF3">
              <w:rPr>
                <w:rFonts w:ascii="Arial" w:hAnsi="Arial" w:cs="Arial"/>
                <w:sz w:val="20"/>
              </w:rPr>
              <w:t xml:space="preserve"> </w:t>
            </w:r>
            <w:r w:rsidRPr="00C91DF3">
              <w:rPr>
                <w:rFonts w:ascii="Arial" w:hAnsi="Arial" w:cs="Arial"/>
                <w:sz w:val="20"/>
              </w:rPr>
              <w:t xml:space="preserve">do Banco </w:t>
            </w:r>
            <w:r w:rsidR="00C91DF3" w:rsidRPr="00C91DF3">
              <w:rPr>
                <w:rFonts w:ascii="Arial" w:hAnsi="Arial" w:cs="Arial"/>
                <w:sz w:val="20"/>
              </w:rPr>
              <w:t>Bradesco,</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90"/>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lastRenderedPageBreak/>
        <w:t>ANEXO II</w:t>
      </w:r>
    </w:p>
    <w:p w14:paraId="0962FFFA" w14:textId="4DC0EE44"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6F7C83E7" w14:textId="36B4113F" w:rsidR="008E2C6D" w:rsidRPr="00D94C74" w:rsidDel="00226D7D" w:rsidRDefault="008E2C6D" w:rsidP="008E2C6D">
      <w:pPr>
        <w:pStyle w:val="Textodecomentrio"/>
        <w:rPr>
          <w:del w:id="294" w:author="Mariana Alvarenga" w:date="2021-11-24T16:41:00Z"/>
          <w:highlight w:val="yellow"/>
        </w:rPr>
      </w:pPr>
      <w:del w:id="295" w:author="Mariana Alvarenga" w:date="2021-11-24T16:41:00Z">
        <w:r w:rsidRPr="00D94C74" w:rsidDel="00226D7D">
          <w:rPr>
            <w:highlight w:val="yellow"/>
          </w:rPr>
          <w:delText xml:space="preserve">[Nota Pavarini: Prezados, favor validar os valores calculados com base nos valores das prestações anuais identificadas os contratos disponibilizados, vis-a-vis seus prazos de duração, nos instrumentos em que foram possíveis de se identificar. </w:delText>
        </w:r>
      </w:del>
    </w:p>
    <w:p w14:paraId="7B5E41AF" w14:textId="08E50656" w:rsidR="00BE7A0A" w:rsidRPr="00D94C74" w:rsidRDefault="008E2C6D" w:rsidP="00D94C74">
      <w:pPr>
        <w:pStyle w:val="Textodecomentrio"/>
      </w:pPr>
      <w:del w:id="296" w:author="Mariana Alvarenga" w:date="2021-11-24T16:41:00Z">
        <w:r w:rsidRPr="00D94C74" w:rsidDel="00226D7D">
          <w:rPr>
            <w:highlight w:val="yellow"/>
          </w:rPr>
          <w:delText>Favor complementar com os valores globais dos contratos que não foram possíveis de serem calculados, a fim de que seja observado, o Ofício-Circular nº 1/2021-CVM/SRE</w:delText>
        </w:r>
        <w:r w:rsidR="00D94C74" w:rsidRPr="00D94C74" w:rsidDel="00226D7D">
          <w:rPr>
            <w:highlight w:val="yellow"/>
          </w:rPr>
          <w:delText>]</w:delText>
        </w:r>
      </w:del>
    </w:p>
    <w:tbl>
      <w:tblPr>
        <w:tblStyle w:val="Tabelacomgrade"/>
        <w:tblW w:w="0" w:type="auto"/>
        <w:tblLook w:val="04A0" w:firstRow="1" w:lastRow="0" w:firstColumn="1" w:lastColumn="0" w:noHBand="0" w:noVBand="1"/>
      </w:tblPr>
      <w:tblGrid>
        <w:gridCol w:w="2830"/>
        <w:gridCol w:w="1560"/>
        <w:gridCol w:w="1663"/>
        <w:gridCol w:w="2775"/>
      </w:tblGrid>
      <w:tr w:rsidR="00E4691B" w:rsidRPr="005B21B4" w14:paraId="447CD015" w14:textId="204EE76C" w:rsidTr="000A3381">
        <w:trPr>
          <w:tblHeader/>
        </w:trPr>
        <w:tc>
          <w:tcPr>
            <w:tcW w:w="2830" w:type="dxa"/>
          </w:tcPr>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1560"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1663"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775" w:type="dxa"/>
            <w:vAlign w:val="center"/>
          </w:tcPr>
          <w:p w14:paraId="0E10E64A" w14:textId="118822B0"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E4691B" w:rsidRPr="005B21B4" w14:paraId="4712B9D8" w14:textId="395F665F" w:rsidTr="000A3381">
        <w:tc>
          <w:tcPr>
            <w:tcW w:w="2830" w:type="dxa"/>
            <w:vAlign w:val="center"/>
          </w:tcPr>
          <w:p w14:paraId="0347874E" w14:textId="59E21267"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Contrato de Locação de Equipamentos de Sistema de Geração Distribuída – SGD</w:t>
            </w:r>
            <w:r>
              <w:rPr>
                <w:rFonts w:ascii="Arial" w:hAnsi="Arial" w:cs="Arial"/>
                <w:sz w:val="20"/>
              </w:rPr>
              <w:t xml:space="preserve"> (Usina Sequoia)</w:t>
            </w:r>
          </w:p>
        </w:tc>
        <w:tc>
          <w:tcPr>
            <w:tcW w:w="1560" w:type="dxa"/>
            <w:vAlign w:val="center"/>
          </w:tcPr>
          <w:p w14:paraId="6A1E6E5C" w14:textId="17BC0D8B"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1663" w:type="dxa"/>
            <w:vAlign w:val="center"/>
          </w:tcPr>
          <w:p w14:paraId="2C7CB404" w14:textId="1F57EB5D"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2775" w:type="dxa"/>
            <w:vAlign w:val="center"/>
          </w:tcPr>
          <w:p w14:paraId="1BE71AEA" w14:textId="521A303E"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 xml:space="preserve">R$ </w:t>
            </w:r>
            <w:del w:id="297" w:author="Felipe.Ferro" w:date="2021-11-23T18:55:00Z">
              <w:r w:rsidRPr="00E4691B" w:rsidDel="00D91BBB">
                <w:rPr>
                  <w:rFonts w:ascii="Arial" w:hAnsi="Arial" w:cs="Arial"/>
                  <w:sz w:val="20"/>
                </w:rPr>
                <w:delText>40.131.241,20</w:delText>
              </w:r>
            </w:del>
            <w:ins w:id="298" w:author="Felipe.Ferro" w:date="2021-11-23T18:55:00Z">
              <w:r w:rsidR="00D91BBB">
                <w:rPr>
                  <w:rFonts w:ascii="Arial" w:hAnsi="Arial" w:cs="Arial"/>
                  <w:sz w:val="20"/>
                </w:rPr>
                <w:t>33.740.234,65</w:t>
              </w:r>
            </w:ins>
          </w:p>
        </w:tc>
      </w:tr>
      <w:tr w:rsidR="00E4691B" w:rsidRPr="005B21B4" w14:paraId="649DCF60" w14:textId="0C0032AA" w:rsidTr="000A3381">
        <w:tc>
          <w:tcPr>
            <w:tcW w:w="2830" w:type="dxa"/>
            <w:vAlign w:val="center"/>
          </w:tcPr>
          <w:p w14:paraId="5819F1DA" w14:textId="2CDADD3D" w:rsidR="00E4691B"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Instrumento Particular de Contrato de Sublocação de Imóvel</w:t>
            </w:r>
          </w:p>
          <w:p w14:paraId="75A6CD79" w14:textId="4A8E3F69"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Sequoia)</w:t>
            </w:r>
          </w:p>
        </w:tc>
        <w:tc>
          <w:tcPr>
            <w:tcW w:w="1560" w:type="dxa"/>
            <w:vAlign w:val="center"/>
          </w:tcPr>
          <w:p w14:paraId="1B25A474" w14:textId="734AE857"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1663" w:type="dxa"/>
            <w:vAlign w:val="center"/>
          </w:tcPr>
          <w:p w14:paraId="0E22B59C" w14:textId="1BC05628"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2775" w:type="dxa"/>
            <w:vAlign w:val="center"/>
          </w:tcPr>
          <w:p w14:paraId="7EA46B50" w14:textId="6031900C"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 xml:space="preserve">R$ </w:t>
            </w:r>
            <w:del w:id="299" w:author="Felipe.Ferro" w:date="2021-11-23T18:55:00Z">
              <w:r w:rsidRPr="00E4691B" w:rsidDel="00D91BBB">
                <w:rPr>
                  <w:rFonts w:ascii="Arial" w:hAnsi="Arial" w:cs="Arial"/>
                  <w:sz w:val="20"/>
                </w:rPr>
                <w:delText>3.344.270,40</w:delText>
              </w:r>
            </w:del>
            <w:ins w:id="300" w:author="Felipe.Ferro" w:date="2021-11-23T18:55:00Z">
              <w:r w:rsidR="00D91BBB">
                <w:rPr>
                  <w:rFonts w:ascii="Arial" w:hAnsi="Arial" w:cs="Arial"/>
                  <w:sz w:val="20"/>
                </w:rPr>
                <w:t>2.726.473,88</w:t>
              </w:r>
            </w:ins>
          </w:p>
        </w:tc>
      </w:tr>
      <w:tr w:rsidR="00E4691B" w:rsidRPr="005B21B4" w14:paraId="5B314A1A" w14:textId="04B5C7D0" w:rsidTr="000A3381">
        <w:tc>
          <w:tcPr>
            <w:tcW w:w="2830" w:type="dxa"/>
            <w:vAlign w:val="center"/>
          </w:tcPr>
          <w:p w14:paraId="22880853" w14:textId="356395E9" w:rsidR="00E4691B"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de Operação &amp; Manutenção do SGD</w:t>
            </w:r>
          </w:p>
          <w:p w14:paraId="2C2D406B" w14:textId="694E7CF1"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Sequoia)</w:t>
            </w:r>
          </w:p>
        </w:tc>
        <w:tc>
          <w:tcPr>
            <w:tcW w:w="1560" w:type="dxa"/>
            <w:vAlign w:val="center"/>
          </w:tcPr>
          <w:p w14:paraId="5F0D0B2E" w14:textId="3CB5FC72"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1663" w:type="dxa"/>
            <w:vAlign w:val="center"/>
          </w:tcPr>
          <w:p w14:paraId="1272DA67" w14:textId="2CA278EF"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2775" w:type="dxa"/>
            <w:vAlign w:val="center"/>
          </w:tcPr>
          <w:p w14:paraId="4CBF31D5" w14:textId="575CE2AE"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R$</w:t>
            </w:r>
            <w:ins w:id="301" w:author="Felipe.Ferro" w:date="2021-11-23T19:00:00Z">
              <w:r w:rsidR="00F95F94">
                <w:rPr>
                  <w:rFonts w:ascii="Arial" w:hAnsi="Arial" w:cs="Arial"/>
                  <w:sz w:val="20"/>
                </w:rPr>
                <w:t xml:space="preserve"> 5.311.131,86</w:t>
              </w:r>
            </w:ins>
            <w:del w:id="302" w:author="Felipe.Ferro" w:date="2021-11-23T19:00:00Z">
              <w:r w:rsidRPr="00E4691B" w:rsidDel="00F95F94">
                <w:rPr>
                  <w:rFonts w:ascii="Arial" w:hAnsi="Arial" w:cs="Arial"/>
                  <w:sz w:val="20"/>
                </w:rPr>
                <w:delText xml:space="preserve">                                                -</w:delText>
              </w:r>
            </w:del>
          </w:p>
        </w:tc>
      </w:tr>
      <w:tr w:rsidR="00E4691B" w:rsidRPr="005B21B4" w14:paraId="683EB0A5" w14:textId="5DE785DA" w:rsidTr="000A3381">
        <w:tc>
          <w:tcPr>
            <w:tcW w:w="2830" w:type="dxa"/>
            <w:vAlign w:val="center"/>
          </w:tcPr>
          <w:p w14:paraId="1F65B891" w14:textId="5FA7BBAD" w:rsidR="00E4691B"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Guarda-Chuva de Sistema de Geração Distribuída</w:t>
            </w:r>
          </w:p>
          <w:p w14:paraId="0F50D563" w14:textId="3F4DBCD6"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Sequoia)</w:t>
            </w:r>
          </w:p>
        </w:tc>
        <w:tc>
          <w:tcPr>
            <w:tcW w:w="1560" w:type="dxa"/>
            <w:vAlign w:val="center"/>
          </w:tcPr>
          <w:p w14:paraId="2B16F143" w14:textId="7006224B"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1663" w:type="dxa"/>
            <w:vAlign w:val="center"/>
          </w:tcPr>
          <w:p w14:paraId="2A3256F5" w14:textId="365E7D4D"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2775" w:type="dxa"/>
            <w:vAlign w:val="center"/>
          </w:tcPr>
          <w:p w14:paraId="1606F55B" w14:textId="7CE77582"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R$</w:t>
            </w:r>
            <w:del w:id="303" w:author="Felipe.Ferro" w:date="2021-11-23T18:52:00Z">
              <w:r w:rsidRPr="00E4691B" w:rsidDel="00D91BBB">
                <w:rPr>
                  <w:rFonts w:ascii="Arial" w:hAnsi="Arial" w:cs="Arial"/>
                  <w:sz w:val="20"/>
                </w:rPr>
                <w:delText xml:space="preserve">                                                -   </w:delText>
              </w:r>
            </w:del>
            <w:ins w:id="304" w:author="Felipe.Ferro" w:date="2021-11-23T18:52:00Z">
              <w:r w:rsidR="00D91BBB">
                <w:rPr>
                  <w:rFonts w:ascii="Arial" w:hAnsi="Arial" w:cs="Arial"/>
                  <w:sz w:val="20"/>
                </w:rPr>
                <w:t xml:space="preserve"> 0,00</w:t>
              </w:r>
            </w:ins>
          </w:p>
        </w:tc>
      </w:tr>
      <w:tr w:rsidR="00E4691B" w:rsidRPr="005B21B4" w14:paraId="254A9FEA" w14:textId="23FF72E3" w:rsidTr="000A3381">
        <w:tc>
          <w:tcPr>
            <w:tcW w:w="2830" w:type="dxa"/>
            <w:vAlign w:val="center"/>
          </w:tcPr>
          <w:p w14:paraId="34707CBE" w14:textId="50E8E683" w:rsidR="00E4691B" w:rsidRPr="00B97BD7"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Contrato de Locação de Equipamentos de Sistema de Geração Distribuída – SGD</w:t>
            </w:r>
            <w:r>
              <w:rPr>
                <w:rFonts w:ascii="Arial" w:hAnsi="Arial" w:cs="Arial"/>
                <w:sz w:val="20"/>
              </w:rPr>
              <w:t xml:space="preserve"> (Usina Salgueiro)</w:t>
            </w:r>
          </w:p>
        </w:tc>
        <w:tc>
          <w:tcPr>
            <w:tcW w:w="1560" w:type="dxa"/>
            <w:vAlign w:val="center"/>
          </w:tcPr>
          <w:p w14:paraId="5A6E66BB" w14:textId="752E095F" w:rsidR="00E4691B" w:rsidRPr="005B21B4"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906D41">
              <w:rPr>
                <w:rFonts w:ascii="Arial" w:hAnsi="Arial" w:cs="Arial"/>
                <w:sz w:val="20"/>
              </w:rPr>
              <w:t>Fiduciante e Claro S.A.</w:t>
            </w:r>
          </w:p>
        </w:tc>
        <w:tc>
          <w:tcPr>
            <w:tcW w:w="1663" w:type="dxa"/>
            <w:vAlign w:val="center"/>
          </w:tcPr>
          <w:p w14:paraId="5867E860" w14:textId="022A7116" w:rsidR="00E4691B" w:rsidRPr="005B21B4"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31 de agosto de 2021</w:t>
            </w:r>
            <w:r>
              <w:rPr>
                <w:rFonts w:ascii="Arial" w:hAnsi="Arial" w:cs="Arial"/>
                <w:sz w:val="20"/>
              </w:rPr>
              <w:t>.</w:t>
            </w:r>
          </w:p>
        </w:tc>
        <w:tc>
          <w:tcPr>
            <w:tcW w:w="2775" w:type="dxa"/>
            <w:vAlign w:val="center"/>
          </w:tcPr>
          <w:p w14:paraId="19E7253D" w14:textId="37B18230"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 xml:space="preserve">R$ </w:t>
            </w:r>
            <w:del w:id="305" w:author="Felipe.Ferro" w:date="2021-11-23T19:00:00Z">
              <w:r w:rsidRPr="00E4691B" w:rsidDel="00F95F94">
                <w:rPr>
                  <w:rFonts w:ascii="Arial" w:hAnsi="Arial" w:cs="Arial"/>
                  <w:sz w:val="20"/>
                </w:rPr>
                <w:delText>41.405.976,00</w:delText>
              </w:r>
            </w:del>
            <w:ins w:id="306" w:author="Felipe.Ferro" w:date="2021-11-23T19:00:00Z">
              <w:r w:rsidR="00F95F94">
                <w:rPr>
                  <w:rFonts w:ascii="Arial" w:hAnsi="Arial" w:cs="Arial"/>
                  <w:sz w:val="20"/>
                </w:rPr>
                <w:t>42.245.926</w:t>
              </w:r>
            </w:ins>
            <w:ins w:id="307" w:author="Felipe.Ferro" w:date="2021-11-23T19:01:00Z">
              <w:r w:rsidR="00F95F94">
                <w:rPr>
                  <w:rFonts w:ascii="Arial" w:hAnsi="Arial" w:cs="Arial"/>
                  <w:sz w:val="20"/>
                </w:rPr>
                <w:t>,74</w:t>
              </w:r>
            </w:ins>
          </w:p>
        </w:tc>
      </w:tr>
      <w:tr w:rsidR="00E4691B" w:rsidRPr="005B21B4" w14:paraId="421832FA" w14:textId="538C6688" w:rsidTr="000A3381">
        <w:tc>
          <w:tcPr>
            <w:tcW w:w="2830" w:type="dxa"/>
            <w:vAlign w:val="center"/>
          </w:tcPr>
          <w:p w14:paraId="5AC723C4" w14:textId="07DA4291" w:rsidR="00E4691B"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Instrumento Particular de Contrato de Sublocação de Imóvel</w:t>
            </w:r>
          </w:p>
          <w:p w14:paraId="097D0AC6" w14:textId="3FF5B9B8"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Salgueiro)</w:t>
            </w:r>
          </w:p>
        </w:tc>
        <w:tc>
          <w:tcPr>
            <w:tcW w:w="1560" w:type="dxa"/>
            <w:vAlign w:val="center"/>
          </w:tcPr>
          <w:p w14:paraId="1D130F7F" w14:textId="6FC1E06E"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1663" w:type="dxa"/>
            <w:vAlign w:val="center"/>
          </w:tcPr>
          <w:p w14:paraId="7F462C23" w14:textId="7BCBCE26"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2775" w:type="dxa"/>
            <w:vAlign w:val="center"/>
          </w:tcPr>
          <w:p w14:paraId="4C465349" w14:textId="08F7DCA4"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R$ 3.4</w:t>
            </w:r>
            <w:del w:id="308" w:author="Felipe.Ferro" w:date="2021-11-23T19:01:00Z">
              <w:r w:rsidRPr="00E4691B" w:rsidDel="00F95F94">
                <w:rPr>
                  <w:rFonts w:ascii="Arial" w:hAnsi="Arial" w:cs="Arial"/>
                  <w:sz w:val="20"/>
                </w:rPr>
                <w:delText>50.497,40</w:delText>
              </w:r>
            </w:del>
            <w:ins w:id="309" w:author="Felipe.Ferro" w:date="2021-11-23T19:01:00Z">
              <w:r w:rsidR="00F95F94">
                <w:rPr>
                  <w:rFonts w:ascii="Arial" w:hAnsi="Arial" w:cs="Arial"/>
                  <w:sz w:val="20"/>
                </w:rPr>
                <w:t>07.307,46</w:t>
              </w:r>
            </w:ins>
          </w:p>
        </w:tc>
      </w:tr>
      <w:tr w:rsidR="00E4691B" w:rsidRPr="005B21B4" w14:paraId="0F59C149" w14:textId="40F5F63B" w:rsidTr="000A3381">
        <w:tc>
          <w:tcPr>
            <w:tcW w:w="2830" w:type="dxa"/>
            <w:vAlign w:val="center"/>
          </w:tcPr>
          <w:p w14:paraId="6BCB301C" w14:textId="0EC6F6C6" w:rsidR="00E4691B"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de Operação &amp; Manutenção do SGD</w:t>
            </w:r>
          </w:p>
          <w:p w14:paraId="5C17A180" w14:textId="3D585ABC"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Salgueiro)</w:t>
            </w:r>
          </w:p>
        </w:tc>
        <w:tc>
          <w:tcPr>
            <w:tcW w:w="1560" w:type="dxa"/>
            <w:vAlign w:val="center"/>
          </w:tcPr>
          <w:p w14:paraId="119B92FB" w14:textId="54B0811D"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1663" w:type="dxa"/>
            <w:vAlign w:val="center"/>
          </w:tcPr>
          <w:p w14:paraId="186254BE" w14:textId="12561260"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2775" w:type="dxa"/>
            <w:vAlign w:val="center"/>
          </w:tcPr>
          <w:p w14:paraId="36F3FFB0" w14:textId="55295A89"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R$</w:t>
            </w:r>
            <w:ins w:id="310" w:author="Felipe.Ferro" w:date="2021-11-23T19:13:00Z">
              <w:r w:rsidR="0056727E">
                <w:rPr>
                  <w:rFonts w:ascii="Arial" w:hAnsi="Arial" w:cs="Arial"/>
                  <w:sz w:val="20"/>
                </w:rPr>
                <w:t xml:space="preserve"> 6.674.486,10</w:t>
              </w:r>
            </w:ins>
          </w:p>
        </w:tc>
      </w:tr>
      <w:tr w:rsidR="00E4691B" w:rsidRPr="005B21B4" w14:paraId="5E6F7C03" w14:textId="49A4DD00" w:rsidTr="000A3381">
        <w:tc>
          <w:tcPr>
            <w:tcW w:w="2830" w:type="dxa"/>
            <w:vAlign w:val="center"/>
          </w:tcPr>
          <w:p w14:paraId="5AA436F8" w14:textId="276FA527" w:rsidR="00E4691B"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Guarda-Chuva de Sistema de Geração Distribuída</w:t>
            </w:r>
          </w:p>
          <w:p w14:paraId="756418A4" w14:textId="6BA3099F"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lastRenderedPageBreak/>
              <w:t>(Usina Salgueiro)</w:t>
            </w:r>
          </w:p>
        </w:tc>
        <w:tc>
          <w:tcPr>
            <w:tcW w:w="1560" w:type="dxa"/>
            <w:vAlign w:val="center"/>
          </w:tcPr>
          <w:p w14:paraId="1C12435B" w14:textId="0B0BA261"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lastRenderedPageBreak/>
              <w:t>Fiduciante e Claro S.A.</w:t>
            </w:r>
          </w:p>
        </w:tc>
        <w:tc>
          <w:tcPr>
            <w:tcW w:w="1663" w:type="dxa"/>
            <w:vAlign w:val="center"/>
          </w:tcPr>
          <w:p w14:paraId="03AEA7FE" w14:textId="58610AE0"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2775" w:type="dxa"/>
            <w:vAlign w:val="center"/>
          </w:tcPr>
          <w:p w14:paraId="54BF2F93" w14:textId="76D8A254"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R$</w:t>
            </w:r>
            <w:ins w:id="311" w:author="Felipe.Ferro" w:date="2021-11-23T18:53:00Z">
              <w:r w:rsidR="00D91BBB">
                <w:rPr>
                  <w:rFonts w:ascii="Arial" w:hAnsi="Arial" w:cs="Arial"/>
                  <w:sz w:val="20"/>
                </w:rPr>
                <w:t xml:space="preserve"> 0,00</w:t>
              </w:r>
            </w:ins>
          </w:p>
        </w:tc>
      </w:tr>
      <w:tr w:rsidR="00E4691B" w:rsidRPr="005B21B4" w14:paraId="0E01AC0D" w14:textId="45910DCB" w:rsidTr="000A3381">
        <w:tc>
          <w:tcPr>
            <w:tcW w:w="2830" w:type="dxa"/>
            <w:vAlign w:val="center"/>
          </w:tcPr>
          <w:p w14:paraId="3AE5A335" w14:textId="11E01B6A" w:rsidR="00E4691B" w:rsidRPr="005B21B4"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Contrato de Locação de Equipamentos de Sistema de Geração Distribuída – SGD</w:t>
            </w:r>
            <w:r>
              <w:rPr>
                <w:rFonts w:ascii="Arial" w:hAnsi="Arial" w:cs="Arial"/>
                <w:sz w:val="20"/>
              </w:rPr>
              <w:t xml:space="preserve"> (Usina Plátano)</w:t>
            </w:r>
          </w:p>
        </w:tc>
        <w:tc>
          <w:tcPr>
            <w:tcW w:w="1560" w:type="dxa"/>
            <w:vAlign w:val="center"/>
          </w:tcPr>
          <w:p w14:paraId="16B301DF" w14:textId="245D31FC" w:rsidR="00E4691B" w:rsidRPr="005B21B4"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906D41">
              <w:rPr>
                <w:rFonts w:ascii="Arial" w:hAnsi="Arial" w:cs="Arial"/>
                <w:sz w:val="20"/>
              </w:rPr>
              <w:t>Fiduciante e Claro S.A.</w:t>
            </w:r>
          </w:p>
        </w:tc>
        <w:tc>
          <w:tcPr>
            <w:tcW w:w="1663" w:type="dxa"/>
            <w:vAlign w:val="center"/>
          </w:tcPr>
          <w:p w14:paraId="6C5B84C7" w14:textId="2653676E" w:rsidR="00E4691B" w:rsidRPr="005B21B4"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645D86">
              <w:rPr>
                <w:rFonts w:ascii="Arial" w:hAnsi="Arial" w:cs="Arial"/>
                <w:sz w:val="20"/>
              </w:rPr>
              <w:t>31 de agosto de 2021</w:t>
            </w:r>
            <w:r>
              <w:rPr>
                <w:rFonts w:ascii="Arial" w:hAnsi="Arial" w:cs="Arial"/>
                <w:sz w:val="20"/>
              </w:rPr>
              <w:t>.</w:t>
            </w:r>
          </w:p>
        </w:tc>
        <w:tc>
          <w:tcPr>
            <w:tcW w:w="2775" w:type="dxa"/>
            <w:vAlign w:val="center"/>
          </w:tcPr>
          <w:p w14:paraId="68CAF418" w14:textId="0212E602"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 xml:space="preserve">R$ </w:t>
            </w:r>
            <w:del w:id="312" w:author="Felipe.Ferro" w:date="2021-11-23T19:17:00Z">
              <w:r w:rsidRPr="00E4691B" w:rsidDel="0056727E">
                <w:rPr>
                  <w:rFonts w:ascii="Arial" w:hAnsi="Arial" w:cs="Arial"/>
                  <w:sz w:val="20"/>
                </w:rPr>
                <w:delText>33.123.472,20</w:delText>
              </w:r>
            </w:del>
            <w:ins w:id="313" w:author="Felipe.Ferro" w:date="2021-11-23T19:17:00Z">
              <w:r w:rsidR="0056727E">
                <w:rPr>
                  <w:rFonts w:ascii="Arial" w:hAnsi="Arial" w:cs="Arial"/>
                  <w:sz w:val="20"/>
                </w:rPr>
                <w:t>40.986.829,10</w:t>
              </w:r>
            </w:ins>
          </w:p>
        </w:tc>
      </w:tr>
      <w:tr w:rsidR="00E4691B" w:rsidRPr="005B21B4" w14:paraId="4F148B8A" w14:textId="4D032445" w:rsidTr="000A3381">
        <w:tc>
          <w:tcPr>
            <w:tcW w:w="2830" w:type="dxa"/>
            <w:vAlign w:val="center"/>
          </w:tcPr>
          <w:p w14:paraId="53BC57E5" w14:textId="25FAD2E2" w:rsidR="00E4691B"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Instrumento Particular de Contrato de Sublocação de Imóvel</w:t>
            </w:r>
          </w:p>
          <w:p w14:paraId="669184B3" w14:textId="59CE8406"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Plátano)</w:t>
            </w:r>
          </w:p>
        </w:tc>
        <w:tc>
          <w:tcPr>
            <w:tcW w:w="1560" w:type="dxa"/>
            <w:vAlign w:val="center"/>
          </w:tcPr>
          <w:p w14:paraId="779CC2E1" w14:textId="403E28BD"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1663" w:type="dxa"/>
            <w:vAlign w:val="center"/>
          </w:tcPr>
          <w:p w14:paraId="53ED3B9B" w14:textId="2BADBBD9"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2775" w:type="dxa"/>
            <w:vAlign w:val="center"/>
          </w:tcPr>
          <w:p w14:paraId="0C9345F5" w14:textId="7BAE4846"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 xml:space="preserve">R$ </w:t>
            </w:r>
            <w:del w:id="314" w:author="Felipe.Ferro" w:date="2021-11-23T19:17:00Z">
              <w:r w:rsidRPr="00E4691B" w:rsidDel="0056727E">
                <w:rPr>
                  <w:rFonts w:ascii="Arial" w:hAnsi="Arial" w:cs="Arial"/>
                  <w:sz w:val="20"/>
                </w:rPr>
                <w:delText>2.760.289,20</w:delText>
              </w:r>
            </w:del>
            <w:ins w:id="315" w:author="Felipe.Ferro" w:date="2021-11-23T19:17:00Z">
              <w:r w:rsidR="0056727E">
                <w:rPr>
                  <w:rFonts w:ascii="Arial" w:hAnsi="Arial" w:cs="Arial"/>
                  <w:sz w:val="20"/>
                </w:rPr>
                <w:t>3.305.064,02</w:t>
              </w:r>
            </w:ins>
          </w:p>
        </w:tc>
      </w:tr>
      <w:tr w:rsidR="00E4691B" w:rsidRPr="005B21B4" w14:paraId="5EF5E40C" w14:textId="08EF8825" w:rsidTr="000A3381">
        <w:tc>
          <w:tcPr>
            <w:tcW w:w="2830" w:type="dxa"/>
            <w:vAlign w:val="center"/>
          </w:tcPr>
          <w:p w14:paraId="5EC63836" w14:textId="480BA637" w:rsidR="00E4691B"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de Operação &amp; Manutenção do SGD</w:t>
            </w:r>
          </w:p>
          <w:p w14:paraId="623A0BFE" w14:textId="7B5091DF"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Plátano)</w:t>
            </w:r>
          </w:p>
        </w:tc>
        <w:tc>
          <w:tcPr>
            <w:tcW w:w="1560" w:type="dxa"/>
            <w:vAlign w:val="center"/>
          </w:tcPr>
          <w:p w14:paraId="67EAE776" w14:textId="430C2E80"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1663" w:type="dxa"/>
            <w:vAlign w:val="center"/>
          </w:tcPr>
          <w:p w14:paraId="39BE920E" w14:textId="4560C6F5"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2775" w:type="dxa"/>
            <w:vAlign w:val="center"/>
          </w:tcPr>
          <w:p w14:paraId="6846B97F" w14:textId="159E5CFE"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R$</w:t>
            </w:r>
            <w:ins w:id="316" w:author="Felipe.Ferro" w:date="2021-11-23T19:25:00Z">
              <w:r w:rsidR="006755F0">
                <w:rPr>
                  <w:rFonts w:ascii="Arial" w:hAnsi="Arial" w:cs="Arial"/>
                  <w:sz w:val="20"/>
                </w:rPr>
                <w:t xml:space="preserve"> </w:t>
              </w:r>
            </w:ins>
            <w:ins w:id="317" w:author="Felipe.Ferro" w:date="2021-11-23T19:17:00Z">
              <w:r w:rsidR="0056727E">
                <w:rPr>
                  <w:rFonts w:ascii="Arial" w:hAnsi="Arial" w:cs="Arial"/>
                  <w:sz w:val="20"/>
                </w:rPr>
                <w:t>6.156.</w:t>
              </w:r>
            </w:ins>
            <w:ins w:id="318" w:author="Felipe.Ferro" w:date="2021-11-23T19:18:00Z">
              <w:r w:rsidR="0056727E">
                <w:rPr>
                  <w:rFonts w:ascii="Arial" w:hAnsi="Arial" w:cs="Arial"/>
                  <w:sz w:val="20"/>
                </w:rPr>
                <w:t>158,66</w:t>
              </w:r>
            </w:ins>
          </w:p>
        </w:tc>
      </w:tr>
      <w:tr w:rsidR="00E4691B" w:rsidRPr="005B21B4" w14:paraId="5373D8AE" w14:textId="7C4736F7" w:rsidTr="000A3381">
        <w:tc>
          <w:tcPr>
            <w:tcW w:w="2830" w:type="dxa"/>
            <w:vAlign w:val="center"/>
          </w:tcPr>
          <w:p w14:paraId="51D92088" w14:textId="1C5913C9" w:rsidR="00E4691B"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B97BD7">
              <w:rPr>
                <w:rFonts w:ascii="Arial" w:hAnsi="Arial" w:cs="Arial"/>
                <w:sz w:val="20"/>
              </w:rPr>
              <w:t>Contrato Guarda-Chuva de Sistema de Geração Distribuída</w:t>
            </w:r>
          </w:p>
          <w:p w14:paraId="1A3A8CB5" w14:textId="5B4F24FC"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Pr>
                <w:rFonts w:ascii="Arial" w:hAnsi="Arial" w:cs="Arial"/>
                <w:sz w:val="20"/>
              </w:rPr>
              <w:t>(Usina Plátano)</w:t>
            </w:r>
          </w:p>
        </w:tc>
        <w:tc>
          <w:tcPr>
            <w:tcW w:w="1560" w:type="dxa"/>
            <w:vAlign w:val="center"/>
          </w:tcPr>
          <w:p w14:paraId="5334C841" w14:textId="2CBD7268"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906D41">
              <w:rPr>
                <w:rFonts w:ascii="Arial" w:hAnsi="Arial" w:cs="Arial"/>
                <w:sz w:val="20"/>
              </w:rPr>
              <w:t>Fiduciante e Claro S.A.</w:t>
            </w:r>
          </w:p>
        </w:tc>
        <w:tc>
          <w:tcPr>
            <w:tcW w:w="1663" w:type="dxa"/>
            <w:vAlign w:val="center"/>
          </w:tcPr>
          <w:p w14:paraId="2AF350EA" w14:textId="7ADACB9B"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645D86">
              <w:rPr>
                <w:rFonts w:ascii="Arial" w:hAnsi="Arial" w:cs="Arial"/>
                <w:sz w:val="20"/>
              </w:rPr>
              <w:t>31 de agosto de 2021</w:t>
            </w:r>
            <w:r>
              <w:rPr>
                <w:rFonts w:ascii="Arial" w:hAnsi="Arial" w:cs="Arial"/>
                <w:sz w:val="20"/>
              </w:rPr>
              <w:t>.</w:t>
            </w:r>
          </w:p>
        </w:tc>
        <w:tc>
          <w:tcPr>
            <w:tcW w:w="2775" w:type="dxa"/>
            <w:vAlign w:val="center"/>
          </w:tcPr>
          <w:p w14:paraId="5314AF45" w14:textId="5BC22247"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r w:rsidRPr="00E4691B">
              <w:rPr>
                <w:rFonts w:ascii="Arial" w:hAnsi="Arial" w:cs="Arial"/>
                <w:sz w:val="20"/>
              </w:rPr>
              <w:t>R$</w:t>
            </w:r>
            <w:ins w:id="319" w:author="Felipe.Ferro" w:date="2021-11-23T18:53:00Z">
              <w:r w:rsidR="00D91BBB">
                <w:rPr>
                  <w:rFonts w:ascii="Arial" w:hAnsi="Arial" w:cs="Arial"/>
                  <w:sz w:val="20"/>
                </w:rPr>
                <w:t xml:space="preserve"> 0,00</w:t>
              </w:r>
            </w:ins>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581A42B6" w:rsidR="00CB729E" w:rsidRPr="005B21B4" w:rsidRDefault="00816757" w:rsidP="00AD6B24">
      <w:pPr>
        <w:spacing w:after="0"/>
        <w:jc w:val="left"/>
        <w:rPr>
          <w:rFonts w:ascii="Arial" w:hAnsi="Arial" w:cs="Arial"/>
          <w:snapToGrid/>
          <w:sz w:val="20"/>
          <w:lang w:eastAsia="en-US"/>
        </w:rPr>
      </w:pPr>
      <w:r>
        <w:rPr>
          <w:rFonts w:ascii="Arial" w:hAnsi="Arial" w:cs="Arial"/>
          <w:b/>
          <w:smallCaps/>
          <w:snapToGrid/>
          <w:sz w:val="20"/>
          <w:lang w:eastAsia="en-US"/>
        </w:rPr>
        <w:t>Claro S.A.</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5D887398"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CONTRATOS CELEBRADOS ENTRE A </w:t>
      </w:r>
      <w:r w:rsidR="00645D86" w:rsidRPr="00645D86">
        <w:rPr>
          <w:rFonts w:ascii="Arial" w:hAnsi="Arial" w:cs="Arial"/>
          <w:b/>
          <w:smallCaps/>
          <w:snapToGrid/>
          <w:sz w:val="20"/>
          <w:u w:val="single"/>
          <w:lang w:eastAsia="en-US"/>
        </w:rPr>
        <w:t>WE TRUST IN SUSTAINABLE ENERGY - ENERGIA RENOVÁVEL E PARTICIPAÇÕES S.A.</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17135A92" w14:textId="77777777" w:rsidR="00AD6B24" w:rsidRDefault="00AD6B24" w:rsidP="0004461D">
      <w:pPr>
        <w:spacing w:before="140" w:after="0" w:line="290" w:lineRule="auto"/>
        <w:rPr>
          <w:rFonts w:ascii="Arial" w:hAnsi="Arial" w:cs="Arial"/>
          <w:snapToGrid/>
          <w:sz w:val="20"/>
          <w:lang w:eastAsia="en-US"/>
        </w:rPr>
      </w:pP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7A5F8415" w14:textId="77777777" w:rsidR="00710BCF" w:rsidRPr="005B21B4" w:rsidRDefault="00710BCF" w:rsidP="0004461D">
      <w:pPr>
        <w:spacing w:before="140" w:after="0" w:line="290" w:lineRule="auto"/>
        <w:rPr>
          <w:rFonts w:ascii="Arial" w:hAnsi="Arial" w:cs="Arial"/>
          <w:snapToGrid/>
          <w:sz w:val="20"/>
          <w:lang w:eastAsia="en-US"/>
        </w:rPr>
      </w:pPr>
    </w:p>
    <w:p w14:paraId="1D7FEFAE" w14:textId="243AF216"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645D86" w:rsidRPr="00645D86">
        <w:rPr>
          <w:rFonts w:ascii="Arial" w:hAnsi="Arial" w:cs="Arial"/>
          <w:sz w:val="20"/>
        </w:rPr>
        <w:t>WE TRUST IN SUSTAINABLE ENERGY - ENERGIA RENOVÁVEL E PARTICIPAÇÕES S.A.</w:t>
      </w:r>
      <w:r w:rsidR="00645D86" w:rsidRPr="00645D86" w:rsidDel="00645D86">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E7293F">
        <w:rPr>
          <w:rFonts w:ascii="Arial" w:hAnsi="Arial" w:cs="Arial"/>
          <w:bCs/>
          <w:sz w:val="20"/>
        </w:rPr>
        <w:t xml:space="preserve">VIRGO COMPANHIA DE SECURITIZAÇÃO, nova denominação da ISEC </w:t>
      </w:r>
      <w:proofErr w:type="spellStart"/>
      <w:r w:rsidR="00E7293F" w:rsidRPr="00E7293F">
        <w:rPr>
          <w:rFonts w:ascii="Arial" w:hAnsi="Arial" w:cs="Arial"/>
          <w:bCs/>
          <w:sz w:val="20"/>
        </w:rPr>
        <w:t>Securitizadora</w:t>
      </w:r>
      <w:proofErr w:type="spellEnd"/>
      <w:r w:rsidR="00E7293F" w:rsidRPr="00E7293F">
        <w:rPr>
          <w:rFonts w:ascii="Arial" w:hAnsi="Arial" w:cs="Arial"/>
          <w:bCs/>
          <w:sz w:val="20"/>
        </w:rPr>
        <w:t xml:space="preserve"> S.A,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proofErr w:type="spellStart"/>
      <w:r w:rsidRPr="005B21B4">
        <w:rPr>
          <w:rFonts w:ascii="Arial" w:hAnsi="Arial" w:cs="Arial"/>
          <w:b/>
          <w:bCs/>
          <w:sz w:val="20"/>
        </w:rPr>
        <w:t>Securitizadora</w:t>
      </w:r>
      <w:proofErr w:type="spellEnd"/>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w:t>
      </w:r>
      <w:proofErr w:type="spellStart"/>
      <w:r w:rsidRPr="005B21B4">
        <w:rPr>
          <w:rFonts w:ascii="Arial" w:hAnsi="Arial" w:cs="Arial"/>
          <w:sz w:val="20"/>
        </w:rPr>
        <w:t>Securitizadora</w:t>
      </w:r>
      <w:proofErr w:type="spellEnd"/>
      <w:r w:rsidRPr="005B21B4">
        <w:rPr>
          <w:rFonts w:ascii="Arial" w:hAnsi="Arial" w:cs="Arial"/>
          <w:sz w:val="20"/>
        </w:rPr>
        <w:t>, cessão fiduciária sobre a integralidade dos créditos que a Fiduciante</w:t>
      </w:r>
      <w:r w:rsidR="00673F81">
        <w:rPr>
          <w:rFonts w:ascii="Arial" w:hAnsi="Arial" w:cs="Arial"/>
          <w:sz w:val="20"/>
        </w:rPr>
        <w:t xml:space="preserve"> ou a respectiva empresa cessionária</w:t>
      </w:r>
      <w:r w:rsidRPr="005B21B4">
        <w:rPr>
          <w:rFonts w:ascii="Arial" w:hAnsi="Arial" w:cs="Arial"/>
          <w:sz w:val="20"/>
        </w:rPr>
        <w:t xml:space="preserve"> detém em face </w:t>
      </w:r>
      <w:r w:rsidR="00645D86" w:rsidRPr="005B21B4">
        <w:rPr>
          <w:rFonts w:ascii="Arial" w:hAnsi="Arial" w:cs="Arial"/>
          <w:sz w:val="20"/>
        </w:rPr>
        <w:t>d</w:t>
      </w:r>
      <w:r w:rsidR="00645D86">
        <w:rPr>
          <w:rFonts w:ascii="Arial" w:hAnsi="Arial" w:cs="Arial"/>
          <w:sz w:val="20"/>
        </w:rPr>
        <w:t>a Claro S.A.</w:t>
      </w:r>
      <w:r w:rsidRPr="005B21B4">
        <w:rPr>
          <w:rFonts w:ascii="Arial" w:hAnsi="Arial" w:cs="Arial"/>
          <w:sz w:val="20"/>
        </w:rPr>
        <w:t xml:space="preserve"> (“</w:t>
      </w:r>
      <w:r w:rsidRPr="003F465D">
        <w:rPr>
          <w:rFonts w:ascii="Arial" w:hAnsi="Arial" w:cs="Arial"/>
          <w:b/>
          <w:bCs/>
          <w:sz w:val="20"/>
        </w:rPr>
        <w:t>Cliente</w:t>
      </w:r>
      <w:r w:rsidRPr="005B21B4">
        <w:rPr>
          <w:rFonts w:ascii="Arial" w:hAnsi="Arial" w:cs="Arial"/>
          <w:sz w:val="20"/>
        </w:rPr>
        <w:t>”) decorrentes do:</w:t>
      </w:r>
      <w:r w:rsidRPr="00645D86">
        <w:rPr>
          <w:rFonts w:ascii="Arial" w:hAnsi="Arial" w:cs="Arial"/>
          <w:sz w:val="20"/>
        </w:rPr>
        <w:t xml:space="preserve"> </w:t>
      </w:r>
      <w:r w:rsidR="00EE246A" w:rsidRPr="00EE246A">
        <w:rPr>
          <w:rFonts w:ascii="Arial" w:hAnsi="Arial" w:cs="Arial"/>
          <w:sz w:val="20"/>
          <w:highlight w:val="lightGray"/>
        </w:rPr>
        <w:t>[</w:t>
      </w:r>
      <w:r w:rsidR="00645D86" w:rsidRPr="00EE246A">
        <w:rPr>
          <w:rFonts w:ascii="Arial" w:hAnsi="Arial" w:cs="Arial"/>
          <w:sz w:val="20"/>
          <w:highlight w:val="lightGray"/>
        </w:rPr>
        <w:t xml:space="preserve">(i) Contrato de Locação de Equipamentos de Sistema de Geração Distribuída – SGD, </w:t>
      </w:r>
      <w:r w:rsidR="00232A94" w:rsidRPr="00EE246A">
        <w:rPr>
          <w:rFonts w:ascii="Arial" w:hAnsi="Arial" w:cs="Arial"/>
          <w:sz w:val="20"/>
          <w:highlight w:val="lightGray"/>
        </w:rPr>
        <w:t xml:space="preserve">Instrumento Particular de Contrato de Sublocação de Imóvel, Contrato de Operação &amp; Manutenção do SGD e Contrato Guarda-Chuva de Sistema de Geração Distribuída, </w:t>
      </w:r>
      <w:r w:rsidR="00233322" w:rsidRPr="00EE246A">
        <w:rPr>
          <w:rFonts w:ascii="Arial" w:hAnsi="Arial" w:cs="Arial"/>
          <w:sz w:val="20"/>
          <w:highlight w:val="lightGray"/>
        </w:rPr>
        <w:t xml:space="preserve">todos </w:t>
      </w:r>
      <w:r w:rsidR="00645D86" w:rsidRPr="00EE246A">
        <w:rPr>
          <w:rFonts w:ascii="Arial" w:hAnsi="Arial" w:cs="Arial"/>
          <w:sz w:val="20"/>
          <w:highlight w:val="lightGray"/>
        </w:rPr>
        <w:t>celebrado</w:t>
      </w:r>
      <w:r w:rsidR="00233322" w:rsidRPr="00EE246A">
        <w:rPr>
          <w:rFonts w:ascii="Arial" w:hAnsi="Arial" w:cs="Arial"/>
          <w:sz w:val="20"/>
          <w:highlight w:val="lightGray"/>
        </w:rPr>
        <w:t>s</w:t>
      </w:r>
      <w:r w:rsidR="00645D86" w:rsidRPr="00EE246A">
        <w:rPr>
          <w:rFonts w:ascii="Arial" w:hAnsi="Arial" w:cs="Arial"/>
          <w:sz w:val="20"/>
          <w:highlight w:val="lightGray"/>
        </w:rPr>
        <w:t xml:space="preserve"> entre a WTS e a Claro S.A.</w:t>
      </w:r>
      <w:r w:rsidR="00782EB6" w:rsidRPr="00EE246A">
        <w:rPr>
          <w:rFonts w:ascii="Arial" w:hAnsi="Arial" w:cs="Arial"/>
          <w:sz w:val="20"/>
          <w:highlight w:val="lightGray"/>
        </w:rPr>
        <w:t>,</w:t>
      </w:r>
      <w:r w:rsidR="00645D86" w:rsidRPr="00EE246A">
        <w:rPr>
          <w:rFonts w:ascii="Arial" w:hAnsi="Arial" w:cs="Arial"/>
          <w:sz w:val="20"/>
          <w:highlight w:val="lightGray"/>
        </w:rPr>
        <w:t xml:space="preserve"> em 31 de agosto de 2021</w:t>
      </w:r>
      <w:r w:rsidR="00782EB6" w:rsidRPr="00EE246A">
        <w:rPr>
          <w:rFonts w:ascii="Arial" w:hAnsi="Arial" w:cs="Arial"/>
          <w:sz w:val="20"/>
          <w:highlight w:val="lightGray"/>
        </w:rPr>
        <w:t>,</w:t>
      </w:r>
      <w:r w:rsidR="00645D86" w:rsidRPr="00EE246A">
        <w:rPr>
          <w:rFonts w:ascii="Arial" w:hAnsi="Arial" w:cs="Arial"/>
          <w:sz w:val="20"/>
          <w:highlight w:val="lightGray"/>
        </w:rPr>
        <w:t xml:space="preserve"> relativo</w:t>
      </w:r>
      <w:r w:rsidR="00782EB6" w:rsidRPr="00EE246A">
        <w:rPr>
          <w:rFonts w:ascii="Arial" w:hAnsi="Arial" w:cs="Arial"/>
          <w:sz w:val="20"/>
          <w:highlight w:val="lightGray"/>
        </w:rPr>
        <w:t>s</w:t>
      </w:r>
      <w:r w:rsidR="00645D86" w:rsidRPr="00EE246A">
        <w:rPr>
          <w:rFonts w:ascii="Arial" w:hAnsi="Arial" w:cs="Arial"/>
          <w:sz w:val="20"/>
          <w:highlight w:val="lightGray"/>
        </w:rPr>
        <w:t xml:space="preserve"> à Usina </w:t>
      </w:r>
      <w:r w:rsidR="00D82F38">
        <w:rPr>
          <w:rFonts w:ascii="Arial" w:hAnsi="Arial" w:cs="Arial"/>
          <w:sz w:val="20"/>
          <w:highlight w:val="lightGray"/>
        </w:rPr>
        <w:t>Plátano</w:t>
      </w:r>
      <w:r w:rsidR="00645D86" w:rsidRPr="00EE246A">
        <w:rPr>
          <w:rFonts w:ascii="Arial" w:hAnsi="Arial" w:cs="Arial"/>
          <w:sz w:val="20"/>
          <w:highlight w:val="lightGray"/>
        </w:rPr>
        <w:t>; (</w:t>
      </w:r>
      <w:proofErr w:type="spellStart"/>
      <w:r w:rsidR="00645D86" w:rsidRPr="00EE246A">
        <w:rPr>
          <w:rFonts w:ascii="Arial" w:hAnsi="Arial" w:cs="Arial"/>
          <w:sz w:val="20"/>
          <w:highlight w:val="lightGray"/>
        </w:rPr>
        <w:t>ii</w:t>
      </w:r>
      <w:proofErr w:type="spellEnd"/>
      <w:r w:rsidR="00645D86" w:rsidRPr="00EE246A">
        <w:rPr>
          <w:rFonts w:ascii="Arial" w:hAnsi="Arial" w:cs="Arial"/>
          <w:sz w:val="20"/>
          <w:highlight w:val="lightGray"/>
        </w:rPr>
        <w:t xml:space="preserve">) Contrato de Locação de Equipamentos de Sistema de Geração Distribuída – SGD, </w:t>
      </w:r>
      <w:r w:rsidR="00233322" w:rsidRPr="00EE246A">
        <w:rPr>
          <w:rFonts w:ascii="Arial" w:hAnsi="Arial" w:cs="Arial"/>
          <w:sz w:val="20"/>
          <w:highlight w:val="lightGray"/>
        </w:rPr>
        <w:t xml:space="preserve">Instrumento Particular de Contrato de Sublocação de Imóvel, Contrato de Operação &amp; Manutenção do SGD e Contrato Guarda-Chuva de Sistema de Geração Distribuída, todos </w:t>
      </w:r>
      <w:r w:rsidR="00645D86" w:rsidRPr="00EE246A">
        <w:rPr>
          <w:rFonts w:ascii="Arial" w:hAnsi="Arial" w:cs="Arial"/>
          <w:sz w:val="20"/>
          <w:highlight w:val="lightGray"/>
        </w:rPr>
        <w:t>celebrado</w:t>
      </w:r>
      <w:r w:rsidR="00233322" w:rsidRPr="00EE246A">
        <w:rPr>
          <w:rFonts w:ascii="Arial" w:hAnsi="Arial" w:cs="Arial"/>
          <w:sz w:val="20"/>
          <w:highlight w:val="lightGray"/>
        </w:rPr>
        <w:t>s</w:t>
      </w:r>
      <w:r w:rsidR="00645D86" w:rsidRPr="00EE246A">
        <w:rPr>
          <w:rFonts w:ascii="Arial" w:hAnsi="Arial" w:cs="Arial"/>
          <w:sz w:val="20"/>
          <w:highlight w:val="lightGray"/>
        </w:rPr>
        <w:t xml:space="preserve"> entre a WTS e a Claro S.A.</w:t>
      </w:r>
      <w:r w:rsidR="00782EB6" w:rsidRPr="00EE246A">
        <w:rPr>
          <w:rFonts w:ascii="Arial" w:hAnsi="Arial" w:cs="Arial"/>
          <w:sz w:val="20"/>
          <w:highlight w:val="lightGray"/>
        </w:rPr>
        <w:t>,</w:t>
      </w:r>
      <w:r w:rsidR="00645D86" w:rsidRPr="00EE246A">
        <w:rPr>
          <w:rFonts w:ascii="Arial" w:hAnsi="Arial" w:cs="Arial"/>
          <w:sz w:val="20"/>
          <w:highlight w:val="lightGray"/>
        </w:rPr>
        <w:t xml:space="preserve"> em 31 de agosto de 2021</w:t>
      </w:r>
      <w:r w:rsidR="00782EB6" w:rsidRPr="00EE246A">
        <w:rPr>
          <w:rFonts w:ascii="Arial" w:hAnsi="Arial" w:cs="Arial"/>
          <w:sz w:val="20"/>
          <w:highlight w:val="lightGray"/>
        </w:rPr>
        <w:t>,</w:t>
      </w:r>
      <w:r w:rsidR="00645D86" w:rsidRPr="00EE246A">
        <w:rPr>
          <w:rFonts w:ascii="Arial" w:hAnsi="Arial" w:cs="Arial"/>
          <w:sz w:val="20"/>
          <w:highlight w:val="lightGray"/>
        </w:rPr>
        <w:t xml:space="preserve"> relativo</w:t>
      </w:r>
      <w:r w:rsidR="00782EB6" w:rsidRPr="00EE246A">
        <w:rPr>
          <w:rFonts w:ascii="Arial" w:hAnsi="Arial" w:cs="Arial"/>
          <w:sz w:val="20"/>
          <w:highlight w:val="lightGray"/>
        </w:rPr>
        <w:t>s</w:t>
      </w:r>
      <w:r w:rsidR="00645D86" w:rsidRPr="00EE246A">
        <w:rPr>
          <w:rFonts w:ascii="Arial" w:hAnsi="Arial" w:cs="Arial"/>
          <w:sz w:val="20"/>
          <w:highlight w:val="lightGray"/>
        </w:rPr>
        <w:t xml:space="preserve"> à Usina </w:t>
      </w:r>
      <w:r w:rsidR="00D82F38">
        <w:rPr>
          <w:rFonts w:ascii="Arial" w:hAnsi="Arial" w:cs="Arial"/>
          <w:sz w:val="20"/>
          <w:highlight w:val="lightGray"/>
        </w:rPr>
        <w:t>Sequoia</w:t>
      </w:r>
      <w:r w:rsidR="00645D86" w:rsidRPr="00EE246A">
        <w:rPr>
          <w:rFonts w:ascii="Arial" w:hAnsi="Arial" w:cs="Arial"/>
          <w:sz w:val="20"/>
          <w:highlight w:val="lightGray"/>
        </w:rPr>
        <w:t>; e (</w:t>
      </w:r>
      <w:proofErr w:type="spellStart"/>
      <w:r w:rsidR="00645D86" w:rsidRPr="00EE246A">
        <w:rPr>
          <w:rFonts w:ascii="Arial" w:hAnsi="Arial" w:cs="Arial"/>
          <w:sz w:val="20"/>
          <w:highlight w:val="lightGray"/>
        </w:rPr>
        <w:t>iii</w:t>
      </w:r>
      <w:proofErr w:type="spellEnd"/>
      <w:r w:rsidR="00645D86" w:rsidRPr="00EE246A">
        <w:rPr>
          <w:rFonts w:ascii="Arial" w:hAnsi="Arial" w:cs="Arial"/>
          <w:sz w:val="20"/>
          <w:highlight w:val="lightGray"/>
        </w:rPr>
        <w:t xml:space="preserve">) Contrato de Locação de Equipamentos de Sistema de Geração Distribuída – SGD, </w:t>
      </w:r>
      <w:r w:rsidR="00233322" w:rsidRPr="00EE246A">
        <w:rPr>
          <w:rFonts w:ascii="Arial" w:hAnsi="Arial" w:cs="Arial"/>
          <w:sz w:val="20"/>
          <w:highlight w:val="lightGray"/>
        </w:rPr>
        <w:t xml:space="preserve">Instrumento Particular de Contrato de Sublocação de Imóvel, Contrato de Operação &amp; Manutenção do SGD e Contrato Guarda-Chuva de Sistema de Geração Distribuída, todos </w:t>
      </w:r>
      <w:r w:rsidR="00645D86" w:rsidRPr="00EE246A">
        <w:rPr>
          <w:rFonts w:ascii="Arial" w:hAnsi="Arial" w:cs="Arial"/>
          <w:sz w:val="20"/>
          <w:highlight w:val="lightGray"/>
        </w:rPr>
        <w:t>celebrado</w:t>
      </w:r>
      <w:r w:rsidR="00233322" w:rsidRPr="00EE246A">
        <w:rPr>
          <w:rFonts w:ascii="Arial" w:hAnsi="Arial" w:cs="Arial"/>
          <w:sz w:val="20"/>
          <w:highlight w:val="lightGray"/>
        </w:rPr>
        <w:t>s</w:t>
      </w:r>
      <w:r w:rsidR="00645D86" w:rsidRPr="00EE246A">
        <w:rPr>
          <w:rFonts w:ascii="Arial" w:hAnsi="Arial" w:cs="Arial"/>
          <w:sz w:val="20"/>
          <w:highlight w:val="lightGray"/>
        </w:rPr>
        <w:t xml:space="preserve"> entre a WTS e a Claro S.A.</w:t>
      </w:r>
      <w:r w:rsidR="00782EB6" w:rsidRPr="00EE246A">
        <w:rPr>
          <w:rFonts w:ascii="Arial" w:hAnsi="Arial" w:cs="Arial"/>
          <w:sz w:val="20"/>
          <w:highlight w:val="lightGray"/>
        </w:rPr>
        <w:t>,</w:t>
      </w:r>
      <w:r w:rsidR="00645D86" w:rsidRPr="00EE246A">
        <w:rPr>
          <w:rFonts w:ascii="Arial" w:hAnsi="Arial" w:cs="Arial"/>
          <w:sz w:val="20"/>
          <w:highlight w:val="lightGray"/>
        </w:rPr>
        <w:t xml:space="preserve"> em 31 de agosto de 2021</w:t>
      </w:r>
      <w:r w:rsidR="00782EB6" w:rsidRPr="00EE246A">
        <w:rPr>
          <w:rFonts w:ascii="Arial" w:hAnsi="Arial" w:cs="Arial"/>
          <w:sz w:val="20"/>
          <w:highlight w:val="lightGray"/>
        </w:rPr>
        <w:t>,</w:t>
      </w:r>
      <w:r w:rsidR="00645D86" w:rsidRPr="00EE246A">
        <w:rPr>
          <w:rFonts w:ascii="Arial" w:hAnsi="Arial" w:cs="Arial"/>
          <w:sz w:val="20"/>
          <w:highlight w:val="lightGray"/>
        </w:rPr>
        <w:t xml:space="preserve"> relativo</w:t>
      </w:r>
      <w:r w:rsidR="00782EB6" w:rsidRPr="00EE246A">
        <w:rPr>
          <w:rFonts w:ascii="Arial" w:hAnsi="Arial" w:cs="Arial"/>
          <w:sz w:val="20"/>
          <w:highlight w:val="lightGray"/>
        </w:rPr>
        <w:t>s</w:t>
      </w:r>
      <w:r w:rsidR="00645D86" w:rsidRPr="00EE246A">
        <w:rPr>
          <w:rFonts w:ascii="Arial" w:hAnsi="Arial" w:cs="Arial"/>
          <w:sz w:val="20"/>
          <w:highlight w:val="lightGray"/>
        </w:rPr>
        <w:t xml:space="preserve"> à Usina </w:t>
      </w:r>
      <w:r w:rsidR="00D82F38">
        <w:rPr>
          <w:rFonts w:ascii="Arial" w:hAnsi="Arial" w:cs="Arial"/>
          <w:sz w:val="20"/>
          <w:highlight w:val="lightGray"/>
        </w:rPr>
        <w:t>Salgueiro</w:t>
      </w:r>
      <w:r w:rsidR="00EE246A" w:rsidRPr="00EE246A">
        <w:rPr>
          <w:rFonts w:ascii="Arial" w:hAnsi="Arial" w:cs="Arial"/>
          <w:sz w:val="20"/>
          <w:highlight w:val="lightGray"/>
        </w:rPr>
        <w:t>]</w:t>
      </w:r>
      <w:r w:rsidRPr="005B21B4">
        <w:rPr>
          <w:rFonts w:ascii="Arial" w:hAnsi="Arial" w:cs="Arial"/>
          <w:sz w:val="20"/>
        </w:rPr>
        <w:t xml:space="preserve"> (“</w:t>
      </w:r>
      <w:r w:rsidRPr="003F465D">
        <w:rPr>
          <w:rFonts w:ascii="Arial" w:hAnsi="Arial" w:cs="Arial"/>
          <w:b/>
          <w:bCs/>
          <w:sz w:val="20"/>
        </w:rPr>
        <w:t xml:space="preserve">Cessão Fiduciária </w:t>
      </w:r>
      <w:r w:rsidR="00AE526D" w:rsidRPr="00AE526D">
        <w:rPr>
          <w:rFonts w:ascii="Arial" w:hAnsi="Arial" w:cs="Arial"/>
          <w:b/>
          <w:bCs/>
          <w:sz w:val="20"/>
        </w:rPr>
        <w:t xml:space="preserve">de </w:t>
      </w:r>
      <w:r w:rsidR="00AE526D" w:rsidRPr="005A16A5">
        <w:rPr>
          <w:rFonts w:ascii="Arial" w:hAnsi="Arial" w:cs="Arial"/>
          <w:b/>
          <w:bCs/>
          <w:sz w:val="20"/>
        </w:rPr>
        <w:t>Recebíveis</w:t>
      </w:r>
      <w:r w:rsidRPr="005A16A5">
        <w:rPr>
          <w:rFonts w:ascii="Arial" w:hAnsi="Arial" w:cs="Arial"/>
          <w:sz w:val="20"/>
        </w:rPr>
        <w:t>”</w:t>
      </w:r>
      <w:r w:rsidR="00FE45E9" w:rsidRPr="005A16A5">
        <w:rPr>
          <w:rFonts w:ascii="Arial" w:hAnsi="Arial" w:cs="Arial"/>
          <w:sz w:val="20"/>
        </w:rPr>
        <w:t xml:space="preserve"> e “</w:t>
      </w:r>
      <w:r w:rsidR="00FE45E9" w:rsidRPr="005A16A5">
        <w:rPr>
          <w:rFonts w:ascii="Arial" w:hAnsi="Arial" w:cs="Arial"/>
          <w:b/>
          <w:bCs/>
          <w:sz w:val="20"/>
        </w:rPr>
        <w:t>Contratos</w:t>
      </w:r>
      <w:r w:rsidR="00FE45E9" w:rsidRPr="005A16A5">
        <w:rPr>
          <w:rFonts w:ascii="Arial" w:hAnsi="Arial" w:cs="Arial"/>
          <w:sz w:val="20"/>
        </w:rPr>
        <w:t>”, respectivamente</w:t>
      </w:r>
      <w:r w:rsidRPr="005A16A5">
        <w:rPr>
          <w:rFonts w:ascii="Arial" w:hAnsi="Arial" w:cs="Arial"/>
          <w:sz w:val="20"/>
        </w:rPr>
        <w:t>).</w:t>
      </w:r>
    </w:p>
    <w:p w14:paraId="2B46DB6B" w14:textId="73B362B2"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Instrumento Particular de Escritura da 1ª (Primeira) Emissão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w:t>
      </w:r>
      <w:r w:rsidRPr="005B21B4">
        <w:rPr>
          <w:rFonts w:ascii="Arial" w:hAnsi="Arial" w:cs="Arial"/>
          <w:i/>
          <w:sz w:val="20"/>
        </w:rPr>
        <w:lastRenderedPageBreak/>
        <w:t xml:space="preserve">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01 S.A.”</w:t>
      </w:r>
      <w:r w:rsidRPr="005B21B4">
        <w:rPr>
          <w:rFonts w:ascii="Arial" w:hAnsi="Arial" w:cs="Arial"/>
          <w:sz w:val="20"/>
        </w:rPr>
        <w:t xml:space="preserve">, datado de </w:t>
      </w:r>
      <w:r w:rsidR="00137D7B">
        <w:rPr>
          <w:rFonts w:ascii="Arial" w:hAnsi="Arial" w:cs="Arial"/>
          <w:sz w:val="20"/>
        </w:rPr>
        <w:t xml:space="preserve">04 de novembro </w:t>
      </w:r>
      <w:r w:rsidRPr="005B21B4">
        <w:rPr>
          <w:rFonts w:ascii="Arial" w:hAnsi="Arial" w:cs="Arial"/>
          <w:sz w:val="20"/>
        </w:rPr>
        <w:t>de 2021</w:t>
      </w:r>
      <w:r w:rsidR="00CA6592">
        <w:rPr>
          <w:rFonts w:ascii="Arial" w:hAnsi="Arial" w:cs="Arial"/>
          <w:sz w:val="20"/>
        </w:rPr>
        <w:t xml:space="preserve">, conforme aditado em </w:t>
      </w:r>
      <w:r w:rsidR="00CA6592" w:rsidRPr="007F4A72">
        <w:rPr>
          <w:rFonts w:ascii="Arial" w:hAnsi="Arial" w:cs="Arial"/>
          <w:bCs/>
          <w:sz w:val="20"/>
        </w:rPr>
        <w:t>[</w:t>
      </w:r>
      <w:r w:rsidR="00CA6592" w:rsidRPr="007F4A72">
        <w:rPr>
          <w:rFonts w:ascii="Arial" w:hAnsi="Arial" w:cs="Arial"/>
          <w:bCs/>
          <w:sz w:val="20"/>
          <w:highlight w:val="yellow"/>
        </w:rPr>
        <w:t>•</w:t>
      </w:r>
      <w:r w:rsidR="00CA6592" w:rsidRPr="007F4A72">
        <w:rPr>
          <w:rFonts w:ascii="Arial" w:hAnsi="Arial" w:cs="Arial"/>
          <w:bCs/>
          <w:sz w:val="20"/>
        </w:rPr>
        <w:t>]</w:t>
      </w:r>
      <w:r w:rsidR="00CA6592"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0B1228D2"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conta vinculada nº 372209-8</w:t>
      </w:r>
      <w:r w:rsidR="00137D7B">
        <w:rPr>
          <w:rFonts w:ascii="Arial" w:hAnsi="Arial" w:cs="Arial"/>
          <w:bCs/>
          <w:sz w:val="20"/>
        </w:rPr>
        <w:t xml:space="preserve">, </w:t>
      </w:r>
      <w:r w:rsidRPr="007F4A72">
        <w:rPr>
          <w:rFonts w:ascii="Arial" w:hAnsi="Arial" w:cs="Arial"/>
          <w:bCs/>
          <w:sz w:val="20"/>
        </w:rPr>
        <w:t>agência [</w:t>
      </w:r>
      <w:r w:rsidRPr="007F4A72">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junto ao Banco [</w:t>
      </w:r>
      <w:r w:rsidRPr="007F4A72">
        <w:rPr>
          <w:rFonts w:ascii="Arial" w:hAnsi="Arial" w:cs="Arial"/>
          <w:bCs/>
          <w:sz w:val="20"/>
          <w:highlight w:val="yellow"/>
        </w:rPr>
        <w:t>•</w:t>
      </w:r>
      <w:r w:rsidRPr="007F4A72">
        <w:rPr>
          <w:rFonts w:ascii="Arial" w:hAnsi="Arial" w:cs="Arial"/>
          <w:bCs/>
          <w:sz w:val="20"/>
        </w:rPr>
        <w:t>].</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w:t>
      </w:r>
      <w:proofErr w:type="spellStart"/>
      <w:r w:rsidRPr="005B21B4">
        <w:rPr>
          <w:rFonts w:ascii="Arial" w:hAnsi="Arial" w:cs="Arial"/>
          <w:sz w:val="20"/>
        </w:rPr>
        <w:t>Securitizadora</w:t>
      </w:r>
      <w:proofErr w:type="spellEnd"/>
      <w:r w:rsidRPr="005B21B4">
        <w:rPr>
          <w:rFonts w:ascii="Arial" w:hAnsi="Arial" w:cs="Arial"/>
          <w:sz w:val="20"/>
        </w:rPr>
        <w:t>.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xml:space="preserve">, a </w:t>
      </w:r>
      <w:proofErr w:type="spellStart"/>
      <w:r w:rsidRPr="005B21B4">
        <w:rPr>
          <w:rFonts w:ascii="Arial" w:hAnsi="Arial" w:cs="Arial"/>
          <w:sz w:val="20"/>
        </w:rPr>
        <w:t>Securitizadora</w:t>
      </w:r>
      <w:proofErr w:type="spellEnd"/>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6E5E0D29" w:rsidR="00FE45E9" w:rsidRPr="00FE45E9" w:rsidRDefault="00FE45E9" w:rsidP="0004461D">
      <w:pPr>
        <w:spacing w:before="140" w:after="0" w:line="290" w:lineRule="auto"/>
        <w:rPr>
          <w:rFonts w:ascii="Arial" w:hAnsi="Arial" w:cs="Arial"/>
          <w:b/>
          <w:smallCaps/>
          <w:snapToGrid/>
          <w:sz w:val="20"/>
          <w:lang w:eastAsia="en-US"/>
        </w:rPr>
      </w:pPr>
      <w:r w:rsidRPr="00FE45E9">
        <w:rPr>
          <w:rFonts w:ascii="Arial" w:hAnsi="Arial" w:cs="Arial"/>
          <w:b/>
          <w:smallCaps/>
          <w:snapToGrid/>
          <w:sz w:val="20"/>
          <w:lang w:eastAsia="en-US"/>
        </w:rPr>
        <w:t>WE TRUST IN SUSTAINABLE ENERGY - ENERGIA RENOVÁVEL E PARTICIPAÇÕES S.A.</w:t>
      </w:r>
      <w:r w:rsidRPr="00FE45E9" w:rsidDel="00645D86">
        <w:rPr>
          <w:rFonts w:ascii="Arial" w:hAnsi="Arial" w:cs="Arial"/>
          <w:b/>
          <w:smallCaps/>
          <w:snapToGrid/>
          <w:sz w:val="20"/>
          <w:lang w:eastAsia="en-US"/>
        </w:rPr>
        <w:t xml:space="preserve"> </w:t>
      </w:r>
      <w:r w:rsidRPr="00FE45E9">
        <w:rPr>
          <w:rFonts w:ascii="Arial" w:hAnsi="Arial" w:cs="Arial"/>
          <w:b/>
          <w:smallCaps/>
          <w:snapToGrid/>
          <w:sz w:val="20"/>
          <w:lang w:eastAsia="en-US"/>
        </w:rPr>
        <w:t xml:space="preserve"> </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72F5E897" w:rsidR="00CB729E" w:rsidRPr="005B21B4" w:rsidRDefault="00FE45E9" w:rsidP="0004461D">
      <w:pPr>
        <w:spacing w:before="140" w:after="0" w:line="290" w:lineRule="auto"/>
        <w:rPr>
          <w:rFonts w:ascii="Arial" w:hAnsi="Arial" w:cs="Arial"/>
          <w:b/>
          <w:snapToGrid/>
          <w:sz w:val="20"/>
          <w:lang w:eastAsia="en-US"/>
        </w:rPr>
      </w:pPr>
      <w:r>
        <w:rPr>
          <w:rFonts w:ascii="Arial" w:hAnsi="Arial" w:cs="Arial"/>
          <w:b/>
          <w:snapToGrid/>
          <w:sz w:val="20"/>
          <w:lang w:eastAsia="en-US"/>
        </w:rPr>
        <w:t>CLARO S.A.</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245CCC0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p w14:paraId="29BA30D8" w14:textId="151F95AF" w:rsidR="00592056" w:rsidRPr="005B21B4" w:rsidRDefault="00592056" w:rsidP="0004461D">
      <w:pPr>
        <w:widowControl w:val="0"/>
        <w:spacing w:before="140" w:after="0" w:line="290" w:lineRule="auto"/>
        <w:jc w:val="center"/>
        <w:rPr>
          <w:rFonts w:ascii="Arial" w:hAnsi="Arial" w:cs="Arial"/>
          <w:b/>
          <w:bCs/>
          <w:sz w:val="20"/>
        </w:rPr>
      </w:pPr>
    </w:p>
    <w:p w14:paraId="45CBA833" w14:textId="785B4F3A" w:rsidR="00C15F30" w:rsidRPr="005B21B4" w:rsidRDefault="00CE357E" w:rsidP="00C15F30">
      <w:pPr>
        <w:tabs>
          <w:tab w:val="left" w:pos="1092"/>
          <w:tab w:val="left" w:pos="2268"/>
        </w:tabs>
        <w:spacing w:line="288" w:lineRule="auto"/>
        <w:ind w:right="-2"/>
        <w:rPr>
          <w:rFonts w:ascii="Arial" w:hAnsi="Arial" w:cs="Arial"/>
          <w:sz w:val="20"/>
        </w:rPr>
      </w:pPr>
      <w:r w:rsidRPr="007247C9">
        <w:rPr>
          <w:rFonts w:ascii="Arial" w:hAnsi="Arial" w:cs="Arial"/>
          <w:b/>
          <w:bCs/>
          <w:color w:val="000000"/>
          <w:sz w:val="20"/>
        </w:rPr>
        <w:t>WE TRUST IN SUSTAINABLE ENERGY - ENERGIA RENOVÁVEL E PARTICIPAÇÕES S.A.</w:t>
      </w:r>
      <w:r w:rsidRPr="007247C9">
        <w:rPr>
          <w:rFonts w:ascii="Arial" w:hAnsi="Arial" w:cs="Arial"/>
          <w:color w:val="000000"/>
          <w:sz w:val="20"/>
        </w:rPr>
        <w:t>, companhia fechada, com sede na Cidade de São Paulo, Estado de São Paulo, na Avenida Magalhães de Castro, nº 4.800, Torre 2, 2º Andar, Sala 29, Cidade Jardim, CEP 05676-120, inscrita no</w:t>
      </w:r>
      <w:r w:rsidRPr="007247C9">
        <w:rPr>
          <w:rFonts w:ascii="Arial" w:eastAsia="MS Mincho" w:hAnsi="Arial" w:cs="Arial"/>
          <w:color w:val="000000"/>
          <w:sz w:val="20"/>
        </w:rPr>
        <w:t xml:space="preserve"> Cadastro Nacional da Pessoa Jurídica do Ministério da Economia (“</w:t>
      </w:r>
      <w:r w:rsidRPr="007247C9">
        <w:rPr>
          <w:rFonts w:ascii="Arial" w:eastAsia="MS Mincho" w:hAnsi="Arial" w:cs="Arial"/>
          <w:b/>
          <w:color w:val="000000"/>
          <w:sz w:val="20"/>
        </w:rPr>
        <w:t>CNPJ/ME</w:t>
      </w:r>
      <w:r w:rsidRPr="007247C9">
        <w:rPr>
          <w:rFonts w:ascii="Arial" w:eastAsia="MS Mincho" w:hAnsi="Arial" w:cs="Arial"/>
          <w:color w:val="000000"/>
          <w:sz w:val="20"/>
        </w:rPr>
        <w:t>”)</w:t>
      </w:r>
      <w:r w:rsidRPr="007247C9">
        <w:rPr>
          <w:rFonts w:ascii="Arial" w:hAnsi="Arial" w:cs="Arial"/>
          <w:color w:val="000000"/>
          <w:sz w:val="20"/>
        </w:rPr>
        <w:t xml:space="preserve"> sob o nº 28.133.664/0001-48, com seus atos constitutivos registrados perante a </w:t>
      </w:r>
      <w:r w:rsidRPr="007247C9">
        <w:rPr>
          <w:rFonts w:ascii="Arial" w:eastAsia="MS Mincho" w:hAnsi="Arial" w:cs="Arial"/>
          <w:color w:val="000000"/>
          <w:sz w:val="20"/>
        </w:rPr>
        <w:t>Junta Comercial do Estado de São Paulo (“</w:t>
      </w:r>
      <w:r w:rsidRPr="007247C9">
        <w:rPr>
          <w:rFonts w:ascii="Arial" w:eastAsia="MS Mincho" w:hAnsi="Arial" w:cs="Arial"/>
          <w:b/>
          <w:color w:val="000000"/>
          <w:sz w:val="20"/>
        </w:rPr>
        <w:t>JUCESP</w:t>
      </w:r>
      <w:r w:rsidRPr="007247C9">
        <w:rPr>
          <w:rFonts w:ascii="Arial" w:eastAsia="MS Mincho" w:hAnsi="Arial" w:cs="Arial"/>
          <w:color w:val="000000"/>
          <w:sz w:val="20"/>
        </w:rPr>
        <w:t xml:space="preserve">”) </w:t>
      </w:r>
      <w:r w:rsidRPr="007247C9">
        <w:rPr>
          <w:rFonts w:ascii="Arial" w:hAnsi="Arial" w:cs="Arial"/>
          <w:color w:val="000000"/>
          <w:sz w:val="20"/>
        </w:rPr>
        <w:t xml:space="preserve">sob o NIRE 35300528646 </w:t>
      </w:r>
      <w:r w:rsidRPr="007247C9">
        <w:rPr>
          <w:rFonts w:ascii="Arial" w:hAnsi="Arial" w:cs="Arial"/>
          <w:sz w:val="20"/>
        </w:rPr>
        <w:t>(“</w:t>
      </w:r>
      <w:r w:rsidRPr="007247C9">
        <w:rPr>
          <w:rFonts w:ascii="Arial" w:hAnsi="Arial" w:cs="Arial"/>
          <w:b/>
          <w:sz w:val="20"/>
        </w:rPr>
        <w:t>Outorgante</w:t>
      </w:r>
      <w:r w:rsidRPr="007247C9">
        <w:rPr>
          <w:rFonts w:ascii="Arial" w:hAnsi="Arial" w:cs="Arial"/>
          <w:sz w:val="20"/>
        </w:rPr>
        <w:t xml:space="preserve">”), </w:t>
      </w:r>
      <w:r w:rsidRPr="00CE357E">
        <w:rPr>
          <w:rFonts w:ascii="Arial" w:hAnsi="Arial" w:cs="Arial"/>
          <w:color w:val="000000"/>
          <w:sz w:val="20"/>
        </w:rPr>
        <w:t>por meio de seus representantes legais abaixo assinados, nomeia e constitui, em caráter irrevogável e irretratável, consoante os artigos 683, 684 e 685, do Código Civil, sua bastante procuradora a</w:t>
      </w:r>
      <w:r>
        <w:rPr>
          <w:rFonts w:ascii="Arial" w:hAnsi="Arial" w:cs="Arial"/>
          <w:sz w:val="20"/>
        </w:rPr>
        <w:t xml:space="preserve"> </w:t>
      </w:r>
      <w:r w:rsidR="00E7293F" w:rsidRPr="00E7293F">
        <w:rPr>
          <w:rFonts w:ascii="Arial" w:eastAsia="Arial Unicode MS" w:hAnsi="Arial" w:cs="Arial"/>
          <w:b/>
          <w:bCs/>
          <w:sz w:val="20"/>
        </w:rPr>
        <w:t>VIRGO COMPANHIA DE SECURITIZAÇÃO</w:t>
      </w:r>
      <w:r w:rsidR="00E7293F" w:rsidRPr="00E7293F">
        <w:rPr>
          <w:rFonts w:ascii="Arial" w:eastAsia="Arial Unicode MS" w:hAnsi="Arial" w:cs="Arial"/>
          <w:sz w:val="20"/>
        </w:rPr>
        <w:t xml:space="preserve">, nova denominação da ISEC </w:t>
      </w:r>
      <w:proofErr w:type="spellStart"/>
      <w:r w:rsidR="00E7293F" w:rsidRPr="00E7293F">
        <w:rPr>
          <w:rFonts w:ascii="Arial" w:eastAsia="Arial Unicode MS" w:hAnsi="Arial" w:cs="Arial"/>
          <w:sz w:val="20"/>
        </w:rPr>
        <w:t>Securitizadora</w:t>
      </w:r>
      <w:proofErr w:type="spellEnd"/>
      <w:r w:rsidR="00E7293F" w:rsidRPr="00E7293F">
        <w:rPr>
          <w:rFonts w:ascii="Arial" w:eastAsia="Arial Unicode MS" w:hAnsi="Arial" w:cs="Arial"/>
          <w:sz w:val="20"/>
        </w:rPr>
        <w:t xml:space="preserve"> S.A, sociedade por ações com sede na Cidade de São Paulo, Estado de </w:t>
      </w:r>
      <w:r w:rsidR="00E7293F" w:rsidRPr="00CE357E">
        <w:rPr>
          <w:rFonts w:ascii="Arial" w:hAnsi="Arial" w:cs="Arial"/>
          <w:color w:val="000000"/>
          <w:sz w:val="20"/>
        </w:rPr>
        <w:t>São Paulo, na Rua Tabapuã, nº 1123, 21º Andar, Conjunto 215, Itaim Bibi, CEP 04.533-004, inscrita no CNPJ/ME sob o n.º 08.769.451/0001-08 (“</w:t>
      </w:r>
      <w:r w:rsidR="00C15F30" w:rsidRPr="00CE357E">
        <w:rPr>
          <w:rFonts w:ascii="Arial" w:hAnsi="Arial" w:cs="Arial"/>
          <w:b/>
          <w:bCs/>
          <w:color w:val="000000"/>
          <w:sz w:val="20"/>
        </w:rPr>
        <w:t>Outorgada</w:t>
      </w:r>
      <w:r w:rsidR="00E7293F" w:rsidRPr="00CE357E">
        <w:rPr>
          <w:rFonts w:ascii="Arial" w:hAnsi="Arial" w:cs="Arial"/>
          <w:color w:val="000000"/>
          <w:sz w:val="20"/>
        </w:rPr>
        <w:t>”)</w:t>
      </w:r>
      <w:r w:rsidRPr="00CE357E">
        <w:rPr>
          <w:rFonts w:ascii="Arial" w:hAnsi="Arial" w:cs="Arial"/>
          <w:color w:val="000000"/>
          <w:sz w:val="20"/>
        </w:rPr>
        <w:t xml:space="preserve">, ou seu substituto, conforme aplicável, na qualidade de administradora do patrimônio separado e emissora dos Certificados de Recebíveis Imobiliários da </w:t>
      </w:r>
      <w:r>
        <w:rPr>
          <w:rFonts w:ascii="Arial" w:hAnsi="Arial" w:cs="Arial"/>
          <w:color w:val="000000"/>
          <w:sz w:val="20"/>
        </w:rPr>
        <w:t>390</w:t>
      </w:r>
      <w:r w:rsidRPr="00CE357E">
        <w:rPr>
          <w:rFonts w:ascii="Arial" w:hAnsi="Arial" w:cs="Arial"/>
          <w:color w:val="000000"/>
          <w:sz w:val="20"/>
        </w:rPr>
        <w:t xml:space="preserve">ª Série da </w:t>
      </w:r>
      <w:r>
        <w:rPr>
          <w:rFonts w:ascii="Arial" w:hAnsi="Arial" w:cs="Arial"/>
          <w:color w:val="000000"/>
          <w:sz w:val="20"/>
        </w:rPr>
        <w:t>4</w:t>
      </w:r>
      <w:r w:rsidRPr="00CE357E">
        <w:rPr>
          <w:rFonts w:ascii="Arial" w:hAnsi="Arial" w:cs="Arial"/>
          <w:color w:val="000000"/>
          <w:sz w:val="20"/>
        </w:rPr>
        <w:t>ª Emissão da Outorgada (“</w:t>
      </w:r>
      <w:r w:rsidRPr="00CE357E">
        <w:rPr>
          <w:rFonts w:ascii="Arial" w:hAnsi="Arial" w:cs="Arial"/>
          <w:b/>
          <w:bCs/>
          <w:color w:val="000000"/>
          <w:sz w:val="20"/>
        </w:rPr>
        <w:t>CRI</w:t>
      </w:r>
      <w:r w:rsidRPr="00CE357E">
        <w:rPr>
          <w:rFonts w:ascii="Arial" w:hAnsi="Arial" w:cs="Arial"/>
          <w:color w:val="000000"/>
          <w:sz w:val="20"/>
        </w:rPr>
        <w:t>”)</w:t>
      </w:r>
      <w:r w:rsidR="00C15F30" w:rsidRPr="005B21B4">
        <w:rPr>
          <w:rFonts w:ascii="Arial" w:hAnsi="Arial" w:cs="Arial"/>
          <w:sz w:val="20"/>
        </w:rPr>
        <w:t>. Em caso de inadimplemento das Obrigações Garantidas, com o propósito es</w:t>
      </w:r>
      <w:r w:rsidR="00C15F30" w:rsidRPr="0006090C">
        <w:rPr>
          <w:rFonts w:ascii="Arial" w:hAnsi="Arial" w:cs="Arial"/>
          <w:sz w:val="20"/>
        </w:rPr>
        <w:t>pecial e exclusivo de realizar todo e qualquer ato necessário a fim de, nos termos da Cláusula 6ª do</w:t>
      </w:r>
      <w:r w:rsidR="00C15F30" w:rsidRPr="005B21B4">
        <w:rPr>
          <w:rFonts w:ascii="Arial" w:hAnsi="Arial" w:cs="Arial"/>
          <w:sz w:val="20"/>
        </w:rPr>
        <w:t xml:space="preserve"> “</w:t>
      </w:r>
      <w:r w:rsidR="00C15F30" w:rsidRPr="005B21B4">
        <w:rPr>
          <w:rFonts w:ascii="Arial" w:hAnsi="Arial" w:cs="Arial"/>
          <w:i/>
          <w:sz w:val="20"/>
        </w:rPr>
        <w:t xml:space="preserve">Instrumento Particular de Constituição de Cessão Fiduciária de </w:t>
      </w:r>
      <w:r w:rsidR="00062A57">
        <w:rPr>
          <w:rFonts w:ascii="Arial" w:hAnsi="Arial" w:cs="Arial"/>
          <w:i/>
          <w:sz w:val="20"/>
        </w:rPr>
        <w:t>Recebíveis e Outras Avenças</w:t>
      </w:r>
      <w:r w:rsidR="00C15F30" w:rsidRPr="005B21B4">
        <w:rPr>
          <w:rFonts w:ascii="Arial" w:hAnsi="Arial" w:cs="Arial"/>
          <w:sz w:val="20"/>
        </w:rPr>
        <w:t xml:space="preserve">”, datado de </w:t>
      </w:r>
      <w:r w:rsidR="00C15F30" w:rsidRPr="005B21B4">
        <w:rPr>
          <w:rFonts w:ascii="Arial" w:eastAsia="MS Mincho" w:hAnsi="Arial" w:cs="Arial"/>
          <w:sz w:val="20"/>
        </w:rPr>
        <w:t>[</w:t>
      </w:r>
      <w:r w:rsidR="00C15F30" w:rsidRPr="005B21B4">
        <w:rPr>
          <w:rFonts w:ascii="Arial" w:eastAsia="MS Mincho" w:hAnsi="Arial" w:cs="Arial"/>
          <w:sz w:val="20"/>
          <w:highlight w:val="yellow"/>
        </w:rPr>
        <w:t>•</w:t>
      </w:r>
      <w:r w:rsidR="00C15F30" w:rsidRPr="005B21B4">
        <w:rPr>
          <w:rFonts w:ascii="Arial" w:eastAsia="MS Mincho" w:hAnsi="Arial" w:cs="Arial"/>
          <w:sz w:val="20"/>
        </w:rPr>
        <w:t>] de [</w:t>
      </w:r>
      <w:r w:rsidR="00C15F30" w:rsidRPr="005B21B4">
        <w:rPr>
          <w:rFonts w:ascii="Arial" w:eastAsia="MS Mincho" w:hAnsi="Arial" w:cs="Arial"/>
          <w:sz w:val="20"/>
          <w:highlight w:val="yellow"/>
        </w:rPr>
        <w:t>•</w:t>
      </w:r>
      <w:r w:rsidR="00C15F30" w:rsidRPr="005B21B4">
        <w:rPr>
          <w:rFonts w:ascii="Arial" w:eastAsia="MS Mincho" w:hAnsi="Arial" w:cs="Arial"/>
          <w:sz w:val="20"/>
        </w:rPr>
        <w:t xml:space="preserve">] </w:t>
      </w:r>
      <w:r w:rsidR="00C15F30" w:rsidRPr="005B21B4">
        <w:rPr>
          <w:rFonts w:ascii="Arial" w:hAnsi="Arial" w:cs="Arial"/>
          <w:sz w:val="20"/>
        </w:rPr>
        <w:t>de 2021</w:t>
      </w:r>
      <w:r w:rsidR="00C15F30" w:rsidRPr="005B21B4">
        <w:rPr>
          <w:rFonts w:ascii="Arial" w:hAnsi="Arial" w:cs="Arial"/>
          <w:i/>
          <w:sz w:val="20"/>
        </w:rPr>
        <w:t xml:space="preserve"> </w:t>
      </w:r>
      <w:r w:rsidR="00C15F30" w:rsidRPr="005B21B4">
        <w:rPr>
          <w:rFonts w:ascii="Arial" w:hAnsi="Arial" w:cs="Arial"/>
          <w:sz w:val="20"/>
        </w:rPr>
        <w:t>(designado, conforme aditado, o “</w:t>
      </w:r>
      <w:r w:rsidR="00C15F30" w:rsidRPr="005B21B4">
        <w:rPr>
          <w:rFonts w:ascii="Arial" w:hAnsi="Arial" w:cs="Arial"/>
          <w:b/>
          <w:bCs/>
          <w:sz w:val="20"/>
        </w:rPr>
        <w:t xml:space="preserve">Contrato de Cessão Fiduciária de </w:t>
      </w:r>
      <w:r w:rsidR="003D52D8">
        <w:rPr>
          <w:rFonts w:ascii="Arial" w:hAnsi="Arial" w:cs="Arial"/>
          <w:b/>
          <w:bCs/>
          <w:sz w:val="20"/>
        </w:rPr>
        <w:t>Recebíveis</w:t>
      </w:r>
      <w:r w:rsidR="00C15F30" w:rsidRPr="005B21B4">
        <w:rPr>
          <w:rFonts w:ascii="Arial" w:hAnsi="Arial" w:cs="Arial"/>
          <w:sz w:val="20"/>
        </w:rPr>
        <w:t xml:space="preserve">”), preservar a eficácia do Contrato de Cessão Fiduciária de </w:t>
      </w:r>
      <w:r w:rsidR="00062A57">
        <w:rPr>
          <w:rFonts w:ascii="Arial" w:hAnsi="Arial" w:cs="Arial"/>
          <w:sz w:val="20"/>
        </w:rPr>
        <w:t>Recebíveis</w:t>
      </w:r>
      <w:r w:rsidR="00C15F30" w:rsidRPr="005B21B4">
        <w:rPr>
          <w:rFonts w:ascii="Arial" w:hAnsi="Arial" w:cs="Arial"/>
          <w:sz w:val="20"/>
        </w:rPr>
        <w:t xml:space="preserve"> e excutir as Garantias nele previstas, bem como firmar, se necessário, quaisquer documentos e praticar quaisquer atos necessários à excussão das demais Garantias constituídas no âmbito da emissão dos CRI: </w:t>
      </w:r>
      <w:r w:rsidR="00C15F30" w:rsidRPr="005B21B4">
        <w:rPr>
          <w:rFonts w:ascii="Arial" w:hAnsi="Arial" w:cs="Arial"/>
          <w:b/>
          <w:sz w:val="20"/>
        </w:rPr>
        <w:t>(i)</w:t>
      </w:r>
      <w:r w:rsidR="00C15F30" w:rsidRPr="005B21B4">
        <w:rPr>
          <w:rFonts w:ascii="Arial" w:hAnsi="Arial" w:cs="Arial"/>
          <w:sz w:val="20"/>
        </w:rPr>
        <w:t xml:space="preserve"> praticar qualquer ato (inclusive atos perante qualquer terceiro ou qualquer órgão público) e firmar qualquer instrumento compatível com os termos do Contrato de Cessão Fiduciária de </w:t>
      </w:r>
      <w:r w:rsidR="00062A57">
        <w:rPr>
          <w:rFonts w:ascii="Arial" w:hAnsi="Arial" w:cs="Arial"/>
          <w:sz w:val="20"/>
        </w:rPr>
        <w:t>Recebíveis</w:t>
      </w:r>
      <w:r w:rsidR="00C15F30" w:rsidRPr="005B21B4">
        <w:rPr>
          <w:rFonts w:ascii="Arial" w:hAnsi="Arial" w:cs="Arial"/>
          <w:sz w:val="20"/>
        </w:rPr>
        <w:t xml:space="preserve"> e em relação aos Direitos Cedidos Fiduciariamente; </w:t>
      </w:r>
      <w:r w:rsidR="00C15F30" w:rsidRPr="005B21B4">
        <w:rPr>
          <w:rFonts w:ascii="Arial" w:hAnsi="Arial" w:cs="Arial"/>
          <w:b/>
          <w:sz w:val="20"/>
        </w:rPr>
        <w:t>(</w:t>
      </w:r>
      <w:proofErr w:type="spellStart"/>
      <w:r w:rsidR="00C15F30" w:rsidRPr="005B21B4">
        <w:rPr>
          <w:rFonts w:ascii="Arial" w:hAnsi="Arial" w:cs="Arial"/>
          <w:b/>
          <w:sz w:val="20"/>
        </w:rPr>
        <w:t>ii</w:t>
      </w:r>
      <w:proofErr w:type="spellEnd"/>
      <w:r w:rsidR="00C15F30" w:rsidRPr="005B21B4">
        <w:rPr>
          <w:rFonts w:ascii="Arial" w:hAnsi="Arial" w:cs="Arial"/>
          <w:b/>
          <w:sz w:val="20"/>
        </w:rPr>
        <w:t>)</w:t>
      </w:r>
      <w:r w:rsidR="00C15F30" w:rsidRPr="005B21B4">
        <w:rPr>
          <w:rFonts w:ascii="Arial" w:hAnsi="Arial" w:cs="Arial"/>
          <w:sz w:val="20"/>
        </w:rPr>
        <w:t xml:space="preserve"> praticar todos os atos necessários para a preservação do Contrato de Cessão Fiduciária de </w:t>
      </w:r>
      <w:r w:rsidR="00062A57">
        <w:rPr>
          <w:rFonts w:ascii="Arial" w:hAnsi="Arial" w:cs="Arial"/>
          <w:sz w:val="20"/>
        </w:rPr>
        <w:t>Recebíveis</w:t>
      </w:r>
      <w:r w:rsidR="00C15F30" w:rsidRPr="005B21B4">
        <w:rPr>
          <w:rFonts w:ascii="Arial" w:hAnsi="Arial" w:cs="Arial"/>
          <w:sz w:val="20"/>
        </w:rPr>
        <w:t xml:space="preserve">, bem como da situação das Garantias nele constituídas, como direito de garantia de primeiro grau válido, exequível e devidamente formalizado, incluindo, </w:t>
      </w:r>
      <w:r w:rsidR="00C15F30" w:rsidRPr="005B21B4">
        <w:rPr>
          <w:rFonts w:ascii="Arial" w:hAnsi="Arial" w:cs="Arial"/>
          <w:b/>
          <w:bCs/>
          <w:sz w:val="20"/>
        </w:rPr>
        <w:t>sem limitação</w:t>
      </w:r>
      <w:r w:rsidR="00C15F30" w:rsidRPr="005B21B4">
        <w:rPr>
          <w:rFonts w:ascii="Arial" w:hAnsi="Arial" w:cs="Arial"/>
          <w:sz w:val="20"/>
        </w:rPr>
        <w:t xml:space="preserve">: (a) a prática de qualquer registro ou averbação, conforme aplicável, do Contrato de Cessão Fiduciária de </w:t>
      </w:r>
      <w:r w:rsidR="00062A57">
        <w:rPr>
          <w:rFonts w:ascii="Arial" w:hAnsi="Arial" w:cs="Arial"/>
          <w:sz w:val="20"/>
        </w:rPr>
        <w:t>Recebíveis</w:t>
      </w:r>
      <w:r w:rsidR="00C15F30" w:rsidRPr="005B21B4">
        <w:rPr>
          <w:rFonts w:ascii="Arial" w:hAnsi="Arial" w:cs="Arial"/>
          <w:sz w:val="20"/>
        </w:rPr>
        <w:t xml:space="preserve"> ou, ainda, dos Documentos da Operação e seus eventuais aditamentos, quando a Outorgante estiver inadimplente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rFonts w:ascii="Arial" w:hAnsi="Arial" w:cs="Arial"/>
          <w:bCs/>
          <w:sz w:val="20"/>
        </w:rPr>
        <w:t>(d)</w:t>
      </w:r>
      <w:r w:rsidR="00C15F30" w:rsidRPr="005B21B4">
        <w:rPr>
          <w:rFonts w:ascii="Arial" w:hAnsi="Arial" w:cs="Arial"/>
          <w:sz w:val="20"/>
        </w:rPr>
        <w:t xml:space="preserve"> a representação da Outorgante junto ao Banco Depositário, bem como dar e receber quitação e transigir em nome da Outorgante para o pagamento das Obrigações Garantidas, exclusivamente para exercício dos direitos e prerrogativas previstos no Contrato de Cessão Fiduciária </w:t>
      </w:r>
      <w:r w:rsidR="003D52D8" w:rsidRPr="003D52D8">
        <w:rPr>
          <w:rFonts w:ascii="Arial" w:hAnsi="Arial" w:cs="Arial"/>
          <w:sz w:val="20"/>
        </w:rPr>
        <w:t>de Recebíveis</w:t>
      </w:r>
      <w:r w:rsidR="00C15F30" w:rsidRPr="005B21B4">
        <w:rPr>
          <w:rFonts w:ascii="Arial" w:hAnsi="Arial" w:cs="Arial"/>
          <w:sz w:val="20"/>
        </w:rPr>
        <w:t xml:space="preserve">; </w:t>
      </w:r>
      <w:r w:rsidR="00C15F30" w:rsidRPr="005B21B4">
        <w:rPr>
          <w:rFonts w:ascii="Arial" w:hAnsi="Arial" w:cs="Arial"/>
          <w:b/>
          <w:sz w:val="20"/>
        </w:rPr>
        <w:t>(</w:t>
      </w:r>
      <w:proofErr w:type="spellStart"/>
      <w:r w:rsidR="00C15F30" w:rsidRPr="005B21B4">
        <w:rPr>
          <w:rFonts w:ascii="Arial" w:hAnsi="Arial" w:cs="Arial"/>
          <w:b/>
          <w:sz w:val="20"/>
        </w:rPr>
        <w:t>iii</w:t>
      </w:r>
      <w:proofErr w:type="spellEnd"/>
      <w:r w:rsidR="00C15F30" w:rsidRPr="005B21B4">
        <w:rPr>
          <w:rFonts w:ascii="Arial" w:hAnsi="Arial" w:cs="Arial"/>
          <w:b/>
          <w:sz w:val="20"/>
        </w:rPr>
        <w:t>)</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conduzir os procedimentos de excussão de Garantias, conforme previstos </w:t>
      </w:r>
      <w:r w:rsidR="00C15F30" w:rsidRPr="005B21B4">
        <w:rPr>
          <w:rFonts w:ascii="Arial" w:hAnsi="Arial" w:cs="Arial"/>
          <w:sz w:val="20"/>
        </w:rPr>
        <w:lastRenderedPageBreak/>
        <w:t xml:space="preserve">no Contrato de Cessão Fiduciária </w:t>
      </w:r>
      <w:r w:rsidR="00062A57">
        <w:rPr>
          <w:rFonts w:ascii="Arial" w:hAnsi="Arial" w:cs="Arial"/>
          <w:sz w:val="20"/>
        </w:rPr>
        <w:t>de Recebíveis</w:t>
      </w:r>
      <w:r w:rsidR="00C15F30" w:rsidRPr="005B21B4">
        <w:rPr>
          <w:rFonts w:ascii="Arial" w:hAnsi="Arial" w:cs="Arial"/>
          <w:sz w:val="20"/>
        </w:rPr>
        <w:t xml:space="preserve">, podendo, inclusive, sem limitação, vender, alienar ou sob qualquer forma dispor dos Direitos Cedidos Fiduciariamente, observados os termos do Contrato de Cessão Fiduciária de </w:t>
      </w:r>
      <w:r w:rsidR="00062A57">
        <w:rPr>
          <w:rFonts w:ascii="Arial" w:hAnsi="Arial" w:cs="Arial"/>
          <w:sz w:val="20"/>
        </w:rPr>
        <w:t>Recebíveis</w:t>
      </w:r>
      <w:r w:rsidR="00C15F30" w:rsidRPr="005B21B4">
        <w:rPr>
          <w:rFonts w:ascii="Arial" w:hAnsi="Arial" w:cs="Arial"/>
          <w:sz w:val="20"/>
        </w:rPr>
        <w:t xml:space="preserve">; </w:t>
      </w:r>
      <w:r w:rsidR="00C15F30" w:rsidRPr="005B21B4">
        <w:rPr>
          <w:rFonts w:ascii="Arial" w:hAnsi="Arial" w:cs="Arial"/>
          <w:b/>
          <w:sz w:val="20"/>
        </w:rPr>
        <w:t>(</w:t>
      </w:r>
      <w:proofErr w:type="spellStart"/>
      <w:r w:rsidR="00C15F30" w:rsidRPr="005B21B4">
        <w:rPr>
          <w:rFonts w:ascii="Arial" w:hAnsi="Arial" w:cs="Arial"/>
          <w:b/>
          <w:sz w:val="20"/>
        </w:rPr>
        <w:t>iv</w:t>
      </w:r>
      <w:proofErr w:type="spellEnd"/>
      <w:r w:rsidR="00C15F30" w:rsidRPr="005B21B4">
        <w:rPr>
          <w:rFonts w:ascii="Arial" w:hAnsi="Arial" w:cs="Arial"/>
          <w:b/>
          <w:sz w:val="20"/>
        </w:rPr>
        <w:t>)</w:t>
      </w:r>
      <w:r w:rsidR="00C15F30" w:rsidRPr="005B21B4">
        <w:rPr>
          <w:rFonts w:ascii="Arial" w:hAnsi="Arial" w:cs="Arial"/>
          <w:bCs/>
          <w:sz w:val="20"/>
        </w:rPr>
        <w:t xml:space="preserve"> em caso de vencimento antecipado das Obrigações Garantidas ou de vencimento ordinário sem que tenha havido o integral pagamento das Obrigações Garantidas, </w:t>
      </w:r>
      <w:r w:rsidR="00C15F30" w:rsidRPr="005B21B4">
        <w:rPr>
          <w:rFonts w:ascii="Arial" w:hAnsi="Arial" w:cs="Arial"/>
          <w:sz w:val="20"/>
        </w:rPr>
        <w:t>receber o produto da execução das Garantias para pagamento das Obrigações Garantidas</w:t>
      </w:r>
      <w:r w:rsidR="00C15F30" w:rsidRPr="005B21B4">
        <w:rPr>
          <w:rFonts w:ascii="Arial" w:hAnsi="Arial" w:cs="Arial"/>
          <w:color w:val="000000"/>
          <w:sz w:val="20"/>
        </w:rPr>
        <w:t xml:space="preserve">, bem como dar e receber quitação em nome </w:t>
      </w:r>
      <w:r w:rsidR="00173ECB">
        <w:rPr>
          <w:rFonts w:ascii="Arial" w:hAnsi="Arial" w:cs="Arial"/>
          <w:color w:val="000000"/>
          <w:sz w:val="20"/>
        </w:rPr>
        <w:t>da</w:t>
      </w:r>
      <w:r w:rsidR="00C15F30" w:rsidRPr="005B21B4">
        <w:rPr>
          <w:rFonts w:ascii="Arial" w:hAnsi="Arial" w:cs="Arial"/>
          <w:color w:val="000000"/>
          <w:sz w:val="20"/>
        </w:rPr>
        <w:t xml:space="preserve"> Outorgante</w:t>
      </w:r>
      <w:r w:rsidR="00173ECB">
        <w:rPr>
          <w:rFonts w:ascii="Arial" w:hAnsi="Arial" w:cs="Arial"/>
          <w:sz w:val="20"/>
        </w:rPr>
        <w:t>;</w:t>
      </w:r>
      <w:r w:rsidR="00C15F30" w:rsidRPr="005B21B4">
        <w:rPr>
          <w:rFonts w:ascii="Arial" w:hAnsi="Arial" w:cs="Arial"/>
          <w:sz w:val="20"/>
        </w:rPr>
        <w:t xml:space="preserve"> </w:t>
      </w:r>
      <w:r w:rsidR="00C15F30" w:rsidRPr="005B21B4">
        <w:rPr>
          <w:rFonts w:ascii="Arial" w:hAnsi="Arial" w:cs="Arial"/>
          <w:b/>
          <w:sz w:val="20"/>
        </w:rPr>
        <w:t>(v)</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rPr>
          <w:rFonts w:ascii="Arial" w:hAnsi="Arial" w:cs="Arial"/>
          <w:sz w:val="20"/>
        </w:rPr>
        <w:t xml:space="preserve"> Recebíveis</w:t>
      </w:r>
      <w:r w:rsidR="00C15F30" w:rsidRPr="005B21B4">
        <w:rPr>
          <w:rFonts w:ascii="Arial" w:hAnsi="Arial" w:cs="Arial"/>
          <w:sz w:val="20"/>
        </w:rPr>
        <w:t xml:space="preserve"> para tais fins, incluindo celebrar contratos exigidos para reconstituir a Garantia; </w:t>
      </w:r>
      <w:r w:rsidR="00C15F30" w:rsidRPr="005B21B4">
        <w:rPr>
          <w:rFonts w:ascii="Arial" w:hAnsi="Arial" w:cs="Arial"/>
          <w:b/>
          <w:sz w:val="20"/>
        </w:rPr>
        <w:t xml:space="preserve">(vi)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rFonts w:ascii="Arial" w:hAnsi="Arial" w:cs="Arial"/>
          <w:b/>
          <w:sz w:val="20"/>
        </w:rPr>
        <w:t>(</w:t>
      </w:r>
      <w:proofErr w:type="spellStart"/>
      <w:r w:rsidR="00C15F30" w:rsidRPr="005B21B4">
        <w:rPr>
          <w:rFonts w:ascii="Arial" w:hAnsi="Arial" w:cs="Arial"/>
          <w:b/>
          <w:sz w:val="20"/>
        </w:rPr>
        <w:t>vii</w:t>
      </w:r>
      <w:proofErr w:type="spellEnd"/>
      <w:r w:rsidR="00C15F30" w:rsidRPr="005B21B4">
        <w:rPr>
          <w:rFonts w:ascii="Arial" w:hAnsi="Arial" w:cs="Arial"/>
          <w:b/>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rFonts w:ascii="Arial" w:hAnsi="Arial" w:cs="Arial"/>
          <w:b/>
          <w:sz w:val="20"/>
        </w:rPr>
        <w:t>(</w:t>
      </w:r>
      <w:proofErr w:type="spellStart"/>
      <w:r w:rsidR="00C15F30" w:rsidRPr="005B21B4">
        <w:rPr>
          <w:rFonts w:ascii="Arial" w:hAnsi="Arial" w:cs="Arial"/>
          <w:b/>
          <w:sz w:val="20"/>
        </w:rPr>
        <w:t>viii</w:t>
      </w:r>
      <w:proofErr w:type="spellEnd"/>
      <w:r w:rsidR="00C15F30" w:rsidRPr="005B21B4">
        <w:rPr>
          <w:rFonts w:ascii="Arial" w:hAnsi="Arial" w:cs="Arial"/>
          <w:b/>
          <w:sz w:val="20"/>
        </w:rPr>
        <w:t xml:space="preserve">) </w:t>
      </w:r>
      <w:r w:rsidR="00C15F30" w:rsidRPr="005B21B4">
        <w:rPr>
          <w:rFonts w:ascii="Arial" w:hAnsi="Arial" w:cs="Arial"/>
          <w:sz w:val="20"/>
        </w:rPr>
        <w:t xml:space="preserve">representar a Outorgante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rFonts w:ascii="Arial" w:hAnsi="Arial" w:cs="Arial"/>
          <w:b/>
          <w:sz w:val="20"/>
        </w:rPr>
        <w:t>(</w:t>
      </w:r>
      <w:proofErr w:type="spellStart"/>
      <w:r w:rsidR="00C15F30" w:rsidRPr="005B21B4">
        <w:rPr>
          <w:rFonts w:ascii="Arial" w:hAnsi="Arial" w:cs="Arial"/>
          <w:b/>
          <w:sz w:val="20"/>
        </w:rPr>
        <w:t>ix</w:t>
      </w:r>
      <w:proofErr w:type="spellEnd"/>
      <w:r w:rsidR="00C15F30" w:rsidRPr="005B21B4">
        <w:rPr>
          <w:rFonts w:ascii="Arial" w:hAnsi="Arial" w:cs="Arial"/>
          <w:b/>
          <w:sz w:val="20"/>
        </w:rPr>
        <w:t xml:space="preserve">) </w:t>
      </w:r>
      <w:r w:rsidR="00C15F30" w:rsidRPr="005B21B4">
        <w:rPr>
          <w:rFonts w:ascii="Arial" w:hAnsi="Arial" w:cs="Arial"/>
          <w:sz w:val="20"/>
        </w:rPr>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rPr>
          <w:rFonts w:ascii="Arial" w:hAnsi="Arial" w:cs="Arial"/>
          <w:sz w:val="20"/>
        </w:rPr>
        <w:t xml:space="preserve"> </w:t>
      </w:r>
      <w:r w:rsidR="00C15F30" w:rsidRPr="005B21B4">
        <w:rPr>
          <w:rFonts w:ascii="Arial" w:hAnsi="Arial" w:cs="Arial"/>
          <w:sz w:val="20"/>
        </w:rPr>
        <w:t xml:space="preserve">Os termos em letra maiúscula ora empregados, sem definição no presente instrumento, terão o significado a eles atribuído no Contrato de Cessão Fiduciária </w:t>
      </w:r>
      <w:r w:rsidR="003D52D8" w:rsidRPr="003D52D8">
        <w:rPr>
          <w:rFonts w:ascii="Arial" w:hAnsi="Arial" w:cs="Arial"/>
          <w:sz w:val="20"/>
        </w:rPr>
        <w:t>de Recebíveis</w:t>
      </w:r>
      <w:r w:rsidR="00C15F30" w:rsidRPr="005B21B4">
        <w:rPr>
          <w:rFonts w:ascii="Arial" w:hAnsi="Arial" w:cs="Arial"/>
          <w:sz w:val="20"/>
        </w:rPr>
        <w:t xml:space="preserve">. A presente procuração: </w:t>
      </w:r>
      <w:r w:rsidR="00C15F30" w:rsidRPr="005B21B4">
        <w:rPr>
          <w:rFonts w:ascii="Arial" w:hAnsi="Arial" w:cs="Arial"/>
          <w:b/>
          <w:sz w:val="20"/>
        </w:rPr>
        <w:t>(a)</w:t>
      </w:r>
      <w:r w:rsidR="00C15F30" w:rsidRPr="005B21B4">
        <w:rPr>
          <w:rFonts w:ascii="Arial" w:hAnsi="Arial" w:cs="Arial"/>
          <w:sz w:val="20"/>
        </w:rPr>
        <w:t xml:space="preserve"> é outorgada de forma irrevogável e irretratável; </w:t>
      </w:r>
      <w:r w:rsidR="00C15F30" w:rsidRPr="005B21B4">
        <w:rPr>
          <w:rFonts w:ascii="Arial" w:hAnsi="Arial" w:cs="Arial"/>
          <w:b/>
          <w:sz w:val="20"/>
        </w:rPr>
        <w:t>(b)</w:t>
      </w:r>
      <w:r w:rsidR="00C15F30" w:rsidRPr="005B21B4">
        <w:rPr>
          <w:rFonts w:ascii="Arial" w:hAnsi="Arial" w:cs="Arial"/>
          <w:sz w:val="20"/>
        </w:rPr>
        <w:t xml:space="preserve"> destina-se ao atendimento das obrigações previstas no Contrato de Cessão Fiduciária de </w:t>
      </w:r>
      <w:r w:rsidR="00062A57">
        <w:rPr>
          <w:rFonts w:ascii="Arial" w:hAnsi="Arial" w:cs="Arial"/>
          <w:sz w:val="20"/>
        </w:rPr>
        <w:t>Recebíveis</w:t>
      </w:r>
      <w:r w:rsidR="00C15F30" w:rsidRPr="005B21B4">
        <w:rPr>
          <w:rFonts w:ascii="Arial" w:hAnsi="Arial" w:cs="Arial"/>
          <w:sz w:val="20"/>
        </w:rPr>
        <w:t xml:space="preserve">, em conformidade com artigo 684 do Código Civil; e </w:t>
      </w:r>
      <w:r w:rsidR="00C15F30" w:rsidRPr="005B21B4">
        <w:rPr>
          <w:rFonts w:ascii="Arial" w:hAnsi="Arial" w:cs="Arial"/>
          <w:b/>
          <w:sz w:val="20"/>
        </w:rPr>
        <w:t>(c)</w:t>
      </w:r>
      <w:r w:rsidR="00C15F30" w:rsidRPr="005B21B4">
        <w:rPr>
          <w:rFonts w:ascii="Arial" w:hAnsi="Arial" w:cs="Arial"/>
          <w:sz w:val="20"/>
        </w:rPr>
        <w:t xml:space="preserve"> é válida por</w:t>
      </w:r>
      <w:r w:rsidR="00C15F30" w:rsidRPr="00906D41">
        <w:rPr>
          <w:rFonts w:ascii="Arial" w:hAnsi="Arial" w:cs="Arial"/>
          <w:sz w:val="20"/>
        </w:rPr>
        <w:t xml:space="preserve"> </w:t>
      </w:r>
      <w:r w:rsidR="00906D41" w:rsidRPr="00906D41">
        <w:rPr>
          <w:rFonts w:ascii="Arial" w:hAnsi="Arial" w:cs="Arial"/>
          <w:sz w:val="20"/>
        </w:rPr>
        <w:t>1 (um) ano</w:t>
      </w:r>
      <w:r w:rsidR="00C15F30" w:rsidRPr="00906D41">
        <w:rPr>
          <w:rFonts w:ascii="Arial" w:hAnsi="Arial" w:cs="Arial"/>
          <w:sz w:val="20"/>
        </w:rPr>
        <w:t xml:space="preserve"> ou </w:t>
      </w:r>
      <w:r w:rsidR="00C15F30" w:rsidRPr="005B21B4">
        <w:rPr>
          <w:rFonts w:ascii="Arial" w:hAnsi="Arial" w:cs="Arial"/>
          <w:sz w:val="20"/>
        </w:rPr>
        <w:t>até o cumprimento integral das Obrigações Garantidas, o que ocorrer primeiro.</w:t>
      </w:r>
    </w:p>
    <w:p w14:paraId="31007AE7" w14:textId="2E804D17"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 xml:space="preserve">A Outorgante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w:t>
      </w:r>
      <w:proofErr w:type="spellStart"/>
      <w:r w:rsidRPr="005B21B4">
        <w:rPr>
          <w:rFonts w:ascii="Arial" w:hAnsi="Arial" w:cs="Arial"/>
          <w:b/>
          <w:bCs/>
          <w:sz w:val="20"/>
        </w:rPr>
        <w:t>ii</w:t>
      </w:r>
      <w:proofErr w:type="spellEnd"/>
      <w:r w:rsidRPr="005B21B4">
        <w:rPr>
          <w:rFonts w:ascii="Arial" w:hAnsi="Arial" w:cs="Arial"/>
          <w:b/>
          <w:bCs/>
          <w:sz w:val="20"/>
        </w:rPr>
        <w:t>)</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6A43A6DD" w14:textId="77777777" w:rsidR="005E55DC" w:rsidRPr="005B21B4" w:rsidRDefault="005E55DC" w:rsidP="00C15F30">
      <w:pPr>
        <w:tabs>
          <w:tab w:val="left" w:pos="1092"/>
          <w:tab w:val="left" w:pos="2268"/>
        </w:tabs>
        <w:spacing w:before="140" w:after="0" w:line="290" w:lineRule="auto"/>
        <w:rPr>
          <w:rFonts w:ascii="Arial" w:hAnsi="Arial" w:cs="Arial"/>
          <w:sz w:val="20"/>
        </w:rPr>
      </w:pPr>
    </w:p>
    <w:p w14:paraId="40655F86" w14:textId="7002F864" w:rsidR="005E55DC" w:rsidRPr="005B21B4" w:rsidRDefault="003959A2" w:rsidP="0004461D">
      <w:pPr>
        <w:spacing w:before="140" w:after="0" w:line="290" w:lineRule="auto"/>
        <w:ind w:right="-2"/>
        <w:jc w:val="center"/>
        <w:rPr>
          <w:rFonts w:ascii="Arial" w:hAnsi="Arial" w:cs="Arial"/>
          <w:i/>
          <w:sz w:val="20"/>
        </w:rPr>
      </w:pP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Pr="005B21B4" w:rsidDel="003959A2">
        <w:rPr>
          <w:rFonts w:ascii="Arial" w:hAnsi="Arial" w:cs="Arial"/>
          <w:sz w:val="20"/>
        </w:rPr>
        <w:t xml:space="preserve"> </w:t>
      </w:r>
      <w:r w:rsidR="005E55DC" w:rsidRPr="005B21B4">
        <w:rPr>
          <w:rFonts w:ascii="Arial" w:eastAsia="Batang" w:hAnsi="Arial" w:cs="Arial"/>
          <w:sz w:val="20"/>
        </w:rPr>
        <w:t xml:space="preserve">de </w:t>
      </w: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005E55DC" w:rsidRPr="005B21B4">
        <w:rPr>
          <w:rFonts w:ascii="Arial" w:hAnsi="Arial" w:cs="Arial"/>
          <w:sz w:val="20"/>
        </w:rPr>
        <w:t xml:space="preserve"> de 202</w:t>
      </w:r>
      <w:r w:rsidR="00001823" w:rsidRPr="005B21B4">
        <w:rPr>
          <w:rFonts w:ascii="Arial" w:hAnsi="Arial" w:cs="Arial"/>
          <w:sz w:val="20"/>
        </w:rPr>
        <w:t>1</w:t>
      </w:r>
      <w:r w:rsidR="005E55DC" w:rsidRPr="005B21B4">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16665567" w14:textId="77777777" w:rsidR="00C15F30" w:rsidRPr="005B21B4" w:rsidRDefault="00C15F30">
      <w:pPr>
        <w:spacing w:after="0"/>
        <w:jc w:val="left"/>
        <w:rPr>
          <w:rFonts w:ascii="Arial" w:eastAsia="MS Mincho" w:hAnsi="Arial" w:cs="Arial"/>
          <w:bCs/>
          <w:snapToGrid/>
          <w:color w:val="000000"/>
          <w:sz w:val="20"/>
          <w:lang w:eastAsia="en-US"/>
        </w:rPr>
      </w:pPr>
    </w:p>
    <w:p w14:paraId="38CACC77" w14:textId="77777777" w:rsidR="00CE357E" w:rsidRPr="007247C9" w:rsidRDefault="00CE357E" w:rsidP="00CE357E">
      <w:pPr>
        <w:pStyle w:val="Body"/>
        <w:jc w:val="center"/>
      </w:pPr>
      <w:r w:rsidRPr="007247C9">
        <w:rPr>
          <w:b/>
          <w:bCs/>
          <w:color w:val="000000"/>
        </w:rPr>
        <w:t>WE TRUST IN SUSTAINABLE ENERGY - ENERGIA RENOVÁVEL E PARTICIPAÇÕES S.A</w:t>
      </w:r>
      <w:r w:rsidRPr="007247C9" w:rsidDel="007F49C9">
        <w:rPr>
          <w:color w:val="000000"/>
        </w:rPr>
        <w:t xml:space="preserve"> </w:t>
      </w:r>
    </w:p>
    <w:p w14:paraId="1E28CE02" w14:textId="77777777" w:rsidR="000671CE" w:rsidRPr="005B21B4" w:rsidRDefault="000671CE" w:rsidP="000671CE">
      <w:pPr>
        <w:pStyle w:val="Body"/>
        <w:spacing w:before="140" w:after="0"/>
      </w:pPr>
    </w:p>
    <w:p w14:paraId="1E73DC80" w14:textId="77777777" w:rsidR="000671CE" w:rsidRPr="005B21B4" w:rsidRDefault="000671CE" w:rsidP="000671CE">
      <w:pPr>
        <w:pStyle w:val="Body"/>
        <w:spacing w:before="140" w:after="0"/>
      </w:pP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0DD8BB60" w14:textId="1D527852"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31AD4BC2" w:rsidR="00A70BCE" w:rsidRPr="000A5EF3" w:rsidRDefault="00A70BCE" w:rsidP="00A70BCE">
      <w:pPr>
        <w:widowControl w:val="0"/>
        <w:spacing w:before="140" w:after="0" w:line="290" w:lineRule="auto"/>
        <w:jc w:val="center"/>
        <w:rPr>
          <w:rFonts w:ascii="Arial" w:hAnsi="Arial" w:cs="Arial"/>
          <w:b/>
          <w:bCs/>
          <w:sz w:val="20"/>
        </w:rPr>
      </w:pPr>
      <w:r w:rsidRPr="000A5EF3">
        <w:rPr>
          <w:rFonts w:ascii="Arial" w:hAnsi="Arial" w:cs="Arial"/>
          <w:b/>
          <w:bCs/>
          <w:sz w:val="20"/>
        </w:rPr>
        <w:t>Conta de Livre Movimentação da Fiduciante</w:t>
      </w:r>
    </w:p>
    <w:p w14:paraId="50FA81B2" w14:textId="77777777" w:rsidR="00351CB8" w:rsidRPr="000A5EF3" w:rsidRDefault="00351CB8" w:rsidP="00351CB8">
      <w:pPr>
        <w:spacing w:before="140" w:after="0" w:line="290" w:lineRule="auto"/>
        <w:ind w:left="680" w:right="-2" w:hanging="680"/>
        <w:rPr>
          <w:rFonts w:ascii="Arial" w:hAnsi="Arial" w:cs="Arial"/>
          <w:b/>
          <w:bCs/>
          <w:sz w:val="20"/>
        </w:rPr>
      </w:pPr>
    </w:p>
    <w:p w14:paraId="5A0AE824" w14:textId="77777777" w:rsidR="00351CB8" w:rsidRPr="000A5EF3" w:rsidRDefault="00351CB8" w:rsidP="00351CB8">
      <w:pPr>
        <w:spacing w:before="140" w:after="0" w:line="290" w:lineRule="auto"/>
        <w:ind w:right="-2"/>
        <w:rPr>
          <w:rFonts w:ascii="Arial" w:hAnsi="Arial" w:cs="Arial"/>
          <w:b/>
          <w:bCs/>
          <w:sz w:val="20"/>
        </w:rPr>
      </w:pPr>
      <w:r w:rsidRPr="000A5EF3">
        <w:rPr>
          <w:rFonts w:ascii="Arial" w:hAnsi="Arial" w:cs="Arial"/>
          <w:b/>
          <w:bCs/>
          <w:sz w:val="20"/>
        </w:rPr>
        <w:t xml:space="preserve">Banco: </w:t>
      </w:r>
      <w:r w:rsidRPr="000A5EF3">
        <w:rPr>
          <w:rFonts w:ascii="Arial" w:hAnsi="Arial" w:cs="Arial"/>
          <w:sz w:val="20"/>
        </w:rPr>
        <w:t>Itaú (341)</w:t>
      </w:r>
    </w:p>
    <w:p w14:paraId="2BAE5FCA" w14:textId="77777777" w:rsidR="00351CB8" w:rsidRPr="000A5EF3" w:rsidRDefault="00351CB8" w:rsidP="00351CB8">
      <w:pPr>
        <w:spacing w:before="140" w:after="0" w:line="290" w:lineRule="auto"/>
        <w:ind w:right="-2"/>
        <w:rPr>
          <w:rFonts w:ascii="Arial" w:hAnsi="Arial" w:cs="Arial"/>
          <w:sz w:val="20"/>
        </w:rPr>
      </w:pPr>
      <w:r w:rsidRPr="000A5EF3">
        <w:rPr>
          <w:rFonts w:ascii="Arial" w:hAnsi="Arial" w:cs="Arial"/>
          <w:b/>
          <w:bCs/>
          <w:sz w:val="20"/>
        </w:rPr>
        <w:t xml:space="preserve">Denominação Social: </w:t>
      </w:r>
      <w:proofErr w:type="spellStart"/>
      <w:r w:rsidRPr="000A5EF3">
        <w:rPr>
          <w:rFonts w:ascii="Arial" w:hAnsi="Arial" w:cs="Arial"/>
          <w:sz w:val="20"/>
        </w:rPr>
        <w:t>We</w:t>
      </w:r>
      <w:proofErr w:type="spellEnd"/>
      <w:r w:rsidRPr="000A5EF3">
        <w:rPr>
          <w:rFonts w:ascii="Arial" w:hAnsi="Arial" w:cs="Arial"/>
          <w:sz w:val="20"/>
        </w:rPr>
        <w:t xml:space="preserve"> Trust In </w:t>
      </w:r>
      <w:proofErr w:type="spellStart"/>
      <w:r w:rsidRPr="000A5EF3">
        <w:rPr>
          <w:rFonts w:ascii="Arial" w:hAnsi="Arial" w:cs="Arial"/>
          <w:sz w:val="20"/>
        </w:rPr>
        <w:t>Sustainable</w:t>
      </w:r>
      <w:proofErr w:type="spellEnd"/>
      <w:r w:rsidRPr="000A5EF3">
        <w:rPr>
          <w:rFonts w:ascii="Arial" w:hAnsi="Arial" w:cs="Arial"/>
          <w:sz w:val="20"/>
        </w:rPr>
        <w:t xml:space="preserve"> Energy – Energia Renovável e Participações S.A.</w:t>
      </w:r>
    </w:p>
    <w:p w14:paraId="68EF973A" w14:textId="77777777" w:rsidR="00351CB8" w:rsidRPr="000A5EF3" w:rsidRDefault="00351CB8" w:rsidP="00351CB8">
      <w:pPr>
        <w:spacing w:before="140" w:after="0" w:line="290" w:lineRule="auto"/>
        <w:ind w:right="-2"/>
        <w:rPr>
          <w:rFonts w:ascii="Arial" w:hAnsi="Arial" w:cs="Arial"/>
          <w:b/>
          <w:bCs/>
          <w:sz w:val="20"/>
        </w:rPr>
      </w:pPr>
      <w:r w:rsidRPr="000A5EF3">
        <w:rPr>
          <w:rFonts w:ascii="Arial" w:hAnsi="Arial" w:cs="Arial"/>
          <w:b/>
          <w:bCs/>
          <w:sz w:val="20"/>
        </w:rPr>
        <w:t xml:space="preserve">CNPJ: </w:t>
      </w:r>
      <w:r w:rsidRPr="000A5EF3">
        <w:rPr>
          <w:rFonts w:ascii="Arial" w:hAnsi="Arial" w:cs="Arial"/>
          <w:sz w:val="20"/>
        </w:rPr>
        <w:t>28.133.664/0001-48</w:t>
      </w:r>
    </w:p>
    <w:p w14:paraId="3265C362" w14:textId="77777777" w:rsidR="00351CB8" w:rsidRPr="000A5EF3" w:rsidRDefault="00351CB8" w:rsidP="00351CB8">
      <w:pPr>
        <w:spacing w:before="140" w:after="0" w:line="290" w:lineRule="auto"/>
        <w:ind w:right="-2"/>
        <w:rPr>
          <w:rFonts w:ascii="Arial" w:hAnsi="Arial" w:cs="Arial"/>
          <w:b/>
          <w:bCs/>
          <w:sz w:val="20"/>
        </w:rPr>
      </w:pPr>
      <w:r w:rsidRPr="000A5EF3">
        <w:rPr>
          <w:rFonts w:ascii="Arial" w:hAnsi="Arial" w:cs="Arial"/>
          <w:b/>
          <w:bCs/>
          <w:sz w:val="20"/>
        </w:rPr>
        <w:t xml:space="preserve">Agência: </w:t>
      </w:r>
      <w:r w:rsidRPr="000A5EF3">
        <w:rPr>
          <w:rFonts w:ascii="Arial" w:hAnsi="Arial" w:cs="Arial"/>
          <w:sz w:val="20"/>
        </w:rPr>
        <w:t>0192</w:t>
      </w:r>
    </w:p>
    <w:p w14:paraId="7239969D" w14:textId="469D5E4F" w:rsidR="00A70BCE" w:rsidRPr="000A5EF3" w:rsidRDefault="00351CB8" w:rsidP="00351CB8">
      <w:pPr>
        <w:spacing w:before="140" w:after="0" w:line="290" w:lineRule="auto"/>
        <w:ind w:right="-2"/>
        <w:rPr>
          <w:rFonts w:ascii="Arial" w:hAnsi="Arial" w:cs="Arial"/>
          <w:b/>
          <w:bCs/>
          <w:sz w:val="20"/>
        </w:rPr>
      </w:pPr>
      <w:r w:rsidRPr="000A5EF3">
        <w:rPr>
          <w:rFonts w:ascii="Arial" w:hAnsi="Arial" w:cs="Arial"/>
          <w:b/>
          <w:bCs/>
          <w:sz w:val="20"/>
        </w:rPr>
        <w:t xml:space="preserve">Conta: </w:t>
      </w:r>
      <w:r w:rsidRPr="000A5EF3">
        <w:rPr>
          <w:rFonts w:ascii="Arial" w:hAnsi="Arial" w:cs="Arial"/>
          <w:sz w:val="20"/>
        </w:rPr>
        <w:t>81773-2</w:t>
      </w:r>
    </w:p>
    <w:sectPr w:rsidR="00A70BCE" w:rsidRPr="000A5EF3" w:rsidSect="00DD70D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42DC9" w14:textId="77777777" w:rsidR="00DE576F" w:rsidRDefault="00DE576F">
      <w:r>
        <w:separator/>
      </w:r>
    </w:p>
    <w:p w14:paraId="386D3516" w14:textId="77777777" w:rsidR="00DE576F" w:rsidRDefault="00DE576F"/>
  </w:endnote>
  <w:endnote w:type="continuationSeparator" w:id="0">
    <w:p w14:paraId="4E9E76FB" w14:textId="77777777" w:rsidR="00DE576F" w:rsidRDefault="00DE576F">
      <w:r>
        <w:continuationSeparator/>
      </w:r>
    </w:p>
    <w:p w14:paraId="30474E35" w14:textId="77777777" w:rsidR="00DE576F" w:rsidRDefault="00DE576F"/>
  </w:endnote>
  <w:endnote w:type="continuationNotice" w:id="1">
    <w:p w14:paraId="420E1889" w14:textId="77777777" w:rsidR="00DE576F" w:rsidRDefault="00DE57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DF7309" w:rsidRDefault="00DF7309" w:rsidP="00235269">
    <w:pPr>
      <w:pStyle w:val="Rodap"/>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573D95C4" w14:textId="77777777" w:rsidR="00DF7309" w:rsidRDefault="00DF7309" w:rsidP="00235269">
        <w:pPr>
          <w:pStyle w:val="Rodap"/>
          <w:jc w:val="left"/>
          <w:rPr>
            <w:rFonts w:ascii="Arial" w:hAnsi="Arial" w:cs="Arial"/>
            <w:noProof/>
            <w:color w:val="FFFFFF" w:themeColor="background1"/>
            <w:sz w:val="10"/>
          </w:rPr>
        </w:pPr>
        <w:r w:rsidRPr="00C10C12">
          <w:rPr>
            <w:rFonts w:ascii="Arial" w:hAnsi="Arial" w:cs="Arial"/>
            <w:noProof/>
            <w:color w:val="FFFFFF" w:themeColor="background1"/>
            <w:sz w:val="10"/>
          </w:rPr>
          <w:fldChar w:fldCharType="begin"/>
        </w:r>
        <w:r w:rsidRPr="00C10C12">
          <w:rPr>
            <w:rFonts w:ascii="Arial" w:hAnsi="Arial" w:cs="Arial"/>
            <w:noProof/>
            <w:color w:val="FFFFFF" w:themeColor="background1"/>
            <w:sz w:val="10"/>
          </w:rPr>
          <w:instrText xml:space="preserve"> DOCPROPERTY "iManageFooter"  \* MERGEFORMAT </w:instrText>
        </w:r>
        <w:r w:rsidRPr="00C10C12">
          <w:rPr>
            <w:rFonts w:ascii="Arial" w:hAnsi="Arial" w:cs="Arial"/>
            <w:noProof/>
            <w:color w:val="FFFFFF" w:themeColor="background1"/>
            <w:sz w:val="10"/>
          </w:rPr>
          <w:fldChar w:fldCharType="separate"/>
        </w:r>
      </w:p>
      <w:p w14:paraId="7B954B1B" w14:textId="7D4BB851" w:rsidR="00DF7309" w:rsidRPr="00C10C12" w:rsidRDefault="00DF7309" w:rsidP="007C1414">
        <w:pPr>
          <w:pStyle w:val="Rodap"/>
          <w:jc w:val="left"/>
          <w:rPr>
            <w:color w:val="FFFFFF" w:themeColor="background1"/>
            <w:sz w:val="20"/>
          </w:rPr>
        </w:pPr>
        <w:r>
          <w:rPr>
            <w:rFonts w:ascii="Arial" w:hAnsi="Arial" w:cs="Arial"/>
            <w:noProof/>
            <w:color w:val="FFFFFF" w:themeColor="background1"/>
            <w:sz w:val="10"/>
          </w:rPr>
          <w:t xml:space="preserve">DOCS - 4258567v3 </w:t>
        </w:r>
        <w:r w:rsidRPr="00C10C12">
          <w:rPr>
            <w:rFonts w:ascii="Arial" w:hAnsi="Arial" w:cs="Arial"/>
            <w:noProof/>
            <w:color w:val="FFFFFF" w:themeColor="background1"/>
            <w:sz w:val="1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15C3037A" w:rsidR="00DF7309" w:rsidRPr="00323862" w:rsidRDefault="00DE576F" w:rsidP="00B01358">
    <w:pPr>
      <w:pStyle w:val="Rodap"/>
      <w:jc w:val="center"/>
      <w:rPr>
        <w:rFonts w:ascii="Arial" w:hAnsi="Arial" w:cs="Arial"/>
        <w:sz w:val="20"/>
      </w:rPr>
    </w:pPr>
    <w:sdt>
      <w:sdtPr>
        <w:id w:val="973948841"/>
        <w:docPartObj>
          <w:docPartGallery w:val="Page Numbers (Bottom of Page)"/>
          <w:docPartUnique/>
        </w:docPartObj>
      </w:sdtPr>
      <w:sdtEndPr>
        <w:rPr>
          <w:rFonts w:ascii="Arial" w:hAnsi="Arial" w:cs="Arial"/>
          <w:noProof/>
          <w:sz w:val="20"/>
        </w:rPr>
      </w:sdtEndPr>
      <w:sdtContent>
        <w:r w:rsidR="00DF7309" w:rsidRPr="00323862">
          <w:rPr>
            <w:rFonts w:ascii="Arial" w:hAnsi="Arial" w:cs="Arial"/>
            <w:sz w:val="20"/>
          </w:rPr>
          <w:fldChar w:fldCharType="begin"/>
        </w:r>
        <w:r w:rsidR="00DF7309" w:rsidRPr="00323862">
          <w:rPr>
            <w:rFonts w:ascii="Arial" w:hAnsi="Arial" w:cs="Arial"/>
            <w:sz w:val="20"/>
          </w:rPr>
          <w:instrText xml:space="preserve"> PAGE   \* MERGEFORMAT </w:instrText>
        </w:r>
        <w:r w:rsidR="00DF7309" w:rsidRPr="00323862">
          <w:rPr>
            <w:rFonts w:ascii="Arial" w:hAnsi="Arial" w:cs="Arial"/>
            <w:sz w:val="20"/>
          </w:rPr>
          <w:fldChar w:fldCharType="separate"/>
        </w:r>
        <w:r w:rsidR="00DF7309" w:rsidRPr="00323862">
          <w:rPr>
            <w:rFonts w:ascii="Arial" w:hAnsi="Arial" w:cs="Arial"/>
            <w:noProof/>
            <w:sz w:val="20"/>
          </w:rPr>
          <w:t>1</w:t>
        </w:r>
        <w:r w:rsidR="00DF7309" w:rsidRPr="00323862">
          <w:rPr>
            <w:rFonts w:ascii="Arial" w:hAnsi="Arial" w:cs="Arial"/>
            <w:noProof/>
            <w:sz w:val="20"/>
          </w:rPr>
          <w:fldChar w:fldCharType="end"/>
        </w:r>
      </w:sdtContent>
    </w:sdt>
  </w:p>
  <w:p w14:paraId="5D4B8792" w14:textId="77777777" w:rsidR="00DF7309" w:rsidRDefault="00DF730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DF7309" w:rsidRDefault="00DE576F" w:rsidP="0061283F">
    <w:pPr>
      <w:pStyle w:val="Rodap"/>
      <w:jc w:val="center"/>
    </w:pPr>
    <w:sdt>
      <w:sdtPr>
        <w:id w:val="1881122504"/>
        <w:docPartObj>
          <w:docPartGallery w:val="Page Numbers (Bottom of Page)"/>
          <w:docPartUnique/>
        </w:docPartObj>
      </w:sdtPr>
      <w:sdtEndPr>
        <w:rPr>
          <w:noProof/>
        </w:rPr>
      </w:sdtEndPr>
      <w:sdtContent>
        <w:r w:rsidR="00DF7309" w:rsidRPr="009243D5">
          <w:rPr>
            <w:rFonts w:ascii="Arial" w:hAnsi="Arial" w:cs="Arial"/>
            <w:sz w:val="20"/>
          </w:rPr>
          <w:fldChar w:fldCharType="begin"/>
        </w:r>
        <w:r w:rsidR="00DF7309" w:rsidRPr="009243D5">
          <w:rPr>
            <w:rFonts w:ascii="Arial" w:hAnsi="Arial" w:cs="Arial"/>
            <w:sz w:val="20"/>
          </w:rPr>
          <w:instrText xml:space="preserve"> PAGE   \* MERGEFORMAT </w:instrText>
        </w:r>
        <w:r w:rsidR="00DF7309" w:rsidRPr="009243D5">
          <w:rPr>
            <w:rFonts w:ascii="Arial" w:hAnsi="Arial" w:cs="Arial"/>
            <w:sz w:val="20"/>
          </w:rPr>
          <w:fldChar w:fldCharType="separate"/>
        </w:r>
        <w:r w:rsidR="00DF7309">
          <w:rPr>
            <w:rFonts w:ascii="Arial" w:hAnsi="Arial" w:cs="Arial"/>
            <w:noProof/>
            <w:sz w:val="20"/>
          </w:rPr>
          <w:t>24</w:t>
        </w:r>
        <w:r w:rsidR="00DF7309" w:rsidRPr="009243D5">
          <w:rPr>
            <w:rFonts w:ascii="Arial" w:hAnsi="Arial" w:cs="Arial"/>
            <w:noProof/>
            <w:sz w:val="20"/>
          </w:rPr>
          <w:fldChar w:fldCharType="end"/>
        </w:r>
      </w:sdtContent>
    </w:sdt>
  </w:p>
  <w:p w14:paraId="3B636E23" w14:textId="77777777" w:rsidR="00DF7309" w:rsidRPr="00A55831" w:rsidRDefault="00DF7309"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0DAB5" w14:textId="77777777" w:rsidR="00DE576F" w:rsidRDefault="00DE576F">
      <w:r>
        <w:separator/>
      </w:r>
    </w:p>
    <w:p w14:paraId="11B2FFD7" w14:textId="77777777" w:rsidR="00DE576F" w:rsidRDefault="00DE576F"/>
  </w:footnote>
  <w:footnote w:type="continuationSeparator" w:id="0">
    <w:p w14:paraId="70776F11" w14:textId="77777777" w:rsidR="00DE576F" w:rsidRDefault="00DE576F">
      <w:r>
        <w:continuationSeparator/>
      </w:r>
    </w:p>
    <w:p w14:paraId="30ECDF28" w14:textId="77777777" w:rsidR="00DE576F" w:rsidRDefault="00DE576F"/>
  </w:footnote>
  <w:footnote w:type="continuationNotice" w:id="1">
    <w:p w14:paraId="64464F5C" w14:textId="77777777" w:rsidR="00DE576F" w:rsidRDefault="00DE57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D3D5" w14:textId="77777777" w:rsidR="00DF7309" w:rsidRPr="00FC4BF0" w:rsidRDefault="00DF7309" w:rsidP="004069E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inuta Lefosse</w:t>
    </w:r>
  </w:p>
  <w:p w14:paraId="27DC6179" w14:textId="10F25D80" w:rsidR="00DF7309" w:rsidRPr="004069E4" w:rsidRDefault="00DF7309" w:rsidP="004069E4">
    <w:pPr>
      <w:spacing w:after="0"/>
      <w:jc w:val="right"/>
      <w:rPr>
        <w:rFonts w:ascii="Arial" w:hAnsi="Arial" w:cs="Arial"/>
        <w:b/>
        <w:bCs/>
        <w:sz w:val="20"/>
      </w:rPr>
    </w:pPr>
    <w:r>
      <w:rPr>
        <w:rFonts w:ascii="Arial" w:hAnsi="Arial" w:cs="Arial"/>
        <w:b/>
        <w:bCs/>
        <w:sz w:val="20"/>
      </w:rPr>
      <w:t>22.11.2021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77777777" w:rsidR="00DF7309" w:rsidRDefault="00DF7309" w:rsidP="00B0135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E07A3DA4"/>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4"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8"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1"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2"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14" w15:restartNumberingAfterBreak="0">
    <w:nsid w:val="7448405B"/>
    <w:multiLevelType w:val="multilevel"/>
    <w:tmpl w:val="0266836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6"/>
  </w:num>
  <w:num w:numId="5">
    <w:abstractNumId w:val="5"/>
  </w:num>
  <w:num w:numId="6">
    <w:abstractNumId w:val="9"/>
  </w:num>
  <w:num w:numId="7">
    <w:abstractNumId w:val="10"/>
  </w:num>
  <w:num w:numId="8">
    <w:abstractNumId w:val="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2"/>
  </w:num>
  <w:num w:numId="13">
    <w:abstractNumId w:val="8"/>
  </w:num>
  <w:num w:numId="14">
    <w:abstractNumId w:val="1"/>
  </w:num>
  <w:num w:numId="15">
    <w:abstractNumId w:val="13"/>
  </w:num>
  <w:num w:numId="16">
    <w:abstractNumId w:val="1"/>
  </w:num>
  <w:num w:numId="17">
    <w:abstractNumId w:val="11"/>
  </w:num>
  <w:num w:numId="18">
    <w:abstractNumId w:val="1"/>
  </w:num>
  <w:num w:numId="19">
    <w:abstractNumId w:val="14"/>
  </w:num>
  <w:num w:numId="20">
    <w:abstractNumId w:val="1"/>
  </w:num>
  <w:num w:numId="21">
    <w:abstractNumId w:val="1"/>
  </w:num>
  <w:num w:numId="22">
    <w:abstractNumId w:val="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AD" w15:userId="S::mariana.alvarenga@vnpa.com.br::e1dacbda-e0e5-44fb-863f-e4ef2790f8a5"/>
  </w15:person>
  <w15:person w15:author="Thais Rossi">
    <w15:presenceInfo w15:providerId="AD" w15:userId="S::trossi@lefosse.com::5d1bde65-9c75-4e44-a6a6-72d62bf70586"/>
  </w15:person>
  <w15:person w15:author="Felipe.Ferro">
    <w15:presenceInfo w15:providerId="None" w15:userId="Felipe.Fer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2A0F"/>
    <w:rsid w:val="00003809"/>
    <w:rsid w:val="00003AB4"/>
    <w:rsid w:val="000044EC"/>
    <w:rsid w:val="000046A2"/>
    <w:rsid w:val="000046A6"/>
    <w:rsid w:val="00004B20"/>
    <w:rsid w:val="00004F92"/>
    <w:rsid w:val="00005086"/>
    <w:rsid w:val="00005B8C"/>
    <w:rsid w:val="000060D3"/>
    <w:rsid w:val="00006A7C"/>
    <w:rsid w:val="00006D70"/>
    <w:rsid w:val="00006D89"/>
    <w:rsid w:val="00006F6A"/>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6033"/>
    <w:rsid w:val="0003667F"/>
    <w:rsid w:val="000367E4"/>
    <w:rsid w:val="00036C37"/>
    <w:rsid w:val="00037794"/>
    <w:rsid w:val="000377B1"/>
    <w:rsid w:val="000379C2"/>
    <w:rsid w:val="000406FD"/>
    <w:rsid w:val="00040A53"/>
    <w:rsid w:val="00040E9B"/>
    <w:rsid w:val="00041114"/>
    <w:rsid w:val="0004174D"/>
    <w:rsid w:val="00041D00"/>
    <w:rsid w:val="00042734"/>
    <w:rsid w:val="00042891"/>
    <w:rsid w:val="00043064"/>
    <w:rsid w:val="0004399A"/>
    <w:rsid w:val="0004455C"/>
    <w:rsid w:val="0004461D"/>
    <w:rsid w:val="00044809"/>
    <w:rsid w:val="000457B5"/>
    <w:rsid w:val="00045AED"/>
    <w:rsid w:val="00045E76"/>
    <w:rsid w:val="00045FBA"/>
    <w:rsid w:val="00046932"/>
    <w:rsid w:val="0004724B"/>
    <w:rsid w:val="00047293"/>
    <w:rsid w:val="00047515"/>
    <w:rsid w:val="00047BE9"/>
    <w:rsid w:val="00047C17"/>
    <w:rsid w:val="000500F9"/>
    <w:rsid w:val="000505B5"/>
    <w:rsid w:val="00050618"/>
    <w:rsid w:val="0005064D"/>
    <w:rsid w:val="00050C04"/>
    <w:rsid w:val="00051181"/>
    <w:rsid w:val="00051639"/>
    <w:rsid w:val="00051B2B"/>
    <w:rsid w:val="00051EF9"/>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52B3"/>
    <w:rsid w:val="0008536A"/>
    <w:rsid w:val="00085AC1"/>
    <w:rsid w:val="00085ACD"/>
    <w:rsid w:val="00086543"/>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7EB"/>
    <w:rsid w:val="00097DF8"/>
    <w:rsid w:val="000A08C5"/>
    <w:rsid w:val="000A092B"/>
    <w:rsid w:val="000A0AB3"/>
    <w:rsid w:val="000A1318"/>
    <w:rsid w:val="000A1D46"/>
    <w:rsid w:val="000A1F05"/>
    <w:rsid w:val="000A2BFA"/>
    <w:rsid w:val="000A2F8C"/>
    <w:rsid w:val="000A3381"/>
    <w:rsid w:val="000A3C1C"/>
    <w:rsid w:val="000A40FE"/>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E76"/>
    <w:rsid w:val="000B1352"/>
    <w:rsid w:val="000B144D"/>
    <w:rsid w:val="000B162C"/>
    <w:rsid w:val="000B1B8D"/>
    <w:rsid w:val="000B1C89"/>
    <w:rsid w:val="000B23F6"/>
    <w:rsid w:val="000B26D0"/>
    <w:rsid w:val="000B2771"/>
    <w:rsid w:val="000B283C"/>
    <w:rsid w:val="000B3216"/>
    <w:rsid w:val="000B33DF"/>
    <w:rsid w:val="000B3849"/>
    <w:rsid w:val="000B3D2A"/>
    <w:rsid w:val="000B42B0"/>
    <w:rsid w:val="000B4F15"/>
    <w:rsid w:val="000B5195"/>
    <w:rsid w:val="000B5297"/>
    <w:rsid w:val="000B6564"/>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E81"/>
    <w:rsid w:val="000D16F4"/>
    <w:rsid w:val="000D19BD"/>
    <w:rsid w:val="000D2225"/>
    <w:rsid w:val="000D28AB"/>
    <w:rsid w:val="000D2B95"/>
    <w:rsid w:val="000D2D69"/>
    <w:rsid w:val="000D2EA7"/>
    <w:rsid w:val="000D39B2"/>
    <w:rsid w:val="000D3FAD"/>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516"/>
    <w:rsid w:val="000E556F"/>
    <w:rsid w:val="000E620A"/>
    <w:rsid w:val="000E7880"/>
    <w:rsid w:val="000F01EC"/>
    <w:rsid w:val="000F0334"/>
    <w:rsid w:val="000F0A26"/>
    <w:rsid w:val="000F11B6"/>
    <w:rsid w:val="000F17DD"/>
    <w:rsid w:val="000F2952"/>
    <w:rsid w:val="000F2E62"/>
    <w:rsid w:val="000F3010"/>
    <w:rsid w:val="000F3596"/>
    <w:rsid w:val="000F38B8"/>
    <w:rsid w:val="000F3C40"/>
    <w:rsid w:val="000F3ECA"/>
    <w:rsid w:val="000F3FB4"/>
    <w:rsid w:val="000F4110"/>
    <w:rsid w:val="000F4B48"/>
    <w:rsid w:val="000F4D3F"/>
    <w:rsid w:val="000F4E08"/>
    <w:rsid w:val="000F55FD"/>
    <w:rsid w:val="000F583C"/>
    <w:rsid w:val="000F58D9"/>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0F00"/>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07DC2"/>
    <w:rsid w:val="001100B2"/>
    <w:rsid w:val="001100F5"/>
    <w:rsid w:val="00110AAB"/>
    <w:rsid w:val="00111489"/>
    <w:rsid w:val="001117B0"/>
    <w:rsid w:val="001119AC"/>
    <w:rsid w:val="00111DF1"/>
    <w:rsid w:val="00112274"/>
    <w:rsid w:val="0011231C"/>
    <w:rsid w:val="0011263D"/>
    <w:rsid w:val="00112A37"/>
    <w:rsid w:val="0011308E"/>
    <w:rsid w:val="001133A5"/>
    <w:rsid w:val="00113B80"/>
    <w:rsid w:val="001146B0"/>
    <w:rsid w:val="00114E66"/>
    <w:rsid w:val="0011540F"/>
    <w:rsid w:val="0011560B"/>
    <w:rsid w:val="001162AA"/>
    <w:rsid w:val="001163C2"/>
    <w:rsid w:val="00116E5F"/>
    <w:rsid w:val="001179F5"/>
    <w:rsid w:val="00117A9D"/>
    <w:rsid w:val="001201CA"/>
    <w:rsid w:val="0012052C"/>
    <w:rsid w:val="00121344"/>
    <w:rsid w:val="00121474"/>
    <w:rsid w:val="00121537"/>
    <w:rsid w:val="00121A8B"/>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37D7B"/>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B76"/>
    <w:rsid w:val="00155E8A"/>
    <w:rsid w:val="001566A2"/>
    <w:rsid w:val="00156829"/>
    <w:rsid w:val="0016001E"/>
    <w:rsid w:val="00160F6C"/>
    <w:rsid w:val="00160FC6"/>
    <w:rsid w:val="00160FEE"/>
    <w:rsid w:val="001616C3"/>
    <w:rsid w:val="0016181D"/>
    <w:rsid w:val="00161894"/>
    <w:rsid w:val="00161965"/>
    <w:rsid w:val="0016277B"/>
    <w:rsid w:val="00162BBF"/>
    <w:rsid w:val="00163153"/>
    <w:rsid w:val="001637D7"/>
    <w:rsid w:val="00163DCB"/>
    <w:rsid w:val="00164384"/>
    <w:rsid w:val="00164847"/>
    <w:rsid w:val="00164C73"/>
    <w:rsid w:val="00164D1D"/>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6B"/>
    <w:rsid w:val="00174A9C"/>
    <w:rsid w:val="00174F54"/>
    <w:rsid w:val="001761D9"/>
    <w:rsid w:val="001761F9"/>
    <w:rsid w:val="00176513"/>
    <w:rsid w:val="00176B81"/>
    <w:rsid w:val="00176C9E"/>
    <w:rsid w:val="00176FC4"/>
    <w:rsid w:val="001775B0"/>
    <w:rsid w:val="00180851"/>
    <w:rsid w:val="00180F5A"/>
    <w:rsid w:val="00181372"/>
    <w:rsid w:val="00181670"/>
    <w:rsid w:val="00181723"/>
    <w:rsid w:val="00181C47"/>
    <w:rsid w:val="00182319"/>
    <w:rsid w:val="0018247D"/>
    <w:rsid w:val="00182B53"/>
    <w:rsid w:val="001838AC"/>
    <w:rsid w:val="00183DA4"/>
    <w:rsid w:val="00184669"/>
    <w:rsid w:val="00184DB2"/>
    <w:rsid w:val="00184E9F"/>
    <w:rsid w:val="00184FF7"/>
    <w:rsid w:val="0018525A"/>
    <w:rsid w:val="001855AB"/>
    <w:rsid w:val="00185B38"/>
    <w:rsid w:val="00185E80"/>
    <w:rsid w:val="001860F8"/>
    <w:rsid w:val="001863B2"/>
    <w:rsid w:val="00186604"/>
    <w:rsid w:val="00186760"/>
    <w:rsid w:val="001869B1"/>
    <w:rsid w:val="001869CD"/>
    <w:rsid w:val="00186AF2"/>
    <w:rsid w:val="00187320"/>
    <w:rsid w:val="00187359"/>
    <w:rsid w:val="001879A0"/>
    <w:rsid w:val="0019095B"/>
    <w:rsid w:val="0019115C"/>
    <w:rsid w:val="001920C0"/>
    <w:rsid w:val="001922A8"/>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776"/>
    <w:rsid w:val="001A0878"/>
    <w:rsid w:val="001A1A01"/>
    <w:rsid w:val="001A1BAE"/>
    <w:rsid w:val="001A1D4F"/>
    <w:rsid w:val="001A2056"/>
    <w:rsid w:val="001A3197"/>
    <w:rsid w:val="001A3345"/>
    <w:rsid w:val="001A3E5B"/>
    <w:rsid w:val="001A42F1"/>
    <w:rsid w:val="001A436F"/>
    <w:rsid w:val="001A4D4B"/>
    <w:rsid w:val="001A6485"/>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DC8"/>
    <w:rsid w:val="001D1351"/>
    <w:rsid w:val="001D18C7"/>
    <w:rsid w:val="001D29E0"/>
    <w:rsid w:val="001D3286"/>
    <w:rsid w:val="001D372C"/>
    <w:rsid w:val="001D3A90"/>
    <w:rsid w:val="001D4791"/>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39FB"/>
    <w:rsid w:val="001E442D"/>
    <w:rsid w:val="001E563F"/>
    <w:rsid w:val="001E5EFC"/>
    <w:rsid w:val="001E6283"/>
    <w:rsid w:val="001E6A67"/>
    <w:rsid w:val="001E721C"/>
    <w:rsid w:val="001E72F1"/>
    <w:rsid w:val="001E7996"/>
    <w:rsid w:val="001F0602"/>
    <w:rsid w:val="001F078C"/>
    <w:rsid w:val="001F07B6"/>
    <w:rsid w:val="001F0A24"/>
    <w:rsid w:val="001F0C13"/>
    <w:rsid w:val="001F0C77"/>
    <w:rsid w:val="001F133A"/>
    <w:rsid w:val="001F28EC"/>
    <w:rsid w:val="001F35FF"/>
    <w:rsid w:val="001F3941"/>
    <w:rsid w:val="001F3CDB"/>
    <w:rsid w:val="001F42F6"/>
    <w:rsid w:val="001F4483"/>
    <w:rsid w:val="001F4853"/>
    <w:rsid w:val="001F4CD5"/>
    <w:rsid w:val="001F5AD5"/>
    <w:rsid w:val="001F5D42"/>
    <w:rsid w:val="001F5D8B"/>
    <w:rsid w:val="001F6348"/>
    <w:rsid w:val="001F6546"/>
    <w:rsid w:val="001F7AA7"/>
    <w:rsid w:val="001F7D82"/>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714"/>
    <w:rsid w:val="00212C3A"/>
    <w:rsid w:val="002131D1"/>
    <w:rsid w:val="00213354"/>
    <w:rsid w:val="00213500"/>
    <w:rsid w:val="0021384C"/>
    <w:rsid w:val="00213886"/>
    <w:rsid w:val="00213B86"/>
    <w:rsid w:val="00215698"/>
    <w:rsid w:val="00215917"/>
    <w:rsid w:val="00215A38"/>
    <w:rsid w:val="00215A49"/>
    <w:rsid w:val="00215EC9"/>
    <w:rsid w:val="00216637"/>
    <w:rsid w:val="002167BF"/>
    <w:rsid w:val="00216EC3"/>
    <w:rsid w:val="002171D8"/>
    <w:rsid w:val="002172BB"/>
    <w:rsid w:val="00217BC3"/>
    <w:rsid w:val="00217E8D"/>
    <w:rsid w:val="00221019"/>
    <w:rsid w:val="002212D3"/>
    <w:rsid w:val="0022210F"/>
    <w:rsid w:val="002225DB"/>
    <w:rsid w:val="00223C1A"/>
    <w:rsid w:val="00223FF8"/>
    <w:rsid w:val="002242A4"/>
    <w:rsid w:val="0022538B"/>
    <w:rsid w:val="00225662"/>
    <w:rsid w:val="00226424"/>
    <w:rsid w:val="002264BC"/>
    <w:rsid w:val="00226D7D"/>
    <w:rsid w:val="00226EB2"/>
    <w:rsid w:val="00227491"/>
    <w:rsid w:val="00227520"/>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6A3"/>
    <w:rsid w:val="002358D1"/>
    <w:rsid w:val="00235EAA"/>
    <w:rsid w:val="002367A9"/>
    <w:rsid w:val="00236ADB"/>
    <w:rsid w:val="002372CA"/>
    <w:rsid w:val="00237848"/>
    <w:rsid w:val="00240149"/>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B2B"/>
    <w:rsid w:val="00245B87"/>
    <w:rsid w:val="00245D5D"/>
    <w:rsid w:val="00245FCD"/>
    <w:rsid w:val="0024632A"/>
    <w:rsid w:val="00246402"/>
    <w:rsid w:val="002465D1"/>
    <w:rsid w:val="00246B26"/>
    <w:rsid w:val="00246C50"/>
    <w:rsid w:val="00246CF2"/>
    <w:rsid w:val="00246E02"/>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609B"/>
    <w:rsid w:val="0025613E"/>
    <w:rsid w:val="0025692F"/>
    <w:rsid w:val="00256F6A"/>
    <w:rsid w:val="002570B2"/>
    <w:rsid w:val="00257EAC"/>
    <w:rsid w:val="002607D3"/>
    <w:rsid w:val="0026085A"/>
    <w:rsid w:val="00260BFD"/>
    <w:rsid w:val="002617A2"/>
    <w:rsid w:val="002618A9"/>
    <w:rsid w:val="00261DDF"/>
    <w:rsid w:val="002620BA"/>
    <w:rsid w:val="0026221D"/>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FD8"/>
    <w:rsid w:val="00294165"/>
    <w:rsid w:val="00294632"/>
    <w:rsid w:val="00294C5C"/>
    <w:rsid w:val="00294E00"/>
    <w:rsid w:val="0029508F"/>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7320"/>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BD8"/>
    <w:rsid w:val="002C72F3"/>
    <w:rsid w:val="002C7837"/>
    <w:rsid w:val="002C783C"/>
    <w:rsid w:val="002C7AE7"/>
    <w:rsid w:val="002D00DE"/>
    <w:rsid w:val="002D046F"/>
    <w:rsid w:val="002D04EC"/>
    <w:rsid w:val="002D05DC"/>
    <w:rsid w:val="002D0A4C"/>
    <w:rsid w:val="002D0C34"/>
    <w:rsid w:val="002D0CF8"/>
    <w:rsid w:val="002D11B3"/>
    <w:rsid w:val="002D151E"/>
    <w:rsid w:val="002D1651"/>
    <w:rsid w:val="002D19F5"/>
    <w:rsid w:val="002D1B5A"/>
    <w:rsid w:val="002D1BCB"/>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4A19"/>
    <w:rsid w:val="002E5260"/>
    <w:rsid w:val="002E5A46"/>
    <w:rsid w:val="002E5CD6"/>
    <w:rsid w:val="002E5E20"/>
    <w:rsid w:val="002E61E5"/>
    <w:rsid w:val="002E6A7B"/>
    <w:rsid w:val="002E7279"/>
    <w:rsid w:val="002E779D"/>
    <w:rsid w:val="002E7CEB"/>
    <w:rsid w:val="002E7E79"/>
    <w:rsid w:val="002F01DE"/>
    <w:rsid w:val="002F076D"/>
    <w:rsid w:val="002F0CEE"/>
    <w:rsid w:val="002F1527"/>
    <w:rsid w:val="002F1853"/>
    <w:rsid w:val="002F1F65"/>
    <w:rsid w:val="002F2166"/>
    <w:rsid w:val="002F2AE4"/>
    <w:rsid w:val="002F2DD5"/>
    <w:rsid w:val="002F2F21"/>
    <w:rsid w:val="002F37DB"/>
    <w:rsid w:val="002F39AB"/>
    <w:rsid w:val="002F39EE"/>
    <w:rsid w:val="002F3B2E"/>
    <w:rsid w:val="002F5658"/>
    <w:rsid w:val="002F590F"/>
    <w:rsid w:val="002F5A31"/>
    <w:rsid w:val="002F60BB"/>
    <w:rsid w:val="002F6D1F"/>
    <w:rsid w:val="002F7393"/>
    <w:rsid w:val="002F749B"/>
    <w:rsid w:val="00300895"/>
    <w:rsid w:val="0030196F"/>
    <w:rsid w:val="0030204C"/>
    <w:rsid w:val="003025CD"/>
    <w:rsid w:val="00302734"/>
    <w:rsid w:val="00302A0C"/>
    <w:rsid w:val="00303CB0"/>
    <w:rsid w:val="00303DDA"/>
    <w:rsid w:val="00304089"/>
    <w:rsid w:val="003048FF"/>
    <w:rsid w:val="00305340"/>
    <w:rsid w:val="0030631B"/>
    <w:rsid w:val="003067B2"/>
    <w:rsid w:val="003067F6"/>
    <w:rsid w:val="00306D2F"/>
    <w:rsid w:val="00306D33"/>
    <w:rsid w:val="00306EBA"/>
    <w:rsid w:val="003073CB"/>
    <w:rsid w:val="003076F8"/>
    <w:rsid w:val="00307DC8"/>
    <w:rsid w:val="003100F9"/>
    <w:rsid w:val="00310536"/>
    <w:rsid w:val="00310CA9"/>
    <w:rsid w:val="0031132F"/>
    <w:rsid w:val="00311997"/>
    <w:rsid w:val="00311DB5"/>
    <w:rsid w:val="003120F5"/>
    <w:rsid w:val="00312677"/>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617F"/>
    <w:rsid w:val="00326C3E"/>
    <w:rsid w:val="0032761F"/>
    <w:rsid w:val="0032792B"/>
    <w:rsid w:val="00327F01"/>
    <w:rsid w:val="0033005A"/>
    <w:rsid w:val="00331550"/>
    <w:rsid w:val="0033198A"/>
    <w:rsid w:val="003319E0"/>
    <w:rsid w:val="00331BBB"/>
    <w:rsid w:val="00332783"/>
    <w:rsid w:val="00332BDF"/>
    <w:rsid w:val="003331EE"/>
    <w:rsid w:val="0033334D"/>
    <w:rsid w:val="0033360B"/>
    <w:rsid w:val="00334112"/>
    <w:rsid w:val="00335CFD"/>
    <w:rsid w:val="00336735"/>
    <w:rsid w:val="00336F24"/>
    <w:rsid w:val="00337D9B"/>
    <w:rsid w:val="0034027F"/>
    <w:rsid w:val="003407F2"/>
    <w:rsid w:val="00340A8B"/>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9C1"/>
    <w:rsid w:val="00355A5F"/>
    <w:rsid w:val="003569DF"/>
    <w:rsid w:val="00356F52"/>
    <w:rsid w:val="00357026"/>
    <w:rsid w:val="003574B8"/>
    <w:rsid w:val="0035757A"/>
    <w:rsid w:val="00357A90"/>
    <w:rsid w:val="00357ED0"/>
    <w:rsid w:val="003617C8"/>
    <w:rsid w:val="0036231C"/>
    <w:rsid w:val="003626BC"/>
    <w:rsid w:val="00362D57"/>
    <w:rsid w:val="003633E6"/>
    <w:rsid w:val="003639F7"/>
    <w:rsid w:val="00363F51"/>
    <w:rsid w:val="003642D2"/>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405"/>
    <w:rsid w:val="003758B6"/>
    <w:rsid w:val="00375B62"/>
    <w:rsid w:val="00375C33"/>
    <w:rsid w:val="003762B5"/>
    <w:rsid w:val="00376AED"/>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D30"/>
    <w:rsid w:val="00386DE5"/>
    <w:rsid w:val="003872DA"/>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52BA"/>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3104"/>
    <w:rsid w:val="003B3ED2"/>
    <w:rsid w:val="003B409C"/>
    <w:rsid w:val="003B4814"/>
    <w:rsid w:val="003B519B"/>
    <w:rsid w:val="003B558E"/>
    <w:rsid w:val="003B5BCC"/>
    <w:rsid w:val="003B60BF"/>
    <w:rsid w:val="003B6353"/>
    <w:rsid w:val="003B72CE"/>
    <w:rsid w:val="003B737D"/>
    <w:rsid w:val="003C0100"/>
    <w:rsid w:val="003C0189"/>
    <w:rsid w:val="003C01E9"/>
    <w:rsid w:val="003C0A8F"/>
    <w:rsid w:val="003C0F9C"/>
    <w:rsid w:val="003C0FA0"/>
    <w:rsid w:val="003C1038"/>
    <w:rsid w:val="003C128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98F"/>
    <w:rsid w:val="003D1F5E"/>
    <w:rsid w:val="003D2237"/>
    <w:rsid w:val="003D2D50"/>
    <w:rsid w:val="003D3460"/>
    <w:rsid w:val="003D3A74"/>
    <w:rsid w:val="003D3B79"/>
    <w:rsid w:val="003D4A06"/>
    <w:rsid w:val="003D4AFE"/>
    <w:rsid w:val="003D4C5D"/>
    <w:rsid w:val="003D52D8"/>
    <w:rsid w:val="003D5FF6"/>
    <w:rsid w:val="003D60BD"/>
    <w:rsid w:val="003D6348"/>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E7EC8"/>
    <w:rsid w:val="003F02B7"/>
    <w:rsid w:val="003F0469"/>
    <w:rsid w:val="003F0782"/>
    <w:rsid w:val="003F0B5A"/>
    <w:rsid w:val="003F1493"/>
    <w:rsid w:val="003F15B7"/>
    <w:rsid w:val="003F178E"/>
    <w:rsid w:val="003F2F12"/>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F79"/>
    <w:rsid w:val="00423FE9"/>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587D"/>
    <w:rsid w:val="00436AC9"/>
    <w:rsid w:val="00437851"/>
    <w:rsid w:val="00437A40"/>
    <w:rsid w:val="00437BEE"/>
    <w:rsid w:val="00437DDA"/>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2087"/>
    <w:rsid w:val="00472263"/>
    <w:rsid w:val="0047289B"/>
    <w:rsid w:val="0047349F"/>
    <w:rsid w:val="0047376F"/>
    <w:rsid w:val="00473C59"/>
    <w:rsid w:val="00474277"/>
    <w:rsid w:val="004742CC"/>
    <w:rsid w:val="00474595"/>
    <w:rsid w:val="004745B6"/>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573"/>
    <w:rsid w:val="004927E9"/>
    <w:rsid w:val="00492D1F"/>
    <w:rsid w:val="00492D43"/>
    <w:rsid w:val="00493157"/>
    <w:rsid w:val="004932E5"/>
    <w:rsid w:val="00494BA8"/>
    <w:rsid w:val="00494F88"/>
    <w:rsid w:val="0049508C"/>
    <w:rsid w:val="004950B8"/>
    <w:rsid w:val="00495177"/>
    <w:rsid w:val="004952BA"/>
    <w:rsid w:val="00495900"/>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5F5"/>
    <w:rsid w:val="004A6D26"/>
    <w:rsid w:val="004A7309"/>
    <w:rsid w:val="004A7BE5"/>
    <w:rsid w:val="004B01C9"/>
    <w:rsid w:val="004B17C7"/>
    <w:rsid w:val="004B1B78"/>
    <w:rsid w:val="004B2080"/>
    <w:rsid w:val="004B25BE"/>
    <w:rsid w:val="004B2709"/>
    <w:rsid w:val="004B2B59"/>
    <w:rsid w:val="004B3102"/>
    <w:rsid w:val="004B35E2"/>
    <w:rsid w:val="004B4960"/>
    <w:rsid w:val="004B4C54"/>
    <w:rsid w:val="004B54F1"/>
    <w:rsid w:val="004B5672"/>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0AA8"/>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3749"/>
    <w:rsid w:val="004E439F"/>
    <w:rsid w:val="004E43E4"/>
    <w:rsid w:val="004E4532"/>
    <w:rsid w:val="004E4C15"/>
    <w:rsid w:val="004E686A"/>
    <w:rsid w:val="004E6F0A"/>
    <w:rsid w:val="004E73DD"/>
    <w:rsid w:val="004E74C9"/>
    <w:rsid w:val="004E7AB1"/>
    <w:rsid w:val="004F102F"/>
    <w:rsid w:val="004F10BF"/>
    <w:rsid w:val="004F1329"/>
    <w:rsid w:val="004F1781"/>
    <w:rsid w:val="004F1D5B"/>
    <w:rsid w:val="004F27BD"/>
    <w:rsid w:val="004F296B"/>
    <w:rsid w:val="004F2B1D"/>
    <w:rsid w:val="004F36B4"/>
    <w:rsid w:val="004F372A"/>
    <w:rsid w:val="004F38B1"/>
    <w:rsid w:val="004F3964"/>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5E7"/>
    <w:rsid w:val="0052280B"/>
    <w:rsid w:val="00522AE2"/>
    <w:rsid w:val="00522C44"/>
    <w:rsid w:val="00522EF9"/>
    <w:rsid w:val="0052323A"/>
    <w:rsid w:val="00524F34"/>
    <w:rsid w:val="005257AE"/>
    <w:rsid w:val="00525BFF"/>
    <w:rsid w:val="0052626D"/>
    <w:rsid w:val="0052656F"/>
    <w:rsid w:val="005267BB"/>
    <w:rsid w:val="00526EB4"/>
    <w:rsid w:val="00527117"/>
    <w:rsid w:val="0052731B"/>
    <w:rsid w:val="005276F9"/>
    <w:rsid w:val="00527717"/>
    <w:rsid w:val="0052797B"/>
    <w:rsid w:val="00527E1B"/>
    <w:rsid w:val="00527E54"/>
    <w:rsid w:val="00530520"/>
    <w:rsid w:val="0053154C"/>
    <w:rsid w:val="0053271E"/>
    <w:rsid w:val="00532C6B"/>
    <w:rsid w:val="0053328C"/>
    <w:rsid w:val="005334BA"/>
    <w:rsid w:val="00533C68"/>
    <w:rsid w:val="005342D6"/>
    <w:rsid w:val="005350C0"/>
    <w:rsid w:val="005356A8"/>
    <w:rsid w:val="00535B74"/>
    <w:rsid w:val="00535CF6"/>
    <w:rsid w:val="00535FDA"/>
    <w:rsid w:val="005362D9"/>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E15"/>
    <w:rsid w:val="00547EE6"/>
    <w:rsid w:val="00547FD4"/>
    <w:rsid w:val="00550062"/>
    <w:rsid w:val="00550903"/>
    <w:rsid w:val="005512FE"/>
    <w:rsid w:val="00551316"/>
    <w:rsid w:val="005514E4"/>
    <w:rsid w:val="00551D8E"/>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725C"/>
    <w:rsid w:val="00557754"/>
    <w:rsid w:val="00557D38"/>
    <w:rsid w:val="005601FE"/>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70AFA"/>
    <w:rsid w:val="0057144B"/>
    <w:rsid w:val="005714AE"/>
    <w:rsid w:val="00571B16"/>
    <w:rsid w:val="005724F8"/>
    <w:rsid w:val="005729D0"/>
    <w:rsid w:val="005735E3"/>
    <w:rsid w:val="00573691"/>
    <w:rsid w:val="005737E0"/>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11D9"/>
    <w:rsid w:val="00581224"/>
    <w:rsid w:val="0058181C"/>
    <w:rsid w:val="00581E50"/>
    <w:rsid w:val="005820D7"/>
    <w:rsid w:val="00582412"/>
    <w:rsid w:val="00582D6D"/>
    <w:rsid w:val="00582F96"/>
    <w:rsid w:val="005832C3"/>
    <w:rsid w:val="00583691"/>
    <w:rsid w:val="00583AD5"/>
    <w:rsid w:val="00583AEE"/>
    <w:rsid w:val="00584744"/>
    <w:rsid w:val="00584840"/>
    <w:rsid w:val="005849AE"/>
    <w:rsid w:val="00584AB4"/>
    <w:rsid w:val="005851A6"/>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16A5"/>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0952"/>
    <w:rsid w:val="005C2169"/>
    <w:rsid w:val="005C2E98"/>
    <w:rsid w:val="005C31A1"/>
    <w:rsid w:val="005C3248"/>
    <w:rsid w:val="005C3A00"/>
    <w:rsid w:val="005C47EF"/>
    <w:rsid w:val="005C4C1B"/>
    <w:rsid w:val="005C4C6C"/>
    <w:rsid w:val="005C4EC7"/>
    <w:rsid w:val="005C516D"/>
    <w:rsid w:val="005C5C35"/>
    <w:rsid w:val="005C5FED"/>
    <w:rsid w:val="005C62F7"/>
    <w:rsid w:val="005C6389"/>
    <w:rsid w:val="005C668A"/>
    <w:rsid w:val="005C6AED"/>
    <w:rsid w:val="005C6B16"/>
    <w:rsid w:val="005C6D72"/>
    <w:rsid w:val="005C70D6"/>
    <w:rsid w:val="005C73AB"/>
    <w:rsid w:val="005C78E9"/>
    <w:rsid w:val="005C7AF5"/>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5DC"/>
    <w:rsid w:val="005E58B2"/>
    <w:rsid w:val="005E5920"/>
    <w:rsid w:val="005E5DDC"/>
    <w:rsid w:val="005E72DA"/>
    <w:rsid w:val="005E7DA1"/>
    <w:rsid w:val="005F0353"/>
    <w:rsid w:val="005F0969"/>
    <w:rsid w:val="005F0FBB"/>
    <w:rsid w:val="005F1A9B"/>
    <w:rsid w:val="005F1BCA"/>
    <w:rsid w:val="005F241F"/>
    <w:rsid w:val="005F242B"/>
    <w:rsid w:val="005F2591"/>
    <w:rsid w:val="005F280F"/>
    <w:rsid w:val="005F2BE0"/>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7E0"/>
    <w:rsid w:val="00613EDF"/>
    <w:rsid w:val="006145A6"/>
    <w:rsid w:val="00614C57"/>
    <w:rsid w:val="006159E9"/>
    <w:rsid w:val="006163BF"/>
    <w:rsid w:val="006167B2"/>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417"/>
    <w:rsid w:val="00627B5B"/>
    <w:rsid w:val="0063046F"/>
    <w:rsid w:val="006315B6"/>
    <w:rsid w:val="0063225F"/>
    <w:rsid w:val="00632884"/>
    <w:rsid w:val="006328CE"/>
    <w:rsid w:val="006329AD"/>
    <w:rsid w:val="00632B0F"/>
    <w:rsid w:val="00633B26"/>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0F0"/>
    <w:rsid w:val="006455C1"/>
    <w:rsid w:val="006455C9"/>
    <w:rsid w:val="00645D86"/>
    <w:rsid w:val="00646970"/>
    <w:rsid w:val="00646F7C"/>
    <w:rsid w:val="00647D3A"/>
    <w:rsid w:val="0065075E"/>
    <w:rsid w:val="006507DF"/>
    <w:rsid w:val="006517D2"/>
    <w:rsid w:val="00651EA4"/>
    <w:rsid w:val="006524B1"/>
    <w:rsid w:val="00652737"/>
    <w:rsid w:val="00652B95"/>
    <w:rsid w:val="00652E53"/>
    <w:rsid w:val="006530AC"/>
    <w:rsid w:val="006533BD"/>
    <w:rsid w:val="006536B6"/>
    <w:rsid w:val="00653B71"/>
    <w:rsid w:val="00653CBB"/>
    <w:rsid w:val="00654010"/>
    <w:rsid w:val="00654485"/>
    <w:rsid w:val="0065472B"/>
    <w:rsid w:val="00654A96"/>
    <w:rsid w:val="00656C4A"/>
    <w:rsid w:val="00657256"/>
    <w:rsid w:val="006573FE"/>
    <w:rsid w:val="00657923"/>
    <w:rsid w:val="00657CE0"/>
    <w:rsid w:val="006602DA"/>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728F"/>
    <w:rsid w:val="00667454"/>
    <w:rsid w:val="00667896"/>
    <w:rsid w:val="006679EB"/>
    <w:rsid w:val="00667C6F"/>
    <w:rsid w:val="00670039"/>
    <w:rsid w:val="00670E27"/>
    <w:rsid w:val="00670E79"/>
    <w:rsid w:val="0067145C"/>
    <w:rsid w:val="00671B40"/>
    <w:rsid w:val="006723B1"/>
    <w:rsid w:val="006725FF"/>
    <w:rsid w:val="00672A1F"/>
    <w:rsid w:val="006733D4"/>
    <w:rsid w:val="0067350C"/>
    <w:rsid w:val="00673BAE"/>
    <w:rsid w:val="00673D0E"/>
    <w:rsid w:val="00673F81"/>
    <w:rsid w:val="006741CA"/>
    <w:rsid w:val="006744BE"/>
    <w:rsid w:val="00675590"/>
    <w:rsid w:val="006755F0"/>
    <w:rsid w:val="00675E56"/>
    <w:rsid w:val="00675E86"/>
    <w:rsid w:val="006760FA"/>
    <w:rsid w:val="00676A6B"/>
    <w:rsid w:val="00676C44"/>
    <w:rsid w:val="00676FEE"/>
    <w:rsid w:val="00677FB1"/>
    <w:rsid w:val="006802AD"/>
    <w:rsid w:val="006804A4"/>
    <w:rsid w:val="00680BF3"/>
    <w:rsid w:val="00680FFE"/>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7158"/>
    <w:rsid w:val="006976CE"/>
    <w:rsid w:val="00697A5D"/>
    <w:rsid w:val="00697BC8"/>
    <w:rsid w:val="006A097E"/>
    <w:rsid w:val="006A0C09"/>
    <w:rsid w:val="006A0E29"/>
    <w:rsid w:val="006A24F9"/>
    <w:rsid w:val="006A2819"/>
    <w:rsid w:val="006A321A"/>
    <w:rsid w:val="006A3380"/>
    <w:rsid w:val="006A42A6"/>
    <w:rsid w:val="006A4810"/>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512"/>
    <w:rsid w:val="006B6700"/>
    <w:rsid w:val="006B6D70"/>
    <w:rsid w:val="006B7099"/>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D01B3"/>
    <w:rsid w:val="006D07CD"/>
    <w:rsid w:val="006D0E5E"/>
    <w:rsid w:val="006D1C54"/>
    <w:rsid w:val="006D211D"/>
    <w:rsid w:val="006D34E5"/>
    <w:rsid w:val="006D36C7"/>
    <w:rsid w:val="006D39FA"/>
    <w:rsid w:val="006D3CD5"/>
    <w:rsid w:val="006D3CE9"/>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F99"/>
    <w:rsid w:val="006E6A20"/>
    <w:rsid w:val="006E6E9B"/>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D9"/>
    <w:rsid w:val="00714734"/>
    <w:rsid w:val="00714DDA"/>
    <w:rsid w:val="00714FC4"/>
    <w:rsid w:val="00715020"/>
    <w:rsid w:val="00715882"/>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E5"/>
    <w:rsid w:val="00773BDA"/>
    <w:rsid w:val="00773E4D"/>
    <w:rsid w:val="0077435C"/>
    <w:rsid w:val="0077435E"/>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958"/>
    <w:rsid w:val="0078629C"/>
    <w:rsid w:val="00786C4D"/>
    <w:rsid w:val="00787672"/>
    <w:rsid w:val="007876F7"/>
    <w:rsid w:val="00787836"/>
    <w:rsid w:val="007879D6"/>
    <w:rsid w:val="00787CC6"/>
    <w:rsid w:val="00787FDB"/>
    <w:rsid w:val="00790251"/>
    <w:rsid w:val="00790538"/>
    <w:rsid w:val="007906CF"/>
    <w:rsid w:val="00790C5D"/>
    <w:rsid w:val="0079148E"/>
    <w:rsid w:val="007915FF"/>
    <w:rsid w:val="00791933"/>
    <w:rsid w:val="00791A5B"/>
    <w:rsid w:val="0079231F"/>
    <w:rsid w:val="007924B7"/>
    <w:rsid w:val="00792FE7"/>
    <w:rsid w:val="00793720"/>
    <w:rsid w:val="00793F75"/>
    <w:rsid w:val="00794869"/>
    <w:rsid w:val="00794A57"/>
    <w:rsid w:val="0079551D"/>
    <w:rsid w:val="007959CF"/>
    <w:rsid w:val="00795D8B"/>
    <w:rsid w:val="00796913"/>
    <w:rsid w:val="00797B21"/>
    <w:rsid w:val="00797E62"/>
    <w:rsid w:val="00797FBE"/>
    <w:rsid w:val="007A00BA"/>
    <w:rsid w:val="007A0C44"/>
    <w:rsid w:val="007A0CD2"/>
    <w:rsid w:val="007A1857"/>
    <w:rsid w:val="007A2104"/>
    <w:rsid w:val="007A2851"/>
    <w:rsid w:val="007A3952"/>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22D2"/>
    <w:rsid w:val="007E2507"/>
    <w:rsid w:val="007E2820"/>
    <w:rsid w:val="007E294C"/>
    <w:rsid w:val="007E2A82"/>
    <w:rsid w:val="007E2E1A"/>
    <w:rsid w:val="007E398D"/>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C4C"/>
    <w:rsid w:val="007F007C"/>
    <w:rsid w:val="007F1149"/>
    <w:rsid w:val="007F1810"/>
    <w:rsid w:val="007F1816"/>
    <w:rsid w:val="007F186E"/>
    <w:rsid w:val="007F1B07"/>
    <w:rsid w:val="007F1B30"/>
    <w:rsid w:val="007F1F47"/>
    <w:rsid w:val="007F2869"/>
    <w:rsid w:val="007F2F77"/>
    <w:rsid w:val="007F32A8"/>
    <w:rsid w:val="007F331C"/>
    <w:rsid w:val="007F3799"/>
    <w:rsid w:val="007F44C1"/>
    <w:rsid w:val="007F4A33"/>
    <w:rsid w:val="007F4A72"/>
    <w:rsid w:val="007F5233"/>
    <w:rsid w:val="007F5550"/>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85C"/>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AF"/>
    <w:rsid w:val="00845FB4"/>
    <w:rsid w:val="0084757D"/>
    <w:rsid w:val="00847751"/>
    <w:rsid w:val="00847EEC"/>
    <w:rsid w:val="008502C2"/>
    <w:rsid w:val="00850F8A"/>
    <w:rsid w:val="008516FA"/>
    <w:rsid w:val="00851A03"/>
    <w:rsid w:val="008524C7"/>
    <w:rsid w:val="00853B5F"/>
    <w:rsid w:val="00853EDC"/>
    <w:rsid w:val="008540CC"/>
    <w:rsid w:val="008543D5"/>
    <w:rsid w:val="00854F9E"/>
    <w:rsid w:val="00854FE0"/>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5086"/>
    <w:rsid w:val="00865319"/>
    <w:rsid w:val="00865F10"/>
    <w:rsid w:val="00866332"/>
    <w:rsid w:val="0086636E"/>
    <w:rsid w:val="00866A33"/>
    <w:rsid w:val="00867AEB"/>
    <w:rsid w:val="008705F2"/>
    <w:rsid w:val="00870631"/>
    <w:rsid w:val="00870668"/>
    <w:rsid w:val="008707C2"/>
    <w:rsid w:val="00870897"/>
    <w:rsid w:val="00870D5D"/>
    <w:rsid w:val="008710D8"/>
    <w:rsid w:val="008717B3"/>
    <w:rsid w:val="008722C9"/>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78C"/>
    <w:rsid w:val="00891731"/>
    <w:rsid w:val="00891765"/>
    <w:rsid w:val="00891797"/>
    <w:rsid w:val="008917A1"/>
    <w:rsid w:val="00891958"/>
    <w:rsid w:val="0089195D"/>
    <w:rsid w:val="008919A2"/>
    <w:rsid w:val="00891B95"/>
    <w:rsid w:val="0089235D"/>
    <w:rsid w:val="008927F8"/>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7B9"/>
    <w:rsid w:val="008C22F8"/>
    <w:rsid w:val="008C23DE"/>
    <w:rsid w:val="008C2845"/>
    <w:rsid w:val="008C30E9"/>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C04"/>
    <w:rsid w:val="008D39AC"/>
    <w:rsid w:val="008D41F7"/>
    <w:rsid w:val="008D4530"/>
    <w:rsid w:val="008D46B8"/>
    <w:rsid w:val="008D4C68"/>
    <w:rsid w:val="008D58FD"/>
    <w:rsid w:val="008D5E0D"/>
    <w:rsid w:val="008D6357"/>
    <w:rsid w:val="008D6519"/>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534"/>
    <w:rsid w:val="008E255B"/>
    <w:rsid w:val="008E2C6D"/>
    <w:rsid w:val="008E3EB9"/>
    <w:rsid w:val="008E45E8"/>
    <w:rsid w:val="008E46EF"/>
    <w:rsid w:val="008E470A"/>
    <w:rsid w:val="008E4AA7"/>
    <w:rsid w:val="008E4DE4"/>
    <w:rsid w:val="008E4FA5"/>
    <w:rsid w:val="008E5232"/>
    <w:rsid w:val="008E5DBC"/>
    <w:rsid w:val="008E661B"/>
    <w:rsid w:val="008E7457"/>
    <w:rsid w:val="008E7765"/>
    <w:rsid w:val="008E785B"/>
    <w:rsid w:val="008E7925"/>
    <w:rsid w:val="008F0117"/>
    <w:rsid w:val="008F08D6"/>
    <w:rsid w:val="008F0B93"/>
    <w:rsid w:val="008F1242"/>
    <w:rsid w:val="008F1311"/>
    <w:rsid w:val="008F1BB7"/>
    <w:rsid w:val="008F3269"/>
    <w:rsid w:val="008F32A2"/>
    <w:rsid w:val="008F432B"/>
    <w:rsid w:val="008F599D"/>
    <w:rsid w:val="008F603C"/>
    <w:rsid w:val="008F6259"/>
    <w:rsid w:val="008F7059"/>
    <w:rsid w:val="008F72AC"/>
    <w:rsid w:val="008F77B8"/>
    <w:rsid w:val="008F77F3"/>
    <w:rsid w:val="008F7F88"/>
    <w:rsid w:val="00900107"/>
    <w:rsid w:val="009004DE"/>
    <w:rsid w:val="0090080A"/>
    <w:rsid w:val="00900AF6"/>
    <w:rsid w:val="00901799"/>
    <w:rsid w:val="009020B2"/>
    <w:rsid w:val="009021C8"/>
    <w:rsid w:val="00902FFD"/>
    <w:rsid w:val="00903843"/>
    <w:rsid w:val="00903B22"/>
    <w:rsid w:val="0090413D"/>
    <w:rsid w:val="00904832"/>
    <w:rsid w:val="00904BD4"/>
    <w:rsid w:val="00904C24"/>
    <w:rsid w:val="00904F79"/>
    <w:rsid w:val="009058E4"/>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87E"/>
    <w:rsid w:val="00914C5F"/>
    <w:rsid w:val="009168B5"/>
    <w:rsid w:val="00916AA7"/>
    <w:rsid w:val="00917916"/>
    <w:rsid w:val="00917DC4"/>
    <w:rsid w:val="00920315"/>
    <w:rsid w:val="00920E7E"/>
    <w:rsid w:val="00921560"/>
    <w:rsid w:val="009218E5"/>
    <w:rsid w:val="00921D1C"/>
    <w:rsid w:val="009225D2"/>
    <w:rsid w:val="00923226"/>
    <w:rsid w:val="0092387B"/>
    <w:rsid w:val="009239A8"/>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FCE"/>
    <w:rsid w:val="00935793"/>
    <w:rsid w:val="00935D3F"/>
    <w:rsid w:val="0093682C"/>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740"/>
    <w:rsid w:val="00943744"/>
    <w:rsid w:val="009447F0"/>
    <w:rsid w:val="00944EB4"/>
    <w:rsid w:val="00945A7A"/>
    <w:rsid w:val="00945E87"/>
    <w:rsid w:val="00946042"/>
    <w:rsid w:val="00947826"/>
    <w:rsid w:val="00947EAC"/>
    <w:rsid w:val="0095027D"/>
    <w:rsid w:val="0095075C"/>
    <w:rsid w:val="0095076D"/>
    <w:rsid w:val="00950822"/>
    <w:rsid w:val="00950A84"/>
    <w:rsid w:val="00951975"/>
    <w:rsid w:val="00951D6E"/>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A5F"/>
    <w:rsid w:val="00967E05"/>
    <w:rsid w:val="009703EA"/>
    <w:rsid w:val="009708AD"/>
    <w:rsid w:val="00970B91"/>
    <w:rsid w:val="00970F98"/>
    <w:rsid w:val="0097163E"/>
    <w:rsid w:val="009719A9"/>
    <w:rsid w:val="00971CF7"/>
    <w:rsid w:val="0097215C"/>
    <w:rsid w:val="009721AB"/>
    <w:rsid w:val="0097226A"/>
    <w:rsid w:val="00972AE3"/>
    <w:rsid w:val="00974C84"/>
    <w:rsid w:val="009758A8"/>
    <w:rsid w:val="00975E9C"/>
    <w:rsid w:val="009761F4"/>
    <w:rsid w:val="0097634B"/>
    <w:rsid w:val="00976587"/>
    <w:rsid w:val="00976BA4"/>
    <w:rsid w:val="00976C27"/>
    <w:rsid w:val="00980059"/>
    <w:rsid w:val="00980643"/>
    <w:rsid w:val="00980DBD"/>
    <w:rsid w:val="00981064"/>
    <w:rsid w:val="0098225F"/>
    <w:rsid w:val="009822A8"/>
    <w:rsid w:val="009824CD"/>
    <w:rsid w:val="00982747"/>
    <w:rsid w:val="00982DD2"/>
    <w:rsid w:val="009831CA"/>
    <w:rsid w:val="009831DF"/>
    <w:rsid w:val="00984310"/>
    <w:rsid w:val="00984F30"/>
    <w:rsid w:val="00985993"/>
    <w:rsid w:val="00985CE8"/>
    <w:rsid w:val="00986300"/>
    <w:rsid w:val="009863DA"/>
    <w:rsid w:val="00986918"/>
    <w:rsid w:val="00986B09"/>
    <w:rsid w:val="009879DD"/>
    <w:rsid w:val="00987D91"/>
    <w:rsid w:val="00991117"/>
    <w:rsid w:val="009918E7"/>
    <w:rsid w:val="00991F60"/>
    <w:rsid w:val="00992173"/>
    <w:rsid w:val="0099277B"/>
    <w:rsid w:val="00992F4A"/>
    <w:rsid w:val="009938A4"/>
    <w:rsid w:val="009939B5"/>
    <w:rsid w:val="00993C6A"/>
    <w:rsid w:val="00993DCE"/>
    <w:rsid w:val="00993E8E"/>
    <w:rsid w:val="0099429C"/>
    <w:rsid w:val="009943D9"/>
    <w:rsid w:val="009945FC"/>
    <w:rsid w:val="0099497E"/>
    <w:rsid w:val="00994B1F"/>
    <w:rsid w:val="00994D25"/>
    <w:rsid w:val="00994DC8"/>
    <w:rsid w:val="00994E6F"/>
    <w:rsid w:val="00995548"/>
    <w:rsid w:val="0099588E"/>
    <w:rsid w:val="00995E52"/>
    <w:rsid w:val="009962B9"/>
    <w:rsid w:val="00996FED"/>
    <w:rsid w:val="00997164"/>
    <w:rsid w:val="00997391"/>
    <w:rsid w:val="009A0D9E"/>
    <w:rsid w:val="009A193A"/>
    <w:rsid w:val="009A2921"/>
    <w:rsid w:val="009A3324"/>
    <w:rsid w:val="009A3349"/>
    <w:rsid w:val="009A3513"/>
    <w:rsid w:val="009A3ABF"/>
    <w:rsid w:val="009A4BE1"/>
    <w:rsid w:val="009A532D"/>
    <w:rsid w:val="009A55C4"/>
    <w:rsid w:val="009A5A4F"/>
    <w:rsid w:val="009A5C4B"/>
    <w:rsid w:val="009A62CB"/>
    <w:rsid w:val="009B06F9"/>
    <w:rsid w:val="009B0712"/>
    <w:rsid w:val="009B1399"/>
    <w:rsid w:val="009B142A"/>
    <w:rsid w:val="009B1CFA"/>
    <w:rsid w:val="009B1FD5"/>
    <w:rsid w:val="009B2123"/>
    <w:rsid w:val="009B243B"/>
    <w:rsid w:val="009B2DCF"/>
    <w:rsid w:val="009B3255"/>
    <w:rsid w:val="009B3F34"/>
    <w:rsid w:val="009B400F"/>
    <w:rsid w:val="009B420A"/>
    <w:rsid w:val="009B460A"/>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F77"/>
    <w:rsid w:val="009C3F88"/>
    <w:rsid w:val="009C4098"/>
    <w:rsid w:val="009C42F3"/>
    <w:rsid w:val="009C4820"/>
    <w:rsid w:val="009C4FF4"/>
    <w:rsid w:val="009C561A"/>
    <w:rsid w:val="009C6DC9"/>
    <w:rsid w:val="009C7923"/>
    <w:rsid w:val="009D1F44"/>
    <w:rsid w:val="009D203F"/>
    <w:rsid w:val="009D208F"/>
    <w:rsid w:val="009D282C"/>
    <w:rsid w:val="009D2C30"/>
    <w:rsid w:val="009D340D"/>
    <w:rsid w:val="009D3631"/>
    <w:rsid w:val="009D36FE"/>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7A0F"/>
    <w:rsid w:val="009E7B8C"/>
    <w:rsid w:val="009F06A1"/>
    <w:rsid w:val="009F10F3"/>
    <w:rsid w:val="009F1770"/>
    <w:rsid w:val="009F18E5"/>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D2A"/>
    <w:rsid w:val="00A120FC"/>
    <w:rsid w:val="00A12104"/>
    <w:rsid w:val="00A121E3"/>
    <w:rsid w:val="00A12588"/>
    <w:rsid w:val="00A13054"/>
    <w:rsid w:val="00A130A4"/>
    <w:rsid w:val="00A13496"/>
    <w:rsid w:val="00A1466E"/>
    <w:rsid w:val="00A1469F"/>
    <w:rsid w:val="00A14B49"/>
    <w:rsid w:val="00A14F45"/>
    <w:rsid w:val="00A153F3"/>
    <w:rsid w:val="00A15D92"/>
    <w:rsid w:val="00A1621E"/>
    <w:rsid w:val="00A16332"/>
    <w:rsid w:val="00A16367"/>
    <w:rsid w:val="00A2053A"/>
    <w:rsid w:val="00A20E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8C2"/>
    <w:rsid w:val="00A331EB"/>
    <w:rsid w:val="00A33A2F"/>
    <w:rsid w:val="00A34042"/>
    <w:rsid w:val="00A34506"/>
    <w:rsid w:val="00A34864"/>
    <w:rsid w:val="00A34D15"/>
    <w:rsid w:val="00A35309"/>
    <w:rsid w:val="00A354B8"/>
    <w:rsid w:val="00A355FC"/>
    <w:rsid w:val="00A35A59"/>
    <w:rsid w:val="00A35C67"/>
    <w:rsid w:val="00A35D5F"/>
    <w:rsid w:val="00A361FE"/>
    <w:rsid w:val="00A36667"/>
    <w:rsid w:val="00A3679F"/>
    <w:rsid w:val="00A372C7"/>
    <w:rsid w:val="00A373DA"/>
    <w:rsid w:val="00A3779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500CD"/>
    <w:rsid w:val="00A50978"/>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C75"/>
    <w:rsid w:val="00A55E8D"/>
    <w:rsid w:val="00A56167"/>
    <w:rsid w:val="00A5627E"/>
    <w:rsid w:val="00A562F2"/>
    <w:rsid w:val="00A56C67"/>
    <w:rsid w:val="00A56FBB"/>
    <w:rsid w:val="00A577B0"/>
    <w:rsid w:val="00A57BD4"/>
    <w:rsid w:val="00A603E1"/>
    <w:rsid w:val="00A604EA"/>
    <w:rsid w:val="00A60D55"/>
    <w:rsid w:val="00A61121"/>
    <w:rsid w:val="00A61142"/>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88B"/>
    <w:rsid w:val="00A87A34"/>
    <w:rsid w:val="00A87DC1"/>
    <w:rsid w:val="00A902AA"/>
    <w:rsid w:val="00A90A03"/>
    <w:rsid w:val="00A90A88"/>
    <w:rsid w:val="00A91B0D"/>
    <w:rsid w:val="00A92877"/>
    <w:rsid w:val="00A932E5"/>
    <w:rsid w:val="00A93BDE"/>
    <w:rsid w:val="00A93D15"/>
    <w:rsid w:val="00A93EF4"/>
    <w:rsid w:val="00A9460A"/>
    <w:rsid w:val="00A94EE4"/>
    <w:rsid w:val="00A95240"/>
    <w:rsid w:val="00A95F71"/>
    <w:rsid w:val="00A96663"/>
    <w:rsid w:val="00A969B6"/>
    <w:rsid w:val="00A969C0"/>
    <w:rsid w:val="00A96FC2"/>
    <w:rsid w:val="00A9759A"/>
    <w:rsid w:val="00A97A8E"/>
    <w:rsid w:val="00A97B21"/>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5461"/>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A57"/>
    <w:rsid w:val="00AC7847"/>
    <w:rsid w:val="00AC7D8A"/>
    <w:rsid w:val="00AD02D4"/>
    <w:rsid w:val="00AD0F65"/>
    <w:rsid w:val="00AD1254"/>
    <w:rsid w:val="00AD16B6"/>
    <w:rsid w:val="00AD1B8E"/>
    <w:rsid w:val="00AD1BF0"/>
    <w:rsid w:val="00AD1F88"/>
    <w:rsid w:val="00AD2320"/>
    <w:rsid w:val="00AD2827"/>
    <w:rsid w:val="00AD3708"/>
    <w:rsid w:val="00AD44B7"/>
    <w:rsid w:val="00AD4E75"/>
    <w:rsid w:val="00AD4EF7"/>
    <w:rsid w:val="00AD54A0"/>
    <w:rsid w:val="00AD5BB3"/>
    <w:rsid w:val="00AD5EB7"/>
    <w:rsid w:val="00AD6A86"/>
    <w:rsid w:val="00AD6B24"/>
    <w:rsid w:val="00AD6E59"/>
    <w:rsid w:val="00AD6F54"/>
    <w:rsid w:val="00AD6FB7"/>
    <w:rsid w:val="00AD7706"/>
    <w:rsid w:val="00AD7AEA"/>
    <w:rsid w:val="00AD7DDF"/>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5F7"/>
    <w:rsid w:val="00B05607"/>
    <w:rsid w:val="00B05C2E"/>
    <w:rsid w:val="00B067DE"/>
    <w:rsid w:val="00B06ED8"/>
    <w:rsid w:val="00B0747E"/>
    <w:rsid w:val="00B10117"/>
    <w:rsid w:val="00B1088C"/>
    <w:rsid w:val="00B10C2C"/>
    <w:rsid w:val="00B10E81"/>
    <w:rsid w:val="00B1119A"/>
    <w:rsid w:val="00B11980"/>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C6B"/>
    <w:rsid w:val="00B211AE"/>
    <w:rsid w:val="00B214E2"/>
    <w:rsid w:val="00B21B4B"/>
    <w:rsid w:val="00B22209"/>
    <w:rsid w:val="00B22361"/>
    <w:rsid w:val="00B22879"/>
    <w:rsid w:val="00B22EB9"/>
    <w:rsid w:val="00B233F4"/>
    <w:rsid w:val="00B23677"/>
    <w:rsid w:val="00B2370A"/>
    <w:rsid w:val="00B25160"/>
    <w:rsid w:val="00B2572F"/>
    <w:rsid w:val="00B25D40"/>
    <w:rsid w:val="00B26099"/>
    <w:rsid w:val="00B261E4"/>
    <w:rsid w:val="00B26222"/>
    <w:rsid w:val="00B268E7"/>
    <w:rsid w:val="00B26CB9"/>
    <w:rsid w:val="00B2754B"/>
    <w:rsid w:val="00B27965"/>
    <w:rsid w:val="00B27E9A"/>
    <w:rsid w:val="00B30049"/>
    <w:rsid w:val="00B30773"/>
    <w:rsid w:val="00B30F26"/>
    <w:rsid w:val="00B30F71"/>
    <w:rsid w:val="00B30F9C"/>
    <w:rsid w:val="00B31B91"/>
    <w:rsid w:val="00B31CE2"/>
    <w:rsid w:val="00B31D0A"/>
    <w:rsid w:val="00B32248"/>
    <w:rsid w:val="00B32357"/>
    <w:rsid w:val="00B326F0"/>
    <w:rsid w:val="00B32CBC"/>
    <w:rsid w:val="00B3315D"/>
    <w:rsid w:val="00B33748"/>
    <w:rsid w:val="00B33C5B"/>
    <w:rsid w:val="00B33CDB"/>
    <w:rsid w:val="00B341B7"/>
    <w:rsid w:val="00B34B55"/>
    <w:rsid w:val="00B34B60"/>
    <w:rsid w:val="00B35426"/>
    <w:rsid w:val="00B359DC"/>
    <w:rsid w:val="00B35AED"/>
    <w:rsid w:val="00B35B68"/>
    <w:rsid w:val="00B35BAE"/>
    <w:rsid w:val="00B363DE"/>
    <w:rsid w:val="00B363E3"/>
    <w:rsid w:val="00B36471"/>
    <w:rsid w:val="00B36A94"/>
    <w:rsid w:val="00B36B99"/>
    <w:rsid w:val="00B3701C"/>
    <w:rsid w:val="00B37425"/>
    <w:rsid w:val="00B37ADC"/>
    <w:rsid w:val="00B37B98"/>
    <w:rsid w:val="00B40155"/>
    <w:rsid w:val="00B41B82"/>
    <w:rsid w:val="00B4293A"/>
    <w:rsid w:val="00B433C1"/>
    <w:rsid w:val="00B434F3"/>
    <w:rsid w:val="00B4359C"/>
    <w:rsid w:val="00B446E0"/>
    <w:rsid w:val="00B4472D"/>
    <w:rsid w:val="00B44FF8"/>
    <w:rsid w:val="00B45032"/>
    <w:rsid w:val="00B450CD"/>
    <w:rsid w:val="00B45ACD"/>
    <w:rsid w:val="00B46429"/>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307"/>
    <w:rsid w:val="00B57EFF"/>
    <w:rsid w:val="00B601CC"/>
    <w:rsid w:val="00B6074C"/>
    <w:rsid w:val="00B61AA9"/>
    <w:rsid w:val="00B624C1"/>
    <w:rsid w:val="00B63C70"/>
    <w:rsid w:val="00B640D2"/>
    <w:rsid w:val="00B640FB"/>
    <w:rsid w:val="00B641ED"/>
    <w:rsid w:val="00B64587"/>
    <w:rsid w:val="00B645CF"/>
    <w:rsid w:val="00B649FA"/>
    <w:rsid w:val="00B6528F"/>
    <w:rsid w:val="00B65BFC"/>
    <w:rsid w:val="00B66E58"/>
    <w:rsid w:val="00B66EF4"/>
    <w:rsid w:val="00B6702F"/>
    <w:rsid w:val="00B670FA"/>
    <w:rsid w:val="00B67220"/>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74A0"/>
    <w:rsid w:val="00B774CC"/>
    <w:rsid w:val="00B77A23"/>
    <w:rsid w:val="00B77C30"/>
    <w:rsid w:val="00B77CFA"/>
    <w:rsid w:val="00B80231"/>
    <w:rsid w:val="00B809AB"/>
    <w:rsid w:val="00B81B2F"/>
    <w:rsid w:val="00B81D71"/>
    <w:rsid w:val="00B81E8B"/>
    <w:rsid w:val="00B81F21"/>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61EC"/>
    <w:rsid w:val="00B8665B"/>
    <w:rsid w:val="00B86A09"/>
    <w:rsid w:val="00B87160"/>
    <w:rsid w:val="00B876DA"/>
    <w:rsid w:val="00B87AE2"/>
    <w:rsid w:val="00B87FA7"/>
    <w:rsid w:val="00B9019A"/>
    <w:rsid w:val="00B90336"/>
    <w:rsid w:val="00B9097D"/>
    <w:rsid w:val="00B90C1C"/>
    <w:rsid w:val="00B90F86"/>
    <w:rsid w:val="00B9104B"/>
    <w:rsid w:val="00B91AC6"/>
    <w:rsid w:val="00B91D48"/>
    <w:rsid w:val="00B9294F"/>
    <w:rsid w:val="00B92FFC"/>
    <w:rsid w:val="00B9305B"/>
    <w:rsid w:val="00B93283"/>
    <w:rsid w:val="00B93500"/>
    <w:rsid w:val="00B93DB0"/>
    <w:rsid w:val="00B93FDD"/>
    <w:rsid w:val="00B942A6"/>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BD7"/>
    <w:rsid w:val="00BA018B"/>
    <w:rsid w:val="00BA0510"/>
    <w:rsid w:val="00BA08CB"/>
    <w:rsid w:val="00BA14DC"/>
    <w:rsid w:val="00BA15A8"/>
    <w:rsid w:val="00BA18D5"/>
    <w:rsid w:val="00BA2C08"/>
    <w:rsid w:val="00BA32ED"/>
    <w:rsid w:val="00BA3457"/>
    <w:rsid w:val="00BA3833"/>
    <w:rsid w:val="00BA3AC7"/>
    <w:rsid w:val="00BA46AB"/>
    <w:rsid w:val="00BA49DB"/>
    <w:rsid w:val="00BA4D33"/>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90"/>
    <w:rsid w:val="00BD10E2"/>
    <w:rsid w:val="00BD19FB"/>
    <w:rsid w:val="00BD1ACB"/>
    <w:rsid w:val="00BD1E5E"/>
    <w:rsid w:val="00BD2234"/>
    <w:rsid w:val="00BD31A2"/>
    <w:rsid w:val="00BD3946"/>
    <w:rsid w:val="00BD4910"/>
    <w:rsid w:val="00BD4B26"/>
    <w:rsid w:val="00BD4F76"/>
    <w:rsid w:val="00BD4FB7"/>
    <w:rsid w:val="00BD59A2"/>
    <w:rsid w:val="00BD5A88"/>
    <w:rsid w:val="00BD5D14"/>
    <w:rsid w:val="00BD6DA8"/>
    <w:rsid w:val="00BD6F02"/>
    <w:rsid w:val="00BD707E"/>
    <w:rsid w:val="00BD7235"/>
    <w:rsid w:val="00BD73A4"/>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2EDE"/>
    <w:rsid w:val="00BE32B2"/>
    <w:rsid w:val="00BE370F"/>
    <w:rsid w:val="00BE3E3F"/>
    <w:rsid w:val="00BE4BE9"/>
    <w:rsid w:val="00BE5C16"/>
    <w:rsid w:val="00BE5D2C"/>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B28"/>
    <w:rsid w:val="00BF40A9"/>
    <w:rsid w:val="00BF5F78"/>
    <w:rsid w:val="00BF728B"/>
    <w:rsid w:val="00BF72BA"/>
    <w:rsid w:val="00BF73E2"/>
    <w:rsid w:val="00BF79AA"/>
    <w:rsid w:val="00BF7F63"/>
    <w:rsid w:val="00C007AC"/>
    <w:rsid w:val="00C00FAB"/>
    <w:rsid w:val="00C00FF5"/>
    <w:rsid w:val="00C0168F"/>
    <w:rsid w:val="00C01EE0"/>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3F1"/>
    <w:rsid w:val="00C14BA5"/>
    <w:rsid w:val="00C15732"/>
    <w:rsid w:val="00C15898"/>
    <w:rsid w:val="00C15902"/>
    <w:rsid w:val="00C15DF5"/>
    <w:rsid w:val="00C15F30"/>
    <w:rsid w:val="00C16C3F"/>
    <w:rsid w:val="00C16FB2"/>
    <w:rsid w:val="00C172B6"/>
    <w:rsid w:val="00C17C25"/>
    <w:rsid w:val="00C17E6B"/>
    <w:rsid w:val="00C2047D"/>
    <w:rsid w:val="00C2067C"/>
    <w:rsid w:val="00C207BD"/>
    <w:rsid w:val="00C20DB3"/>
    <w:rsid w:val="00C211E4"/>
    <w:rsid w:val="00C212A6"/>
    <w:rsid w:val="00C21568"/>
    <w:rsid w:val="00C21678"/>
    <w:rsid w:val="00C2197A"/>
    <w:rsid w:val="00C22291"/>
    <w:rsid w:val="00C2260B"/>
    <w:rsid w:val="00C229E0"/>
    <w:rsid w:val="00C24050"/>
    <w:rsid w:val="00C242FE"/>
    <w:rsid w:val="00C249F6"/>
    <w:rsid w:val="00C25602"/>
    <w:rsid w:val="00C25731"/>
    <w:rsid w:val="00C258DF"/>
    <w:rsid w:val="00C25C1F"/>
    <w:rsid w:val="00C26938"/>
    <w:rsid w:val="00C26B1C"/>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78B0"/>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4E3"/>
    <w:rsid w:val="00C466D1"/>
    <w:rsid w:val="00C468F5"/>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50C1"/>
    <w:rsid w:val="00C5598C"/>
    <w:rsid w:val="00C55ABE"/>
    <w:rsid w:val="00C56770"/>
    <w:rsid w:val="00C600FC"/>
    <w:rsid w:val="00C614D5"/>
    <w:rsid w:val="00C61811"/>
    <w:rsid w:val="00C61F09"/>
    <w:rsid w:val="00C62356"/>
    <w:rsid w:val="00C624B2"/>
    <w:rsid w:val="00C62F13"/>
    <w:rsid w:val="00C631AB"/>
    <w:rsid w:val="00C634BF"/>
    <w:rsid w:val="00C63C90"/>
    <w:rsid w:val="00C641D7"/>
    <w:rsid w:val="00C64207"/>
    <w:rsid w:val="00C64EE4"/>
    <w:rsid w:val="00C65E51"/>
    <w:rsid w:val="00C672B2"/>
    <w:rsid w:val="00C702C9"/>
    <w:rsid w:val="00C7037B"/>
    <w:rsid w:val="00C70555"/>
    <w:rsid w:val="00C706A7"/>
    <w:rsid w:val="00C70C2D"/>
    <w:rsid w:val="00C7190E"/>
    <w:rsid w:val="00C722F6"/>
    <w:rsid w:val="00C722F7"/>
    <w:rsid w:val="00C726CC"/>
    <w:rsid w:val="00C7289C"/>
    <w:rsid w:val="00C72FDB"/>
    <w:rsid w:val="00C73024"/>
    <w:rsid w:val="00C73481"/>
    <w:rsid w:val="00C735C2"/>
    <w:rsid w:val="00C73A86"/>
    <w:rsid w:val="00C73CFA"/>
    <w:rsid w:val="00C74B0C"/>
    <w:rsid w:val="00C75144"/>
    <w:rsid w:val="00C75392"/>
    <w:rsid w:val="00C756DB"/>
    <w:rsid w:val="00C75C56"/>
    <w:rsid w:val="00C7607B"/>
    <w:rsid w:val="00C76CA9"/>
    <w:rsid w:val="00C7755F"/>
    <w:rsid w:val="00C775B7"/>
    <w:rsid w:val="00C776F1"/>
    <w:rsid w:val="00C777A5"/>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31A"/>
    <w:rsid w:val="00C856AC"/>
    <w:rsid w:val="00C85BD6"/>
    <w:rsid w:val="00C85D24"/>
    <w:rsid w:val="00C86684"/>
    <w:rsid w:val="00C87690"/>
    <w:rsid w:val="00C8772F"/>
    <w:rsid w:val="00C87FE6"/>
    <w:rsid w:val="00C90113"/>
    <w:rsid w:val="00C90659"/>
    <w:rsid w:val="00C907BE"/>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778"/>
    <w:rsid w:val="00C97C33"/>
    <w:rsid w:val="00C97F9F"/>
    <w:rsid w:val="00CA018B"/>
    <w:rsid w:val="00CA04EC"/>
    <w:rsid w:val="00CA1CDC"/>
    <w:rsid w:val="00CA2230"/>
    <w:rsid w:val="00CA33F8"/>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5C10"/>
    <w:rsid w:val="00CB5EAC"/>
    <w:rsid w:val="00CB63DB"/>
    <w:rsid w:val="00CB693F"/>
    <w:rsid w:val="00CB7089"/>
    <w:rsid w:val="00CB729E"/>
    <w:rsid w:val="00CB776E"/>
    <w:rsid w:val="00CB7C1B"/>
    <w:rsid w:val="00CB7DDB"/>
    <w:rsid w:val="00CC009C"/>
    <w:rsid w:val="00CC0583"/>
    <w:rsid w:val="00CC0E80"/>
    <w:rsid w:val="00CC11FC"/>
    <w:rsid w:val="00CC15C0"/>
    <w:rsid w:val="00CC16F5"/>
    <w:rsid w:val="00CC1835"/>
    <w:rsid w:val="00CC18B0"/>
    <w:rsid w:val="00CC1FCC"/>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6F0"/>
    <w:rsid w:val="00CD2999"/>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528"/>
    <w:rsid w:val="00CF6A83"/>
    <w:rsid w:val="00CF721C"/>
    <w:rsid w:val="00CF753C"/>
    <w:rsid w:val="00D001F6"/>
    <w:rsid w:val="00D012CC"/>
    <w:rsid w:val="00D013DC"/>
    <w:rsid w:val="00D0145F"/>
    <w:rsid w:val="00D01585"/>
    <w:rsid w:val="00D01763"/>
    <w:rsid w:val="00D017DD"/>
    <w:rsid w:val="00D025D6"/>
    <w:rsid w:val="00D028D0"/>
    <w:rsid w:val="00D02DB6"/>
    <w:rsid w:val="00D03404"/>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73DA"/>
    <w:rsid w:val="00D17646"/>
    <w:rsid w:val="00D17BD6"/>
    <w:rsid w:val="00D17CFA"/>
    <w:rsid w:val="00D212FB"/>
    <w:rsid w:val="00D213C4"/>
    <w:rsid w:val="00D21521"/>
    <w:rsid w:val="00D2173F"/>
    <w:rsid w:val="00D21A27"/>
    <w:rsid w:val="00D21ABD"/>
    <w:rsid w:val="00D22403"/>
    <w:rsid w:val="00D225CC"/>
    <w:rsid w:val="00D22C9E"/>
    <w:rsid w:val="00D236F3"/>
    <w:rsid w:val="00D23993"/>
    <w:rsid w:val="00D23D5C"/>
    <w:rsid w:val="00D259C0"/>
    <w:rsid w:val="00D25AC3"/>
    <w:rsid w:val="00D25FA4"/>
    <w:rsid w:val="00D26275"/>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C37"/>
    <w:rsid w:val="00D40D06"/>
    <w:rsid w:val="00D410ED"/>
    <w:rsid w:val="00D4160F"/>
    <w:rsid w:val="00D41AA0"/>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66B2"/>
    <w:rsid w:val="00D466F3"/>
    <w:rsid w:val="00D46C12"/>
    <w:rsid w:val="00D46F71"/>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6F39"/>
    <w:rsid w:val="00D5774B"/>
    <w:rsid w:val="00D57C2D"/>
    <w:rsid w:val="00D57E02"/>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549"/>
    <w:rsid w:val="00D657BD"/>
    <w:rsid w:val="00D65D3C"/>
    <w:rsid w:val="00D65FC8"/>
    <w:rsid w:val="00D677F0"/>
    <w:rsid w:val="00D6791B"/>
    <w:rsid w:val="00D67AD7"/>
    <w:rsid w:val="00D67ADB"/>
    <w:rsid w:val="00D67E46"/>
    <w:rsid w:val="00D70118"/>
    <w:rsid w:val="00D70717"/>
    <w:rsid w:val="00D70ABF"/>
    <w:rsid w:val="00D70B2C"/>
    <w:rsid w:val="00D70D20"/>
    <w:rsid w:val="00D70EF3"/>
    <w:rsid w:val="00D71103"/>
    <w:rsid w:val="00D711D6"/>
    <w:rsid w:val="00D71465"/>
    <w:rsid w:val="00D7158D"/>
    <w:rsid w:val="00D72165"/>
    <w:rsid w:val="00D723D9"/>
    <w:rsid w:val="00D72BCA"/>
    <w:rsid w:val="00D72BF1"/>
    <w:rsid w:val="00D7326F"/>
    <w:rsid w:val="00D74109"/>
    <w:rsid w:val="00D7430C"/>
    <w:rsid w:val="00D749CE"/>
    <w:rsid w:val="00D74C2E"/>
    <w:rsid w:val="00D75536"/>
    <w:rsid w:val="00D755BB"/>
    <w:rsid w:val="00D75657"/>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E08"/>
    <w:rsid w:val="00D82F38"/>
    <w:rsid w:val="00D83439"/>
    <w:rsid w:val="00D8350C"/>
    <w:rsid w:val="00D8375B"/>
    <w:rsid w:val="00D84E86"/>
    <w:rsid w:val="00D8606A"/>
    <w:rsid w:val="00D862E0"/>
    <w:rsid w:val="00D863DD"/>
    <w:rsid w:val="00D864E9"/>
    <w:rsid w:val="00D86734"/>
    <w:rsid w:val="00D867DE"/>
    <w:rsid w:val="00D87665"/>
    <w:rsid w:val="00D906FE"/>
    <w:rsid w:val="00D90EF1"/>
    <w:rsid w:val="00D91286"/>
    <w:rsid w:val="00D915B3"/>
    <w:rsid w:val="00D91650"/>
    <w:rsid w:val="00D91BBB"/>
    <w:rsid w:val="00D92E84"/>
    <w:rsid w:val="00D93045"/>
    <w:rsid w:val="00D93171"/>
    <w:rsid w:val="00D93997"/>
    <w:rsid w:val="00D94054"/>
    <w:rsid w:val="00D9445F"/>
    <w:rsid w:val="00D947F9"/>
    <w:rsid w:val="00D9484D"/>
    <w:rsid w:val="00D94C74"/>
    <w:rsid w:val="00D9537D"/>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24D1"/>
    <w:rsid w:val="00DA25B8"/>
    <w:rsid w:val="00DA2950"/>
    <w:rsid w:val="00DA2BE9"/>
    <w:rsid w:val="00DA3061"/>
    <w:rsid w:val="00DA34B1"/>
    <w:rsid w:val="00DA389A"/>
    <w:rsid w:val="00DA3CCD"/>
    <w:rsid w:val="00DA5E15"/>
    <w:rsid w:val="00DA5F3E"/>
    <w:rsid w:val="00DA6241"/>
    <w:rsid w:val="00DA66CF"/>
    <w:rsid w:val="00DA7669"/>
    <w:rsid w:val="00DA7854"/>
    <w:rsid w:val="00DB0C61"/>
    <w:rsid w:val="00DB0FD9"/>
    <w:rsid w:val="00DB1110"/>
    <w:rsid w:val="00DB13CF"/>
    <w:rsid w:val="00DB1857"/>
    <w:rsid w:val="00DB18B6"/>
    <w:rsid w:val="00DB1CB7"/>
    <w:rsid w:val="00DB289F"/>
    <w:rsid w:val="00DB3B4E"/>
    <w:rsid w:val="00DB4DF9"/>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63"/>
    <w:rsid w:val="00DC6F62"/>
    <w:rsid w:val="00DC7420"/>
    <w:rsid w:val="00DC782E"/>
    <w:rsid w:val="00DD0745"/>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337"/>
    <w:rsid w:val="00DD6A5D"/>
    <w:rsid w:val="00DD6B1C"/>
    <w:rsid w:val="00DD6CAB"/>
    <w:rsid w:val="00DD70D8"/>
    <w:rsid w:val="00DD7B7C"/>
    <w:rsid w:val="00DD7BE1"/>
    <w:rsid w:val="00DD7D73"/>
    <w:rsid w:val="00DE070B"/>
    <w:rsid w:val="00DE10FA"/>
    <w:rsid w:val="00DE1137"/>
    <w:rsid w:val="00DE1191"/>
    <w:rsid w:val="00DE1895"/>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F41"/>
    <w:rsid w:val="00DF32A4"/>
    <w:rsid w:val="00DF3CE9"/>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DAB"/>
    <w:rsid w:val="00E02F67"/>
    <w:rsid w:val="00E030C2"/>
    <w:rsid w:val="00E03BA5"/>
    <w:rsid w:val="00E03FEC"/>
    <w:rsid w:val="00E04EF3"/>
    <w:rsid w:val="00E051E0"/>
    <w:rsid w:val="00E0667F"/>
    <w:rsid w:val="00E066C8"/>
    <w:rsid w:val="00E06DFE"/>
    <w:rsid w:val="00E070B4"/>
    <w:rsid w:val="00E071AE"/>
    <w:rsid w:val="00E07601"/>
    <w:rsid w:val="00E07BD0"/>
    <w:rsid w:val="00E07E70"/>
    <w:rsid w:val="00E10241"/>
    <w:rsid w:val="00E10CD0"/>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AC5"/>
    <w:rsid w:val="00E31B71"/>
    <w:rsid w:val="00E320B2"/>
    <w:rsid w:val="00E32845"/>
    <w:rsid w:val="00E32B4F"/>
    <w:rsid w:val="00E32D28"/>
    <w:rsid w:val="00E3324E"/>
    <w:rsid w:val="00E335D4"/>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7928"/>
    <w:rsid w:val="00E47A5A"/>
    <w:rsid w:val="00E47AE8"/>
    <w:rsid w:val="00E47CD8"/>
    <w:rsid w:val="00E50845"/>
    <w:rsid w:val="00E50D27"/>
    <w:rsid w:val="00E50FA6"/>
    <w:rsid w:val="00E5250F"/>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871"/>
    <w:rsid w:val="00E66DEC"/>
    <w:rsid w:val="00E66E2A"/>
    <w:rsid w:val="00E66F4C"/>
    <w:rsid w:val="00E6743E"/>
    <w:rsid w:val="00E67C7F"/>
    <w:rsid w:val="00E67DB6"/>
    <w:rsid w:val="00E7083D"/>
    <w:rsid w:val="00E70864"/>
    <w:rsid w:val="00E70FE0"/>
    <w:rsid w:val="00E711D9"/>
    <w:rsid w:val="00E7293F"/>
    <w:rsid w:val="00E74054"/>
    <w:rsid w:val="00E743B9"/>
    <w:rsid w:val="00E74669"/>
    <w:rsid w:val="00E74FAA"/>
    <w:rsid w:val="00E752FA"/>
    <w:rsid w:val="00E75785"/>
    <w:rsid w:val="00E75A2B"/>
    <w:rsid w:val="00E75CCF"/>
    <w:rsid w:val="00E76357"/>
    <w:rsid w:val="00E76AD4"/>
    <w:rsid w:val="00E76C3D"/>
    <w:rsid w:val="00E76C8A"/>
    <w:rsid w:val="00E76CDC"/>
    <w:rsid w:val="00E775A6"/>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5F1"/>
    <w:rsid w:val="00E855FE"/>
    <w:rsid w:val="00E86896"/>
    <w:rsid w:val="00E87CCF"/>
    <w:rsid w:val="00E87EE4"/>
    <w:rsid w:val="00E87EEA"/>
    <w:rsid w:val="00E90939"/>
    <w:rsid w:val="00E909BB"/>
    <w:rsid w:val="00E91512"/>
    <w:rsid w:val="00E91CC9"/>
    <w:rsid w:val="00E92B2E"/>
    <w:rsid w:val="00E92D7E"/>
    <w:rsid w:val="00E936DB"/>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2429"/>
    <w:rsid w:val="00EA297E"/>
    <w:rsid w:val="00EA2A93"/>
    <w:rsid w:val="00EA2CF5"/>
    <w:rsid w:val="00EA2F7E"/>
    <w:rsid w:val="00EA3282"/>
    <w:rsid w:val="00EA3495"/>
    <w:rsid w:val="00EA3D3B"/>
    <w:rsid w:val="00EA3EDA"/>
    <w:rsid w:val="00EA40CD"/>
    <w:rsid w:val="00EA6408"/>
    <w:rsid w:val="00EA64FD"/>
    <w:rsid w:val="00EA71F3"/>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43F"/>
    <w:rsid w:val="00EB4518"/>
    <w:rsid w:val="00EB4781"/>
    <w:rsid w:val="00EB4C1C"/>
    <w:rsid w:val="00EB4DB9"/>
    <w:rsid w:val="00EB5408"/>
    <w:rsid w:val="00EB5FC6"/>
    <w:rsid w:val="00EB605F"/>
    <w:rsid w:val="00EB6C59"/>
    <w:rsid w:val="00EB6D2E"/>
    <w:rsid w:val="00EB76EB"/>
    <w:rsid w:val="00EB7816"/>
    <w:rsid w:val="00EC084C"/>
    <w:rsid w:val="00EC0B13"/>
    <w:rsid w:val="00EC0D43"/>
    <w:rsid w:val="00EC1777"/>
    <w:rsid w:val="00EC1884"/>
    <w:rsid w:val="00EC1D2E"/>
    <w:rsid w:val="00EC222F"/>
    <w:rsid w:val="00EC2959"/>
    <w:rsid w:val="00EC2D58"/>
    <w:rsid w:val="00EC338F"/>
    <w:rsid w:val="00EC37AA"/>
    <w:rsid w:val="00EC3F61"/>
    <w:rsid w:val="00EC40C1"/>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12AF"/>
    <w:rsid w:val="00EE143D"/>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1B5"/>
    <w:rsid w:val="00F00EE4"/>
    <w:rsid w:val="00F01EBD"/>
    <w:rsid w:val="00F01F62"/>
    <w:rsid w:val="00F0215E"/>
    <w:rsid w:val="00F02BFB"/>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EA0"/>
    <w:rsid w:val="00F2039D"/>
    <w:rsid w:val="00F20582"/>
    <w:rsid w:val="00F20DF6"/>
    <w:rsid w:val="00F21E97"/>
    <w:rsid w:val="00F22928"/>
    <w:rsid w:val="00F22CE3"/>
    <w:rsid w:val="00F23085"/>
    <w:rsid w:val="00F2314F"/>
    <w:rsid w:val="00F234D4"/>
    <w:rsid w:val="00F23810"/>
    <w:rsid w:val="00F23D08"/>
    <w:rsid w:val="00F2483D"/>
    <w:rsid w:val="00F24B13"/>
    <w:rsid w:val="00F25780"/>
    <w:rsid w:val="00F25AC8"/>
    <w:rsid w:val="00F25C23"/>
    <w:rsid w:val="00F26A77"/>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59C5"/>
    <w:rsid w:val="00F360A8"/>
    <w:rsid w:val="00F36155"/>
    <w:rsid w:val="00F36506"/>
    <w:rsid w:val="00F368EF"/>
    <w:rsid w:val="00F36E32"/>
    <w:rsid w:val="00F373F0"/>
    <w:rsid w:val="00F3775E"/>
    <w:rsid w:val="00F40401"/>
    <w:rsid w:val="00F404F4"/>
    <w:rsid w:val="00F409F4"/>
    <w:rsid w:val="00F40D93"/>
    <w:rsid w:val="00F40E1A"/>
    <w:rsid w:val="00F41913"/>
    <w:rsid w:val="00F41B29"/>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485"/>
    <w:rsid w:val="00F5256F"/>
    <w:rsid w:val="00F529D3"/>
    <w:rsid w:val="00F52AEA"/>
    <w:rsid w:val="00F5353D"/>
    <w:rsid w:val="00F5441C"/>
    <w:rsid w:val="00F5560B"/>
    <w:rsid w:val="00F557C4"/>
    <w:rsid w:val="00F55D81"/>
    <w:rsid w:val="00F56599"/>
    <w:rsid w:val="00F567E1"/>
    <w:rsid w:val="00F56CAA"/>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28E1"/>
    <w:rsid w:val="00F8318B"/>
    <w:rsid w:val="00F842FC"/>
    <w:rsid w:val="00F84A3D"/>
    <w:rsid w:val="00F84C08"/>
    <w:rsid w:val="00F84C4E"/>
    <w:rsid w:val="00F855BC"/>
    <w:rsid w:val="00F857C0"/>
    <w:rsid w:val="00F85837"/>
    <w:rsid w:val="00F8694D"/>
    <w:rsid w:val="00F87167"/>
    <w:rsid w:val="00F87AF7"/>
    <w:rsid w:val="00F87B77"/>
    <w:rsid w:val="00F87BC8"/>
    <w:rsid w:val="00F908DB"/>
    <w:rsid w:val="00F91466"/>
    <w:rsid w:val="00F9177E"/>
    <w:rsid w:val="00F92213"/>
    <w:rsid w:val="00F926A3"/>
    <w:rsid w:val="00F92901"/>
    <w:rsid w:val="00F9366B"/>
    <w:rsid w:val="00F93ACD"/>
    <w:rsid w:val="00F9456B"/>
    <w:rsid w:val="00F946A3"/>
    <w:rsid w:val="00F94D84"/>
    <w:rsid w:val="00F9513B"/>
    <w:rsid w:val="00F95A10"/>
    <w:rsid w:val="00F95F94"/>
    <w:rsid w:val="00F96161"/>
    <w:rsid w:val="00F961A3"/>
    <w:rsid w:val="00F9665E"/>
    <w:rsid w:val="00F96DAC"/>
    <w:rsid w:val="00F975C4"/>
    <w:rsid w:val="00F979DB"/>
    <w:rsid w:val="00F97D4B"/>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EB5"/>
    <w:rsid w:val="00FB6A23"/>
    <w:rsid w:val="00FB6E5A"/>
    <w:rsid w:val="00FB6EF4"/>
    <w:rsid w:val="00FB7610"/>
    <w:rsid w:val="00FB7641"/>
    <w:rsid w:val="00FB765F"/>
    <w:rsid w:val="00FB7882"/>
    <w:rsid w:val="00FC004F"/>
    <w:rsid w:val="00FC0193"/>
    <w:rsid w:val="00FC053D"/>
    <w:rsid w:val="00FC0789"/>
    <w:rsid w:val="00FC0F4F"/>
    <w:rsid w:val="00FC11C2"/>
    <w:rsid w:val="00FC1C9F"/>
    <w:rsid w:val="00FC217B"/>
    <w:rsid w:val="00FC2501"/>
    <w:rsid w:val="00FC2631"/>
    <w:rsid w:val="00FC26F2"/>
    <w:rsid w:val="00FC2B5C"/>
    <w:rsid w:val="00FC2CED"/>
    <w:rsid w:val="00FC38FF"/>
    <w:rsid w:val="00FC4044"/>
    <w:rsid w:val="00FC44C8"/>
    <w:rsid w:val="00FC45A7"/>
    <w:rsid w:val="00FC4E1C"/>
    <w:rsid w:val="00FC5021"/>
    <w:rsid w:val="00FC5673"/>
    <w:rsid w:val="00FC5AEA"/>
    <w:rsid w:val="00FC7475"/>
    <w:rsid w:val="00FC7695"/>
    <w:rsid w:val="00FC7798"/>
    <w:rsid w:val="00FC7898"/>
    <w:rsid w:val="00FD0049"/>
    <w:rsid w:val="00FD0248"/>
    <w:rsid w:val="00FD06E6"/>
    <w:rsid w:val="00FD0728"/>
    <w:rsid w:val="00FD0A00"/>
    <w:rsid w:val="00FD0D38"/>
    <w:rsid w:val="00FD0D77"/>
    <w:rsid w:val="00FD0FD1"/>
    <w:rsid w:val="00FD259A"/>
    <w:rsid w:val="00FD27F6"/>
    <w:rsid w:val="00FD2A90"/>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50E0"/>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63233"/>
  <w15:docId w15:val="{561A964F-2DB1-40B8-BA9F-CFB97DB1F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basedOn w:val="Normal"/>
    <w:qFormat/>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MenoPendente">
    <w:name w:val="Unresolved Mention"/>
    <w:basedOn w:val="Fontepargpadro"/>
    <w:uiPriority w:val="99"/>
    <w:semiHidden/>
    <w:unhideWhenUsed/>
    <w:rsid w:val="004844AB"/>
    <w:rPr>
      <w:color w:val="605E5C"/>
      <w:shd w:val="clear" w:color="auto" w:fill="E1DFDD"/>
    </w:rPr>
  </w:style>
  <w:style w:type="character" w:styleId="Meno">
    <w:name w:val="Mention"/>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luiz.serrano@rzkenergia.com.br" TargetMode="External"/><Relationship Id="rId2" Type="http://schemas.openxmlformats.org/officeDocument/2006/relationships/customXml" Target="../customXml/item2.xml"/><Relationship Id="rId16" Type="http://schemas.openxmlformats.org/officeDocument/2006/relationships/hyperlink" Target="mailto:gestao@virgo.inc"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luiz.serrano@rzkenergia.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871A87-E7DC-4612-A23C-8924B9AE2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4.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38</Pages>
  <Words>14640</Words>
  <Characters>79061</Characters>
  <Application>Microsoft Office Word</Application>
  <DocSecurity>0</DocSecurity>
  <Lines>658</Lines>
  <Paragraphs>187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93514</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cp:lastModifiedBy>Mariana Alvarenga</cp:lastModifiedBy>
  <cp:revision>50</cp:revision>
  <cp:lastPrinted>2021-03-12T01:13:00Z</cp:lastPrinted>
  <dcterms:created xsi:type="dcterms:W3CDTF">2021-11-24T19:42:00Z</dcterms:created>
  <dcterms:modified xsi:type="dcterms:W3CDTF">2021-11-24T21:49:00Z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ies>
</file>