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 xml:space="preserve">como </w:t>
      </w:r>
      <w:proofErr w:type="spellStart"/>
      <w:r w:rsidRPr="00D3000C">
        <w:rPr>
          <w:rFonts w:ascii="Arial" w:hAnsi="Arial" w:cs="Arial"/>
          <w:bCs/>
          <w:snapToGrid/>
          <w:sz w:val="20"/>
        </w:rPr>
        <w:t>Fiduciante</w:t>
      </w:r>
      <w:proofErr w:type="spellEnd"/>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000C">
        <w:rPr>
          <w:rFonts w:ascii="Arial" w:hAnsi="Arial" w:cs="Arial"/>
          <w:b/>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even" r:id="rId11"/>
          <w:headerReference w:type="default" r:id="rId12"/>
          <w:footerReference w:type="even"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proofErr w:type="spellStart"/>
      <w:r w:rsidR="00CB7DDB" w:rsidRPr="005B21B4">
        <w:rPr>
          <w:b/>
        </w:rPr>
        <w:t>Fiduciante</w:t>
      </w:r>
      <w:proofErr w:type="spellEnd"/>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w:t>
      </w:r>
      <w:proofErr w:type="spellStart"/>
      <w:r w:rsidRPr="005B21B4">
        <w:t>Securitizadora</w:t>
      </w:r>
      <w:proofErr w:type="spellEnd"/>
      <w:r w:rsidRPr="005B21B4">
        <w:t xml:space="preserve">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22D6BF93" w:rsidR="00EC4703" w:rsidRDefault="00EC4703" w:rsidP="00EC4703">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6B395C1"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w:t>
      </w:r>
      <w:r w:rsidR="00EC4703">
        <w:rPr>
          <w:lang w:eastAsia="en-GB"/>
        </w:rPr>
        <w:lastRenderedPageBreak/>
        <w:t>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2C5CB5B" w:rsidR="00EC4703" w:rsidRDefault="006C7138" w:rsidP="00EC4703">
      <w:pPr>
        <w:pStyle w:val="Recitals"/>
        <w:rPr>
          <w:lang w:eastAsia="en-GB"/>
        </w:rPr>
      </w:pPr>
      <w:r>
        <w:rPr>
          <w:lang w:eastAsia="en-GB"/>
        </w:rPr>
        <w:t>A</w:t>
      </w:r>
      <w:r w:rsidR="00EC4703">
        <w:rPr>
          <w:lang w:eastAsia="en-GB"/>
        </w:rPr>
        <w:t xml:space="preserve"> Oferta Restrita será realizada pela Fiduciária, na qualidade de emissora e coordenador dos CRI, 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sidR="00EC4703">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67997D1F" w:rsidR="00EC4703" w:rsidRDefault="006C7138" w:rsidP="00EC4703">
      <w:pPr>
        <w:pStyle w:val="Recitals"/>
        <w:rPr>
          <w:lang w:eastAsia="en-GB"/>
        </w:rPr>
      </w:pPr>
      <w:r>
        <w:rPr>
          <w:lang w:eastAsia="en-GB"/>
        </w:rPr>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(e) o Termo de Securitização; (f) o(s) boletim(</w:t>
      </w:r>
      <w:proofErr w:type="spellStart"/>
      <w:r w:rsidR="00EC4703">
        <w:rPr>
          <w:lang w:eastAsia="en-GB"/>
        </w:rPr>
        <w:t>ns</w:t>
      </w:r>
      <w:proofErr w:type="spellEnd"/>
      <w:r w:rsidR="00EC4703">
        <w:rPr>
          <w:lang w:eastAsia="en-GB"/>
        </w:rPr>
        <w:t xml:space="preserve">) de subscrição de CRI; (g) </w:t>
      </w:r>
      <w:r w:rsidR="00EC4703">
        <w:rPr>
          <w:lang w:eastAsia="en-GB"/>
        </w:rPr>
        <w:lastRenderedPageBreak/>
        <w:t xml:space="preserve">o boletim de subscrição das Debêntures; (h) o Contrato com o </w:t>
      </w:r>
      <w:r w:rsidR="00A94EE4">
        <w:t xml:space="preserve">Banco </w:t>
      </w:r>
      <w:proofErr w:type="spellStart"/>
      <w:r w:rsidR="00A94EE4">
        <w:t>Arbi</w:t>
      </w:r>
      <w:proofErr w:type="spellEnd"/>
      <w:r w:rsidR="00A94EE4">
        <w:t xml:space="preserve">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52035644" w14:textId="4CD2514A" w:rsidR="00AC0A7B" w:rsidRPr="00AC0A7B" w:rsidRDefault="00896E85" w:rsidP="00AC0A7B">
      <w:pPr>
        <w:pStyle w:val="Level2"/>
        <w:rPr>
          <w:b/>
          <w:u w:val="single"/>
        </w:rPr>
      </w:pPr>
      <w:bookmarkStart w:id="71" w:name="_Ref77588777"/>
      <w:r w:rsidRPr="002C6535">
        <w:rPr>
          <w:u w:val="single"/>
        </w:rPr>
        <w:t>Objeto</w:t>
      </w:r>
      <w:r w:rsidRPr="002C6535">
        <w:t xml:space="preserve">. Em garantia das Obrigações Garantidas, por este Contrato e na melhor forma de direito, a </w:t>
      </w:r>
      <w:proofErr w:type="spellStart"/>
      <w:r w:rsidRPr="002C6535">
        <w:t>Fiduciante</w:t>
      </w:r>
      <w:proofErr w:type="spellEnd"/>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cede e transfere, em caráter irrevogável e irretratável, em favor da Fiduciária, livres e desembaraçados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51F8DA25" w14:textId="1BD88024" w:rsidR="005D78D4" w:rsidRPr="005D78D4" w:rsidRDefault="00D466B2" w:rsidP="005D78D4">
      <w:pPr>
        <w:pStyle w:val="Level4"/>
        <w:tabs>
          <w:tab w:val="clear" w:pos="2041"/>
          <w:tab w:val="num" w:pos="1361"/>
        </w:tabs>
        <w:ind w:left="1360"/>
        <w:rPr>
          <w:b/>
          <w:u w:val="single"/>
        </w:rPr>
      </w:pPr>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w:t>
      </w:r>
      <w:proofErr w:type="spellStart"/>
      <w:r w:rsidR="00CA04EC">
        <w:rPr>
          <w:rFonts w:eastAsia="Arial Unicode MS"/>
          <w:w w:val="0"/>
        </w:rPr>
        <w:t>Fiduciante</w:t>
      </w:r>
      <w:proofErr w:type="spellEnd"/>
      <w:r w:rsidR="00CA04EC">
        <w:rPr>
          <w:rFonts w:eastAsia="Arial Unicode MS"/>
          <w:w w:val="0"/>
        </w:rPr>
        <w:t xml:space="preserve"> </w:t>
      </w:r>
      <w:r w:rsidR="00896E85" w:rsidRPr="005B21B4">
        <w:rPr>
          <w:rFonts w:eastAsia="Arial Unicode MS"/>
          <w:w w:val="0"/>
        </w:rPr>
        <w:t>em face do Banco 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(a) direitos sobre os saldos positivos da Conta Vinculada; (b) demais valores creditados, depositados ou mantidos na Conta Vinculada, inclusive eventuais </w:t>
      </w:r>
      <w:r w:rsidR="00896E85" w:rsidRPr="005B21B4">
        <w:rPr>
          <w:rFonts w:eastAsia="Arial Unicode MS"/>
          <w:w w:val="0"/>
        </w:rPr>
        <w:lastRenderedPageBreak/>
        <w:t xml:space="preserve">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(c)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r w:rsidR="00896E85" w:rsidRPr="00E91512">
        <w:rPr>
          <w:rFonts w:eastAsia="Arial Unicode MS"/>
          <w:w w:val="0"/>
        </w:rPr>
        <w:t xml:space="preserve"> </w:t>
      </w:r>
    </w:p>
    <w:p w14:paraId="21438247" w14:textId="7DC98EA8" w:rsidR="00896E85" w:rsidRPr="005D78D4" w:rsidRDefault="005D78D4" w:rsidP="00ED1E6A">
      <w:pPr>
        <w:pStyle w:val="Level4"/>
        <w:tabs>
          <w:tab w:val="clear" w:pos="2041"/>
          <w:tab w:val="num" w:pos="1361"/>
        </w:tabs>
        <w:ind w:left="1360"/>
        <w:rPr>
          <w:b/>
          <w:u w:val="single"/>
        </w:rPr>
      </w:pPr>
      <w:bookmarkStart w:id="72" w:name="_Ref85534627"/>
      <w:r>
        <w:t xml:space="preserve">Após obtenção da anuência, pelo Cliente, conforme disposto nas Cláusulas </w:t>
      </w:r>
      <w:r>
        <w:fldChar w:fldCharType="begin"/>
      </w:r>
      <w:r>
        <w:instrText xml:space="preserve"> REF _Ref85531994 \r \h </w:instrText>
      </w:r>
      <w:r>
        <w:fldChar w:fldCharType="separate"/>
      </w:r>
      <w:r w:rsidR="00E82FF7">
        <w:t>3.2(</w:t>
      </w:r>
      <w:proofErr w:type="spellStart"/>
      <w:r w:rsidR="00E82FF7">
        <w:t>iv</w:t>
      </w:r>
      <w:proofErr w:type="spellEnd"/>
      <w:r w:rsidR="00E82FF7">
        <w:t>)</w:t>
      </w:r>
      <w:r>
        <w:fldChar w:fldCharType="end"/>
      </w:r>
      <w:r>
        <w:t xml:space="preserve">  e </w:t>
      </w:r>
      <w:r>
        <w:fldChar w:fldCharType="begin"/>
      </w:r>
      <w:r>
        <w:instrText xml:space="preserve"> REF _Ref85534595 \r \h </w:instrText>
      </w:r>
      <w:r>
        <w:fldChar w:fldCharType="separate"/>
      </w:r>
      <w:r w:rsidR="00E82FF7">
        <w:t>3.2(v)</w:t>
      </w:r>
      <w:r>
        <w:fldChar w:fldCharType="end"/>
      </w:r>
      <w:r>
        <w:t xml:space="preserve"> abaixo, t</w:t>
      </w:r>
      <w:r w:rsidRPr="002C6535">
        <w:t xml:space="preserve">odos e quaisquer recebíveis e direitos, </w:t>
      </w:r>
      <w:bookmarkStart w:id="73" w:name="_Hlk73393136"/>
      <w:r w:rsidRPr="002C6535">
        <w:t>presentes e/ou futuros</w:t>
      </w:r>
      <w:bookmarkEnd w:id="73"/>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5D78D4">
        <w:rPr>
          <w:rFonts w:eastAsia="Arial Unicode MS"/>
          <w:w w:val="0"/>
        </w:rPr>
        <w:t xml:space="preserve">(a) </w:t>
      </w:r>
      <w:r w:rsidR="00CA04EC">
        <w:rPr>
          <w:rFonts w:eastAsia="Arial Unicode MS"/>
          <w:w w:val="0"/>
        </w:rPr>
        <w:t xml:space="preserve">à </w:t>
      </w:r>
      <w:proofErr w:type="spellStart"/>
      <w:r w:rsidR="00CA04EC">
        <w:rPr>
          <w:rFonts w:eastAsia="Arial Unicode MS"/>
          <w:w w:val="0"/>
        </w:rPr>
        <w:t>Fiduciante</w:t>
      </w:r>
      <w:proofErr w:type="spellEnd"/>
      <w:r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 xml:space="preserve">SGD, celebrado entre a </w:t>
      </w:r>
      <w:proofErr w:type="spellStart"/>
      <w:r w:rsidR="00D15904">
        <w:t>Fiduciante</w:t>
      </w:r>
      <w:proofErr w:type="spellEnd"/>
      <w:r w:rsidR="00D15904">
        <w:t xml:space="preserve"> e a </w:t>
      </w:r>
      <w:r w:rsidR="00D15904" w:rsidRPr="004B7626">
        <w:t xml:space="preserve">Claro S.A. </w:t>
      </w:r>
      <w:r w:rsidR="00D15904">
        <w:t>em 31 de agosto de 2021 relativo à Usina Barretos; (</w:t>
      </w:r>
      <w:proofErr w:type="spellStart"/>
      <w:r w:rsidR="00D15904">
        <w:t>ii</w:t>
      </w:r>
      <w:proofErr w:type="spellEnd"/>
      <w:r w:rsidR="00D15904">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 xml:space="preserve">SGD, celebrado entre a </w:t>
      </w:r>
      <w:proofErr w:type="spellStart"/>
      <w:r w:rsidR="00D15904">
        <w:t>Fiduciante</w:t>
      </w:r>
      <w:proofErr w:type="spellEnd"/>
      <w:r w:rsidR="00D15904">
        <w:t xml:space="preserve"> e a </w:t>
      </w:r>
      <w:r w:rsidR="00D15904" w:rsidRPr="004B7626">
        <w:t xml:space="preserve">Claro S.A. </w:t>
      </w:r>
      <w:r w:rsidR="00D15904">
        <w:t>em 31 de agosto de 2021 relativo à Usina Brodowski; e (</w:t>
      </w:r>
      <w:proofErr w:type="spellStart"/>
      <w:r w:rsidR="00D15904">
        <w:t>iii</w:t>
      </w:r>
      <w:proofErr w:type="spellEnd"/>
      <w:r w:rsidR="00D15904">
        <w:t>)</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 xml:space="preserve">SGD, celebrado entre a </w:t>
      </w:r>
      <w:proofErr w:type="spellStart"/>
      <w:r w:rsidR="00D15904">
        <w:t>Fiduciante</w:t>
      </w:r>
      <w:proofErr w:type="spellEnd"/>
      <w:r w:rsidR="00D15904">
        <w:t xml:space="preserve"> e a </w:t>
      </w:r>
      <w:r w:rsidR="00D15904" w:rsidRPr="004B7626">
        <w:t xml:space="preserve">Claro S.A. </w:t>
      </w:r>
      <w:r w:rsidR="00D15904">
        <w:t>em 31 de agosto de 2021 relativo à Usina Tanabi</w:t>
      </w:r>
      <w:r w:rsidR="00D15904" w:rsidRPr="004B6338">
        <w:t xml:space="preserve"> </w:t>
      </w:r>
      <w:r w:rsidRPr="005D78D4">
        <w:rPr>
          <w:rFonts w:eastAsia="Arial Unicode MS"/>
          <w:w w:val="0"/>
        </w:rPr>
        <w:t>(</w:t>
      </w:r>
      <w:r w:rsidRPr="005B21B4">
        <w:t xml:space="preserve">conforme identificados e descritos no </w:t>
      </w:r>
      <w:r w:rsidRPr="005D78D4">
        <w:rPr>
          <w:b/>
          <w:bCs/>
        </w:rPr>
        <w:t xml:space="preserve">Anexo II, </w:t>
      </w:r>
      <w:r w:rsidRPr="009E067B">
        <w:t>os quais,</w:t>
      </w:r>
      <w:r w:rsidRPr="005B21B4">
        <w:t xml:space="preserve"> quando referidos em conjunto,</w:t>
      </w:r>
      <w:r w:rsidRPr="0080190E">
        <w:t xml:space="preserve"> </w:t>
      </w:r>
      <w:r w:rsidRPr="00FE600A">
        <w:t>doravante serão denominados como</w:t>
      </w:r>
      <w:r w:rsidRPr="005B21B4">
        <w:t xml:space="preserve"> “</w:t>
      </w:r>
      <w:r w:rsidRPr="005D78D4">
        <w:rPr>
          <w:b/>
          <w:bCs/>
        </w:rPr>
        <w:t>Contratos Cedidos Fiduciariamente</w:t>
      </w:r>
      <w:r w:rsidRPr="00756AB1">
        <w:t>”),</w:t>
      </w:r>
      <w:r w:rsidRPr="005D78D4">
        <w:rPr>
          <w:rFonts w:eastAsia="Arial Unicode MS"/>
          <w:w w:val="0"/>
        </w:rPr>
        <w:t xml:space="preserve"> os quais serão creditados na Conta Vinculada (conforme abaixo definidas) incluindo, mas não se limitando, a todos os frutos, rendimentos e aplicações </w:t>
      </w:r>
      <w:r w:rsidRPr="00756AB1">
        <w:t>(“</w:t>
      </w:r>
      <w:r w:rsidRPr="005D78D4">
        <w:rPr>
          <w:b/>
          <w:bCs/>
        </w:rPr>
        <w:t>Recebíveis</w:t>
      </w:r>
      <w:r w:rsidRPr="00756AB1">
        <w:t>”</w:t>
      </w:r>
      <w:r w:rsidRPr="005D78D4">
        <w:rPr>
          <w:rFonts w:eastAsia="Arial Unicode MS"/>
          <w:w w:val="0"/>
        </w:rPr>
        <w:t xml:space="preserve"> e, em conjunto com os Direitos Conta Vinculada, os “</w:t>
      </w:r>
      <w:r w:rsidRPr="005D78D4">
        <w:rPr>
          <w:rFonts w:eastAsia="Arial Unicode MS"/>
          <w:b/>
          <w:bCs/>
          <w:w w:val="0"/>
        </w:rPr>
        <w:t>Direitos Cedidos Fiduciariamente</w:t>
      </w:r>
      <w:r w:rsidRPr="005D78D4">
        <w:rPr>
          <w:rFonts w:eastAsia="Arial Unicode MS"/>
          <w:w w:val="0"/>
        </w:rPr>
        <w:t>”</w:t>
      </w:r>
      <w:r w:rsidRPr="00756AB1">
        <w:t>);</w:t>
      </w:r>
      <w:r>
        <w:t xml:space="preserve"> </w:t>
      </w:r>
      <w:r w:rsidR="00896E85" w:rsidRPr="005D78D4">
        <w:rPr>
          <w:rFonts w:eastAsia="Arial Unicode MS"/>
          <w:w w:val="0"/>
        </w:rPr>
        <w:t>e</w:t>
      </w:r>
      <w:bookmarkEnd w:id="72"/>
    </w:p>
    <w:p w14:paraId="5E232278" w14:textId="110B5AC1" w:rsidR="00896E85" w:rsidRPr="005B21B4" w:rsidRDefault="006C7138" w:rsidP="00007403">
      <w:pPr>
        <w:pStyle w:val="Level4"/>
        <w:tabs>
          <w:tab w:val="clear" w:pos="2041"/>
          <w:tab w:val="num" w:pos="1361"/>
        </w:tabs>
        <w:ind w:left="1361"/>
        <w:rPr>
          <w:b/>
          <w:u w:val="single"/>
        </w:rPr>
      </w:pPr>
      <w:r>
        <w:rPr>
          <w:rFonts w:eastAsia="Arial Unicode MS"/>
          <w:w w:val="0"/>
        </w:rPr>
        <w:t>A</w:t>
      </w:r>
      <w:r w:rsidR="00896E85" w:rsidRPr="005B21B4">
        <w:rPr>
          <w:rFonts w:eastAsia="Arial Unicode MS"/>
          <w:w w:val="0"/>
        </w:rPr>
        <w:t xml:space="preserve"> Conta Vinculada</w:t>
      </w:r>
      <w:r w:rsidR="006F2CFD">
        <w:rPr>
          <w:rFonts w:eastAsia="Arial Unicode MS"/>
          <w:w w:val="0"/>
        </w:rPr>
        <w:t xml:space="preserve"> (conforme abaixo definid</w:t>
      </w:r>
      <w:r w:rsidR="00D15904">
        <w:rPr>
          <w:rFonts w:eastAsia="Arial Unicode MS"/>
          <w:w w:val="0"/>
        </w:rPr>
        <w:t>a</w:t>
      </w:r>
      <w:r w:rsidR="006F2CFD">
        <w:rPr>
          <w:rFonts w:eastAsia="Arial Unicode MS"/>
          <w:w w:val="0"/>
        </w:rPr>
        <w:t>)</w:t>
      </w:r>
      <w:r w:rsidR="00896E85" w:rsidRPr="005B21B4">
        <w:rPr>
          <w:rFonts w:eastAsia="Arial Unicode MS"/>
          <w:w w:val="0"/>
        </w:rPr>
        <w:t>.</w:t>
      </w:r>
    </w:p>
    <w:p w14:paraId="4084A829" w14:textId="1AFF187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E82FF7">
        <w:rPr>
          <w:rStyle w:val="DeltaViewInsertion"/>
          <w:bCs/>
          <w:color w:val="auto"/>
          <w:w w:val="0"/>
          <w:u w:val="none"/>
        </w:rPr>
        <w:t>(</w:t>
      </w:r>
      <w:proofErr w:type="spellStart"/>
      <w:r w:rsidR="00E82FF7">
        <w:rPr>
          <w:rStyle w:val="DeltaViewInsertion"/>
          <w:bCs/>
          <w:color w:val="auto"/>
          <w:w w:val="0"/>
          <w:u w:val="none"/>
        </w:rPr>
        <w:t>ii</w:t>
      </w:r>
      <w:proofErr w:type="spellEnd"/>
      <w:r w:rsidR="00E82FF7">
        <w:rPr>
          <w:rStyle w:val="DeltaViewInsertion"/>
          <w:bCs/>
          <w:color w:val="auto"/>
          <w:w w:val="0"/>
          <w:u w:val="none"/>
        </w:rPr>
        <w:t>)</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E82FF7">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Contrato, integram a definição de “Contratos Cedidos Fiduciariamente”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proofErr w:type="spellStart"/>
      <w:r w:rsidRPr="005B21B4">
        <w:rPr>
          <w:rStyle w:val="DeltaViewInsertion"/>
          <w:bCs/>
          <w:color w:val="auto"/>
          <w:w w:val="0"/>
          <w:u w:val="none"/>
        </w:rPr>
        <w:t>Fiduciante</w:t>
      </w:r>
      <w:proofErr w:type="spellEnd"/>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E82FF7">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5BEA61A5" w:rsidR="00896E85" w:rsidRPr="005B21B4" w:rsidRDefault="00896E85" w:rsidP="00007403">
      <w:pPr>
        <w:pStyle w:val="Level3"/>
        <w:tabs>
          <w:tab w:val="clear" w:pos="1361"/>
        </w:tabs>
        <w:rPr>
          <w:b/>
          <w:bCs/>
        </w:rPr>
      </w:pPr>
      <w:bookmarkStart w:id="74" w:name="_Ref77588767"/>
      <w:r w:rsidRPr="005B21B4">
        <w:rPr>
          <w:rStyle w:val="DeltaViewInsertion"/>
          <w:bCs/>
          <w:color w:val="auto"/>
          <w:w w:val="0"/>
          <w:u w:val="none"/>
        </w:rPr>
        <w:t xml:space="preserve">As Partes acordam que a </w:t>
      </w:r>
      <w:proofErr w:type="spellStart"/>
      <w:r w:rsidRPr="005B21B4">
        <w:rPr>
          <w:rStyle w:val="DeltaViewInsertion"/>
          <w:bCs/>
          <w:color w:val="auto"/>
          <w:w w:val="0"/>
          <w:u w:val="none"/>
        </w:rPr>
        <w:t>Fiduciante</w:t>
      </w:r>
      <w:proofErr w:type="spellEnd"/>
      <w:r w:rsidRPr="005B21B4">
        <w:rPr>
          <w:rStyle w:val="DeltaViewInsertion"/>
          <w:bCs/>
          <w:color w:val="auto"/>
          <w:w w:val="0"/>
          <w:u w:val="none"/>
        </w:rPr>
        <w:t>,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Contrato, em até 30 (trinta) dias contados </w:t>
      </w:r>
      <w:r w:rsidRPr="005B21B4">
        <w:rPr>
          <w:rStyle w:val="DeltaViewInsertion"/>
          <w:bCs/>
          <w:color w:val="auto"/>
          <w:w w:val="0"/>
          <w:u w:val="none"/>
        </w:rPr>
        <w:lastRenderedPageBreak/>
        <w:t xml:space="preserve">da data de recebimento da referida notificação,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4"/>
    </w:p>
    <w:p w14:paraId="398D089C" w14:textId="74981388" w:rsidR="00896E85" w:rsidRPr="006927F8" w:rsidRDefault="00896E85" w:rsidP="00007403">
      <w:pPr>
        <w:pStyle w:val="Level3"/>
        <w:rPr>
          <w:b/>
        </w:rPr>
      </w:pPr>
      <w:r w:rsidRPr="005B21B4">
        <w:t xml:space="preserve">A </w:t>
      </w:r>
      <w:proofErr w:type="spellStart"/>
      <w:r w:rsidRPr="005B21B4">
        <w:t>Fiduciante</w:t>
      </w:r>
      <w:proofErr w:type="spellEnd"/>
      <w:r w:rsidRPr="005B21B4">
        <w:t xml:space="preserve"> declara, em caráter solidário,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E82FF7">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proofErr w:type="spellStart"/>
      <w:r w:rsidRPr="005B21B4">
        <w:t>Fiduciante</w:t>
      </w:r>
      <w:proofErr w:type="spellEnd"/>
      <w:r w:rsidRPr="005B21B4">
        <w:t xml:space="preserve"> neste Contrato e nos demais Documentos da Operação, até o integral adimplemento das Obrigações Garantidas.</w:t>
      </w:r>
      <w:bookmarkStart w:id="75" w:name="_Ref508414527"/>
    </w:p>
    <w:p w14:paraId="6DFD40F5" w14:textId="4D125100" w:rsidR="006927F8" w:rsidRPr="00546FE7" w:rsidRDefault="006927F8" w:rsidP="006927F8">
      <w:pPr>
        <w:pStyle w:val="Level3"/>
      </w:pPr>
      <w:bookmarkStart w:id="76" w:name="_Ref11089579"/>
      <w:bookmarkStart w:id="77" w:name="_Ref11089713"/>
      <w:r w:rsidRPr="00546FE7">
        <w:t>Caso (i) haja extinção de qualquer dos Contratos Cedidos Fiduciariamente ou (</w:t>
      </w:r>
      <w:proofErr w:type="spellStart"/>
      <w:r w:rsidRPr="00546FE7">
        <w:t>ii</w:t>
      </w:r>
      <w:proofErr w:type="spellEnd"/>
      <w:r w:rsidRPr="00546FE7">
        <w:t>) em conformidade com o artigo 1.425, incisos I, IV e V do Código Civil, na hipótese de os Recebíveis virem a ser objeto de penhora, arresto, ou qualquer medida judicial ou administrativa de efeito similar, ou tornarem-se inábeis, impróprios ou imprestáveis ao fim a que se destina, a critério dos Titulares dos CRI (“</w:t>
      </w:r>
      <w:r w:rsidRPr="00546FE7">
        <w:rPr>
          <w:b/>
          <w:bCs/>
        </w:rPr>
        <w:t>Eventos de Reforço</w:t>
      </w:r>
      <w:r w:rsidRPr="00546FE7">
        <w:t xml:space="preserve">”), a </w:t>
      </w:r>
      <w:proofErr w:type="spellStart"/>
      <w:r w:rsidRPr="00546FE7">
        <w:t>Fiduciante</w:t>
      </w:r>
      <w:proofErr w:type="spellEnd"/>
      <w:r w:rsidRPr="00546FE7">
        <w:t xml:space="preserve"> fica obrigada a substituir ou reforçar a garantia com </w:t>
      </w:r>
      <w:r w:rsidR="008543D5" w:rsidRPr="00546FE7">
        <w:t xml:space="preserve">direitos creditórios </w:t>
      </w:r>
      <w:r w:rsidRPr="00546FE7">
        <w:t>que correspondam a, no mínimo, o mesmo valor dos Recebíveis substituídos, decorrentes de relação com novos clientes, de modo a recompor integralmente a Cessão Fiduciária (“</w:t>
      </w:r>
      <w:r w:rsidRPr="00546FE7">
        <w:rPr>
          <w:b/>
          <w:bCs/>
        </w:rPr>
        <w:t>Reforço de Garantia</w:t>
      </w:r>
      <w:r w:rsidRPr="00546FE7">
        <w:t>”), no prazo de 10 (dez) Dias Úteis contados da ciência da ocorrência de qualquer dos Eventos de Reforço</w:t>
      </w:r>
      <w:bookmarkEnd w:id="76"/>
      <w:bookmarkEnd w:id="77"/>
      <w:r w:rsidRPr="00546FE7">
        <w:t xml:space="preserve">. </w:t>
      </w:r>
      <w:r w:rsidR="00E437C9" w:rsidRPr="00546FE7">
        <w:rPr>
          <w:b/>
          <w:bCs/>
          <w:highlight w:val="yellow"/>
        </w:rPr>
        <w:t xml:space="preserve">[Nota </w:t>
      </w:r>
      <w:proofErr w:type="spellStart"/>
      <w:r w:rsidR="00E437C9" w:rsidRPr="00546FE7">
        <w:rPr>
          <w:b/>
          <w:bCs/>
          <w:highlight w:val="yellow"/>
        </w:rPr>
        <w:t>Lefosse</w:t>
      </w:r>
      <w:proofErr w:type="spellEnd"/>
      <w:r w:rsidR="00E437C9" w:rsidRPr="00546FE7">
        <w:rPr>
          <w:b/>
          <w:bCs/>
          <w:highlight w:val="yellow"/>
        </w:rPr>
        <w:t xml:space="preserve">: </w:t>
      </w:r>
      <w:r w:rsidR="00546FE7">
        <w:rPr>
          <w:b/>
          <w:bCs/>
          <w:highlight w:val="yellow"/>
        </w:rPr>
        <w:t>P</w:t>
      </w:r>
      <w:r w:rsidR="00E437C9" w:rsidRPr="00546FE7">
        <w:rPr>
          <w:b/>
          <w:bCs/>
          <w:highlight w:val="yellow"/>
        </w:rPr>
        <w:t>or gentileza confirmar se estão de acordo</w:t>
      </w:r>
      <w:proofErr w:type="gramStart"/>
      <w:r w:rsidR="00E437C9" w:rsidRPr="00546FE7">
        <w:rPr>
          <w:b/>
          <w:bCs/>
          <w:highlight w:val="yellow"/>
        </w:rPr>
        <w:t>.]</w:t>
      </w:r>
      <w:ins w:id="78" w:author="Ana Paula Maurício de Almeida" w:date="2021-11-04T11:49:00Z">
        <w:r w:rsidR="008101F7">
          <w:rPr>
            <w:b/>
            <w:bCs/>
          </w:rPr>
          <w:t>[</w:t>
        </w:r>
        <w:proofErr w:type="gramEnd"/>
        <w:r w:rsidR="008101F7">
          <w:rPr>
            <w:b/>
            <w:bCs/>
          </w:rPr>
          <w:t>Inter de acordo]</w:t>
        </w:r>
      </w:ins>
    </w:p>
    <w:p w14:paraId="27B1E201" w14:textId="628F0AC6" w:rsidR="006927F8" w:rsidRPr="00546FE7" w:rsidRDefault="006927F8" w:rsidP="006927F8">
      <w:pPr>
        <w:pStyle w:val="Level3"/>
      </w:pPr>
      <w:r w:rsidRPr="00546FE7">
        <w:t xml:space="preserve">A </w:t>
      </w:r>
      <w:proofErr w:type="spellStart"/>
      <w:r w:rsidR="008543D5" w:rsidRPr="00546FE7">
        <w:t>Fiduciante</w:t>
      </w:r>
      <w:proofErr w:type="spellEnd"/>
      <w:r w:rsidRPr="00546FE7">
        <w:t xml:space="preserve"> obriga-se a informar, imediatamente, e em prazo não superior a 1 (um) Dia Útil, ao Agente Fiduciário </w:t>
      </w:r>
      <w:r w:rsidR="008543D5" w:rsidRPr="00546FE7">
        <w:t xml:space="preserve">dos CRI </w:t>
      </w:r>
      <w:r w:rsidRPr="00546FE7">
        <w:t xml:space="preserve">sobre a ocorrência de qualquer Evento de Reforço de que tenha conhecimento. </w:t>
      </w:r>
    </w:p>
    <w:p w14:paraId="6E380286" w14:textId="7CEC9147" w:rsidR="006927F8" w:rsidRPr="00546FE7" w:rsidRDefault="006927F8" w:rsidP="006927F8">
      <w:pPr>
        <w:pStyle w:val="Level3"/>
      </w:pPr>
      <w:r w:rsidRPr="00546FE7">
        <w:t xml:space="preserve">Caso o Reforço de Garantia seja constituído através da alienação e/ou cessão fiduciária de outros ativos, de natureza diversa dos </w:t>
      </w:r>
      <w:r w:rsidR="008543D5" w:rsidRPr="00546FE7">
        <w:t>Direito</w:t>
      </w:r>
      <w:r w:rsidRPr="00546FE7">
        <w:t>s Cedidos Fiduciariamente, referido Reforço de Garantia deverá ser previamente aprovado pelos</w:t>
      </w:r>
      <w:r w:rsidR="008543D5" w:rsidRPr="00546FE7">
        <w:t xml:space="preserve"> Titulares dos CRI</w:t>
      </w:r>
      <w:r w:rsidRPr="00546FE7">
        <w:t xml:space="preserve">, reunidos em </w:t>
      </w:r>
      <w:r w:rsidR="008543D5" w:rsidRPr="00546FE7">
        <w:t>a</w:t>
      </w:r>
      <w:r w:rsidRPr="00546FE7">
        <w:t xml:space="preserve">ssembleia </w:t>
      </w:r>
      <w:r w:rsidR="008543D5" w:rsidRPr="00546FE7">
        <w:t>ge</w:t>
      </w:r>
      <w:r w:rsidRPr="00546FE7">
        <w:t xml:space="preserve">ral. </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D103E35" w14:textId="4157BA21" w:rsidR="00896E85" w:rsidRPr="005B21B4" w:rsidRDefault="00896E85" w:rsidP="00007403">
      <w:pPr>
        <w:pStyle w:val="Level2"/>
        <w:rPr>
          <w:b/>
        </w:rPr>
      </w:pPr>
      <w:bookmarkStart w:id="79" w:name="_Ref31919188"/>
      <w:r w:rsidRPr="005B21B4">
        <w:rPr>
          <w:u w:val="single"/>
        </w:rPr>
        <w:t xml:space="preserve">Aperfeiçoamento da Cessão Fiduciária </w:t>
      </w:r>
      <w:r w:rsidR="00AE526D" w:rsidRPr="00AE526D">
        <w:rPr>
          <w:bCs/>
          <w:u w:val="single"/>
        </w:rPr>
        <w:t>de Recebíveis</w:t>
      </w:r>
      <w:r w:rsidRPr="005B21B4">
        <w:t xml:space="preserve">. A </w:t>
      </w:r>
      <w:proofErr w:type="spellStart"/>
      <w:r w:rsidRPr="005B21B4">
        <w:t>Fiduciante</w:t>
      </w:r>
      <w:proofErr w:type="spellEnd"/>
      <w:r w:rsidRPr="005B21B4">
        <w:t>, obriga-se, em caráter solidário entre si, desde já, às suas expensas, a:</w:t>
      </w:r>
      <w:bookmarkEnd w:id="65"/>
      <w:bookmarkEnd w:id="66"/>
      <w:bookmarkEnd w:id="75"/>
      <w:bookmarkEnd w:id="79"/>
    </w:p>
    <w:p w14:paraId="13E31578" w14:textId="7970A5E7" w:rsidR="00896E85" w:rsidRPr="005B21B4" w:rsidRDefault="00896E85" w:rsidP="00007403">
      <w:pPr>
        <w:pStyle w:val="Level4"/>
        <w:tabs>
          <w:tab w:val="clear" w:pos="2041"/>
          <w:tab w:val="num" w:pos="1361"/>
        </w:tabs>
        <w:ind w:left="1360"/>
      </w:pPr>
      <w:r w:rsidRPr="005B21B4">
        <w:lastRenderedPageBreak/>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80"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81" w:name="_Hlk32328098"/>
      <w:r w:rsidRPr="005B21B4">
        <w:t xml:space="preserve">Em até 5 (cinco) Dias Úteis contados da data do respectivo registro, entregar, à Fiduciária, 1 (uma) via original deste Contrato </w:t>
      </w:r>
      <w:bookmarkStart w:id="82" w:name="_Hlk72925686"/>
      <w:r w:rsidRPr="005B21B4">
        <w:t>ou de qualquer aditamento</w:t>
      </w:r>
      <w:bookmarkEnd w:id="82"/>
      <w:r w:rsidRPr="005B21B4">
        <w:t>, devidamente registrado ou averbado, conforme aplicável</w:t>
      </w:r>
      <w:bookmarkEnd w:id="80"/>
      <w:bookmarkEnd w:id="81"/>
      <w:r w:rsidR="00007403" w:rsidRPr="005B21B4">
        <w:t>;</w:t>
      </w:r>
    </w:p>
    <w:p w14:paraId="1BBA6B2E" w14:textId="285D0A9B" w:rsidR="00896E85" w:rsidRPr="005B21B4" w:rsidRDefault="00896E85" w:rsidP="00007403">
      <w:pPr>
        <w:pStyle w:val="Level4"/>
        <w:tabs>
          <w:tab w:val="clear" w:pos="2041"/>
          <w:tab w:val="num" w:pos="1361"/>
        </w:tabs>
        <w:ind w:left="1360"/>
      </w:pPr>
      <w:bookmarkStart w:id="83" w:name="_Ref77612230"/>
      <w:bookmarkStart w:id="84" w:name="_Ref85531994"/>
      <w:r w:rsidRPr="005B21B4">
        <w:t xml:space="preserve">Em até </w:t>
      </w:r>
      <w:r w:rsidR="00F40D93">
        <w:t>30 (trinta</w:t>
      </w:r>
      <w:r w:rsidRPr="005B21B4">
        <w:t>) dias contados da data de celebração deste Contrato</w:t>
      </w:r>
      <w:r w:rsidR="00F40D93">
        <w:rPr>
          <w:snapToGrid w:val="0"/>
        </w:rPr>
        <w:t xml:space="preserve"> ou da [energização] dos Empreendimentos Alvo, o que ocorrer por último</w:t>
      </w:r>
      <w:r w:rsidRPr="005B21B4">
        <w:t xml:space="preserve">, entregar, à Fiduciária, cópia digitalizada das notificações, na forma prevista no </w:t>
      </w:r>
      <w:r w:rsidRPr="00FE600A">
        <w:rPr>
          <w:b/>
          <w:bCs/>
        </w:rPr>
        <w:t>Anexo III</w:t>
      </w:r>
      <w:r w:rsidRPr="005B21B4">
        <w:t xml:space="preserve"> deste Contrato, devidamente assinadas pela </w:t>
      </w:r>
      <w:proofErr w:type="spellStart"/>
      <w:r w:rsidRPr="005B21B4">
        <w:t>Fiduciante</w:t>
      </w:r>
      <w:proofErr w:type="spellEnd"/>
      <w:r w:rsidR="00F40D93">
        <w:t xml:space="preserve"> e</w:t>
      </w:r>
      <w:r w:rsidRPr="005B21B4">
        <w:t xml:space="preserve">, enviadas ao Cliente para </w:t>
      </w:r>
      <w:r w:rsidR="00F40D93">
        <w:rPr>
          <w:b/>
          <w:bCs/>
        </w:rPr>
        <w:t xml:space="preserve">(a) </w:t>
      </w:r>
      <w:r w:rsidRPr="005B21B4">
        <w:t>informar</w:t>
      </w:r>
      <w:r w:rsidR="00F40D93">
        <w:t xml:space="preserve"> </w:t>
      </w:r>
      <w:r w:rsidRPr="005B21B4">
        <w:t>que os Direitos Cedidos Fiduciariamente devidos pelo Cliente</w:t>
      </w:r>
      <w:r w:rsidR="00F40D93">
        <w:rPr>
          <w:snapToGrid w:val="0"/>
        </w:rPr>
        <w:t>, no âmbito de cada Empreendimento Alvo,</w:t>
      </w:r>
      <w:r w:rsidRPr="005B21B4">
        <w:t xml:space="preserve"> deverão ser pagos exclusivamente na Conta Vinculada;</w:t>
      </w:r>
      <w:bookmarkEnd w:id="83"/>
      <w:r w:rsidR="00F40D93">
        <w:rPr>
          <w:snapToGrid w:val="0"/>
        </w:rPr>
        <w:t xml:space="preserve"> e </w:t>
      </w:r>
      <w:r w:rsidR="00F40D93">
        <w:rPr>
          <w:b/>
          <w:bCs/>
          <w:snapToGrid w:val="0"/>
        </w:rPr>
        <w:t>(b)</w:t>
      </w:r>
      <w:r w:rsidR="00F40D93">
        <w:rPr>
          <w:snapToGrid w:val="0"/>
        </w:rPr>
        <w:t xml:space="preserve"> solicitar a anuência do Cliente para a outorga em garantia dos Recebíveis do respectivo </w:t>
      </w:r>
      <w:r w:rsidR="00F40D93">
        <w:rPr>
          <w:rFonts w:eastAsia="Arial Unicode MS"/>
          <w:snapToGrid w:val="0"/>
          <w:w w:val="1"/>
        </w:rPr>
        <w:t xml:space="preserve">Contrato do Empreendimento </w:t>
      </w:r>
      <w:r w:rsidR="00F40D93">
        <w:rPr>
          <w:snapToGrid w:val="0"/>
        </w:rPr>
        <w:t>em questão (“</w:t>
      </w:r>
      <w:r w:rsidR="00F40D93">
        <w:rPr>
          <w:b/>
          <w:bCs/>
          <w:snapToGrid w:val="0"/>
        </w:rPr>
        <w:t>Notificação</w:t>
      </w:r>
      <w:r w:rsidR="00F40D93">
        <w:rPr>
          <w:snapToGrid w:val="0"/>
        </w:rPr>
        <w:t>”);</w:t>
      </w:r>
      <w:bookmarkEnd w:id="84"/>
    </w:p>
    <w:p w14:paraId="14EB8071" w14:textId="42201A30" w:rsidR="00896E85" w:rsidRPr="005B21B4" w:rsidRDefault="006C7138" w:rsidP="00007403">
      <w:pPr>
        <w:pStyle w:val="Level4"/>
        <w:tabs>
          <w:tab w:val="clear" w:pos="2041"/>
          <w:tab w:val="num" w:pos="1361"/>
        </w:tabs>
        <w:ind w:left="1360"/>
      </w:pPr>
      <w:bookmarkStart w:id="85" w:name="_Ref85534595"/>
      <w:r>
        <w:rPr>
          <w:snapToGrid w:val="0"/>
        </w:rPr>
        <w:t xml:space="preserve">Em até </w:t>
      </w:r>
      <w:ins w:id="86" w:author="Ana Paula Maurício de Almeida" w:date="2021-11-04T11:50:00Z">
        <w:r w:rsidR="008101F7">
          <w:rPr>
            <w:snapToGrid w:val="0"/>
            <w:highlight w:val="yellow"/>
          </w:rPr>
          <w:t>10</w:t>
        </w:r>
      </w:ins>
      <w:del w:id="87" w:author="Ana Paula Maurício de Almeida" w:date="2021-11-04T11:50:00Z">
        <w:r w:rsidR="00EE143D" w:rsidRPr="00EE143D" w:rsidDel="008101F7">
          <w:rPr>
            <w:snapToGrid w:val="0"/>
            <w:highlight w:val="yellow"/>
          </w:rPr>
          <w:delText>[</w:delText>
        </w:r>
        <w:r w:rsidR="00EE143D" w:rsidRPr="00EE143D" w:rsidDel="008101F7">
          <w:rPr>
            <w:snapToGrid w:val="0"/>
            <w:highlight w:val="yellow"/>
          </w:rPr>
          <w:sym w:font="Symbol" w:char="F0B7"/>
        </w:r>
        <w:r w:rsidR="00EE143D" w:rsidRPr="00EE143D" w:rsidDel="008101F7">
          <w:rPr>
            <w:snapToGrid w:val="0"/>
            <w:highlight w:val="yellow"/>
          </w:rPr>
          <w:delText>]</w:delText>
        </w:r>
      </w:del>
      <w:r w:rsidR="00EE143D">
        <w:rPr>
          <w:snapToGrid w:val="0"/>
        </w:rPr>
        <w:t xml:space="preserve"> </w:t>
      </w:r>
      <w:r>
        <w:rPr>
          <w:snapToGrid w:val="0"/>
        </w:rPr>
        <w:t>(</w:t>
      </w:r>
      <w:ins w:id="88" w:author="Ana Paula Maurício de Almeida" w:date="2021-11-04T11:51:00Z">
        <w:r w:rsidR="008101F7">
          <w:rPr>
            <w:snapToGrid w:val="0"/>
          </w:rPr>
          <w:t>dez</w:t>
        </w:r>
      </w:ins>
      <w:del w:id="89" w:author="Ana Paula Maurício de Almeida" w:date="2021-11-04T11:51:00Z">
        <w:r w:rsidR="00EE143D" w:rsidRPr="00EE143D" w:rsidDel="008101F7">
          <w:rPr>
            <w:snapToGrid w:val="0"/>
            <w:highlight w:val="yellow"/>
          </w:rPr>
          <w:delText>[</w:delText>
        </w:r>
        <w:r w:rsidR="00EE143D" w:rsidRPr="00EE143D" w:rsidDel="008101F7">
          <w:rPr>
            <w:snapToGrid w:val="0"/>
            <w:highlight w:val="yellow"/>
          </w:rPr>
          <w:sym w:font="Symbol" w:char="F0B7"/>
        </w:r>
        <w:r w:rsidR="00EE143D" w:rsidRPr="00EE143D" w:rsidDel="008101F7">
          <w:rPr>
            <w:snapToGrid w:val="0"/>
            <w:highlight w:val="yellow"/>
          </w:rPr>
          <w:delText>]</w:delText>
        </w:r>
      </w:del>
      <w:r>
        <w:rPr>
          <w:snapToGrid w:val="0"/>
        </w:rPr>
        <w:t>)</w:t>
      </w:r>
      <w:r w:rsidR="00A95240">
        <w:rPr>
          <w:snapToGrid w:val="0"/>
        </w:rPr>
        <w:t>]</w:t>
      </w:r>
      <w:r>
        <w:rPr>
          <w:snapToGrid w:val="0"/>
        </w:rPr>
        <w:t xml:space="preserve"> dias após a data de celebração deste Contrato, </w:t>
      </w:r>
      <w:r w:rsidR="00896E85" w:rsidRPr="005B21B4">
        <w:t>entregar, à Fiduciária, a comprovação dos respectivos “de acordo” do Cliente com relação</w:t>
      </w:r>
      <w:r w:rsidR="00F40D93">
        <w:t xml:space="preserve"> </w:t>
      </w:r>
      <w:r w:rsidR="00F40D93">
        <w:rPr>
          <w:snapToGrid w:val="0"/>
        </w:rPr>
        <w:t>disposto no item (b) acima, observada as disposições da Cláusula 3.2.2 abaixo</w:t>
      </w:r>
      <w:r w:rsidR="00896E85" w:rsidRPr="005B21B4">
        <w:t>; e</w:t>
      </w:r>
      <w:r w:rsidR="00DA66CF">
        <w:t xml:space="preserve"> </w:t>
      </w:r>
      <w:r w:rsidR="00667C6F" w:rsidRPr="00667C6F">
        <w:rPr>
          <w:b/>
          <w:bCs/>
          <w:highlight w:val="yellow"/>
        </w:rPr>
        <w:t xml:space="preserve">[Nota </w:t>
      </w:r>
      <w:proofErr w:type="spellStart"/>
      <w:r w:rsidR="00667C6F" w:rsidRPr="00667C6F">
        <w:rPr>
          <w:b/>
          <w:bCs/>
          <w:highlight w:val="yellow"/>
        </w:rPr>
        <w:t>Lefosse</w:t>
      </w:r>
      <w:proofErr w:type="spellEnd"/>
      <w:r w:rsidR="00667C6F" w:rsidRPr="00667C6F">
        <w:rPr>
          <w:b/>
          <w:bCs/>
          <w:highlight w:val="yellow"/>
        </w:rPr>
        <w:t xml:space="preserve">: </w:t>
      </w:r>
      <w:r w:rsidR="004F54C7">
        <w:rPr>
          <w:b/>
          <w:bCs/>
          <w:highlight w:val="yellow"/>
        </w:rPr>
        <w:t xml:space="preserve">Confirmar </w:t>
      </w:r>
      <w:r w:rsidR="00C3611E">
        <w:rPr>
          <w:b/>
          <w:bCs/>
          <w:highlight w:val="yellow"/>
        </w:rPr>
        <w:t>prazo</w:t>
      </w:r>
      <w:r w:rsidR="00667C6F" w:rsidRPr="00667C6F">
        <w:rPr>
          <w:b/>
          <w:bCs/>
          <w:highlight w:val="yellow"/>
        </w:rPr>
        <w:t>.]</w:t>
      </w:r>
      <w:bookmarkEnd w:id="85"/>
    </w:p>
    <w:p w14:paraId="24E56BE4" w14:textId="65A445CC" w:rsidR="00896E85" w:rsidRPr="005B21B4" w:rsidRDefault="00896E85" w:rsidP="00007403">
      <w:pPr>
        <w:pStyle w:val="Level4"/>
        <w:tabs>
          <w:tab w:val="clear" w:pos="2041"/>
          <w:tab w:val="num" w:pos="1361"/>
        </w:tabs>
        <w:ind w:left="1360"/>
      </w:pPr>
      <w:bookmarkStart w:id="90"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90"/>
      <w:r w:rsidRPr="005B21B4">
        <w:t>.</w:t>
      </w:r>
    </w:p>
    <w:p w14:paraId="29F087E4" w14:textId="63BCF089"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E82FF7">
        <w:t>(</w:t>
      </w:r>
      <w:proofErr w:type="spellStart"/>
      <w:r w:rsidR="00E82FF7">
        <w:t>iv</w:t>
      </w:r>
      <w:proofErr w:type="spellEnd"/>
      <w:r w:rsidR="00E82FF7">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E82FF7">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Pr="005B21B4">
        <w:t>depositados na Conta Vinculada</w:t>
      </w:r>
      <w:r w:rsidR="007E53FC">
        <w:t>.</w:t>
      </w:r>
    </w:p>
    <w:p w14:paraId="0CED9BBB" w14:textId="648D065B" w:rsidR="00896E85" w:rsidRPr="005B21B4" w:rsidRDefault="00896E85" w:rsidP="00007403">
      <w:pPr>
        <w:pStyle w:val="Level3"/>
        <w:rPr>
          <w:b/>
        </w:rPr>
      </w:pPr>
      <w:r w:rsidRPr="005B21B4">
        <w:t xml:space="preserve">Sem </w:t>
      </w:r>
      <w:r w:rsidRPr="00320274">
        <w:t xml:space="preserve">prejuízo das demais penalidades previstas neste Contrato e nos demais Documentos da Operação, fica desde já a Fiduciária autorizada, de forma irrevogável e irretratável, caso a </w:t>
      </w:r>
      <w:proofErr w:type="spellStart"/>
      <w:r w:rsidRPr="00320274">
        <w:t>Fiduciante</w:t>
      </w:r>
      <w:proofErr w:type="spellEnd"/>
      <w:r w:rsidRPr="00320274">
        <w:t xml:space="preserv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proofErr w:type="spellStart"/>
      <w:r w:rsidRPr="00320274">
        <w:t>Fiduciante</w:t>
      </w:r>
      <w:proofErr w:type="spellEnd"/>
      <w:r w:rsidRPr="00320274">
        <w:t xml:space="preserve">, na forma da Cláusula </w:t>
      </w:r>
      <w:r w:rsidRPr="00320274">
        <w:fldChar w:fldCharType="begin"/>
      </w:r>
      <w:r w:rsidRPr="00320274">
        <w:instrText xml:space="preserve"> REF _Ref508311837 \r \h  \* MERGEFORMAT </w:instrText>
      </w:r>
      <w:r w:rsidRPr="00320274">
        <w:fldChar w:fldCharType="separate"/>
      </w:r>
      <w:r w:rsidR="00E82FF7">
        <w:t>7.1</w:t>
      </w:r>
      <w:r w:rsidRPr="00320274">
        <w:fldChar w:fldCharType="end"/>
      </w:r>
      <w:r w:rsidRPr="00320274">
        <w:t xml:space="preserve"> </w:t>
      </w:r>
      <w:r w:rsidRPr="00320274">
        <w:fldChar w:fldCharType="begin"/>
      </w:r>
      <w:r w:rsidRPr="00320274">
        <w:instrText xml:space="preserve"> REF _Ref508311854 \r \h  \* MERGEFORMAT </w:instrText>
      </w:r>
      <w:r w:rsidRPr="00320274">
        <w:fldChar w:fldCharType="separate"/>
      </w:r>
      <w:r w:rsidR="00E82FF7">
        <w:t>7.1(</w:t>
      </w:r>
      <w:proofErr w:type="spellStart"/>
      <w:r w:rsidR="00E82FF7">
        <w:t>iii</w:t>
      </w:r>
      <w:proofErr w:type="spellEnd"/>
      <w:r w:rsidR="00E82FF7">
        <w:t>)</w:t>
      </w:r>
      <w:r w:rsidRPr="00320274">
        <w:fldChar w:fldCharType="end"/>
      </w:r>
      <w:r w:rsidRPr="00320274">
        <w:t xml:space="preserve"> do presente C</w:t>
      </w:r>
      <w:r w:rsidRPr="005B21B4">
        <w:t xml:space="preserve">ontrato. </w:t>
      </w:r>
    </w:p>
    <w:p w14:paraId="3CAEA68E" w14:textId="05A270BB" w:rsidR="00896E85" w:rsidRPr="005B21B4" w:rsidRDefault="00896E85" w:rsidP="00007403">
      <w:pPr>
        <w:pStyle w:val="Level2"/>
        <w:rPr>
          <w:rFonts w:eastAsia="Arial Unicode MS"/>
          <w:b/>
        </w:rPr>
      </w:pPr>
      <w:bookmarkStart w:id="91" w:name="_Hlk32303548"/>
      <w:r w:rsidRPr="005B21B4">
        <w:rPr>
          <w:u w:val="single"/>
        </w:rPr>
        <w:t>Propriedade e Posse</w:t>
      </w:r>
      <w:r w:rsidRPr="005B21B4">
        <w:t>. 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w:t>
      </w:r>
      <w:proofErr w:type="spellStart"/>
      <w:r w:rsidRPr="005B21B4">
        <w:rPr>
          <w:rFonts w:eastAsia="Arial Unicode MS"/>
        </w:rPr>
        <w:t>Fiduciante</w:t>
      </w:r>
      <w:proofErr w:type="spellEnd"/>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xml:space="preserve">, permanecendo a sua posse direta com a </w:t>
      </w:r>
      <w:proofErr w:type="spellStart"/>
      <w:r w:rsidRPr="005B21B4">
        <w:rPr>
          <w:rFonts w:eastAsia="Arial Unicode MS"/>
        </w:rPr>
        <w:t>Fiduciante</w:t>
      </w:r>
      <w:proofErr w:type="spellEnd"/>
      <w:r w:rsidRPr="005B21B4">
        <w:rPr>
          <w:rFonts w:eastAsia="Arial Unicode MS"/>
        </w:rPr>
        <w:t>, conforme aplicável.</w:t>
      </w:r>
      <w:bookmarkStart w:id="92" w:name="_DV_M73"/>
      <w:bookmarkEnd w:id="91"/>
      <w:bookmarkEnd w:id="92"/>
    </w:p>
    <w:p w14:paraId="78E36593" w14:textId="11401D79" w:rsidR="00896E85" w:rsidRPr="005B21B4" w:rsidRDefault="00016C24" w:rsidP="00492573">
      <w:pPr>
        <w:pStyle w:val="Level1"/>
        <w:rPr>
          <w:rFonts w:cs="Arial"/>
          <w:sz w:val="20"/>
        </w:rPr>
      </w:pPr>
      <w:bookmarkStart w:id="93" w:name="_Toc77623093"/>
      <w:bookmarkStart w:id="94" w:name="_Ref35967281"/>
      <w:r w:rsidRPr="005B21B4">
        <w:rPr>
          <w:rFonts w:cs="Arial"/>
          <w:sz w:val="20"/>
        </w:rPr>
        <w:lastRenderedPageBreak/>
        <w:t>MOVIMENTAÇÃO, BLOQUEIO E LIBERAÇÃO DE RECURSOS DA CONTA VINCULADA</w:t>
      </w:r>
      <w:bookmarkEnd w:id="93"/>
      <w:bookmarkEnd w:id="94"/>
      <w:r w:rsidR="00984F30">
        <w:rPr>
          <w:rFonts w:cs="Arial"/>
          <w:sz w:val="20"/>
        </w:rPr>
        <w:t xml:space="preserve"> </w:t>
      </w:r>
    </w:p>
    <w:p w14:paraId="31B563D6" w14:textId="2A999094" w:rsidR="00896E85" w:rsidRPr="005B21B4" w:rsidRDefault="00896E85" w:rsidP="00007403">
      <w:pPr>
        <w:pStyle w:val="Level2"/>
        <w:tabs>
          <w:tab w:val="clear" w:pos="680"/>
        </w:tabs>
      </w:pPr>
      <w:r w:rsidRPr="005B21B4">
        <w:rPr>
          <w:u w:val="single"/>
        </w:rPr>
        <w:t>Conta Vinculada</w:t>
      </w:r>
      <w:r w:rsidRPr="005B21B4">
        <w:t xml:space="preserve">: a </w:t>
      </w:r>
      <w:proofErr w:type="spellStart"/>
      <w:r w:rsidR="00B649FA">
        <w:t>Fiduciante</w:t>
      </w:r>
      <w:proofErr w:type="spellEnd"/>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Conta Vinculada</w:t>
      </w:r>
      <w:r w:rsidRPr="005B21B4">
        <w:rPr>
          <w:color w:val="000000"/>
        </w:rPr>
        <w:t>”</w:t>
      </w:r>
      <w:r w:rsidR="00B649FA">
        <w:rPr>
          <w:color w:val="000000"/>
        </w:rPr>
        <w:t>).</w:t>
      </w:r>
    </w:p>
    <w:p w14:paraId="73E0DF69" w14:textId="37028445"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 xml:space="preserve">a </w:t>
      </w:r>
      <w:proofErr w:type="spellStart"/>
      <w:r w:rsidR="00B649FA" w:rsidRPr="00B649FA">
        <w:t>Fiduciante</w:t>
      </w:r>
      <w:proofErr w:type="spellEnd"/>
      <w:r w:rsidR="00B649FA" w:rsidRPr="00B649FA">
        <w:t xml:space="preserve"> nomeou</w:t>
      </w:r>
      <w:r w:rsidRPr="005B21B4">
        <w:t xml:space="preserve">, </w:t>
      </w:r>
      <w:r w:rsidR="00F40D93">
        <w:t xml:space="preserve">por meio da assinatura do </w:t>
      </w:r>
      <w:r w:rsidR="00EC1884" w:rsidRPr="00EC1884">
        <w:rPr>
          <w:highlight w:val="yellow"/>
        </w:rPr>
        <w:t>[</w:t>
      </w:r>
      <w:r w:rsidR="00EC1884" w:rsidRPr="00EC1884">
        <w:rPr>
          <w:highlight w:val="yellow"/>
        </w:rPr>
        <w:sym w:font="Symbol" w:char="F0B7"/>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operaciona</w:t>
      </w:r>
      <w:r w:rsidR="00B649FA">
        <w:t>l</w:t>
      </w:r>
      <w:r w:rsidRPr="005B21B4">
        <w:t xml:space="preserve"> 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7E25B5EA" w:rsidR="00896E85" w:rsidRPr="005B21B4" w:rsidRDefault="00896E85" w:rsidP="00007403">
      <w:pPr>
        <w:pStyle w:val="Level2"/>
        <w:tabs>
          <w:tab w:val="clear" w:pos="680"/>
        </w:tabs>
      </w:pPr>
      <w:r w:rsidRPr="005B21B4">
        <w:t>Os Direitos Conta Vinculada</w:t>
      </w:r>
      <w:r w:rsidRPr="005B21B4" w:rsidDel="000B54C6">
        <w:t xml:space="preserve"> </w:t>
      </w:r>
      <w:r w:rsidRPr="005B21B4">
        <w:t xml:space="preserve">serão transferidos pelo Cliente, única e exclusivamente, para a Conta Vinculada, e deverão ser liberados, pelo Banco Depositário, para a </w:t>
      </w:r>
      <w:r w:rsidR="00756AB1">
        <w:t xml:space="preserve">conta corrente nº </w:t>
      </w:r>
      <w:r w:rsidR="00645D86">
        <w:rPr>
          <w:color w:val="000000"/>
        </w:rPr>
        <w:t>3516-5</w:t>
      </w:r>
      <w:r w:rsidR="00756AB1" w:rsidRPr="005B21B4">
        <w:t xml:space="preserve">, </w:t>
      </w:r>
      <w:r w:rsidR="00756AB1">
        <w:t xml:space="preserve">mantida pela Fiduciária </w:t>
      </w:r>
      <w:r w:rsidR="00756AB1" w:rsidRPr="005B21B4">
        <w:t>junto ao Banco</w:t>
      </w:r>
      <w:r w:rsidR="00645D86">
        <w:t xml:space="preserve"> Bradesco</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 </w:t>
      </w:r>
      <w:proofErr w:type="spellStart"/>
      <w:r w:rsidRPr="005B21B4">
        <w:t>Fiduciante</w:t>
      </w:r>
      <w:proofErr w:type="spellEnd"/>
      <w:r w:rsidRPr="005B21B4">
        <w:t xml:space="preserve"> e/ou da Fiadora de qualquer obrigação prevista nos Documentos da Operação.</w:t>
      </w:r>
      <w:r w:rsidR="005A60EF">
        <w:rPr>
          <w:snapToGrid w:val="0"/>
        </w:rPr>
        <w:t xml:space="preserve"> </w:t>
      </w:r>
      <w:r w:rsidR="005A60EF">
        <w:rPr>
          <w:b/>
          <w:bCs/>
          <w:snapToGrid w:val="0"/>
          <w:highlight w:val="yellow"/>
        </w:rPr>
        <w:t xml:space="preserve">[Nota VNP: Mecanismo de liberação de recursos pendente de validação junto ao Banco </w:t>
      </w:r>
      <w:proofErr w:type="spellStart"/>
      <w:r w:rsidR="005A60EF">
        <w:rPr>
          <w:b/>
          <w:bCs/>
          <w:snapToGrid w:val="0"/>
          <w:highlight w:val="yellow"/>
        </w:rPr>
        <w:t>Arbi</w:t>
      </w:r>
      <w:proofErr w:type="spellEnd"/>
      <w:r w:rsidR="005A60EF">
        <w:rPr>
          <w:b/>
          <w:bCs/>
          <w:snapToGrid w:val="0"/>
          <w:highlight w:val="yellow"/>
        </w:rPr>
        <w:t>.]</w:t>
      </w:r>
    </w:p>
    <w:p w14:paraId="7A92EDAA" w14:textId="6780B738" w:rsidR="00896E85" w:rsidRPr="005B21B4" w:rsidRDefault="00896E85" w:rsidP="00007403">
      <w:pPr>
        <w:pStyle w:val="Level2"/>
      </w:pPr>
      <w:r w:rsidRPr="005B21B4">
        <w:t xml:space="preserve">Caso </w:t>
      </w:r>
      <w:r w:rsidR="00576AAB">
        <w:t xml:space="preserve">a </w:t>
      </w:r>
      <w:proofErr w:type="spellStart"/>
      <w:r w:rsidR="00576AAB">
        <w:t>Fiduciante</w:t>
      </w:r>
      <w:proofErr w:type="spellEnd"/>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 xml:space="preserve">A </w:t>
      </w:r>
      <w:proofErr w:type="spellStart"/>
      <w:r w:rsidRPr="005B21B4">
        <w:t>Fiduciante</w:t>
      </w:r>
      <w:proofErr w:type="spellEnd"/>
      <w:r w:rsidRPr="005B21B4">
        <w:t>,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6ED94EA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E82FF7">
        <w:t>4.6</w:t>
      </w:r>
      <w:r w:rsidR="001C6C80" w:rsidRPr="001C6C80">
        <w:fldChar w:fldCharType="end"/>
      </w:r>
      <w:r w:rsidR="001C6C80" w:rsidRPr="001C6C80">
        <w:t xml:space="preserve"> abaixo</w:t>
      </w:r>
      <w:r w:rsidRPr="001C6C80">
        <w:t>.</w:t>
      </w:r>
    </w:p>
    <w:p w14:paraId="18F1560B" w14:textId="5AD86DA8" w:rsidR="00896E85" w:rsidRPr="00CA4896" w:rsidRDefault="00896E85" w:rsidP="00007403">
      <w:pPr>
        <w:pStyle w:val="Level2"/>
      </w:pPr>
      <w:bookmarkStart w:id="95" w:name="_Ref83041655"/>
      <w:bookmarkStart w:id="96" w:name="_Ref34687285"/>
      <w:r w:rsidRPr="005B21B4">
        <w:rPr>
          <w:u w:val="single"/>
        </w:rPr>
        <w:t>Recursos oriundos dos Direitos Cedidos Fiduciariamente</w:t>
      </w:r>
      <w:r w:rsidRPr="005B21B4">
        <w:t>. Os Direitos Cedidos Fiduciariamente</w:t>
      </w:r>
      <w:r w:rsidRPr="005B21B4" w:rsidDel="000B54C6">
        <w:t xml:space="preserve"> </w:t>
      </w:r>
      <w:r w:rsidRPr="005B21B4">
        <w:t xml:space="preserve">serão transferidos </w:t>
      </w:r>
      <w:bookmarkStart w:id="97" w:name="_Ref71819052"/>
      <w:r w:rsidRPr="005B21B4">
        <w:t xml:space="preserve">pelo Cliente ou pelo Banco Depositário, conforme o caso, única e exclusivamente, </w:t>
      </w:r>
      <w:r w:rsidRPr="007C539F">
        <w:t>para a Conta Vinculada, e deverão ser utilizados</w:t>
      </w:r>
      <w:r w:rsidRPr="005B21B4">
        <w:t xml:space="preserve"> na forma estabelecida abaixo, observado que os recursos mantidos na Conta Centralizadora deverão </w:t>
      </w:r>
      <w:r w:rsidRPr="00CA4896">
        <w:t>ser liberados em conformidade com o disposto abaixo</w:t>
      </w:r>
      <w:bookmarkEnd w:id="97"/>
      <w:r w:rsidRPr="00CA4896">
        <w:t xml:space="preserve"> e poderão ser bloqueados, pela Fiduciária, em caso de descumprimento pela </w:t>
      </w:r>
      <w:proofErr w:type="spellStart"/>
      <w:r w:rsidRPr="00CA4896">
        <w:t>Fiduciante</w:t>
      </w:r>
      <w:proofErr w:type="spellEnd"/>
      <w:r w:rsidRPr="00CA4896">
        <w:t xml:space="preserve"> e/ou pela Fiadora de qualquer obrigação prevista nos Documentos da Operaçã</w:t>
      </w:r>
      <w:bookmarkEnd w:id="95"/>
      <w:r w:rsidR="00ED1E6A">
        <w:t>o.</w:t>
      </w:r>
    </w:p>
    <w:p w14:paraId="0DC10F94" w14:textId="6D225302" w:rsidR="00ED1E6A" w:rsidRDefault="00ED1E6A" w:rsidP="00ED1E6A">
      <w:pPr>
        <w:pStyle w:val="Level3"/>
      </w:pPr>
      <w:bookmarkStart w:id="98" w:name="_Ref73993975"/>
      <w:r>
        <w:lastRenderedPageBreak/>
        <w:t>Os recursos da Conta Centralizadora serão alocados de acordo com a seguinte ordem, dado que o item subsequente apenas será cumprido quando o item anterior o tiver sido:</w:t>
      </w:r>
    </w:p>
    <w:p w14:paraId="427F5DAF" w14:textId="659EF403" w:rsidR="00ED1E6A" w:rsidRDefault="00ED1E6A" w:rsidP="00ED1E6A">
      <w:pPr>
        <w:pStyle w:val="Level4"/>
      </w:pPr>
      <w:bookmarkStart w:id="99" w:name="_Ref85805816"/>
      <w:r>
        <w:t>Pagamento e Encargos Moratórios (conforme definidos na Escritura);</w:t>
      </w:r>
      <w:bookmarkEnd w:id="99"/>
    </w:p>
    <w:p w14:paraId="2B39CFE7" w14:textId="28E1F429" w:rsidR="00ED1E6A" w:rsidRDefault="00ED1E6A" w:rsidP="00ED1E6A">
      <w:pPr>
        <w:pStyle w:val="Level4"/>
      </w:pPr>
      <w:r>
        <w:t>Pagamento de Despesas (conforme definidas na Escritura);</w:t>
      </w:r>
    </w:p>
    <w:p w14:paraId="63E995C6" w14:textId="22D11917" w:rsidR="00ED1E6A" w:rsidRDefault="00ED1E6A" w:rsidP="00ED1E6A">
      <w:pPr>
        <w:pStyle w:val="Level4"/>
      </w:pPr>
      <w:r>
        <w:t>Pagamento da Remuneração (conforme definida na Escritura);</w:t>
      </w:r>
    </w:p>
    <w:p w14:paraId="5F1707CF" w14:textId="79D16979" w:rsidR="00ED1E6A" w:rsidRDefault="00ED1E6A" w:rsidP="00ED1E6A">
      <w:pPr>
        <w:pStyle w:val="Level4"/>
      </w:pPr>
      <w:r>
        <w:t xml:space="preserve">Recomposição do Fundo de Reserva até o Valor Mínimo do Fundo de Reserva (conforme definidos na Escritura), se necessário; </w:t>
      </w:r>
    </w:p>
    <w:p w14:paraId="1193689E" w14:textId="1468AA0B" w:rsidR="00ED1E6A" w:rsidRDefault="00ED1E6A" w:rsidP="00ED1E6A">
      <w:pPr>
        <w:pStyle w:val="Level4"/>
      </w:pPr>
      <w:bookmarkStart w:id="100" w:name="_Ref85805822"/>
      <w:r>
        <w:t xml:space="preserve">Recomposição do Fundo de Despesas até o Valor Mínimo do Fundo de Despesas (conforme definido na Escritura), se necessário; sendo os itens </w:t>
      </w:r>
      <w:r>
        <w:fldChar w:fldCharType="begin"/>
      </w:r>
      <w:r>
        <w:instrText xml:space="preserve"> REF _Ref85805816 \r \h </w:instrText>
      </w:r>
      <w:r>
        <w:fldChar w:fldCharType="separate"/>
      </w:r>
      <w:r w:rsidR="00E82FF7">
        <w:t>(i)</w:t>
      </w:r>
      <w:r>
        <w:fldChar w:fldCharType="end"/>
      </w:r>
      <w:r>
        <w:t xml:space="preserve"> e </w:t>
      </w:r>
      <w:r>
        <w:fldChar w:fldCharType="begin"/>
      </w:r>
      <w:r>
        <w:instrText xml:space="preserve"> REF _Ref85805822 \r \h </w:instrText>
      </w:r>
      <w:r>
        <w:fldChar w:fldCharType="separate"/>
      </w:r>
      <w:r w:rsidR="00E82FF7">
        <w:t>(v)</w:t>
      </w:r>
      <w:r>
        <w:fldChar w:fldCharType="end"/>
      </w:r>
      <w:r>
        <w:t>, em conjunto, “</w:t>
      </w:r>
      <w:r w:rsidRPr="00ED1E6A">
        <w:rPr>
          <w:b/>
          <w:bCs/>
        </w:rPr>
        <w:t>Parcela Retida</w:t>
      </w:r>
      <w:r>
        <w:t>”)</w:t>
      </w:r>
      <w:bookmarkEnd w:id="100"/>
    </w:p>
    <w:p w14:paraId="5F2135C3" w14:textId="7A170F9E" w:rsidR="00ED1E6A" w:rsidRDefault="00ED1E6A" w:rsidP="00ED1E6A">
      <w:pPr>
        <w:pStyle w:val="Level3"/>
      </w:pPr>
      <w:r>
        <w:t>A checagem e retenção da Parcela Retida ser</w:t>
      </w:r>
      <w:r w:rsidR="002645DD">
        <w:t>ão realizados</w:t>
      </w:r>
      <w:r>
        <w:t xml:space="preserve"> todo dia </w:t>
      </w:r>
      <w:r w:rsidRPr="00ED1E6A">
        <w:rPr>
          <w:highlight w:val="yellow"/>
        </w:rPr>
        <w:t>[</w:t>
      </w:r>
      <w:r w:rsidRPr="00ED1E6A">
        <w:rPr>
          <w:highlight w:val="yellow"/>
        </w:rPr>
        <w:sym w:font="Symbol" w:char="F0B7"/>
      </w:r>
      <w:r w:rsidRPr="00ED1E6A">
        <w:rPr>
          <w:highlight w:val="yellow"/>
        </w:rPr>
        <w:t>]</w:t>
      </w:r>
      <w:r>
        <w:t>, ou Dia Útil subsequente, conforme o caso, referente aos recursos do mês anterior, considerados do primeiro ao último dia útil do mês (“</w:t>
      </w:r>
      <w:r w:rsidRPr="00ED1E6A">
        <w:rPr>
          <w:b/>
          <w:bCs/>
        </w:rPr>
        <w:t>Data de Retenção</w:t>
      </w:r>
      <w:r>
        <w:t>”). Após a apuração da Parcela Retida, na Data de Retenção, e conforme apuração mensal do ICSD enviada pela Interveniente Anuente (conforme definido na Escritura), a Fiduciária:</w:t>
      </w:r>
    </w:p>
    <w:p w14:paraId="181854CE" w14:textId="35AC19C5" w:rsidR="00ED1E6A" w:rsidRDefault="00ED1E6A" w:rsidP="00FB765F">
      <w:pPr>
        <w:pStyle w:val="Level4"/>
      </w:pPr>
      <w:r>
        <w:t>Fará a transferência da totalidade dos recursos excedentes, descontada a Parcela Retida, dentro do prazo de 2 (dois) Dias Úteis, contados da Data de Retenção, para as respectivas Contas de Livre Movimentação, caso o ICSD seja maior ou igual a 1,2x;</w:t>
      </w:r>
    </w:p>
    <w:p w14:paraId="787A29F1" w14:textId="266557EF" w:rsidR="00ED1E6A" w:rsidRDefault="00ED1E6A" w:rsidP="00FB765F">
      <w:pPr>
        <w:pStyle w:val="Level4"/>
      </w:pPr>
      <w:r>
        <w:t>Fará a Amortização Extraordinária Obrigatória (conforme definido na Escritura) com a totalidade dos recursos excedentes, descontada a Parcela Retida, na próxima Data de Pagamento, caso o ICSD seja maior ou igual a 1,0x e menor que 1,2x;</w:t>
      </w:r>
    </w:p>
    <w:p w14:paraId="053F1F8A" w14:textId="18EB3C9A" w:rsidR="00ED1E6A" w:rsidRDefault="00ED1E6A" w:rsidP="00FB765F">
      <w:pPr>
        <w:pStyle w:val="Level4"/>
      </w:pPr>
      <w:r>
        <w:t>Utilizará os recursos disponíveis do Fundo de Reserva para complementar a Parcela Retida, caso o ICSD seja menor que 1,0x. Nesse caso, nos termos da cláusula 7 da Escritura, a Interveniente Anuente se compromete a realizar aporte, mútuo ou Amortização Extraordinária Obrigatória, nos termos da Escritura.</w:t>
      </w:r>
    </w:p>
    <w:bookmarkEnd w:id="98"/>
    <w:p w14:paraId="6254E4B4" w14:textId="323502E4"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E82FF7">
        <w:t>4.6.1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w:t>
      </w:r>
      <w:r w:rsidR="00173ECB">
        <w:t xml:space="preserve">à </w:t>
      </w:r>
      <w:proofErr w:type="spellStart"/>
      <w:r w:rsidR="00173ECB">
        <w:t>Fiduciante</w:t>
      </w:r>
      <w:proofErr w:type="spellEnd"/>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19359AB3" w:rsidR="00896E85" w:rsidRPr="005B21B4" w:rsidRDefault="00896E85" w:rsidP="00007403">
      <w:pPr>
        <w:pStyle w:val="Level3"/>
        <w:tabs>
          <w:tab w:val="clear" w:pos="1361"/>
        </w:tabs>
      </w:pPr>
      <w:bookmarkStart w:id="101"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96"/>
      <w:bookmarkEnd w:id="101"/>
    </w:p>
    <w:p w14:paraId="5BEF74E7" w14:textId="2C4661A6"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 xml:space="preserve">nstrumentos financeiros de renda fixa com classificação de </w:t>
      </w:r>
      <w:r w:rsidR="00667C6F" w:rsidRPr="00E86791">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r w:rsidR="008C07A0" w:rsidRPr="008C07A0">
        <w:rPr>
          <w:b/>
          <w:bCs/>
          <w:highlight w:val="yellow"/>
        </w:rPr>
        <w:t xml:space="preserve">[Nota </w:t>
      </w:r>
      <w:proofErr w:type="spellStart"/>
      <w:r w:rsidR="008C07A0" w:rsidRPr="008C07A0">
        <w:rPr>
          <w:b/>
          <w:bCs/>
          <w:highlight w:val="yellow"/>
        </w:rPr>
        <w:t>Lefosse</w:t>
      </w:r>
      <w:proofErr w:type="spellEnd"/>
      <w:r w:rsidR="008C07A0" w:rsidRPr="008C07A0">
        <w:rPr>
          <w:b/>
          <w:bCs/>
          <w:highlight w:val="yellow"/>
        </w:rPr>
        <w:t>: A ser confirmado</w:t>
      </w:r>
      <w:r w:rsidR="00AE0A7E">
        <w:rPr>
          <w:b/>
          <w:bCs/>
          <w:highlight w:val="yellow"/>
        </w:rPr>
        <w:t xml:space="preserve"> pelo Depositário</w:t>
      </w:r>
      <w:r w:rsidR="008C07A0" w:rsidRPr="008C07A0">
        <w:rPr>
          <w:b/>
          <w:bCs/>
          <w:highlight w:val="yellow"/>
        </w:rPr>
        <w:t>.]</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xml:space="preserve">.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w:t>
      </w:r>
      <w:proofErr w:type="spellStart"/>
      <w:r w:rsidRPr="005B21B4">
        <w:t>Fiduciante</w:t>
      </w:r>
      <w:proofErr w:type="spellEnd"/>
      <w:r w:rsidRPr="005B21B4">
        <w:t xml:space="preserv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xml:space="preserve">. A </w:t>
      </w:r>
      <w:proofErr w:type="spellStart"/>
      <w:r w:rsidRPr="005B21B4">
        <w:t>Fiduciante</w:t>
      </w:r>
      <w:proofErr w:type="spellEnd"/>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02" w:name="_Toc346096469"/>
      <w:bookmarkStart w:id="103" w:name="_Toc346139182"/>
      <w:bookmarkStart w:id="104" w:name="_Toc396935193"/>
      <w:bookmarkStart w:id="105" w:name="_Toc489649243"/>
      <w:bookmarkStart w:id="106" w:name="_Toc522035227"/>
      <w:bookmarkStart w:id="107" w:name="_Toc522040086"/>
      <w:bookmarkStart w:id="108" w:name="_Toc522040210"/>
      <w:bookmarkStart w:id="109" w:name="_Toc77623094"/>
      <w:r w:rsidRPr="005B21B4">
        <w:rPr>
          <w:rFonts w:cs="Arial"/>
          <w:sz w:val="20"/>
        </w:rPr>
        <w:t>DISPOSIÇÕES COMUNS ÀS GARANTIA</w:t>
      </w:r>
      <w:bookmarkEnd w:id="102"/>
      <w:bookmarkEnd w:id="103"/>
      <w:bookmarkEnd w:id="104"/>
      <w:bookmarkEnd w:id="105"/>
      <w:bookmarkEnd w:id="106"/>
      <w:bookmarkEnd w:id="107"/>
      <w:bookmarkEnd w:id="108"/>
      <w:bookmarkEnd w:id="109"/>
    </w:p>
    <w:p w14:paraId="4D067A25" w14:textId="17AB0742"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173ECB" w:rsidRPr="00173ECB">
        <w:t xml:space="preserve">Assembleia Geral Extraordinária de Acionistas da </w:t>
      </w:r>
      <w:proofErr w:type="spellStart"/>
      <w:r w:rsidR="007B6BE4">
        <w:t>Fiduciante</w:t>
      </w:r>
      <w:proofErr w:type="spellEnd"/>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 xml:space="preserve">evar para conceder o registro, desde que seja comprovado que a </w:t>
      </w:r>
      <w:proofErr w:type="spellStart"/>
      <w:r w:rsidRPr="005B21B4">
        <w:t>Fiduciante</w:t>
      </w:r>
      <w:proofErr w:type="spellEnd"/>
      <w:r w:rsidRPr="005B21B4">
        <w:t xml:space="preserv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10"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w:t>
      </w:r>
      <w:proofErr w:type="spellStart"/>
      <w:r w:rsidRPr="005B21B4">
        <w:t>Fiduciante</w:t>
      </w:r>
      <w:proofErr w:type="spellEnd"/>
      <w:r w:rsidRPr="005B21B4">
        <w:t xml:space="preserve">, aqui prestada, de que a outorga das Garantias não compromete, nem comprometerá, até o integral cumprimento das Obrigações Garantidas, total ou parcialmente, a operacionalização e continuidade das atividades realizadas pela </w:t>
      </w:r>
      <w:proofErr w:type="spellStart"/>
      <w:r w:rsidRPr="005B21B4">
        <w:t>Fiduciante</w:t>
      </w:r>
      <w:proofErr w:type="spellEnd"/>
      <w:r w:rsidRPr="005B21B4">
        <w:t>.</w:t>
      </w:r>
      <w:bookmarkEnd w:id="110"/>
    </w:p>
    <w:p w14:paraId="24F43D6E" w14:textId="4B265525"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w:t>
      </w:r>
      <w:proofErr w:type="spellStart"/>
      <w:r w:rsidRPr="005B21B4">
        <w:lastRenderedPageBreak/>
        <w:t>Fiduciante</w:t>
      </w:r>
      <w:proofErr w:type="spellEnd"/>
      <w:r w:rsidRPr="005B21B4">
        <w:t>, na qualidade de fiéis depositárias, assumindo todas as responsabilidades a elas inerentes,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xml:space="preserve">. A </w:t>
      </w:r>
      <w:proofErr w:type="spellStart"/>
      <w:r w:rsidRPr="005B21B4">
        <w:t>Fiduciante</w:t>
      </w:r>
      <w:proofErr w:type="spellEnd"/>
      <w:r w:rsidRPr="005B21B4">
        <w:t xml:space="preserv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w:t>
      </w:r>
      <w:proofErr w:type="spellStart"/>
      <w:r w:rsidRPr="005B21B4">
        <w:t>Fiduciante</w:t>
      </w:r>
      <w:proofErr w:type="spellEnd"/>
      <w:r w:rsidRPr="005B21B4">
        <w:t xml:space="preserv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11" w:name="_Hlk81486716"/>
      <w:r w:rsidR="00AE526D">
        <w:t xml:space="preserve"> (conforme descrito na Escritura)</w:t>
      </w:r>
      <w:bookmarkEnd w:id="111"/>
      <w:r w:rsidRPr="005B21B4">
        <w:t xml:space="preserve"> e, portanto, dos Titulares de CRI reunidos em assembleia geral, nos termos da Escritura.</w:t>
      </w:r>
      <w:bookmarkStart w:id="112" w:name="_Toc346177867"/>
      <w:bookmarkStart w:id="113" w:name="_Toc346199313"/>
    </w:p>
    <w:p w14:paraId="422FD584" w14:textId="1E1BA162" w:rsidR="00896E85" w:rsidRPr="005B21B4" w:rsidRDefault="00016C24" w:rsidP="00492573">
      <w:pPr>
        <w:pStyle w:val="Level1"/>
        <w:rPr>
          <w:rFonts w:cs="Arial"/>
          <w:sz w:val="20"/>
        </w:rPr>
      </w:pPr>
      <w:bookmarkStart w:id="114" w:name="_Toc358676593"/>
      <w:bookmarkStart w:id="115" w:name="_Toc363161073"/>
      <w:bookmarkStart w:id="116" w:name="_Toc362027425"/>
      <w:bookmarkStart w:id="117" w:name="_Toc366099214"/>
      <w:bookmarkStart w:id="118" w:name="_Ref508314630"/>
      <w:bookmarkStart w:id="119" w:name="_Toc508316566"/>
      <w:bookmarkStart w:id="120" w:name="_Toc77623095"/>
      <w:bookmarkStart w:id="121" w:name="_Ref81477215"/>
      <w:bookmarkStart w:id="122" w:name="_Hlk72803685"/>
      <w:r w:rsidRPr="005B21B4">
        <w:rPr>
          <w:rFonts w:cs="Arial"/>
          <w:sz w:val="20"/>
        </w:rPr>
        <w:t xml:space="preserve">EXCUSSÃO </w:t>
      </w:r>
      <w:bookmarkEnd w:id="112"/>
      <w:bookmarkEnd w:id="113"/>
      <w:bookmarkEnd w:id="114"/>
      <w:bookmarkEnd w:id="115"/>
      <w:bookmarkEnd w:id="116"/>
      <w:bookmarkEnd w:id="117"/>
      <w:bookmarkEnd w:id="118"/>
      <w:bookmarkEnd w:id="119"/>
      <w:r w:rsidRPr="005B21B4">
        <w:rPr>
          <w:rFonts w:cs="Arial"/>
          <w:sz w:val="20"/>
        </w:rPr>
        <w:t>E PROCEDIMENTO EXTRAJUDICIAL</w:t>
      </w:r>
      <w:bookmarkEnd w:id="120"/>
      <w:bookmarkEnd w:id="121"/>
    </w:p>
    <w:p w14:paraId="012B1261" w14:textId="12601787" w:rsidR="00896E85" w:rsidRPr="005B21B4" w:rsidRDefault="00896E85" w:rsidP="00492573">
      <w:pPr>
        <w:pStyle w:val="Level2"/>
        <w:tabs>
          <w:tab w:val="clear" w:pos="680"/>
        </w:tabs>
        <w:rPr>
          <w:b/>
        </w:rPr>
      </w:pPr>
      <w:bookmarkStart w:id="123" w:name="_DV_M172"/>
      <w:bookmarkStart w:id="124" w:name="_Ref523911654"/>
      <w:bookmarkEnd w:id="123"/>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w:t>
      </w:r>
      <w:proofErr w:type="spellStart"/>
      <w:r w:rsidRPr="005B21B4">
        <w:rPr>
          <w:bCs/>
        </w:rPr>
        <w:t>Fiduciante</w:t>
      </w:r>
      <w:proofErr w:type="spellEnd"/>
      <w:r w:rsidRPr="005B21B4">
        <w:rPr>
          <w:bCs/>
        </w:rPr>
        <w:t xml:space="preserv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25" w:name="_Hlk31934132"/>
      <w:bookmarkEnd w:id="124"/>
    </w:p>
    <w:p w14:paraId="22E8197A" w14:textId="7952DA61" w:rsidR="00896E85" w:rsidRPr="005B21B4" w:rsidRDefault="00896E85" w:rsidP="00492573">
      <w:pPr>
        <w:pStyle w:val="Level2"/>
        <w:tabs>
          <w:tab w:val="clear" w:pos="680"/>
        </w:tabs>
        <w:rPr>
          <w:b/>
        </w:rPr>
      </w:pPr>
      <w:bookmarkStart w:id="126"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bookmarkEnd w:id="126"/>
      <w:r w:rsidRPr="005B21B4">
        <w:t xml:space="preserve"> </w:t>
      </w:r>
      <w:bookmarkEnd w:id="125"/>
    </w:p>
    <w:p w14:paraId="7A6A5C3E" w14:textId="1D5F5870" w:rsidR="00896E85" w:rsidRPr="005B21B4" w:rsidRDefault="00896E85" w:rsidP="00492573">
      <w:pPr>
        <w:pStyle w:val="Level2"/>
        <w:rPr>
          <w:b/>
        </w:rPr>
      </w:pPr>
      <w:bookmarkStart w:id="127"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27"/>
      <w:r w:rsidR="00492573" w:rsidRPr="005B21B4">
        <w:t>.</w:t>
      </w:r>
    </w:p>
    <w:p w14:paraId="056FF491" w14:textId="7D56AC8E" w:rsidR="00896E85" w:rsidRPr="005B21B4" w:rsidRDefault="00896E85" w:rsidP="00492573">
      <w:pPr>
        <w:pStyle w:val="Level3"/>
        <w:tabs>
          <w:tab w:val="clear" w:pos="1361"/>
        </w:tabs>
        <w:rPr>
          <w:b/>
        </w:rPr>
      </w:pPr>
      <w:bookmarkStart w:id="128" w:name="_Ref79420135"/>
      <w:bookmarkStart w:id="129" w:name="_Hlk79390537"/>
      <w:bookmarkStart w:id="130" w:name="_Hlk32338570"/>
      <w:bookmarkStart w:id="131"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E82FF7">
        <w:t>6.3</w:t>
      </w:r>
      <w:r w:rsidRPr="006D0E5E">
        <w:fldChar w:fldCharType="end"/>
      </w:r>
      <w:r w:rsidRPr="006D0E5E">
        <w:t xml:space="preserve"> acima, a Fiduciária</w:t>
      </w:r>
      <w:r w:rsidR="00F5560B" w:rsidRPr="00F5560B">
        <w:rPr>
          <w:highlight w:val="yellow"/>
        </w:rPr>
        <w:t>[</w:t>
      </w:r>
      <w:r w:rsidRPr="00F5560B">
        <w:rPr>
          <w:highlight w:val="yellow"/>
        </w:rPr>
        <w:t xml:space="preserve">, às expensas da </w:t>
      </w:r>
      <w:proofErr w:type="spellStart"/>
      <w:r w:rsidRPr="00F5560B">
        <w:rPr>
          <w:highlight w:val="yellow"/>
        </w:rPr>
        <w:t>Fiduciante</w:t>
      </w:r>
      <w:proofErr w:type="spellEnd"/>
      <w:r w:rsidRPr="00F5560B">
        <w:rPr>
          <w:highlight w:val="yellow"/>
        </w:rPr>
        <w:t xml:space="preserve">, em caráter de solidariedade, deverá contratar uma dentre as seguintes empresas de avaliação independente: </w:t>
      </w:r>
      <w:r w:rsidRPr="00F5560B">
        <w:rPr>
          <w:bCs/>
          <w:highlight w:val="yellow"/>
        </w:rPr>
        <w:t xml:space="preserve">Ernst &amp; Young, </w:t>
      </w:r>
      <w:proofErr w:type="spellStart"/>
      <w:r w:rsidRPr="00F5560B">
        <w:rPr>
          <w:bCs/>
          <w:highlight w:val="yellow"/>
        </w:rPr>
        <w:t>PricewaterhouseCoopers</w:t>
      </w:r>
      <w:proofErr w:type="spellEnd"/>
      <w:r w:rsidRPr="00F5560B">
        <w:rPr>
          <w:bCs/>
          <w:highlight w:val="yellow"/>
        </w:rPr>
        <w:t xml:space="preserve">, </w:t>
      </w:r>
      <w:r w:rsidRPr="00F5560B">
        <w:rPr>
          <w:bCs/>
          <w:highlight w:val="yellow"/>
        </w:rPr>
        <w:lastRenderedPageBreak/>
        <w:t xml:space="preserve">Deloitte ou KPMG, ou, alternativamente Baker </w:t>
      </w:r>
      <w:proofErr w:type="spellStart"/>
      <w:r w:rsidRPr="00F5560B">
        <w:rPr>
          <w:bCs/>
          <w:highlight w:val="yellow"/>
        </w:rPr>
        <w:t>Tilly</w:t>
      </w:r>
      <w:proofErr w:type="spellEnd"/>
      <w:r w:rsidRPr="00F5560B">
        <w:rPr>
          <w:bCs/>
          <w:highlight w:val="yellow"/>
        </w:rPr>
        <w:t xml:space="preserve"> </w:t>
      </w:r>
      <w:proofErr w:type="spellStart"/>
      <w:r w:rsidRPr="00F5560B">
        <w:rPr>
          <w:bCs/>
          <w:highlight w:val="yellow"/>
        </w:rPr>
        <w:t>International</w:t>
      </w:r>
      <w:proofErr w:type="spellEnd"/>
      <w:r w:rsidRPr="00F5560B">
        <w:rPr>
          <w:bCs/>
          <w:highlight w:val="yellow"/>
        </w:rPr>
        <w:t xml:space="preserve"> ou BDO </w:t>
      </w:r>
      <w:proofErr w:type="spellStart"/>
      <w:r w:rsidRPr="00F5560B">
        <w:rPr>
          <w:bCs/>
          <w:highlight w:val="yellow"/>
        </w:rPr>
        <w:t>Brazil</w:t>
      </w:r>
      <w:proofErr w:type="spellEnd"/>
      <w:r w:rsidRPr="00F5560B">
        <w:rPr>
          <w:bCs/>
          <w:highlight w:val="yellow"/>
        </w:rPr>
        <w:t>, que será responsável pela elaboração de laudo de avaliação</w:t>
      </w:r>
      <w:r w:rsidRPr="00F5560B">
        <w:rPr>
          <w:highlight w:val="yellow"/>
        </w:rPr>
        <w:t xml:space="preserve"> (o “</w:t>
      </w:r>
      <w:r w:rsidRPr="00F5560B">
        <w:rPr>
          <w:b/>
          <w:bCs/>
          <w:highlight w:val="yellow"/>
        </w:rPr>
        <w:t>Avaliador</w:t>
      </w:r>
      <w:r w:rsidRPr="00F5560B">
        <w:rPr>
          <w:highlight w:val="yellow"/>
        </w:rPr>
        <w:t xml:space="preserve">”), para realizar a avaliação de venda forçada a valor de mercado dos </w:t>
      </w:r>
      <w:r w:rsidRPr="00F5560B">
        <w:rPr>
          <w:bCs/>
          <w:highlight w:val="yellow"/>
        </w:rPr>
        <w:t>Direitos Cedidos Fiduciariamente</w:t>
      </w:r>
      <w:r w:rsidRPr="00F5560B">
        <w:rPr>
          <w:highlight w:val="yellow"/>
        </w:rPr>
        <w:t xml:space="preserve">. Após a conclusão da avaliação, que será vinculativa entre as Partes, salvo na hipótese de erro manifesto, a Fiduciária poderá realizar a venda dos </w:t>
      </w:r>
      <w:r w:rsidRPr="00F5560B">
        <w:rPr>
          <w:bCs/>
          <w:highlight w:val="yellow"/>
        </w:rPr>
        <w:t>Direitos Cedidos Fiduciariamente</w:t>
      </w:r>
      <w:r w:rsidRPr="00F5560B">
        <w:rPr>
          <w:highlight w:val="yellow"/>
        </w:rPr>
        <w:t xml:space="preserve"> a qualquer terceiro, por valor não inferior a [100% (cem por cento)] do valor de venda forçada indicado pelo Avaliador, em primeiro leilão ou primeira venda privada, judicial ou extrajudicial (“</w:t>
      </w:r>
      <w:r w:rsidRPr="00F5560B">
        <w:rPr>
          <w:b/>
          <w:bCs/>
          <w:highlight w:val="yellow"/>
        </w:rPr>
        <w:t>Valor Mínimo</w:t>
      </w:r>
      <w:r w:rsidRPr="00F5560B">
        <w:rPr>
          <w:highlight w:val="yellow"/>
        </w:rPr>
        <w:t xml:space="preserve">”). Caso a Fiduciária não consiga proceder à venda dos </w:t>
      </w:r>
      <w:r w:rsidRPr="00F5560B">
        <w:rPr>
          <w:bCs/>
          <w:highlight w:val="yellow"/>
        </w:rPr>
        <w:t>Direitos Cedidos Fiduciariamente</w:t>
      </w:r>
      <w:r w:rsidRPr="00F5560B">
        <w:rPr>
          <w:highlight w:val="yellow"/>
        </w:rPr>
        <w:t xml:space="preserve"> nas condições acima, terá o direito de fazê-lo </w:t>
      </w:r>
      <w:r w:rsidRPr="00F5560B">
        <w:rPr>
          <w:bCs/>
          <w:highlight w:val="yellow"/>
        </w:rPr>
        <w:t>em segundo leilão ou segunda venda privada, judicial ou extrajudicial</w:t>
      </w:r>
      <w:r w:rsidRPr="00F5560B">
        <w:rPr>
          <w:highlight w:val="yellow"/>
        </w:rPr>
        <w:t xml:space="preserve">, por valor não inferior a [80% (oitenta por cento)] do Valor Mínimo. Caso a Fiduciária não consiga proceder à venda dos </w:t>
      </w:r>
      <w:r w:rsidRPr="00F5560B">
        <w:rPr>
          <w:bCs/>
          <w:highlight w:val="yellow"/>
        </w:rPr>
        <w:t>Direitos Cedidos Fiduciariamente</w:t>
      </w:r>
      <w:r w:rsidRPr="00F5560B">
        <w:rPr>
          <w:highlight w:val="yellow"/>
        </w:rPr>
        <w:t xml:space="preserve"> nas condições acima,</w:t>
      </w:r>
      <w:r w:rsidR="00F5560B">
        <w:t xml:space="preserve">] </w:t>
      </w:r>
      <w:r w:rsidRPr="005B21B4">
        <w:t xml:space="preserve">poderá promover tantos leilões e/ou vendas privadas, judiciais ou extrajudiciais </w:t>
      </w:r>
      <w:r w:rsidRPr="005B21B4">
        <w:rPr>
          <w:bCs/>
        </w:rPr>
        <w:t>subsequentes</w:t>
      </w:r>
      <w:r w:rsidRPr="005B21B4">
        <w:t xml:space="preserve">, quantos forem necessários para realizar a venda dos </w:t>
      </w:r>
      <w:bookmarkStart w:id="132" w:name="_Hlk79420293"/>
      <w:r w:rsidRPr="005B21B4">
        <w:rPr>
          <w:bCs/>
        </w:rPr>
        <w:t>Direitos Cedidos Fiduciariamente</w:t>
      </w:r>
      <w:bookmarkEnd w:id="132"/>
      <w:r w:rsidRPr="005B21B4">
        <w:t xml:space="preserve">, </w:t>
      </w:r>
      <w:r w:rsidRPr="005B21B4">
        <w:rPr>
          <w:bCs/>
        </w:rPr>
        <w:t>observado que, nessa(s) hipótese(s), nenhum Valor Mínimo deverá ser seguido, desde que respeitada a vedação da alienação por preço vil.</w:t>
      </w:r>
      <w:bookmarkEnd w:id="128"/>
      <w:bookmarkEnd w:id="129"/>
      <w:r w:rsidR="00F5560B">
        <w:rPr>
          <w:bCs/>
        </w:rPr>
        <w:t xml:space="preserve"> </w:t>
      </w:r>
      <w:r w:rsidR="00F5560B" w:rsidRPr="00F5560B">
        <w:rPr>
          <w:b/>
          <w:highlight w:val="yellow"/>
        </w:rPr>
        <w:t xml:space="preserve">[Nota </w:t>
      </w:r>
      <w:proofErr w:type="spellStart"/>
      <w:r w:rsidR="00F5560B" w:rsidRPr="00F5560B">
        <w:rPr>
          <w:b/>
          <w:highlight w:val="yellow"/>
        </w:rPr>
        <w:t>Lefosse</w:t>
      </w:r>
      <w:proofErr w:type="spellEnd"/>
      <w:r w:rsidR="00F5560B" w:rsidRPr="00F5560B">
        <w:rPr>
          <w:b/>
          <w:highlight w:val="yellow"/>
        </w:rPr>
        <w:t>: Sugestão de exclusão pelo Líder pendente de validação pela RZK.]</w:t>
      </w:r>
    </w:p>
    <w:p w14:paraId="0B914CBB" w14:textId="084FCB2F" w:rsidR="00896E85" w:rsidRPr="005B21B4" w:rsidRDefault="00896E85" w:rsidP="00492573">
      <w:pPr>
        <w:pStyle w:val="Level3"/>
        <w:tabs>
          <w:tab w:val="clear" w:pos="1361"/>
        </w:tabs>
        <w:rPr>
          <w:b/>
        </w:rPr>
      </w:pPr>
      <w:bookmarkStart w:id="133" w:name="_Ref71819443"/>
      <w:r w:rsidRPr="005B21B4">
        <w:t xml:space="preserve">A Fiduciária poderá, ainda, conforme aplicável: (i) promover a venda extrajudicial dos </w:t>
      </w:r>
      <w:r w:rsidRPr="005B21B4">
        <w:rPr>
          <w:bCs/>
        </w:rPr>
        <w:t>Direitos</w:t>
      </w:r>
      <w:r w:rsidRPr="005B21B4">
        <w:t xml:space="preserve"> Cedidos</w:t>
      </w:r>
      <w:r w:rsidRPr="005B21B4">
        <w:rPr>
          <w:bCs/>
        </w:rPr>
        <w:t xml:space="preserve"> Fiduciariamente</w:t>
      </w:r>
      <w:r w:rsidRPr="005B21B4">
        <w:t xml:space="preserve">, inclusive, sem limitação, dos Investimentos Permitidos, os quais serão avaliados por seu valor de mercado, cuja autorização é desde já irrevogavelmente conferida pela </w:t>
      </w:r>
      <w:proofErr w:type="spellStart"/>
      <w:r w:rsidRPr="005B21B4">
        <w:t>Fiduciante</w:t>
      </w:r>
      <w:proofErr w:type="spellEnd"/>
      <w:r w:rsidRPr="005B21B4">
        <w:t>; e (</w:t>
      </w:r>
      <w:proofErr w:type="spellStart"/>
      <w:r w:rsidRPr="005B21B4">
        <w:t>ii</w:t>
      </w:r>
      <w:proofErr w:type="spellEnd"/>
      <w:r w:rsidRPr="005B21B4">
        <w:t xml:space="preserve">) exercer todos os direitos e poderes conferidos ao credor fiduciário nos termos do parágrafo 3º do artigo 66-B da Lei nº 4.728, do artigo 19, IV, da Lei 9.514 e dos demais dispositivos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30"/>
      <w:bookmarkEnd w:id="131"/>
      <w:bookmarkEnd w:id="133"/>
    </w:p>
    <w:p w14:paraId="13044984" w14:textId="444978EC" w:rsidR="00896E85" w:rsidRPr="005B21B4" w:rsidRDefault="00896E85" w:rsidP="00492573">
      <w:pPr>
        <w:pStyle w:val="Level3"/>
        <w:tabs>
          <w:tab w:val="clear" w:pos="1361"/>
        </w:tabs>
        <w:rPr>
          <w:b/>
        </w:rPr>
      </w:pPr>
      <w:r w:rsidRPr="005B21B4">
        <w:t xml:space="preserve">Caso os recursos apurados após a Excussão não sejam suficientes para quitar todos os valores devidos no âmbito da Emissão, a </w:t>
      </w:r>
      <w:proofErr w:type="spellStart"/>
      <w:r w:rsidRPr="005B21B4">
        <w:t>Fiduciante</w:t>
      </w:r>
      <w:proofErr w:type="spellEnd"/>
      <w:r w:rsidRPr="005B21B4">
        <w:t xml:space="preserv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34"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34"/>
    </w:p>
    <w:p w14:paraId="5BE7DA60" w14:textId="1A82F5F0" w:rsidR="00896E85" w:rsidRPr="005B21B4" w:rsidRDefault="00896E85" w:rsidP="00492573">
      <w:pPr>
        <w:pStyle w:val="Level3"/>
        <w:rPr>
          <w:b/>
        </w:rPr>
      </w:pPr>
      <w:r w:rsidRPr="005B21B4">
        <w:t xml:space="preserve">Na hipótese de excussão dos Direitos Cedidos Fiduciariamente, a </w:t>
      </w:r>
      <w:proofErr w:type="spellStart"/>
      <w:r w:rsidRPr="005B21B4">
        <w:t>Fiduciante</w:t>
      </w:r>
      <w:proofErr w:type="spellEnd"/>
      <w:r w:rsidRPr="005B21B4">
        <w:t xml:space="preserve"> reconhece, portanto, que: (i) não terão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w:t>
      </w:r>
      <w:r w:rsidRPr="005B21B4">
        <w:lastRenderedPageBreak/>
        <w:t xml:space="preserve">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xml:space="preserve">) o eventual valor residual de venda dos Direitos Cedidos Fiduciariamente será restituído à </w:t>
      </w:r>
      <w:proofErr w:type="spellStart"/>
      <w:r w:rsidRPr="005B21B4">
        <w:t>Fiduciante</w:t>
      </w:r>
      <w:proofErr w:type="spellEnd"/>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3BC00F01" w:rsidR="00896E85" w:rsidRPr="005B21B4" w:rsidRDefault="00896E85" w:rsidP="00492573">
      <w:pPr>
        <w:pStyle w:val="Level2"/>
        <w:rPr>
          <w:b/>
        </w:rPr>
      </w:pPr>
      <w:bookmarkStart w:id="135" w:name="_Ref523911961"/>
      <w:r w:rsidRPr="005B21B4">
        <w:rPr>
          <w:u w:val="single"/>
        </w:rPr>
        <w:t>Mandato</w:t>
      </w:r>
      <w:r w:rsidRPr="005B21B4">
        <w:t xml:space="preserve">.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w:t>
      </w:r>
      <w:proofErr w:type="spellStart"/>
      <w:r w:rsidRPr="005B21B4">
        <w:t>Fiduciante</w:t>
      </w:r>
      <w:proofErr w:type="spellEnd"/>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w:t>
      </w:r>
      <w:proofErr w:type="spellStart"/>
      <w:r w:rsidRPr="005B21B4">
        <w:rPr>
          <w:bCs/>
        </w:rPr>
        <w:t>Fiduciante</w:t>
      </w:r>
      <w:proofErr w:type="spellEnd"/>
      <w:r w:rsidRPr="005B21B4">
        <w:rPr>
          <w:bCs/>
        </w:rPr>
        <w:t xml:space="preserve"> não honre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conferida, até o integral pagamento das Obrigações Garantidas assumidas pela </w:t>
      </w:r>
      <w:proofErr w:type="spellStart"/>
      <w:r w:rsidRPr="005B21B4">
        <w:t>Fiduciante</w:t>
      </w:r>
      <w:proofErr w:type="spellEnd"/>
      <w:r w:rsidRPr="005B21B4">
        <w:t xml:space="preserv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35"/>
      <w:r w:rsidRPr="005B21B4">
        <w:t xml:space="preserve"> </w:t>
      </w:r>
    </w:p>
    <w:p w14:paraId="7F2BED31" w14:textId="4623BA4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E82FF7">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w:t>
      </w:r>
      <w:proofErr w:type="spellStart"/>
      <w:r w:rsidRPr="005B21B4">
        <w:t>Fiduciante</w:t>
      </w:r>
      <w:proofErr w:type="spellEnd"/>
      <w:r w:rsidRPr="005B21B4">
        <w:t xml:space="preserve"> estiver inadimplente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 </w:t>
      </w:r>
      <w:proofErr w:type="spellStart"/>
      <w:r w:rsidRPr="005B21B4">
        <w:t>Fiduciante</w:t>
      </w:r>
      <w:proofErr w:type="spellEnd"/>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36" w:name="_Hlk72803457"/>
      <w:r w:rsidRPr="005B21B4">
        <w:t xml:space="preserve">Centralizadora </w:t>
      </w:r>
      <w:bookmarkEnd w:id="136"/>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w:t>
      </w:r>
      <w:proofErr w:type="spellStart"/>
      <w:r w:rsidRPr="005B21B4">
        <w:t>Fiduciante</w:t>
      </w:r>
      <w:proofErr w:type="spellEnd"/>
      <w:r w:rsidRPr="005B21B4">
        <w:t xml:space="preserve"> junto ao Banco </w:t>
      </w:r>
      <w:r w:rsidRPr="005B21B4">
        <w:lastRenderedPageBreak/>
        <w:t xml:space="preserve">Depositário, bem como dar e receber quitação e transigir em nome da </w:t>
      </w:r>
      <w:proofErr w:type="spellStart"/>
      <w:r w:rsidRPr="005B21B4">
        <w:t>Fiduciante</w:t>
      </w:r>
      <w:proofErr w:type="spellEnd"/>
      <w:r w:rsidRPr="005B21B4">
        <w:t xml:space="preserv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 xml:space="preserve">Caso os recursos apurados após a Excussão não sejam suficientes para quitar todas as Obrigações Garantidas, a </w:t>
      </w:r>
      <w:proofErr w:type="spellStart"/>
      <w:r w:rsidRPr="005B21B4">
        <w:t>Fiduciante</w:t>
      </w:r>
      <w:proofErr w:type="spellEnd"/>
      <w:r w:rsidRPr="005B21B4">
        <w:t xml:space="preserv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2E548032" w:rsidR="00896E85" w:rsidRPr="005B21B4" w:rsidRDefault="00896E85" w:rsidP="00492573">
      <w:pPr>
        <w:pStyle w:val="Level3"/>
      </w:pPr>
      <w:r w:rsidRPr="005B21B4">
        <w:t xml:space="preserve">A Fiduciária entregará à </w:t>
      </w:r>
      <w:proofErr w:type="spellStart"/>
      <w:r w:rsidRPr="005B21B4">
        <w:t>Fiduciante</w:t>
      </w:r>
      <w:proofErr w:type="spellEnd"/>
      <w:r w:rsidRPr="005B21B4">
        <w:t xml:space="preserve"> todos os recursos que porventura sobejarem após a Excussão dos Direitos Cedidos Fiduciariamente, mediante o depósito de tais recursos nas </w:t>
      </w:r>
      <w:r w:rsidR="005A60EF">
        <w:t>c</w:t>
      </w:r>
      <w:r w:rsidR="005A60EF" w:rsidRPr="005B21B4">
        <w:t xml:space="preserve">ontas </w:t>
      </w:r>
      <w:r w:rsidRPr="005B21B4">
        <w:t xml:space="preserve">de </w:t>
      </w:r>
      <w:r w:rsidR="005A60EF">
        <w:t>l</w:t>
      </w:r>
      <w:r w:rsidR="005A60EF" w:rsidRPr="005B21B4">
        <w:t xml:space="preserve">ivre </w:t>
      </w:r>
      <w:r w:rsidR="005A60EF">
        <w:t>m</w:t>
      </w:r>
      <w:r w:rsidR="005A60EF" w:rsidRPr="005B21B4">
        <w:t>ovimentação</w:t>
      </w:r>
      <w:r w:rsidRPr="005B21B4">
        <w:t xml:space="preserve">, </w:t>
      </w:r>
      <w:r w:rsidR="005A60EF">
        <w:t xml:space="preserve">conforme indicado no Anexo </w:t>
      </w:r>
      <w:r w:rsidR="00A70BCE">
        <w:t>V</w:t>
      </w:r>
      <w:r w:rsidR="005A60EF">
        <w:t xml:space="preserve"> ao presente Contrato, </w:t>
      </w:r>
      <w:r w:rsidRPr="005B21B4">
        <w:t>no prazo de até 2 (dois) Dias Úteis a contar do recebimento dos valores devidos.</w:t>
      </w:r>
      <w:bookmarkEnd w:id="67"/>
      <w:bookmarkEnd w:id="68"/>
      <w:bookmarkEnd w:id="69"/>
      <w:bookmarkEnd w:id="122"/>
    </w:p>
    <w:p w14:paraId="17C53A18" w14:textId="37AA436F" w:rsidR="003E268C" w:rsidRPr="005B21B4" w:rsidRDefault="003E268C" w:rsidP="003E268C">
      <w:pPr>
        <w:pStyle w:val="Level1"/>
        <w:rPr>
          <w:rFonts w:cs="Arial"/>
          <w:sz w:val="20"/>
        </w:rPr>
      </w:pPr>
      <w:bookmarkStart w:id="137" w:name="_Toc346177868"/>
      <w:bookmarkStart w:id="138" w:name="_Toc346199314"/>
      <w:bookmarkStart w:id="139" w:name="_Toc358676594"/>
      <w:bookmarkStart w:id="140" w:name="_Toc363161074"/>
      <w:bookmarkStart w:id="141" w:name="_Toc362027426"/>
      <w:bookmarkStart w:id="142" w:name="_Toc366099215"/>
      <w:bookmarkStart w:id="143" w:name="_Toc508316567"/>
      <w:bookmarkStart w:id="144" w:name="_Toc77623096"/>
      <w:bookmarkStart w:id="145" w:name="_Ref167637353"/>
      <w:bookmarkStart w:id="146" w:name="_Ref404619028"/>
      <w:bookmarkEnd w:id="3"/>
      <w:bookmarkEnd w:id="4"/>
      <w:bookmarkEnd w:id="5"/>
      <w:bookmarkEnd w:id="6"/>
      <w:bookmarkEnd w:id="32"/>
      <w:r w:rsidRPr="005B21B4">
        <w:rPr>
          <w:rFonts w:cs="Arial"/>
          <w:sz w:val="20"/>
        </w:rPr>
        <w:t>OBRIGAÇÕES ADICIONAIS</w:t>
      </w:r>
      <w:bookmarkEnd w:id="137"/>
      <w:bookmarkEnd w:id="138"/>
      <w:bookmarkEnd w:id="139"/>
      <w:bookmarkEnd w:id="140"/>
      <w:bookmarkEnd w:id="141"/>
      <w:bookmarkEnd w:id="142"/>
      <w:bookmarkEnd w:id="143"/>
      <w:bookmarkEnd w:id="144"/>
      <w:r w:rsidR="006D6A8D">
        <w:rPr>
          <w:rFonts w:cs="Arial"/>
          <w:sz w:val="20"/>
        </w:rPr>
        <w:t xml:space="preserve"> DA FIDUCIANTE</w:t>
      </w:r>
    </w:p>
    <w:p w14:paraId="09817EC7" w14:textId="7738E205" w:rsidR="003E268C" w:rsidRPr="005B21B4" w:rsidRDefault="003E268C" w:rsidP="00896E85">
      <w:pPr>
        <w:pStyle w:val="Level2"/>
        <w:rPr>
          <w:b/>
        </w:rPr>
      </w:pPr>
      <w:bookmarkStart w:id="147" w:name="_Ref508311837"/>
      <w:bookmarkStart w:id="148" w:name="_Ref130639684"/>
      <w:bookmarkEnd w:id="145"/>
      <w:bookmarkEnd w:id="146"/>
      <w:r w:rsidRPr="006D6A8D">
        <w:rPr>
          <w:bCs/>
          <w:u w:val="single"/>
        </w:rPr>
        <w:t>O</w:t>
      </w:r>
      <w:r w:rsidRPr="005B21B4">
        <w:rPr>
          <w:bCs/>
          <w:u w:val="single"/>
        </w:rPr>
        <w:t xml:space="preserve">brigações Adicionais da </w:t>
      </w:r>
      <w:proofErr w:type="spellStart"/>
      <w:r w:rsidRPr="005B21B4">
        <w:rPr>
          <w:bCs/>
          <w:u w:val="single"/>
        </w:rPr>
        <w:t>Fiduciante</w:t>
      </w:r>
      <w:proofErr w:type="spellEnd"/>
      <w:r w:rsidRPr="005B21B4">
        <w:rPr>
          <w:bCs/>
        </w:rPr>
        <w:t xml:space="preserve">. Além das demais obrigações previstas neste Contrato, nos Documentos da Operação e/ou na legislação em vigor, a </w:t>
      </w:r>
      <w:proofErr w:type="spellStart"/>
      <w:r w:rsidRPr="005B21B4">
        <w:rPr>
          <w:rFonts w:eastAsia="Arial Unicode MS"/>
          <w:bCs/>
          <w:w w:val="0"/>
        </w:rPr>
        <w:t>Fiduciante</w:t>
      </w:r>
      <w:proofErr w:type="spellEnd"/>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47"/>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149"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149"/>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lastRenderedPageBreak/>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34A3E0D7" w:rsidR="003E268C" w:rsidRPr="00E10CD0" w:rsidRDefault="003E268C" w:rsidP="00896E85">
      <w:pPr>
        <w:pStyle w:val="Level4"/>
        <w:tabs>
          <w:tab w:val="clear" w:pos="2041"/>
          <w:tab w:val="num" w:pos="1361"/>
        </w:tabs>
        <w:spacing w:before="140" w:after="0"/>
        <w:ind w:left="1360"/>
      </w:pPr>
      <w:bookmarkStart w:id="150" w:name="_Hlk79500670"/>
      <w:r w:rsidRPr="00E10CD0">
        <w:t xml:space="preserve">Não Alienar, nem constituir qualquer Ônus, a título gratuito ou oneroso, no todo ou em parte, sobre qualquer bem, ativo e/ou direitos a estes inerentes, de titularidade da </w:t>
      </w:r>
      <w:proofErr w:type="spellStart"/>
      <w:r w:rsidRPr="00E10CD0">
        <w:t>Fiduciante</w:t>
      </w:r>
      <w:proofErr w:type="spellEnd"/>
      <w:r w:rsidRPr="00E10CD0">
        <w:t xml:space="preserve">, vinculados, que estejam localizados e/ou integrem por acessão os </w:t>
      </w:r>
      <w:r w:rsidR="0007533A" w:rsidRPr="00E10CD0">
        <w:t>i</w:t>
      </w:r>
      <w:r w:rsidRPr="00E10CD0">
        <w:t>móveis, ou prometer realizar esses atos</w:t>
      </w:r>
      <w:bookmarkEnd w:id="150"/>
      <w:r w:rsidR="0007533A" w:rsidRPr="00E10CD0">
        <w:rPr>
          <w:snapToGrid w:val="0"/>
        </w:rPr>
        <w:t xml:space="preserve">, exceto pela cessão, </w:t>
      </w:r>
      <w:r w:rsidR="00DC35C5" w:rsidRPr="00E10CD0">
        <w:rPr>
          <w:snapToGrid w:val="0"/>
        </w:rPr>
        <w:t xml:space="preserve">pela </w:t>
      </w:r>
      <w:proofErr w:type="spellStart"/>
      <w:r w:rsidR="00DC35C5" w:rsidRPr="00E10CD0">
        <w:rPr>
          <w:snapToGrid w:val="0"/>
        </w:rPr>
        <w:t>Fiduciante</w:t>
      </w:r>
      <w:proofErr w:type="spellEnd"/>
      <w:r w:rsidR="00DC35C5" w:rsidRPr="00E10CD0">
        <w:rPr>
          <w:snapToGrid w:val="0"/>
        </w:rPr>
        <w:t>,</w:t>
      </w:r>
      <w:r w:rsidR="0007533A" w:rsidRPr="00E10CD0">
        <w:rPr>
          <w:snapToGrid w:val="0"/>
        </w:rPr>
        <w:t xml:space="preserve"> a cada uma das </w:t>
      </w:r>
      <w:proofErr w:type="spellStart"/>
      <w:r w:rsidR="0007533A" w:rsidRPr="00E10CD0">
        <w:rPr>
          <w:snapToGrid w:val="0"/>
        </w:rPr>
        <w:t>SPEs</w:t>
      </w:r>
      <w:proofErr w:type="spellEnd"/>
      <w:r w:rsidR="0007533A" w:rsidRPr="00E10CD0">
        <w:rPr>
          <w:snapToGrid w:val="0"/>
        </w:rPr>
        <w:t>,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E82FF7">
        <w:rPr>
          <w:snapToGrid w:val="0"/>
        </w:rPr>
        <w:t>(xi)</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151"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51"/>
      <w:r w:rsidRPr="005B21B4">
        <w:t xml:space="preserve"> </w:t>
      </w:r>
    </w:p>
    <w:p w14:paraId="39DF3B48" w14:textId="1C7D1E73" w:rsidR="003E268C" w:rsidRPr="005B21B4"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E82FF7">
        <w:t>6</w:t>
      </w:r>
      <w:r w:rsidR="004C394E">
        <w:fldChar w:fldCharType="end"/>
      </w:r>
      <w:r w:rsidRPr="005B21B4">
        <w:t xml:space="preserve"> deste Contrato, relativa à excussão da Cessão Fiduciária </w:t>
      </w:r>
      <w:r w:rsidR="00AE526D">
        <w:rPr>
          <w:bCs/>
        </w:rPr>
        <w:t>de Recebíveis</w:t>
      </w:r>
      <w:r w:rsidR="006C7138">
        <w:t>;</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52" w:name="_Hlk32339273"/>
      <w:r w:rsidRPr="005B21B4">
        <w:t>, sem dar causa a qualquer inadimplemento durante toda sua vigência</w:t>
      </w:r>
      <w:bookmarkEnd w:id="152"/>
      <w:r w:rsidR="00D466F3">
        <w:t>; e</w:t>
      </w:r>
    </w:p>
    <w:p w14:paraId="3988C2B5" w14:textId="6146939B" w:rsidR="00D466F3" w:rsidRPr="00D466F3" w:rsidRDefault="00D466F3" w:rsidP="00D466F3">
      <w:pPr>
        <w:pStyle w:val="Level4"/>
        <w:tabs>
          <w:tab w:val="clear" w:pos="2041"/>
          <w:tab w:val="num" w:pos="1361"/>
        </w:tabs>
        <w:spacing w:before="140" w:after="0"/>
        <w:ind w:left="1360"/>
      </w:pPr>
      <w:bookmarkStart w:id="153" w:name="_Ref86333858"/>
      <w:r>
        <w:t xml:space="preserve">No prazo de até </w:t>
      </w:r>
      <w:ins w:id="154" w:author="Ana Paula Maurício de Almeida" w:date="2021-11-04T11:47:00Z">
        <w:r w:rsidR="008101F7">
          <w:rPr>
            <w:highlight w:val="yellow"/>
          </w:rPr>
          <w:t>2</w:t>
        </w:r>
      </w:ins>
      <w:del w:id="155" w:author="Ana Paula Maurício de Almeida" w:date="2021-11-04T11:47:00Z">
        <w:r w:rsidRPr="00D466F3" w:rsidDel="008101F7">
          <w:rPr>
            <w:highlight w:val="yellow"/>
          </w:rPr>
          <w:delText>[</w:delText>
        </w:r>
        <w:r w:rsidRPr="00D466F3" w:rsidDel="008101F7">
          <w:rPr>
            <w:highlight w:val="yellow"/>
          </w:rPr>
          <w:sym w:font="Symbol" w:char="F0B7"/>
        </w:r>
        <w:r w:rsidRPr="00D466F3" w:rsidDel="008101F7">
          <w:rPr>
            <w:highlight w:val="yellow"/>
          </w:rPr>
          <w:delText>]</w:delText>
        </w:r>
      </w:del>
      <w:r>
        <w:t xml:space="preserve"> (</w:t>
      </w:r>
      <w:ins w:id="156" w:author="Ana Paula Maurício de Almeida" w:date="2021-11-04T11:47:00Z">
        <w:r w:rsidR="008101F7">
          <w:t>dois</w:t>
        </w:r>
      </w:ins>
      <w:del w:id="157" w:author="Ana Paula Maurício de Almeida" w:date="2021-11-04T11:47:00Z">
        <w:r w:rsidDel="008101F7">
          <w:rPr>
            <w:highlight w:val="yellow"/>
          </w:rPr>
          <w:delText>[</w:delText>
        </w:r>
        <w:r w:rsidDel="008101F7">
          <w:rPr>
            <w:highlight w:val="yellow"/>
          </w:rPr>
          <w:sym w:font="Symbol" w:char="F0B7"/>
        </w:r>
        <w:r w:rsidDel="008101F7">
          <w:rPr>
            <w:highlight w:val="yellow"/>
          </w:rPr>
          <w:delText>]</w:delText>
        </w:r>
      </w:del>
      <w:r>
        <w:t xml:space="preserve">) meses contados da celebração do presente Contrato, </w:t>
      </w:r>
      <w:r w:rsidR="008F1BB7">
        <w:t>celebrar o</w:t>
      </w:r>
      <w:r w:rsidR="00831B15">
        <w:t>s</w:t>
      </w:r>
      <w:r w:rsidR="008F1BB7">
        <w:t xml:space="preserve"> aditamento</w:t>
      </w:r>
      <w:r w:rsidR="00831B15">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Pr="00D466F3">
        <w:t xml:space="preserve"> </w:t>
      </w:r>
      <w:r w:rsidRPr="00D466F3">
        <w:rPr>
          <w:snapToGrid w:val="0"/>
        </w:rPr>
        <w:t>posição contratual</w:t>
      </w:r>
      <w:r w:rsidR="00652E53">
        <w:t xml:space="preserve">, pela </w:t>
      </w:r>
      <w:proofErr w:type="spellStart"/>
      <w:r w:rsidR="00652E53">
        <w:t>Fiduciante</w:t>
      </w:r>
      <w:proofErr w:type="spellEnd"/>
      <w:r w:rsidR="00652E53">
        <w:t xml:space="preserve"> </w:t>
      </w:r>
      <w:r w:rsidRPr="00D466F3">
        <w:rPr>
          <w:snapToGrid w:val="0"/>
        </w:rPr>
        <w:t xml:space="preserve">à </w:t>
      </w:r>
      <w:r w:rsidRPr="00D466F3">
        <w:t>Usina Plátano SPE Ltda., Usina Sequoia SPE Ltda. e Usina Salgueiro SPE Ltda.,</w:t>
      </w:r>
      <w:r w:rsidRPr="00D466F3">
        <w:rPr>
          <w:snapToGrid w:val="0"/>
        </w:rPr>
        <w:t xml:space="preserve"> conforme aplicável</w:t>
      </w:r>
      <w:bookmarkEnd w:id="153"/>
      <w:r w:rsidR="00794869">
        <w:t>.</w:t>
      </w:r>
      <w:r w:rsidR="00831B15">
        <w:t xml:space="preserve"> No prazo </w:t>
      </w:r>
      <w:proofErr w:type="gramStart"/>
      <w:r w:rsidR="00831B15">
        <w:t xml:space="preserve">de </w:t>
      </w:r>
      <w:r w:rsidR="00C3611E">
        <w:t xml:space="preserve"> </w:t>
      </w:r>
      <w:r w:rsidR="00831B15">
        <w:t>até</w:t>
      </w:r>
      <w:proofErr w:type="gramEnd"/>
      <w:r w:rsidR="00831B15">
        <w:t xml:space="preserve"> </w:t>
      </w:r>
      <w:ins w:id="158" w:author="Ana Paula Maurício de Almeida" w:date="2021-11-04T11:48:00Z">
        <w:r w:rsidR="008101F7">
          <w:rPr>
            <w:highlight w:val="yellow"/>
          </w:rPr>
          <w:t>60</w:t>
        </w:r>
      </w:ins>
      <w:del w:id="159" w:author="Ana Paula Maurício de Almeida" w:date="2021-11-04T11:48:00Z">
        <w:r w:rsidR="00831B15" w:rsidRPr="00D466F3" w:rsidDel="008101F7">
          <w:rPr>
            <w:highlight w:val="yellow"/>
          </w:rPr>
          <w:delText>[</w:delText>
        </w:r>
        <w:r w:rsidR="00831B15" w:rsidRPr="00D466F3" w:rsidDel="008101F7">
          <w:rPr>
            <w:highlight w:val="yellow"/>
          </w:rPr>
          <w:sym w:font="Symbol" w:char="F0B7"/>
        </w:r>
        <w:r w:rsidR="00831B15" w:rsidRPr="00D466F3" w:rsidDel="008101F7">
          <w:rPr>
            <w:highlight w:val="yellow"/>
          </w:rPr>
          <w:delText>]</w:delText>
        </w:r>
      </w:del>
      <w:r w:rsidR="00831B15">
        <w:t xml:space="preserve"> (</w:t>
      </w:r>
      <w:ins w:id="160" w:author="Ana Paula Maurício de Almeida" w:date="2021-11-04T11:48:00Z">
        <w:r w:rsidR="008101F7">
          <w:t>sessenta</w:t>
        </w:r>
      </w:ins>
      <w:del w:id="161" w:author="Ana Paula Maurício de Almeida" w:date="2021-11-04T11:48:00Z">
        <w:r w:rsidR="00831B15" w:rsidDel="008101F7">
          <w:rPr>
            <w:highlight w:val="yellow"/>
          </w:rPr>
          <w:delText>[</w:delText>
        </w:r>
        <w:r w:rsidR="00831B15" w:rsidDel="008101F7">
          <w:rPr>
            <w:highlight w:val="yellow"/>
          </w:rPr>
          <w:sym w:font="Symbol" w:char="F0B7"/>
        </w:r>
        <w:r w:rsidR="00831B15" w:rsidDel="008101F7">
          <w:rPr>
            <w:highlight w:val="yellow"/>
          </w:rPr>
          <w:delText>]</w:delText>
        </w:r>
      </w:del>
      <w:r w:rsidR="00831B15">
        <w:t xml:space="preserve">) </w:t>
      </w:r>
      <w:r w:rsidR="00652E53">
        <w:t>dias</w:t>
      </w:r>
      <w:r w:rsidR="00831B15">
        <w:t xml:space="preserve"> contados da celebração dos referidos aditamentos, o presente Contrato deverá ser aditado para refletir tais alterações. </w:t>
      </w:r>
      <w:r w:rsidR="00C3611E" w:rsidRPr="00667C6F">
        <w:rPr>
          <w:b/>
          <w:bCs/>
          <w:highlight w:val="yellow"/>
        </w:rPr>
        <w:t xml:space="preserve">[Nota </w:t>
      </w:r>
      <w:proofErr w:type="spellStart"/>
      <w:r w:rsidR="00C3611E" w:rsidRPr="00667C6F">
        <w:rPr>
          <w:b/>
          <w:bCs/>
          <w:highlight w:val="yellow"/>
        </w:rPr>
        <w:t>Lefosse</w:t>
      </w:r>
      <w:proofErr w:type="spellEnd"/>
      <w:r w:rsidR="00C3611E" w:rsidRPr="00667C6F">
        <w:rPr>
          <w:b/>
          <w:bCs/>
          <w:highlight w:val="yellow"/>
        </w:rPr>
        <w:t xml:space="preserve">: </w:t>
      </w:r>
      <w:r w:rsidR="00C3611E">
        <w:rPr>
          <w:b/>
          <w:bCs/>
          <w:highlight w:val="yellow"/>
        </w:rPr>
        <w:t>Confirmar se foi alinhado prazo para cessão da posição contratual e</w:t>
      </w:r>
      <w:r w:rsidR="00E82FF7">
        <w:rPr>
          <w:b/>
          <w:bCs/>
          <w:highlight w:val="yellow"/>
        </w:rPr>
        <w:t xml:space="preserve"> se haverá</w:t>
      </w:r>
      <w:r w:rsidR="00C3611E">
        <w:rPr>
          <w:b/>
          <w:bCs/>
          <w:highlight w:val="yellow"/>
        </w:rPr>
        <w:t xml:space="preserve"> penalidade caso a cessão não seja efetivada</w:t>
      </w:r>
      <w:proofErr w:type="gramStart"/>
      <w:r w:rsidR="00C3611E" w:rsidRPr="00667C6F">
        <w:rPr>
          <w:b/>
          <w:bCs/>
          <w:highlight w:val="yellow"/>
        </w:rPr>
        <w:t>.]</w:t>
      </w:r>
      <w:ins w:id="162" w:author="Ana Paula Maurício de Almeida" w:date="2021-11-04T11:46:00Z">
        <w:r w:rsidR="008101F7">
          <w:rPr>
            <w:b/>
            <w:bCs/>
          </w:rPr>
          <w:t>[</w:t>
        </w:r>
        <w:proofErr w:type="gramEnd"/>
        <w:r w:rsidR="008101F7">
          <w:rPr>
            <w:b/>
            <w:bCs/>
          </w:rPr>
          <w:t>Nota Inter: Incluir penalidade de VA.]</w:t>
        </w:r>
      </w:ins>
    </w:p>
    <w:p w14:paraId="3CEB3087" w14:textId="08FD8BD2"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E82FF7" w:rsidRPr="00E82FF7">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w:t>
      </w:r>
      <w:r w:rsidRPr="005B21B4">
        <w:lastRenderedPageBreak/>
        <w:t>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3" w:name="_Ref130632598"/>
      <w:bookmarkEnd w:id="148"/>
      <w:r w:rsidRPr="005B21B4">
        <w:rPr>
          <w:rFonts w:cs="Arial"/>
          <w:caps/>
          <w:sz w:val="20"/>
        </w:rPr>
        <w:t xml:space="preserve">Declarações </w:t>
      </w:r>
      <w:r w:rsidR="004B54F1" w:rsidRPr="005B21B4">
        <w:rPr>
          <w:rFonts w:cs="Arial"/>
          <w:caps/>
          <w:sz w:val="20"/>
        </w:rPr>
        <w:t xml:space="preserve">E GARANTIAS </w:t>
      </w:r>
    </w:p>
    <w:p w14:paraId="6B50BE02" w14:textId="76BD5292"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proofErr w:type="spellStart"/>
      <w:r w:rsidRPr="005B21B4">
        <w:rPr>
          <w:rFonts w:eastAsia="Arial Unicode MS"/>
          <w:w w:val="0"/>
        </w:rPr>
        <w:t>Fiduciante</w:t>
      </w:r>
      <w:proofErr w:type="spellEnd"/>
      <w:r w:rsidRPr="005B21B4">
        <w:rPr>
          <w:rFonts w:eastAsia="Arial Unicode MS"/>
          <w:w w:val="0"/>
        </w:rPr>
        <w:t>,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164"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164"/>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505A723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 </w:t>
      </w:r>
      <w:proofErr w:type="spellStart"/>
      <w:r w:rsidRPr="005B21B4">
        <w:rPr>
          <w:rFonts w:eastAsia="Arial Unicode MS"/>
          <w:w w:val="0"/>
        </w:rPr>
        <w:t>Fiduciante</w:t>
      </w:r>
      <w:proofErr w:type="spellEnd"/>
      <w:r w:rsidRPr="005B21B4">
        <w:rPr>
          <w:rFonts w:eastAsia="Arial Unicode MS"/>
          <w:w w:val="0"/>
        </w:rPr>
        <w:t xml:space="preserve">, </w:t>
      </w:r>
      <w:bookmarkStart w:id="165" w:name="_Hlk74066484"/>
      <w:r w:rsidRPr="005B21B4">
        <w:rPr>
          <w:kern w:val="16"/>
        </w:rPr>
        <w:t>considerando que as autorizações necessárias serão tempestivamente obtidas, nos termos deste Contrato</w:t>
      </w:r>
      <w:bookmarkEnd w:id="165"/>
      <w:r w:rsidRPr="005B21B4">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w:t>
      </w:r>
      <w:proofErr w:type="spellStart"/>
      <w:r w:rsidRPr="005B21B4">
        <w:rPr>
          <w:rFonts w:eastAsia="Arial Unicode MS"/>
          <w:w w:val="0"/>
        </w:rPr>
        <w:t>Fiduciante</w:t>
      </w:r>
      <w:proofErr w:type="spellEnd"/>
      <w:r w:rsidRPr="005B21B4">
        <w:rPr>
          <w:rFonts w:eastAsia="Arial Unicode MS"/>
          <w:w w:val="0"/>
        </w:rPr>
        <w:t xml:space="preserv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w:t>
      </w:r>
      <w:proofErr w:type="spellStart"/>
      <w:r w:rsidRPr="005B21B4">
        <w:rPr>
          <w:rFonts w:eastAsia="Arial Unicode MS"/>
          <w:w w:val="0"/>
        </w:rPr>
        <w:t>Fiduciante</w:t>
      </w:r>
      <w:proofErr w:type="spellEnd"/>
      <w:r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w:t>
      </w:r>
      <w:proofErr w:type="spellStart"/>
      <w:r w:rsidRPr="005B21B4">
        <w:rPr>
          <w:rFonts w:eastAsia="Arial Unicode MS"/>
          <w:w w:val="0"/>
        </w:rPr>
        <w:t>Fiduciante</w:t>
      </w:r>
      <w:proofErr w:type="spellEnd"/>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w:t>
      </w:r>
      <w:proofErr w:type="gramStart"/>
      <w:r w:rsidRPr="005B21B4">
        <w:rPr>
          <w:rFonts w:eastAsia="Arial Unicode MS"/>
          <w:w w:val="0"/>
        </w:rPr>
        <w:t>quantia em dinheiro</w:t>
      </w:r>
      <w:proofErr w:type="gramEnd"/>
      <w:r w:rsidRPr="005B21B4">
        <w:rPr>
          <w:rFonts w:eastAsia="Arial Unicode MS"/>
          <w:w w:val="0"/>
        </w:rPr>
        <w:t xml:space="preserve"> ou de qualquer pagamento que seja feito em favor da </w:t>
      </w:r>
      <w:proofErr w:type="spellStart"/>
      <w:r w:rsidRPr="005B21B4">
        <w:rPr>
          <w:rFonts w:eastAsia="Arial Unicode MS"/>
          <w:w w:val="0"/>
        </w:rPr>
        <w:t>Fiduciante</w:t>
      </w:r>
      <w:proofErr w:type="spellEnd"/>
      <w:r w:rsidRPr="005B21B4">
        <w:rPr>
          <w:rFonts w:eastAsia="Arial Unicode MS"/>
          <w:w w:val="0"/>
        </w:rPr>
        <w:t xml:space="preserv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representantes legais que representam a </w:t>
      </w:r>
      <w:proofErr w:type="spellStart"/>
      <w:r w:rsidRPr="005B21B4">
        <w:rPr>
          <w:rFonts w:eastAsia="Arial Unicode MS"/>
          <w:w w:val="0"/>
        </w:rPr>
        <w:t>Fiduciante</w:t>
      </w:r>
      <w:proofErr w:type="spellEnd"/>
      <w:r w:rsidRPr="005B21B4">
        <w:rPr>
          <w:rFonts w:eastAsia="Arial Unicode MS"/>
          <w:w w:val="0"/>
        </w:rPr>
        <w:t xml:space="preserv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w:t>
      </w:r>
      <w:proofErr w:type="spellStart"/>
      <w:r w:rsidRPr="005B21B4">
        <w:rPr>
          <w:rFonts w:eastAsia="Arial Unicode MS"/>
          <w:w w:val="0"/>
        </w:rPr>
        <w:t>Fiduciante</w:t>
      </w:r>
      <w:proofErr w:type="spellEnd"/>
      <w:r w:rsidRPr="005B21B4">
        <w:rPr>
          <w:rFonts w:eastAsia="Arial Unicode MS"/>
          <w:w w:val="0"/>
        </w:rPr>
        <w:t xml:space="preserve"> e/ou a Fiadora, </w:t>
      </w:r>
      <w:bookmarkStart w:id="166" w:name="_Hlk79514072"/>
      <w:r w:rsidRPr="005B21B4">
        <w:rPr>
          <w:rFonts w:eastAsia="Arial Unicode MS"/>
          <w:w w:val="0"/>
        </w:rPr>
        <w:t>bem como seus controladores, suas controladas ou coligadas, diretas ou indiretas</w:t>
      </w:r>
      <w:bookmarkEnd w:id="166"/>
      <w:r w:rsidRPr="005B21B4">
        <w:rPr>
          <w:rFonts w:eastAsia="Arial Unicode MS"/>
          <w:w w:val="0"/>
        </w:rPr>
        <w:t>, ou quaisquer de seus bens e propriedades, conforme aplicável;</w:t>
      </w:r>
    </w:p>
    <w:p w14:paraId="2CD9EFB2" w14:textId="576AB50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lastRenderedPageBreak/>
        <w:t xml:space="preserve">Este Contrato constitui uma obrigação legal válida, exigível e vinculante da </w:t>
      </w:r>
      <w:proofErr w:type="spellStart"/>
      <w:r w:rsidRPr="005B21B4">
        <w:rPr>
          <w:rFonts w:eastAsia="Arial Unicode MS"/>
          <w:w w:val="0"/>
        </w:rPr>
        <w:t>Fiduciante</w:t>
      </w:r>
      <w:proofErr w:type="spellEnd"/>
      <w:r w:rsidRPr="005B21B4">
        <w:rPr>
          <w:rFonts w:eastAsia="Arial Unicode MS"/>
          <w:w w:val="0"/>
        </w:rPr>
        <w:t>, exequível de acordo com os seus termos e condições;</w:t>
      </w:r>
    </w:p>
    <w:p w14:paraId="40BF2044" w14:textId="5A31E8C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celebração deste Contrato não infringe qualquer disposição legal, contrato ou instrumento do qual a</w:t>
      </w:r>
      <w:r w:rsidRPr="005B21B4">
        <w:t xml:space="preserve"> </w:t>
      </w:r>
      <w:proofErr w:type="spellStart"/>
      <w:r w:rsidRPr="005B21B4">
        <w:t>Fiduciante</w:t>
      </w:r>
      <w:proofErr w:type="spellEnd"/>
      <w:r w:rsidRPr="005B21B4">
        <w:rPr>
          <w:rFonts w:eastAsia="Arial Unicode MS"/>
          <w:w w:val="0"/>
        </w:rPr>
        <w:t xml:space="preserve">, seja parte, ou ao qual seus respectivos bens ou direitos estejam vinculados, nem resultará em: </w:t>
      </w:r>
      <w:r w:rsidRPr="005B21B4">
        <w:rPr>
          <w:rFonts w:eastAsia="Arial Unicode MS"/>
          <w:b/>
          <w:w w:val="0"/>
        </w:rPr>
        <w:t>(a)</w:t>
      </w:r>
      <w:r w:rsidRPr="005B21B4">
        <w:rPr>
          <w:rFonts w:eastAsia="Arial Unicode MS"/>
          <w:w w:val="0"/>
        </w:rPr>
        <w:t xml:space="preserve"> vencimento antecipado de qualquer obrigação estabelecida em qualquer desses contratos ou instrumentos, </w:t>
      </w:r>
      <w:r w:rsidRPr="005B21B4">
        <w:rPr>
          <w:rFonts w:eastAsia="Arial Unicode MS"/>
          <w:b/>
          <w:w w:val="0"/>
        </w:rPr>
        <w:t>(b)</w:t>
      </w:r>
      <w:r w:rsidRPr="005B21B4">
        <w:rPr>
          <w:rFonts w:eastAsia="Arial Unicode MS"/>
          <w:w w:val="0"/>
        </w:rPr>
        <w:t xml:space="preserve"> criação de qualquer Ônus sobre qualquer ativo ou bem da</w:t>
      </w:r>
      <w:r w:rsidRPr="005B21B4">
        <w:t xml:space="preserve"> </w:t>
      </w:r>
      <w:proofErr w:type="spellStart"/>
      <w:r w:rsidRPr="005B21B4">
        <w:t>Fiduciante</w:t>
      </w:r>
      <w:proofErr w:type="spellEnd"/>
      <w:r w:rsidRPr="005B21B4">
        <w:rPr>
          <w:rFonts w:eastAsia="Arial Unicode MS"/>
          <w:w w:val="0"/>
        </w:rPr>
        <w:t xml:space="preserve">, que não os objeto da Cessão Fiduciária </w:t>
      </w:r>
      <w:r w:rsidR="00AE526D">
        <w:rPr>
          <w:bCs/>
        </w:rPr>
        <w:t>de Recebíveis</w:t>
      </w:r>
      <w:r w:rsidRPr="005B21B4">
        <w:rPr>
          <w:rFonts w:eastAsia="Arial Unicode MS"/>
          <w:w w:val="0"/>
        </w:rPr>
        <w:t xml:space="preserve">, ou </w:t>
      </w:r>
      <w:r w:rsidRPr="005B21B4">
        <w:rPr>
          <w:rFonts w:eastAsia="Arial Unicode MS"/>
          <w:b/>
          <w:w w:val="0"/>
        </w:rPr>
        <w:t xml:space="preserve">(c) </w:t>
      </w:r>
      <w:r w:rsidRPr="005B21B4">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5B21B4">
        <w:rPr>
          <w:rFonts w:eastAsia="Arial Unicode MS"/>
          <w:w w:val="0"/>
        </w:rPr>
        <w:t xml:space="preserve"> serão necessários como forma de se aperfeiçoar as garantias aqui constituídas e serão obtidos por </w:t>
      </w:r>
      <w:r w:rsidRPr="003959A2">
        <w:rPr>
          <w:rFonts w:eastAsia="Arial Unicode MS"/>
          <w:w w:val="0"/>
        </w:rPr>
        <w:t xml:space="preserve">meio do respectivo “de acordo” do Cliente nas respectivas Notificações, nos termos da Cláusula </w:t>
      </w:r>
      <w:r w:rsidRPr="003959A2">
        <w:rPr>
          <w:rFonts w:eastAsia="Arial Unicode MS"/>
          <w:w w:val="0"/>
        </w:rPr>
        <w:fldChar w:fldCharType="begin"/>
      </w:r>
      <w:r w:rsidRPr="003959A2">
        <w:rPr>
          <w:rFonts w:eastAsia="Arial Unicode MS"/>
          <w:w w:val="0"/>
        </w:rPr>
        <w:instrText xml:space="preserve"> REF _Ref31919188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w:t>
      </w:r>
      <w:r w:rsidRPr="003959A2">
        <w:rPr>
          <w:rFonts w:eastAsia="Arial Unicode MS"/>
          <w:w w:val="0"/>
        </w:rPr>
        <w:fldChar w:fldCharType="end"/>
      </w:r>
      <w:r w:rsidRPr="003959A2">
        <w:rPr>
          <w:rFonts w:eastAsia="Arial Unicode MS"/>
          <w:w w:val="0"/>
        </w:rPr>
        <w:t xml:space="preserve">, inciso </w:t>
      </w:r>
      <w:r w:rsidRPr="003959A2">
        <w:rPr>
          <w:rFonts w:eastAsia="Arial Unicode MS"/>
          <w:w w:val="0"/>
        </w:rPr>
        <w:fldChar w:fldCharType="begin"/>
      </w:r>
      <w:r w:rsidRPr="003959A2">
        <w:rPr>
          <w:rFonts w:eastAsia="Arial Unicode MS"/>
          <w:w w:val="0"/>
        </w:rPr>
        <w:instrText xml:space="preserve"> REF _Ref77612230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w:t>
      </w:r>
      <w:proofErr w:type="spellStart"/>
      <w:r w:rsidR="00E82FF7">
        <w:rPr>
          <w:rFonts w:eastAsia="Arial Unicode MS"/>
          <w:w w:val="0"/>
        </w:rPr>
        <w:t>iv</w:t>
      </w:r>
      <w:proofErr w:type="spellEnd"/>
      <w:r w:rsidR="00E82FF7">
        <w:rPr>
          <w:rFonts w:eastAsia="Arial Unicode MS"/>
          <w:w w:val="0"/>
        </w:rPr>
        <w:t>)</w:t>
      </w:r>
      <w:r w:rsidRPr="003959A2">
        <w:rPr>
          <w:rFonts w:eastAsia="Arial Unicode MS"/>
          <w:w w:val="0"/>
        </w:rPr>
        <w:fldChar w:fldCharType="end"/>
      </w:r>
      <w:r w:rsidRPr="003959A2">
        <w:rPr>
          <w:rFonts w:eastAsia="Arial Unicode MS"/>
          <w:w w:val="0"/>
        </w:rPr>
        <w:t>, alínea (a) acima;</w:t>
      </w:r>
    </w:p>
    <w:p w14:paraId="2BC6C989" w14:textId="3DBD5713" w:rsidR="004B54F1" w:rsidRPr="005B21B4" w:rsidRDefault="004B54F1" w:rsidP="004B54F1">
      <w:pPr>
        <w:pStyle w:val="Level4"/>
        <w:tabs>
          <w:tab w:val="clear" w:pos="2041"/>
          <w:tab w:val="num" w:pos="1361"/>
        </w:tabs>
        <w:ind w:left="1360"/>
        <w:rPr>
          <w:rFonts w:eastAsia="Arial Unicode MS"/>
          <w:w w:val="0"/>
        </w:rPr>
      </w:pPr>
      <w:r w:rsidRPr="005B21B4">
        <w:rPr>
          <w:kern w:val="16"/>
        </w:rPr>
        <w:t xml:space="preserve">Considerando que as autorizações do Cliente serão tempestivamente obtidas, </w:t>
      </w:r>
      <w:r w:rsidRPr="005B21B4">
        <w:rPr>
          <w:rFonts w:eastAsia="Arial Unicode MS"/>
          <w:w w:val="0"/>
        </w:rPr>
        <w:t xml:space="preserve">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w:t>
      </w:r>
      <w:proofErr w:type="spellStart"/>
      <w:r w:rsidRPr="005B21B4">
        <w:rPr>
          <w:rFonts w:eastAsia="Arial Unicode MS"/>
          <w:w w:val="0"/>
        </w:rPr>
        <w:t>Fiduciante</w:t>
      </w:r>
      <w:proofErr w:type="spellEnd"/>
      <w:r w:rsidRPr="005B21B4">
        <w:rPr>
          <w:rFonts w:eastAsia="Arial Unicode MS"/>
          <w:w w:val="0"/>
        </w:rPr>
        <w:t xml:space="preserve"> ou à consumação das operações aqui previstas; e</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16F337D" w:rsidR="004B54F1" w:rsidRPr="005B21B4" w:rsidRDefault="004B54F1" w:rsidP="003E268C">
      <w:pPr>
        <w:pStyle w:val="Level2"/>
        <w:rPr>
          <w:b/>
        </w:rPr>
      </w:pPr>
      <w:r w:rsidRPr="005B21B4">
        <w:rPr>
          <w:u w:val="single"/>
        </w:rPr>
        <w:t>Notificação</w:t>
      </w:r>
      <w:r w:rsidRPr="005B21B4">
        <w:rPr>
          <w:w w:val="0"/>
        </w:rPr>
        <w:t xml:space="preserve">. A </w:t>
      </w:r>
      <w:proofErr w:type="spellStart"/>
      <w:r w:rsidRPr="005B21B4">
        <w:rPr>
          <w:rFonts w:eastAsia="Arial Unicode MS"/>
          <w:w w:val="0"/>
        </w:rPr>
        <w:t>Fiduciante</w:t>
      </w:r>
      <w:proofErr w:type="spellEnd"/>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67" w:name="_Hlk74066795"/>
      <w:r w:rsidRPr="005B21B4">
        <w:rPr>
          <w:rFonts w:eastAsia="Arial Unicode MS"/>
          <w:bCs/>
          <w:w w:val="0"/>
        </w:rPr>
        <w:t>5 (cinco)</w:t>
      </w:r>
      <w:r w:rsidRPr="005B21B4">
        <w:rPr>
          <w:rStyle w:val="DeltaViewMoveDestination"/>
          <w:color w:val="auto"/>
          <w:u w:val="none"/>
        </w:rPr>
        <w:t xml:space="preserve"> Dias Úteis</w:t>
      </w:r>
      <w:bookmarkEnd w:id="167"/>
      <w:r w:rsidRPr="005B21B4">
        <w:rPr>
          <w:rStyle w:val="DeltaViewInsertion"/>
          <w:color w:val="auto"/>
          <w:u w:val="none"/>
        </w:rPr>
        <w:t xml:space="preserve"> da data em que tomou conhecimento de tal falsidade, incompletude e/ou imprecisão</w:t>
      </w:r>
      <w:r w:rsidRPr="005B21B4">
        <w:rPr>
          <w:w w:val="0"/>
        </w:rPr>
        <w:t xml:space="preserve">. Caso a </w:t>
      </w:r>
      <w:proofErr w:type="spellStart"/>
      <w:r w:rsidRPr="005B21B4">
        <w:rPr>
          <w:rFonts w:eastAsia="Arial Unicode MS"/>
          <w:w w:val="0"/>
        </w:rPr>
        <w:t>Fiduciante</w:t>
      </w:r>
      <w:proofErr w:type="spellEnd"/>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E82FF7">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68" w:name="_Toc346177870"/>
      <w:bookmarkStart w:id="169" w:name="_Toc346199316"/>
      <w:bookmarkStart w:id="170" w:name="_Toc358676596"/>
      <w:bookmarkStart w:id="171" w:name="_Toc363161076"/>
      <w:bookmarkStart w:id="172" w:name="_Toc362027428"/>
      <w:bookmarkStart w:id="173" w:name="_Toc366099217"/>
      <w:bookmarkStart w:id="174" w:name="_Toc508316569"/>
      <w:bookmarkStart w:id="175" w:name="_Toc77623098"/>
      <w:r w:rsidRPr="005B21B4">
        <w:rPr>
          <w:rFonts w:cs="Arial"/>
          <w:sz w:val="20"/>
        </w:rPr>
        <w:t>DESPESAS E TRIBUTOS</w:t>
      </w:r>
      <w:bookmarkEnd w:id="168"/>
      <w:bookmarkEnd w:id="169"/>
      <w:bookmarkEnd w:id="170"/>
      <w:bookmarkEnd w:id="171"/>
      <w:bookmarkEnd w:id="172"/>
      <w:bookmarkEnd w:id="173"/>
      <w:bookmarkEnd w:id="174"/>
      <w:bookmarkEnd w:id="175"/>
    </w:p>
    <w:p w14:paraId="2AC00A13" w14:textId="09F18437" w:rsidR="00D3000C" w:rsidRPr="005B21B4" w:rsidRDefault="00D3000C" w:rsidP="004B54F1">
      <w:pPr>
        <w:pStyle w:val="Level2"/>
        <w:rPr>
          <w:b/>
        </w:rPr>
      </w:pPr>
      <w:bookmarkStart w:id="176" w:name="_Ref253069528"/>
      <w:r w:rsidRPr="005B21B4">
        <w:rPr>
          <w:u w:val="single"/>
        </w:rPr>
        <w:t>Despesas</w:t>
      </w:r>
      <w:r w:rsidRPr="005B21B4">
        <w:t xml:space="preserve">. Qualquer custo ou </w:t>
      </w:r>
      <w:proofErr w:type="gramStart"/>
      <w:r w:rsidRPr="005B21B4">
        <w:t>despesas eventualmente incorridos</w:t>
      </w:r>
      <w:proofErr w:type="gramEnd"/>
      <w:r w:rsidRPr="005B21B4">
        <w:t xml:space="preserve"> pela </w:t>
      </w:r>
      <w:proofErr w:type="spellStart"/>
      <w:r w:rsidRPr="005B21B4">
        <w:rPr>
          <w:rFonts w:eastAsia="Arial Unicode MS"/>
          <w:w w:val="0"/>
        </w:rPr>
        <w:t>Fiduciante</w:t>
      </w:r>
      <w:proofErr w:type="spellEnd"/>
      <w:r w:rsidRPr="005B21B4">
        <w:t xml:space="preserve"> e/ou pela </w:t>
      </w:r>
      <w:r w:rsidRPr="005B21B4">
        <w:rPr>
          <w:rFonts w:eastAsia="Arial Unicode MS"/>
          <w:w w:val="0"/>
        </w:rPr>
        <w:t>Fiduciária</w:t>
      </w:r>
      <w:r w:rsidRPr="005B21B4">
        <w:t xml:space="preserve"> em razão deste Contrato </w:t>
      </w:r>
      <w:bookmarkStart w:id="177" w:name="_Hlk32347708"/>
      <w:r w:rsidRPr="005B21B4">
        <w:t>— inclusive registro em cartório, honorários advocatícios para fins de aditamento ao presente Contrato, custas e despesas judiciais para fins da excussão, tributos e encargos e taxas</w:t>
      </w:r>
      <w:bookmarkEnd w:id="177"/>
      <w:r w:rsidRPr="005B21B4">
        <w:t xml:space="preserve"> — será de inteira responsabilidade da </w:t>
      </w:r>
      <w:proofErr w:type="spellStart"/>
      <w:r w:rsidRPr="005B21B4">
        <w:rPr>
          <w:rFonts w:eastAsia="Arial Unicode MS"/>
          <w:w w:val="0"/>
        </w:rPr>
        <w:t>Fiduciante</w:t>
      </w:r>
      <w:proofErr w:type="spellEnd"/>
      <w:r w:rsidRPr="005B21B4">
        <w:t xml:space="preserve">, em caráter solidário, não cabendo a Fiduciária qualquer responsabilidade pelo seu pagamento ou reembolso. </w:t>
      </w:r>
    </w:p>
    <w:p w14:paraId="0D488A30" w14:textId="6136306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proofErr w:type="spellStart"/>
      <w:r w:rsidRPr="005B21B4">
        <w:rPr>
          <w:rFonts w:eastAsia="Arial Unicode MS"/>
          <w:w w:val="0"/>
        </w:rPr>
        <w:t>Fiduciante</w:t>
      </w:r>
      <w:proofErr w:type="spellEnd"/>
      <w:r w:rsidRPr="005B21B4">
        <w:t xml:space="preserve"> dever</w:t>
      </w:r>
      <w:r w:rsidR="00F84A3D">
        <w:t>á</w:t>
      </w:r>
      <w:r w:rsidRPr="005B21B4">
        <w:t xml:space="preserve">, em caráter solidário, reembolsá-la, em até </w:t>
      </w:r>
      <w:r w:rsidRPr="005B21B4">
        <w:rPr>
          <w:rFonts w:eastAsia="Batang"/>
        </w:rPr>
        <w:t xml:space="preserve">5 (cinco) </w:t>
      </w:r>
      <w:r w:rsidRPr="005B21B4">
        <w:t xml:space="preserve">Dias </w:t>
      </w:r>
      <w:r w:rsidRPr="005B21B4">
        <w:lastRenderedPageBreak/>
        <w:t>Úteis, contados do recebimento dos respectivos comprovantes, aplicando-se os encargos moratórios previstos na Escritura, na hipótese de atraso</w:t>
      </w:r>
      <w:bookmarkEnd w:id="176"/>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78" w:name="_Toc77623099"/>
      <w:bookmarkStart w:id="179" w:name="_Toc346177871"/>
      <w:bookmarkStart w:id="180" w:name="_Toc346199317"/>
      <w:bookmarkStart w:id="181" w:name="_Toc358676597"/>
      <w:bookmarkStart w:id="182" w:name="_Toc363161077"/>
      <w:bookmarkStart w:id="183" w:name="_Toc362027429"/>
      <w:bookmarkStart w:id="184" w:name="_Toc366099218"/>
      <w:bookmarkStart w:id="185" w:name="_Toc508316570"/>
      <w:r w:rsidRPr="005B21B4">
        <w:rPr>
          <w:rFonts w:cs="Arial"/>
          <w:sz w:val="20"/>
        </w:rPr>
        <w:t>PRAZO DE VIGÊNCIA</w:t>
      </w:r>
      <w:bookmarkEnd w:id="178"/>
      <w:r w:rsidRPr="005B21B4">
        <w:rPr>
          <w:rFonts w:cs="Arial"/>
          <w:sz w:val="20"/>
        </w:rPr>
        <w:t xml:space="preserve"> </w:t>
      </w:r>
    </w:p>
    <w:bookmarkEnd w:id="179"/>
    <w:bookmarkEnd w:id="180"/>
    <w:bookmarkEnd w:id="181"/>
    <w:bookmarkEnd w:id="182"/>
    <w:bookmarkEnd w:id="183"/>
    <w:bookmarkEnd w:id="184"/>
    <w:bookmarkEnd w:id="185"/>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186" w:name="_Ref17120627"/>
      <w:r w:rsidRPr="005B21B4">
        <w:rPr>
          <w:u w:val="single"/>
        </w:rPr>
        <w:t>Liberação da Cessão Fiduciária</w:t>
      </w:r>
      <w:r w:rsidRPr="005B21B4">
        <w:t xml:space="preserve">. Em até 5 (cinco) Dias Úteis da data de notificação enviada pela </w:t>
      </w:r>
      <w:proofErr w:type="spellStart"/>
      <w:r w:rsidRPr="005B21B4">
        <w:t>Fiduciante</w:t>
      </w:r>
      <w:proofErr w:type="spellEnd"/>
      <w:r w:rsidRPr="005B21B4">
        <w:t xml:space="preserve">, após a integral e definitiva quitação das Obrigações Garantidas, a Fiduciária deverá enviar à </w:t>
      </w:r>
      <w:proofErr w:type="spellStart"/>
      <w:r w:rsidRPr="005B21B4">
        <w:t>Fiduciante</w:t>
      </w:r>
      <w:proofErr w:type="spellEnd"/>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w:t>
      </w:r>
      <w:proofErr w:type="spellStart"/>
      <w:r w:rsidRPr="005B21B4">
        <w:t>Fiduciante</w:t>
      </w:r>
      <w:proofErr w:type="spellEnd"/>
      <w:r w:rsidRPr="005B21B4">
        <w:t xml:space="preserve"> a liberar a Cessão Fiduciária </w:t>
      </w:r>
      <w:r w:rsidR="00AE526D">
        <w:rPr>
          <w:bCs/>
        </w:rPr>
        <w:t>de Recebíveis</w:t>
      </w:r>
      <w:r w:rsidRPr="005B21B4">
        <w:t>, por meio de averbação nesse sentido no Cartório Competente.</w:t>
      </w:r>
      <w:bookmarkStart w:id="187" w:name="_Toc346177872"/>
      <w:bookmarkStart w:id="188" w:name="_Toc346199318"/>
      <w:bookmarkStart w:id="189" w:name="_Toc358676598"/>
      <w:bookmarkStart w:id="190" w:name="_Toc363161078"/>
      <w:bookmarkStart w:id="191" w:name="_Toc362027430"/>
      <w:bookmarkStart w:id="192" w:name="_Toc366099219"/>
      <w:bookmarkStart w:id="193" w:name="_Toc508316571"/>
      <w:bookmarkEnd w:id="186"/>
    </w:p>
    <w:p w14:paraId="78D85670" w14:textId="2E6F8F3D" w:rsidR="00D3000C" w:rsidRPr="005B21B4" w:rsidRDefault="004B54F1" w:rsidP="004B54F1">
      <w:pPr>
        <w:pStyle w:val="Level1"/>
        <w:rPr>
          <w:rFonts w:cs="Arial"/>
          <w:sz w:val="20"/>
        </w:rPr>
      </w:pPr>
      <w:bookmarkStart w:id="194" w:name="_Toc77623100"/>
      <w:r w:rsidRPr="005B21B4">
        <w:rPr>
          <w:rFonts w:cs="Arial"/>
          <w:sz w:val="20"/>
        </w:rPr>
        <w:t>INDENIZAÇÃO</w:t>
      </w:r>
      <w:bookmarkEnd w:id="187"/>
      <w:bookmarkEnd w:id="188"/>
      <w:bookmarkEnd w:id="189"/>
      <w:bookmarkEnd w:id="190"/>
      <w:bookmarkEnd w:id="191"/>
      <w:bookmarkEnd w:id="192"/>
      <w:bookmarkEnd w:id="193"/>
      <w:bookmarkEnd w:id="194"/>
    </w:p>
    <w:p w14:paraId="73EC69A3" w14:textId="5D07E284" w:rsidR="00D3000C" w:rsidRPr="005B21B4" w:rsidRDefault="00D3000C" w:rsidP="00D3000C">
      <w:pPr>
        <w:pStyle w:val="Level2"/>
        <w:rPr>
          <w:b/>
        </w:rPr>
      </w:pPr>
      <w:r w:rsidRPr="005B21B4">
        <w:rPr>
          <w:u w:val="single"/>
        </w:rPr>
        <w:t>Obrigação de Indenizar</w:t>
      </w:r>
      <w:r w:rsidRPr="005B21B4">
        <w:t xml:space="preserve">. A </w:t>
      </w:r>
      <w:proofErr w:type="spellStart"/>
      <w:r w:rsidRPr="005B21B4">
        <w:t>Fiduciante</w:t>
      </w:r>
      <w:proofErr w:type="spellEnd"/>
      <w:r w:rsidRPr="005B21B4">
        <w:t xml:space="preserv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195" w:name="_Ref287979295"/>
      <w:bookmarkEnd w:id="163"/>
      <w:r w:rsidRPr="005B21B4">
        <w:rPr>
          <w:rFonts w:cs="Arial"/>
          <w:caps/>
          <w:sz w:val="20"/>
        </w:rPr>
        <w:t>Comunicações</w:t>
      </w:r>
      <w:bookmarkEnd w:id="195"/>
    </w:p>
    <w:p w14:paraId="5FA0D28C" w14:textId="6C879130" w:rsidR="00385615" w:rsidRPr="005B21B4" w:rsidRDefault="00D3000C" w:rsidP="0004461D">
      <w:pPr>
        <w:pStyle w:val="Level2"/>
        <w:spacing w:before="140" w:after="0"/>
      </w:pPr>
      <w:bookmarkStart w:id="196"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96"/>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w:t>
      </w:r>
      <w:proofErr w:type="spellStart"/>
      <w:r w:rsidR="009B2123" w:rsidRPr="00E7293F">
        <w:t>Fiduciante</w:t>
      </w:r>
      <w:proofErr w:type="spellEnd"/>
      <w:r w:rsidRPr="00E7293F">
        <w:t>:</w:t>
      </w:r>
    </w:p>
    <w:p w14:paraId="3C598490" w14:textId="51753E80"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lastRenderedPageBreak/>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7"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19EB996E"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8"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7E69DE22" w:rsidR="003942A9" w:rsidRPr="00E7293F" w:rsidRDefault="00F03ADC" w:rsidP="003942A9">
      <w:pPr>
        <w:pStyle w:val="Level1"/>
        <w:numPr>
          <w:ilvl w:val="0"/>
          <w:numId w:val="0"/>
        </w:numPr>
        <w:ind w:left="1418"/>
        <w:jc w:val="left"/>
        <w:rPr>
          <w:rFonts w:cs="Arial"/>
          <w:b w:val="0"/>
          <w:bCs/>
          <w:smallCaps/>
          <w:sz w:val="20"/>
        </w:rPr>
      </w:pPr>
      <w:bookmarkStart w:id="197" w:name="_Hlk74856246"/>
      <w:bookmarkStart w:id="198"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199" w:name="_Hlk84763577"/>
      <w:r w:rsidR="0007533A" w:rsidRPr="00E7293F">
        <w:rPr>
          <w:b w:val="0"/>
          <w:bCs/>
          <w:snapToGrid w:val="0"/>
          <w:sz w:val="20"/>
        </w:rPr>
        <w:t>São Paulo, SP, CEP 05676-120</w:t>
      </w:r>
      <w:bookmarkEnd w:id="199"/>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9" w:history="1">
        <w:r w:rsidR="0007533A" w:rsidRPr="00E7293F">
          <w:rPr>
            <w:rStyle w:val="Hyperlink"/>
            <w:b w:val="0"/>
            <w:bCs/>
            <w:snapToGrid w:val="0"/>
            <w:sz w:val="20"/>
          </w:rPr>
          <w:t>luiz.serrano@rzkenergia.com.br</w:t>
        </w:r>
      </w:hyperlink>
    </w:p>
    <w:bookmarkEnd w:id="197"/>
    <w:bookmarkEnd w:id="198"/>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 xml:space="preserve">prejudicará o exercício de tal direito ou faculdade, ou será interpretado como renúncia, nem constituirá novação, alteração, transigência, remissão, </w:t>
      </w:r>
      <w:r w:rsidRPr="005B21B4">
        <w:rPr>
          <w:rFonts w:eastAsia="Arial Unicode MS"/>
          <w:w w:val="0"/>
        </w:rPr>
        <w:lastRenderedPageBreak/>
        <w:t>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0"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0"/>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1"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1"/>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2"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2"/>
    </w:p>
    <w:p w14:paraId="4AE39248" w14:textId="108FF4BB" w:rsidR="00813C49" w:rsidRPr="005B21B4" w:rsidRDefault="00813C49" w:rsidP="00D3000C">
      <w:pPr>
        <w:pStyle w:val="Level3"/>
      </w:pPr>
      <w:bookmarkStart w:id="203"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E82FF7">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3"/>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w:t>
      </w:r>
      <w:proofErr w:type="spellStart"/>
      <w:r w:rsidRPr="005B21B4">
        <w:rPr>
          <w:rFonts w:eastAsia="Arial Unicode MS"/>
          <w:w w:val="0"/>
        </w:rPr>
        <w:t>Fiduciante</w:t>
      </w:r>
      <w:proofErr w:type="spellEnd"/>
      <w:r w:rsidRPr="005B21B4">
        <w:rPr>
          <w:rFonts w:eastAsia="Arial Unicode MS"/>
          <w:w w:val="0"/>
        </w:rPr>
        <w:t>.</w:t>
      </w:r>
      <w:bookmarkStart w:id="204" w:name="_DV_M422"/>
      <w:bookmarkEnd w:id="204"/>
    </w:p>
    <w:p w14:paraId="4BA14625" w14:textId="58877584" w:rsidR="00813C49" w:rsidRPr="005B21B4" w:rsidRDefault="00813C49" w:rsidP="00813C49">
      <w:pPr>
        <w:pStyle w:val="Level2"/>
        <w:spacing w:before="140" w:after="0"/>
        <w:rPr>
          <w:rFonts w:eastAsia="Arial Unicode MS"/>
          <w:w w:val="0"/>
        </w:rPr>
      </w:pPr>
      <w:bookmarkStart w:id="205" w:name="_Hlk71056320"/>
      <w:r w:rsidRPr="005B21B4">
        <w:rPr>
          <w:rFonts w:eastAsia="Arial Unicode MS"/>
          <w:w w:val="0"/>
          <w:u w:val="single"/>
        </w:rPr>
        <w:lastRenderedPageBreak/>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w:t>
      </w:r>
      <w:proofErr w:type="spellStart"/>
      <w:r w:rsidRPr="005B21B4">
        <w:rPr>
          <w:rFonts w:eastAsia="Arial Unicode MS"/>
          <w:w w:val="0"/>
        </w:rPr>
        <w:t>prenotação</w:t>
      </w:r>
      <w:proofErr w:type="spellEnd"/>
      <w:r w:rsidRPr="005B21B4">
        <w:rPr>
          <w:rFonts w:eastAsia="Arial Unicode MS"/>
          <w:w w:val="0"/>
        </w:rPr>
        <w:t xml:space="preserve">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05"/>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6"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07" w:name="_Hlk75532829"/>
      <w:r w:rsidR="00EC37AA" w:rsidRPr="005B21B4">
        <w:t>, em relação à assinatura digital,</w:t>
      </w:r>
      <w:bookmarkEnd w:id="207"/>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6"/>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08" w:name="_DV_M1"/>
            <w:bookmarkStart w:id="209" w:name="_DV_M2"/>
            <w:bookmarkEnd w:id="208"/>
            <w:bookmarkEnd w:id="209"/>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even" r:id="rId20"/>
          <w:footerReference w:type="default" r:id="rId21"/>
          <w:footerReference w:type="first" r:id="rId22"/>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0" w:name="_DV_M452"/>
      <w:bookmarkStart w:id="211" w:name="_DV_M455"/>
      <w:bookmarkStart w:id="212" w:name="_DV_M456"/>
      <w:bookmarkStart w:id="213" w:name="_DV_M457"/>
      <w:bookmarkStart w:id="214" w:name="_DV_M429"/>
      <w:bookmarkStart w:id="215" w:name="_DV_M431"/>
      <w:bookmarkEnd w:id="210"/>
      <w:bookmarkEnd w:id="211"/>
      <w:bookmarkEnd w:id="212"/>
      <w:bookmarkEnd w:id="213"/>
      <w:bookmarkEnd w:id="214"/>
      <w:bookmarkEnd w:id="215"/>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4732DB83"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2.2 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6" w:name="_Hlk81470349"/>
      <w:bookmarkStart w:id="217"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16"/>
      <w:bookmarkEnd w:id="217"/>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8"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 xml:space="preserve">e o último na Data de Vencimento, ressalvadas as hipóteses de </w:t>
            </w:r>
            <w:r w:rsidRPr="005B21B4">
              <w:rPr>
                <w:rFonts w:ascii="Arial" w:hAnsi="Arial" w:cs="Arial"/>
                <w:sz w:val="20"/>
              </w:rPr>
              <w:lastRenderedPageBreak/>
              <w:t>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DF09BBF"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7,20% (sete inteiros e vinte</w:t>
            </w:r>
            <w:r w:rsidR="00A15D92">
              <w:rPr>
                <w:rFonts w:ascii="Arial" w:hAnsi="Arial" w:cs="Arial"/>
                <w:sz w:val="20"/>
              </w:rPr>
              <w:t xml:space="preserve"> centésimos por cento</w:t>
            </w:r>
            <w:r w:rsidRPr="004D698B">
              <w:rPr>
                <w:rFonts w:ascii="Arial" w:hAnsi="Arial" w:cs="Arial"/>
                <w:sz w:val="20"/>
              </w:rPr>
              <w:t xml:space="preserve">)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19"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19"/>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3ECCE49"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20" w:name="_Hlk77930108"/>
            <w:r w:rsidR="00A15D92" w:rsidRPr="00A15D92">
              <w:rPr>
                <w:rFonts w:ascii="Arial" w:hAnsi="Arial" w:cs="Arial"/>
                <w:sz w:val="20"/>
              </w:rPr>
              <w:t>3.</w:t>
            </w:r>
            <w:r w:rsidR="00C91DF3" w:rsidRPr="00A15D92">
              <w:rPr>
                <w:rFonts w:ascii="Arial" w:hAnsi="Arial" w:cs="Arial"/>
                <w:sz w:val="20"/>
              </w:rPr>
              <w:t>2</w:t>
            </w:r>
            <w:r w:rsidR="00C91DF3">
              <w:rPr>
                <w:rFonts w:ascii="Arial" w:hAnsi="Arial" w:cs="Arial"/>
                <w:sz w:val="20"/>
              </w:rPr>
              <w:t>95</w:t>
            </w:r>
            <w:r w:rsidR="00C91DF3" w:rsidRPr="00A15D92">
              <w:rPr>
                <w:rFonts w:ascii="Arial" w:hAnsi="Arial" w:cs="Arial"/>
                <w:sz w:val="20"/>
              </w:rPr>
              <w:t xml:space="preserve"> </w:t>
            </w:r>
            <w:r w:rsidR="00A15D92" w:rsidRPr="00A15D92">
              <w:rPr>
                <w:rFonts w:ascii="Arial" w:hAnsi="Arial" w:cs="Arial"/>
                <w:sz w:val="20"/>
              </w:rPr>
              <w:t xml:space="preserve">(três mil, duzentos e </w:t>
            </w:r>
            <w:r w:rsidR="00C91DF3">
              <w:rPr>
                <w:rFonts w:ascii="Arial" w:hAnsi="Arial" w:cs="Arial"/>
                <w:sz w:val="20"/>
              </w:rPr>
              <w:t>noventa e cinco</w:t>
            </w:r>
            <w:r w:rsidR="00A15D92" w:rsidRPr="00A15D92">
              <w:rPr>
                <w:rFonts w:ascii="Arial" w:hAnsi="Arial" w:cs="Arial"/>
                <w:sz w:val="20"/>
              </w:rPr>
              <w:t>)</w:t>
            </w:r>
            <w:bookmarkEnd w:id="220"/>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r w:rsidR="00C91DF3">
              <w:rPr>
                <w:rFonts w:ascii="Arial" w:hAnsi="Arial" w:cs="Arial"/>
                <w:sz w:val="20"/>
              </w:rPr>
              <w:t xml:space="preserve">13 </w:t>
            </w:r>
            <w:r w:rsidR="00250610">
              <w:rPr>
                <w:rFonts w:ascii="Arial" w:hAnsi="Arial" w:cs="Arial"/>
                <w:sz w:val="20"/>
              </w:rPr>
              <w:t>de novembro</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lastRenderedPageBreak/>
              <w:t>Amortização Extraordinária Obrigatória</w:t>
            </w:r>
          </w:p>
        </w:tc>
        <w:tc>
          <w:tcPr>
            <w:tcW w:w="6494" w:type="dxa"/>
            <w:tcMar>
              <w:top w:w="0" w:type="dxa"/>
              <w:left w:w="28" w:type="dxa"/>
              <w:bottom w:w="0" w:type="dxa"/>
              <w:right w:w="28" w:type="dxa"/>
            </w:tcMar>
          </w:tcPr>
          <w:p w14:paraId="1CB419FE" w14:textId="43CCB41F"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221" w:name="_Hlk77860011"/>
            <w:r w:rsidRPr="005B21B4">
              <w:rPr>
                <w:rFonts w:ascii="Arial" w:hAnsi="Arial" w:cs="Arial"/>
                <w:b/>
                <w:bCs/>
                <w:sz w:val="20"/>
              </w:rPr>
              <w:t>Local de Pagamento</w:t>
            </w:r>
            <w:bookmarkEnd w:id="221"/>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w:t>
            </w:r>
            <w:proofErr w:type="spellStart"/>
            <w:r w:rsidRPr="003D52D8">
              <w:rPr>
                <w:rFonts w:ascii="Arial" w:hAnsi="Arial" w:cs="Arial"/>
                <w:sz w:val="20"/>
              </w:rPr>
              <w:t>Securitizado</w:t>
            </w:r>
            <w:r w:rsidRPr="00C91DF3">
              <w:rPr>
                <w:rFonts w:ascii="Arial" w:hAnsi="Arial" w:cs="Arial"/>
                <w:sz w:val="20"/>
              </w:rPr>
              <w:t>ra</w:t>
            </w:r>
            <w:proofErr w:type="spellEnd"/>
            <w:r w:rsidRPr="00C91DF3">
              <w:rPr>
                <w:rFonts w:ascii="Arial" w:hAnsi="Arial" w:cs="Arial"/>
                <w:sz w:val="20"/>
              </w:rPr>
              <w:t xml:space="preserve">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8"/>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247C8580"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AD6B24">
        <w:rPr>
          <w:rFonts w:ascii="Arial" w:hAnsi="Arial" w:cs="Arial"/>
          <w:b/>
          <w:smallCaps/>
          <w:sz w:val="20"/>
          <w:highlight w:val="yellow"/>
        </w:rPr>
        <w:t>[</w:t>
      </w:r>
      <w:r w:rsidRPr="00AD6B24">
        <w:rPr>
          <w:rFonts w:ascii="Arial" w:hAnsi="Arial" w:cs="Arial"/>
          <w:b/>
          <w:sz w:val="20"/>
          <w:highlight w:val="yellow"/>
        </w:rPr>
        <w:t xml:space="preserve">Nota </w:t>
      </w:r>
      <w:proofErr w:type="spellStart"/>
      <w:r w:rsidR="00AD6B24" w:rsidRPr="00AD6B24">
        <w:rPr>
          <w:rFonts w:ascii="Arial" w:hAnsi="Arial" w:cs="Arial"/>
          <w:b/>
          <w:sz w:val="20"/>
          <w:highlight w:val="yellow"/>
        </w:rPr>
        <w:t>Lefosse</w:t>
      </w:r>
      <w:proofErr w:type="spellEnd"/>
      <w:r w:rsidRPr="00AD6B24">
        <w:rPr>
          <w:rFonts w:ascii="Arial" w:hAnsi="Arial" w:cs="Arial"/>
          <w:b/>
          <w:sz w:val="20"/>
          <w:highlight w:val="yellow"/>
        </w:rPr>
        <w:t xml:space="preserve">: </w:t>
      </w:r>
      <w:r w:rsidR="00906D41">
        <w:rPr>
          <w:rFonts w:ascii="Arial" w:hAnsi="Arial" w:cs="Arial"/>
          <w:b/>
          <w:sz w:val="20"/>
          <w:highlight w:val="yellow"/>
        </w:rPr>
        <w:t>RZK, por gentileza confirmar</w:t>
      </w:r>
      <w:r w:rsidRPr="00AD6B24">
        <w:rPr>
          <w:rFonts w:ascii="Arial" w:hAnsi="Arial" w:cs="Arial"/>
          <w:b/>
          <w:sz w:val="20"/>
          <w:highlight w:val="yellow"/>
        </w:rPr>
        <w:t>.]</w:t>
      </w:r>
    </w:p>
    <w:tbl>
      <w:tblPr>
        <w:tblStyle w:val="Tabelacomgrade"/>
        <w:tblW w:w="0" w:type="auto"/>
        <w:tblLook w:val="04A0" w:firstRow="1" w:lastRow="0" w:firstColumn="1" w:lastColumn="0" w:noHBand="0" w:noVBand="1"/>
      </w:tblPr>
      <w:tblGrid>
        <w:gridCol w:w="2942"/>
        <w:gridCol w:w="2943"/>
        <w:gridCol w:w="2943"/>
      </w:tblGrid>
      <w:tr w:rsidR="00BE7A0A" w:rsidRPr="005B21B4" w14:paraId="447CD015" w14:textId="77777777" w:rsidTr="00BE7A0A">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1F605A79"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Brodowski)</w:t>
            </w:r>
          </w:p>
        </w:tc>
        <w:tc>
          <w:tcPr>
            <w:tcW w:w="2943" w:type="dxa"/>
          </w:tcPr>
          <w:p w14:paraId="6A1E6E5C" w14:textId="17BC0D8B"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roofErr w:type="spellStart"/>
            <w:r w:rsidRPr="00906D41">
              <w:rPr>
                <w:rFonts w:ascii="Arial" w:hAnsi="Arial" w:cs="Arial"/>
                <w:sz w:val="20"/>
              </w:rPr>
              <w:t>Fiduciante</w:t>
            </w:r>
            <w:proofErr w:type="spellEnd"/>
            <w:r w:rsidRPr="00906D41">
              <w:rPr>
                <w:rFonts w:ascii="Arial" w:hAnsi="Arial" w:cs="Arial"/>
                <w:sz w:val="20"/>
              </w:rPr>
              <w:t xml:space="preserve"> e Claro S.A.</w:t>
            </w:r>
          </w:p>
        </w:tc>
        <w:tc>
          <w:tcPr>
            <w:tcW w:w="2943" w:type="dxa"/>
          </w:tcPr>
          <w:p w14:paraId="2C7CB404" w14:textId="1F57EB5D"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254A9FEA" w14:textId="77777777" w:rsidTr="00BE7A0A">
        <w:tc>
          <w:tcPr>
            <w:tcW w:w="2942" w:type="dxa"/>
          </w:tcPr>
          <w:p w14:paraId="34707CBE" w14:textId="240470D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Tanabi)</w:t>
            </w:r>
          </w:p>
        </w:tc>
        <w:tc>
          <w:tcPr>
            <w:tcW w:w="2943" w:type="dxa"/>
          </w:tcPr>
          <w:p w14:paraId="5A6E66BB" w14:textId="752E095F"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roofErr w:type="spellStart"/>
            <w:r w:rsidRPr="00906D41">
              <w:rPr>
                <w:rFonts w:ascii="Arial" w:hAnsi="Arial" w:cs="Arial"/>
                <w:sz w:val="20"/>
              </w:rPr>
              <w:t>Fiduciante</w:t>
            </w:r>
            <w:proofErr w:type="spellEnd"/>
            <w:r w:rsidRPr="00906D41">
              <w:rPr>
                <w:rFonts w:ascii="Arial" w:hAnsi="Arial" w:cs="Arial"/>
                <w:sz w:val="20"/>
              </w:rPr>
              <w:t xml:space="preserve"> e Claro S.A.</w:t>
            </w:r>
          </w:p>
        </w:tc>
        <w:tc>
          <w:tcPr>
            <w:tcW w:w="2943" w:type="dxa"/>
          </w:tcPr>
          <w:p w14:paraId="5867E860" w14:textId="022A7116"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906D41" w:rsidRPr="005B21B4" w14:paraId="0E01AC0D" w14:textId="77777777" w:rsidTr="00BE7A0A">
        <w:tc>
          <w:tcPr>
            <w:tcW w:w="2942" w:type="dxa"/>
          </w:tcPr>
          <w:p w14:paraId="3AE5A335" w14:textId="74100C1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Barretos)</w:t>
            </w:r>
          </w:p>
        </w:tc>
        <w:tc>
          <w:tcPr>
            <w:tcW w:w="2943" w:type="dxa"/>
          </w:tcPr>
          <w:p w14:paraId="16B301DF" w14:textId="245D31F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roofErr w:type="spellStart"/>
            <w:r w:rsidRPr="00906D41">
              <w:rPr>
                <w:rFonts w:ascii="Arial" w:hAnsi="Arial" w:cs="Arial"/>
                <w:sz w:val="20"/>
              </w:rPr>
              <w:t>Fiduciante</w:t>
            </w:r>
            <w:proofErr w:type="spellEnd"/>
            <w:r w:rsidRPr="00906D41">
              <w:rPr>
                <w:rFonts w:ascii="Arial" w:hAnsi="Arial" w:cs="Arial"/>
                <w:sz w:val="20"/>
              </w:rPr>
              <w:t xml:space="preserve"> e Claro S.A.</w:t>
            </w:r>
          </w:p>
        </w:tc>
        <w:tc>
          <w:tcPr>
            <w:tcW w:w="2943" w:type="dxa"/>
          </w:tcPr>
          <w:p w14:paraId="6C5B84C7" w14:textId="2653676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40298CE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7925BF87"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645D86" w:rsidDel="00645D86">
        <w:rPr>
          <w:rFonts w:ascii="Arial" w:hAnsi="Arial" w:cs="Arial"/>
          <w:b/>
          <w:smallCaps/>
          <w:snapToGrid/>
          <w:sz w:val="20"/>
          <w:u w:val="single"/>
          <w:lang w:eastAsia="en-US"/>
        </w:rPr>
        <w:t xml:space="preserve"> </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4220E5CD"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foi constituída, pela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proofErr w:type="spellStart"/>
      <w:r w:rsidRPr="005B21B4">
        <w:rPr>
          <w:rFonts w:ascii="Arial" w:hAnsi="Arial" w:cs="Arial"/>
          <w:b/>
          <w:bCs/>
          <w:sz w:val="20"/>
        </w:rPr>
        <w:t>Fiduciante</w:t>
      </w:r>
      <w:proofErr w:type="spellEnd"/>
      <w:r w:rsidRPr="005B21B4">
        <w:rPr>
          <w:rFonts w:ascii="Arial" w:hAnsi="Arial" w:cs="Arial"/>
          <w:sz w:val="20"/>
        </w:rPr>
        <w:t xml:space="preserve">”) em favor da </w:t>
      </w:r>
      <w:r w:rsidR="00E7293F" w:rsidRPr="00E7293F">
        <w:rPr>
          <w:rFonts w:ascii="Arial" w:hAnsi="Arial" w:cs="Arial"/>
          <w:bCs/>
          <w:sz w:val="20"/>
        </w:rPr>
        <w:t xml:space="preserve">VIRGO COMPANHIA DE SECURITIZAÇÃO, nova denominação da ISEC </w:t>
      </w:r>
      <w:proofErr w:type="spellStart"/>
      <w:r w:rsidR="00E7293F" w:rsidRPr="00E7293F">
        <w:rPr>
          <w:rFonts w:ascii="Arial" w:hAnsi="Arial" w:cs="Arial"/>
          <w:bCs/>
          <w:sz w:val="20"/>
        </w:rPr>
        <w:t>Securitizadora</w:t>
      </w:r>
      <w:proofErr w:type="spellEnd"/>
      <w:r w:rsidR="00E7293F" w:rsidRPr="00E7293F">
        <w:rPr>
          <w:rFonts w:ascii="Arial" w:hAnsi="Arial" w:cs="Arial"/>
          <w:bCs/>
          <w:sz w:val="20"/>
        </w:rPr>
        <w:t xml:space="preserve">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proofErr w:type="spellStart"/>
      <w:r w:rsidRPr="005B21B4">
        <w:rPr>
          <w:rFonts w:ascii="Arial" w:hAnsi="Arial" w:cs="Arial"/>
          <w:b/>
          <w:bCs/>
          <w:sz w:val="20"/>
        </w:rPr>
        <w:t>Securitizadora</w:t>
      </w:r>
      <w:proofErr w:type="spellEnd"/>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w:t>
      </w:r>
      <w:proofErr w:type="spellStart"/>
      <w:r w:rsidRPr="005B21B4">
        <w:rPr>
          <w:rFonts w:ascii="Arial" w:hAnsi="Arial" w:cs="Arial"/>
          <w:sz w:val="20"/>
        </w:rPr>
        <w:t>Securitizadora</w:t>
      </w:r>
      <w:proofErr w:type="spellEnd"/>
      <w:r w:rsidRPr="005B21B4">
        <w:rPr>
          <w:rFonts w:ascii="Arial" w:hAnsi="Arial" w:cs="Arial"/>
          <w:sz w:val="20"/>
        </w:rPr>
        <w:t xml:space="preserve">, cessão fiduciária sobre a integralidade dos créditos que a </w:t>
      </w:r>
      <w:proofErr w:type="spellStart"/>
      <w:r w:rsidRPr="005B21B4">
        <w:rPr>
          <w:rFonts w:ascii="Arial" w:hAnsi="Arial" w:cs="Arial"/>
          <w:sz w:val="20"/>
        </w:rPr>
        <w:t>Fiduciante</w:t>
      </w:r>
      <w:proofErr w:type="spellEnd"/>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645D86" w:rsidRPr="00645D86">
        <w:rPr>
          <w:rFonts w:ascii="Arial" w:hAnsi="Arial" w:cs="Arial"/>
          <w:sz w:val="20"/>
        </w:rPr>
        <w:t>(i) Contrato de Locação de Equipamentos de Sistema de Geração Distribuída – SGD, celebrado entre a WTS e a Claro S.A. em 31 de agosto de 2021 relativo à Usina Barretos; (</w:t>
      </w:r>
      <w:proofErr w:type="spellStart"/>
      <w:r w:rsidR="00645D86" w:rsidRPr="00645D86">
        <w:rPr>
          <w:rFonts w:ascii="Arial" w:hAnsi="Arial" w:cs="Arial"/>
          <w:sz w:val="20"/>
        </w:rPr>
        <w:t>ii</w:t>
      </w:r>
      <w:proofErr w:type="spellEnd"/>
      <w:r w:rsidR="00645D86" w:rsidRPr="00645D86">
        <w:rPr>
          <w:rFonts w:ascii="Arial" w:hAnsi="Arial" w:cs="Arial"/>
          <w:sz w:val="20"/>
        </w:rPr>
        <w:t>) Contrato de Locação de Equipamentos de Sistema de Geração Distribuída – SGD, celebrado entre a WTS e a Claro S.A. em 31 de agosto de 2021 relativo à Usina Brodowski; e (</w:t>
      </w:r>
      <w:proofErr w:type="spellStart"/>
      <w:r w:rsidR="00645D86" w:rsidRPr="00645D86">
        <w:rPr>
          <w:rFonts w:ascii="Arial" w:hAnsi="Arial" w:cs="Arial"/>
          <w:sz w:val="20"/>
        </w:rPr>
        <w:t>iii</w:t>
      </w:r>
      <w:proofErr w:type="spellEnd"/>
      <w:r w:rsidR="00645D86" w:rsidRPr="00645D86">
        <w:rPr>
          <w:rFonts w:ascii="Arial" w:hAnsi="Arial" w:cs="Arial"/>
          <w:sz w:val="20"/>
        </w:rPr>
        <w:t>) Contrato de Locação de Equipamentos de Sistema de Geração Distribuída – SGD, celebrado entre a WTS e a Claro S.A. em 31 de agosto de 2021 relativo à Usina Tanabi</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de Recebíveis</w:t>
      </w:r>
      <w:r w:rsidRPr="005B21B4">
        <w:rPr>
          <w:rFonts w:ascii="Arial" w:hAnsi="Arial" w:cs="Arial"/>
          <w:sz w:val="20"/>
        </w:rPr>
        <w:t>”</w:t>
      </w:r>
      <w:r w:rsidR="00FE45E9">
        <w:rPr>
          <w:rFonts w:ascii="Arial" w:hAnsi="Arial" w:cs="Arial"/>
          <w:sz w:val="20"/>
        </w:rPr>
        <w:t xml:space="preserve"> e “</w:t>
      </w:r>
      <w:r w:rsidR="00FE45E9" w:rsidRPr="00FE45E9">
        <w:rPr>
          <w:rFonts w:ascii="Arial" w:hAnsi="Arial" w:cs="Arial"/>
          <w:b/>
          <w:bCs/>
          <w:sz w:val="20"/>
        </w:rPr>
        <w:t>Contratos</w:t>
      </w:r>
      <w:r w:rsidR="00FE45E9">
        <w:rPr>
          <w:rFonts w:ascii="Arial" w:hAnsi="Arial" w:cs="Arial"/>
          <w:sz w:val="20"/>
        </w:rPr>
        <w:t>”, respectivamente</w:t>
      </w:r>
      <w:r w:rsidRPr="005B21B4">
        <w:rPr>
          <w:rFonts w:ascii="Arial" w:hAnsi="Arial" w:cs="Arial"/>
          <w:sz w:val="20"/>
        </w:rPr>
        <w:t>), nos termos da Cláusula</w:t>
      </w:r>
      <w:r w:rsidR="00645D86">
        <w:rPr>
          <w:rFonts w:ascii="Arial" w:hAnsi="Arial" w:cs="Arial"/>
          <w:sz w:val="20"/>
        </w:rPr>
        <w:t xml:space="preserve"> 12</w:t>
      </w:r>
      <w:r w:rsidRPr="005B21B4">
        <w:rPr>
          <w:rFonts w:ascii="Arial" w:hAnsi="Arial" w:cs="Arial"/>
          <w:sz w:val="20"/>
        </w:rPr>
        <w:t xml:space="preserve"> dos referidos Contratos.</w:t>
      </w:r>
    </w:p>
    <w:p w14:paraId="2B46DB6B" w14:textId="30F0CF28" w:rsidR="00710BCF" w:rsidRPr="005B21B4" w:rsidRDefault="00710BCF" w:rsidP="00710BCF">
      <w:pPr>
        <w:spacing w:line="276" w:lineRule="auto"/>
        <w:rPr>
          <w:rFonts w:ascii="Arial" w:hAnsi="Arial" w:cs="Arial"/>
          <w:sz w:val="20"/>
        </w:rPr>
      </w:pPr>
      <w:r w:rsidRPr="005B21B4">
        <w:rPr>
          <w:rFonts w:ascii="Arial" w:hAnsi="Arial" w:cs="Arial"/>
          <w:sz w:val="20"/>
        </w:rPr>
        <w:t xml:space="preserve">A Cessão Fiduciária </w:t>
      </w:r>
      <w:r w:rsidR="00AE526D" w:rsidRPr="003D52D8">
        <w:rPr>
          <w:rFonts w:ascii="Arial" w:hAnsi="Arial" w:cs="Arial"/>
          <w:sz w:val="20"/>
        </w:rPr>
        <w:t>de Recebíveis</w:t>
      </w:r>
      <w:r w:rsidRPr="005B21B4">
        <w:rPr>
          <w:rFonts w:ascii="Arial" w:hAnsi="Arial" w:cs="Arial"/>
          <w:sz w:val="20"/>
        </w:rPr>
        <w:t>, formalizada por meio do “</w:t>
      </w:r>
      <w:r w:rsidRPr="003D52D8">
        <w:rPr>
          <w:rFonts w:ascii="Arial" w:hAnsi="Arial" w:cs="Arial"/>
          <w:i/>
          <w:iCs/>
          <w:sz w:val="20"/>
        </w:rPr>
        <w:t xml:space="preserve">Instrumento Particular de Constituição de Cessão Fiduciária </w:t>
      </w:r>
      <w:r w:rsidR="00AE526D" w:rsidRPr="003D52D8">
        <w:rPr>
          <w:rFonts w:ascii="Arial" w:hAnsi="Arial" w:cs="Arial"/>
          <w:i/>
          <w:iCs/>
          <w:sz w:val="20"/>
        </w:rPr>
        <w:t>de Recebíveis</w:t>
      </w:r>
      <w:r w:rsidR="003D52D8" w:rsidRPr="003D52D8">
        <w:rPr>
          <w:rFonts w:ascii="Arial" w:hAnsi="Arial" w:cs="Arial"/>
          <w:i/>
          <w:iCs/>
          <w:sz w:val="20"/>
        </w:rPr>
        <w:t xml:space="preserve"> e Outras Avenças</w:t>
      </w:r>
      <w:r w:rsidRPr="005B21B4">
        <w:rPr>
          <w:rFonts w:ascii="Arial" w:hAnsi="Arial" w:cs="Arial"/>
          <w:sz w:val="20"/>
        </w:rPr>
        <w:t>”, celebrado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xml:space="preserve">] de 2021, entre a </w:t>
      </w:r>
      <w:proofErr w:type="spellStart"/>
      <w:r w:rsidRPr="005B21B4">
        <w:rPr>
          <w:rFonts w:ascii="Arial" w:hAnsi="Arial" w:cs="Arial"/>
          <w:sz w:val="20"/>
        </w:rPr>
        <w:t>Fiduciante</w:t>
      </w:r>
      <w:proofErr w:type="spellEnd"/>
      <w:r w:rsidRPr="005B21B4">
        <w:rPr>
          <w:rFonts w:ascii="Arial" w:hAnsi="Arial" w:cs="Arial"/>
          <w:sz w:val="20"/>
        </w:rPr>
        <w:t xml:space="preserve">, </w:t>
      </w:r>
      <w:r w:rsidR="00E7293F">
        <w:rPr>
          <w:rFonts w:ascii="Arial" w:hAnsi="Arial" w:cs="Arial"/>
          <w:sz w:val="20"/>
        </w:rPr>
        <w:t xml:space="preserve">RZK Solar 01 </w:t>
      </w:r>
      <w:r w:rsidRPr="005B21B4">
        <w:rPr>
          <w:rFonts w:ascii="Arial" w:hAnsi="Arial" w:cs="Arial"/>
          <w:sz w:val="20"/>
        </w:rPr>
        <w:t>S.A.</w:t>
      </w:r>
      <w:r w:rsidR="00E7293F">
        <w:rPr>
          <w:rFonts w:ascii="Arial" w:hAnsi="Arial" w:cs="Arial"/>
          <w:sz w:val="20"/>
        </w:rPr>
        <w:t xml:space="preserve"> e </w:t>
      </w:r>
      <w:r w:rsidRPr="005B21B4">
        <w:rPr>
          <w:rFonts w:ascii="Arial" w:hAnsi="Arial" w:cs="Arial"/>
          <w:sz w:val="20"/>
        </w:rPr>
        <w:t xml:space="preserve">a </w:t>
      </w:r>
      <w:proofErr w:type="spellStart"/>
      <w:r w:rsidRPr="005B21B4">
        <w:rPr>
          <w:rFonts w:ascii="Arial" w:hAnsi="Arial" w:cs="Arial"/>
          <w:sz w:val="20"/>
        </w:rPr>
        <w:t>Securitizadora</w:t>
      </w:r>
      <w:proofErr w:type="spellEnd"/>
      <w:r w:rsidRPr="005B21B4">
        <w:rPr>
          <w:rFonts w:ascii="Arial" w:hAnsi="Arial" w:cs="Arial"/>
          <w:sz w:val="20"/>
        </w:rPr>
        <w:t>, foi constituída em favor da Fiduciária para assegurar o cumprimento das obrigações assumidas por tais sociedades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67833571" w:rsidR="00710BCF" w:rsidRPr="005B21B4" w:rsidRDefault="00710BCF" w:rsidP="00710BCF">
      <w:pPr>
        <w:spacing w:line="276" w:lineRule="auto"/>
        <w:rPr>
          <w:rFonts w:ascii="Arial" w:hAnsi="Arial" w:cs="Arial"/>
          <w:sz w:val="20"/>
        </w:rPr>
      </w:pPr>
      <w:r w:rsidRPr="005B21B4">
        <w:rPr>
          <w:rFonts w:ascii="Arial" w:hAnsi="Arial" w:cs="Arial"/>
          <w:sz w:val="20"/>
        </w:rPr>
        <w:lastRenderedPageBreak/>
        <w:t xml:space="preserve">Dessa forma, todos e quaisquer pagamentos devidos pelo Cliente à </w:t>
      </w:r>
      <w:proofErr w:type="spellStart"/>
      <w:r w:rsidRPr="005B21B4">
        <w:rPr>
          <w:rFonts w:ascii="Arial" w:hAnsi="Arial" w:cs="Arial"/>
          <w:sz w:val="20"/>
        </w:rPr>
        <w:t>Fiduciante</w:t>
      </w:r>
      <w:proofErr w:type="spellEnd"/>
      <w:r w:rsidRPr="005B21B4">
        <w:rPr>
          <w:rFonts w:ascii="Arial" w:hAnsi="Arial" w:cs="Arial"/>
          <w:sz w:val="20"/>
        </w:rPr>
        <w:t xml:space="preserv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proofErr w:type="spellStart"/>
      <w:r w:rsidR="00FE45E9">
        <w:rPr>
          <w:rFonts w:ascii="Arial" w:hAnsi="Arial" w:cs="Arial"/>
          <w:bCs/>
          <w:sz w:val="20"/>
        </w:rPr>
        <w:t>Fiduciante</w:t>
      </w:r>
      <w:proofErr w:type="spellEnd"/>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175AE82D"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w:t>
      </w:r>
      <w:proofErr w:type="spellStart"/>
      <w:r w:rsidRPr="005B21B4">
        <w:rPr>
          <w:rFonts w:ascii="Arial" w:hAnsi="Arial" w:cs="Arial"/>
          <w:sz w:val="20"/>
        </w:rPr>
        <w:t>Fiduciante</w:t>
      </w:r>
      <w:proofErr w:type="spellEnd"/>
      <w:r w:rsidRPr="005B21B4">
        <w:rPr>
          <w:rFonts w:ascii="Arial" w:hAnsi="Arial" w:cs="Arial"/>
          <w:sz w:val="20"/>
        </w:rPr>
        <w:t xml:space="preserv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 </w:t>
      </w:r>
      <w:proofErr w:type="spellStart"/>
      <w:r w:rsidRPr="005B21B4">
        <w:rPr>
          <w:rFonts w:ascii="Arial" w:hAnsi="Arial" w:cs="Arial"/>
          <w:sz w:val="20"/>
        </w:rPr>
        <w:t>Securitizadora</w:t>
      </w:r>
      <w:proofErr w:type="spellEnd"/>
      <w:r w:rsidRPr="005B21B4">
        <w:rPr>
          <w:rFonts w:ascii="Arial" w:hAnsi="Arial" w:cs="Arial"/>
          <w:sz w:val="20"/>
        </w:rPr>
        <w:t>.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xml:space="preserve">, a </w:t>
      </w:r>
      <w:proofErr w:type="spellStart"/>
      <w:r w:rsidRPr="005B21B4">
        <w:rPr>
          <w:rFonts w:ascii="Arial" w:hAnsi="Arial" w:cs="Arial"/>
          <w:sz w:val="20"/>
        </w:rPr>
        <w:t>Securitizadora</w:t>
      </w:r>
      <w:proofErr w:type="spellEnd"/>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5C0A2115"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 xml:space="preserve">”) </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w:t>
      </w:r>
      <w:proofErr w:type="spellStart"/>
      <w:r w:rsidR="00E7293F" w:rsidRPr="00E7293F">
        <w:rPr>
          <w:rFonts w:ascii="Arial" w:eastAsia="Arial Unicode MS" w:hAnsi="Arial" w:cs="Arial"/>
          <w:sz w:val="20"/>
        </w:rPr>
        <w:t>Securitizadora</w:t>
      </w:r>
      <w:proofErr w:type="spellEnd"/>
      <w:r w:rsidR="00E7293F" w:rsidRPr="00E7293F">
        <w:rPr>
          <w:rFonts w:ascii="Arial" w:eastAsia="Arial Unicode MS" w:hAnsi="Arial" w:cs="Arial"/>
          <w:sz w:val="20"/>
        </w:rPr>
        <w:t xml:space="preserve">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especial e exclusivo de realizar todo e qualquer ato necessário a fim de, nos termos da Cláusula 6ª do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w:t>
      </w:r>
      <w:r w:rsidR="00C15F30" w:rsidRPr="005B21B4">
        <w:rPr>
          <w:rFonts w:ascii="Arial" w:hAnsi="Arial" w:cs="Arial"/>
          <w:sz w:val="20"/>
        </w:rPr>
        <w:lastRenderedPageBreak/>
        <w:t xml:space="preserve">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5B21B4" w:rsidRDefault="00A70BCE" w:rsidP="00A70BCE">
      <w:pPr>
        <w:widowControl w:val="0"/>
        <w:spacing w:before="140" w:after="0" w:line="290" w:lineRule="auto"/>
        <w:jc w:val="center"/>
        <w:rPr>
          <w:rFonts w:ascii="Arial" w:hAnsi="Arial" w:cs="Arial"/>
          <w:b/>
          <w:bCs/>
          <w:sz w:val="20"/>
        </w:rPr>
      </w:pPr>
      <w:r>
        <w:rPr>
          <w:rFonts w:ascii="Arial" w:hAnsi="Arial" w:cs="Arial"/>
          <w:b/>
          <w:bCs/>
          <w:sz w:val="20"/>
        </w:rPr>
        <w:t xml:space="preserve">Conta de Livre Movimentação da </w:t>
      </w:r>
      <w:proofErr w:type="spellStart"/>
      <w:r>
        <w:rPr>
          <w:rFonts w:ascii="Arial" w:hAnsi="Arial" w:cs="Arial"/>
          <w:b/>
          <w:bCs/>
          <w:sz w:val="20"/>
        </w:rPr>
        <w:t>Fiduciante</w:t>
      </w:r>
      <w:proofErr w:type="spellEnd"/>
    </w:p>
    <w:p w14:paraId="7239969D" w14:textId="0A3F7014" w:rsidR="00A70BCE" w:rsidRPr="00A70BCE" w:rsidRDefault="00A70BCE" w:rsidP="00492573">
      <w:pPr>
        <w:spacing w:before="140" w:after="0" w:line="290" w:lineRule="auto"/>
        <w:ind w:left="680" w:right="-2" w:hanging="680"/>
        <w:jc w:val="center"/>
        <w:rPr>
          <w:rFonts w:ascii="Arial" w:hAnsi="Arial" w:cs="Arial"/>
          <w:b/>
          <w:bCs/>
          <w:sz w:val="20"/>
          <w:highlight w:val="yellow"/>
        </w:rPr>
      </w:pPr>
      <w:r w:rsidRPr="00A70BCE">
        <w:rPr>
          <w:rFonts w:ascii="Arial" w:hAnsi="Arial" w:cs="Arial"/>
          <w:b/>
          <w:bCs/>
          <w:sz w:val="20"/>
          <w:highlight w:val="yellow"/>
        </w:rPr>
        <w:t>[</w:t>
      </w:r>
      <w:r w:rsidRPr="00A70BCE">
        <w:rPr>
          <w:rFonts w:ascii="Arial" w:hAnsi="Arial" w:cs="Arial"/>
          <w:b/>
          <w:bCs/>
          <w:sz w:val="20"/>
          <w:highlight w:val="yellow"/>
        </w:rPr>
        <w:sym w:font="Symbol" w:char="F0B7"/>
      </w:r>
      <w:r w:rsidRPr="00A70BCE">
        <w:rPr>
          <w:rFonts w:ascii="Arial" w:hAnsi="Arial" w:cs="Arial"/>
          <w:b/>
          <w:bCs/>
          <w:sz w:val="20"/>
          <w:highlight w:val="yellow"/>
        </w:rPr>
        <w:t>]</w:t>
      </w:r>
    </w:p>
    <w:sectPr w:rsidR="00A70BCE" w:rsidRPr="00A70BCE"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4662" w14:textId="77777777" w:rsidR="003C3B27" w:rsidRDefault="003C3B27">
      <w:r>
        <w:separator/>
      </w:r>
    </w:p>
    <w:p w14:paraId="01B2CFE1" w14:textId="77777777" w:rsidR="003C3B27" w:rsidRDefault="003C3B27"/>
  </w:endnote>
  <w:endnote w:type="continuationSeparator" w:id="0">
    <w:p w14:paraId="24EC599C" w14:textId="77777777" w:rsidR="003C3B27" w:rsidRDefault="003C3B27">
      <w:r>
        <w:continuationSeparator/>
      </w:r>
    </w:p>
    <w:p w14:paraId="1A367A75" w14:textId="77777777" w:rsidR="003C3B27" w:rsidRDefault="003C3B27"/>
  </w:endnote>
  <w:endnote w:type="continuationNotice" w:id="1">
    <w:p w14:paraId="4911B674" w14:textId="77777777" w:rsidR="003C3B27" w:rsidRDefault="003C3B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224F" w14:textId="309C83C2" w:rsidR="001A752C" w:rsidRDefault="001A752C">
    <w:pPr>
      <w:pStyle w:val="Rodap"/>
    </w:pPr>
    <w:r>
      <w:rPr>
        <w:noProof/>
        <w:snapToGrid/>
      </w:rPr>
      <mc:AlternateContent>
        <mc:Choice Requires="wps">
          <w:drawing>
            <wp:anchor distT="0" distB="0" distL="0" distR="0" simplePos="0" relativeHeight="251659264" behindDoc="0" locked="0" layoutInCell="1" allowOverlap="1" wp14:anchorId="7F777959" wp14:editId="2D5B7B60">
              <wp:simplePos x="635" y="635"/>
              <wp:positionH relativeFrom="rightMargin">
                <wp:align>right</wp:align>
              </wp:positionH>
              <wp:positionV relativeFrom="paragraph">
                <wp:posOffset>635</wp:posOffset>
              </wp:positionV>
              <wp:extent cx="443865" cy="443865"/>
              <wp:effectExtent l="0" t="0" r="0" b="10160"/>
              <wp:wrapSquare wrapText="bothSides"/>
              <wp:docPr id="5" name="Caixa de Texto 5"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77116" w14:textId="033A4917"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F777959" id="_x0000_t202" coordsize="21600,21600" o:spt="202" path="m,l,21600r21600,l21600,xe">
              <v:stroke joinstyle="miter"/>
              <v:path gradientshapeok="t" o:connecttype="rect"/>
            </v:shapetype>
            <v:shape id="Caixa de Texto 5" o:spid="_x0000_s1026" type="#_x0000_t202" alt="Classificação da Informação: RESTRITA" style="position:absolute;left:0;text-align:left;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" filled="f" stroked="f">
              <v:fill o:detectmouseclick="t"/>
              <v:textbox style="mso-fit-shape-to-text:t" inset="0,0,5pt,0">
                <w:txbxContent>
                  <w:p w14:paraId="6A777116" w14:textId="033A4917"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66648D85" w:rsidR="00C7289C" w:rsidRDefault="001A752C" w:rsidP="00235269">
    <w:pPr>
      <w:pStyle w:val="Rodap"/>
      <w:jc w:val="left"/>
    </w:pPr>
    <w:r>
      <w:rPr>
        <w:noProof/>
        <w:snapToGrid/>
      </w:rPr>
      <mc:AlternateContent>
        <mc:Choice Requires="wps">
          <w:drawing>
            <wp:anchor distT="0" distB="0" distL="0" distR="0" simplePos="0" relativeHeight="251660288" behindDoc="0" locked="0" layoutInCell="1" allowOverlap="1" wp14:anchorId="3A960773" wp14:editId="65C2C770">
              <wp:simplePos x="0" y="0"/>
              <wp:positionH relativeFrom="rightMargin">
                <wp:align>right</wp:align>
              </wp:positionH>
              <wp:positionV relativeFrom="paragraph">
                <wp:posOffset>635</wp:posOffset>
              </wp:positionV>
              <wp:extent cx="443865" cy="443865"/>
              <wp:effectExtent l="0" t="0" r="0" b="10160"/>
              <wp:wrapSquare wrapText="bothSides"/>
              <wp:docPr id="6" name="Caixa de Texto 6"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8BC18" w14:textId="1504D26B"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A960773" id="_x0000_t202" coordsize="21600,21600" o:spt="202" path="m,l,21600r21600,l21600,xe">
              <v:stroke joinstyle="miter"/>
              <v:path gradientshapeok="t" o:connecttype="rect"/>
            </v:shapetype>
            <v:shape id="Caixa de Texto 6" o:spid="_x0000_s1027" type="#_x0000_t202" alt="Classificação da Informação: RESTRITA"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" filled="f" stroked="f">
              <v:fill o:detectmouseclick="t"/>
              <v:textbox style="mso-fit-shape-to-text:t" inset="0,0,5pt,0">
                <w:txbxContent>
                  <w:p w14:paraId="6868BC18" w14:textId="1504D26B"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v:textbox>
              <w10:wrap type="square" anchorx="margin"/>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551FCD7" w14:textId="77777777" w:rsidR="006927F8" w:rsidRDefault="00C7289C"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59749A1E" w:rsidR="00C7289C" w:rsidRPr="00C10C12" w:rsidRDefault="006927F8"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00C7289C" w:rsidRPr="00C10C12">
          <w:rPr>
            <w:rFonts w:ascii="Arial" w:hAnsi="Arial" w:cs="Arial"/>
            <w:noProof/>
            <w:color w:val="FFFFFF" w:themeColor="background1"/>
            <w:sz w:val="1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5ACDFE92" w:rsidR="00C7289C" w:rsidRPr="008028CD" w:rsidRDefault="001A752C" w:rsidP="00B01358">
    <w:pPr>
      <w:pStyle w:val="Rodap"/>
      <w:jc w:val="center"/>
      <w:rPr>
        <w:sz w:val="20"/>
      </w:rPr>
    </w:pPr>
    <w:r>
      <w:rPr>
        <w:noProof/>
        <w:snapToGrid/>
      </w:rPr>
      <mc:AlternateContent>
        <mc:Choice Requires="wps">
          <w:drawing>
            <wp:anchor distT="0" distB="0" distL="0" distR="0" simplePos="0" relativeHeight="251658240" behindDoc="0" locked="0" layoutInCell="1" allowOverlap="1" wp14:anchorId="2BAC0C92" wp14:editId="199E30FC">
              <wp:simplePos x="0" y="0"/>
              <wp:positionH relativeFrom="rightMargin">
                <wp:align>right</wp:align>
              </wp:positionH>
              <wp:positionV relativeFrom="paragraph">
                <wp:posOffset>635</wp:posOffset>
              </wp:positionV>
              <wp:extent cx="443865" cy="443865"/>
              <wp:effectExtent l="0" t="0" r="0" b="10160"/>
              <wp:wrapSquare wrapText="bothSides"/>
              <wp:docPr id="4" name="Caixa de Texto 4"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EE17A" w14:textId="592CE7A1"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BAC0C92" id="_x0000_t202" coordsize="21600,21600" o:spt="202" path="m,l,21600r21600,l21600,xe">
              <v:stroke joinstyle="miter"/>
              <v:path gradientshapeok="t" o:connecttype="rect"/>
            </v:shapetype>
            <v:shape id="Caixa de Texto 4" o:spid="_x0000_s1028" type="#_x0000_t202" alt="Classificação da Informação: RESTRITA" style="position:absolute;left:0;text-align:left;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" filled="f" stroked="f">
              <v:fill o:detectmouseclick="t"/>
              <v:textbox style="mso-fit-shape-to-text:t" inset="0,0,5pt,0">
                <w:txbxContent>
                  <w:p w14:paraId="5C4EE17A" w14:textId="592CE7A1"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v:textbox>
              <w10:wrap type="square" anchorx="margin"/>
            </v:shape>
          </w:pict>
        </mc:Fallback>
      </mc:AlternateContent>
    </w:r>
    <w:sdt>
      <w:sdtPr>
        <w:id w:val="973948841"/>
        <w:docPartObj>
          <w:docPartGallery w:val="Page Numbers (Bottom of Page)"/>
          <w:docPartUnique/>
        </w:docPartObj>
      </w:sdtPr>
      <w:sdtEndPr>
        <w:rPr>
          <w:noProof/>
          <w:sz w:val="20"/>
        </w:rPr>
      </w:sdtEndPr>
      <w:sdtContent>
        <w:r w:rsidR="00C7289C">
          <w:fldChar w:fldCharType="begin"/>
        </w:r>
        <w:r w:rsidR="00C7289C" w:rsidRPr="000F4989">
          <w:instrText xml:space="preserve"> PAGE   \* MERGEFORMAT </w:instrText>
        </w:r>
        <w:r w:rsidR="00C7289C">
          <w:fldChar w:fldCharType="separate"/>
        </w:r>
        <w:r w:rsidR="00C7289C" w:rsidRPr="00DA0FC0">
          <w:rPr>
            <w:noProof/>
            <w:sz w:val="20"/>
          </w:rPr>
          <w:t>1</w:t>
        </w:r>
        <w:r w:rsidR="00C7289C">
          <w:rPr>
            <w:noProof/>
            <w:sz w:val="20"/>
          </w:rPr>
          <w:fldChar w:fldCharType="end"/>
        </w:r>
      </w:sdtContent>
    </w:sdt>
  </w:p>
  <w:p w14:paraId="5D4B8792" w14:textId="77777777" w:rsidR="00C7289C" w:rsidRDefault="00C7289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0006" w14:textId="53096322" w:rsidR="001A752C" w:rsidRDefault="001A752C">
    <w:pPr>
      <w:pStyle w:val="Rodap"/>
    </w:pPr>
    <w:r>
      <w:rPr>
        <w:noProof/>
        <w:snapToGrid/>
      </w:rPr>
      <mc:AlternateContent>
        <mc:Choice Requires="wps">
          <w:drawing>
            <wp:anchor distT="0" distB="0" distL="0" distR="0" simplePos="0" relativeHeight="251662336" behindDoc="0" locked="0" layoutInCell="1" allowOverlap="1" wp14:anchorId="2A2CEBAA" wp14:editId="541EEC36">
              <wp:simplePos x="635" y="635"/>
              <wp:positionH relativeFrom="rightMargin">
                <wp:align>right</wp:align>
              </wp:positionH>
              <wp:positionV relativeFrom="paragraph">
                <wp:posOffset>635</wp:posOffset>
              </wp:positionV>
              <wp:extent cx="443865" cy="443865"/>
              <wp:effectExtent l="0" t="0" r="0" b="10160"/>
              <wp:wrapSquare wrapText="bothSides"/>
              <wp:docPr id="8" name="Caixa de Texto 8"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56840" w14:textId="522D29E1"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A2CEBAA" id="_x0000_t202" coordsize="21600,21600" o:spt="202" path="m,l,21600r21600,l21600,xe">
              <v:stroke joinstyle="miter"/>
              <v:path gradientshapeok="t" o:connecttype="rect"/>
            </v:shapetype>
            <v:shape id="Caixa de Texto 8" o:spid="_x0000_s1029" type="#_x0000_t202" alt="Classificação da Informação: RESTRITA" style="position:absolute;left:0;text-align:left;margin-left:-16.25pt;margin-top:.05pt;width:34.95pt;height:34.95pt;z-index:25166233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" filled="f" stroked="f">
              <v:fill o:detectmouseclick="t"/>
              <v:textbox style="mso-fit-shape-to-text:t" inset="0,0,5pt,0">
                <w:txbxContent>
                  <w:p w14:paraId="2B756840" w14:textId="522D29E1"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034244D3" w:rsidR="00C7289C" w:rsidRDefault="001A752C" w:rsidP="0061283F">
    <w:pPr>
      <w:pStyle w:val="Rodap"/>
      <w:jc w:val="center"/>
    </w:pPr>
    <w:r>
      <w:rPr>
        <w:noProof/>
        <w:snapToGrid/>
      </w:rPr>
      <mc:AlternateContent>
        <mc:Choice Requires="wps">
          <w:drawing>
            <wp:anchor distT="0" distB="0" distL="0" distR="0" simplePos="0" relativeHeight="251663360" behindDoc="0" locked="0" layoutInCell="1" allowOverlap="1" wp14:anchorId="2057089A" wp14:editId="032A716B">
              <wp:simplePos x="0" y="0"/>
              <wp:positionH relativeFrom="rightMargin">
                <wp:align>right</wp:align>
              </wp:positionH>
              <wp:positionV relativeFrom="paragraph">
                <wp:posOffset>0</wp:posOffset>
              </wp:positionV>
              <wp:extent cx="443865" cy="443865"/>
              <wp:effectExtent l="0" t="0" r="0" b="10160"/>
              <wp:wrapSquare wrapText="bothSides"/>
              <wp:docPr id="9" name="Caixa de Texto 9"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5F13B" w14:textId="10A45641"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057089A" id="_x0000_t202" coordsize="21600,21600" o:spt="202" path="m,l,21600r21600,l21600,xe">
              <v:stroke joinstyle="miter"/>
              <v:path gradientshapeok="t" o:connecttype="rect"/>
            </v:shapetype>
            <v:shape id="Caixa de Texto 9" o:spid="_x0000_s1030" type="#_x0000_t202" alt="Classificação da Informação: RESTRITA" style="position:absolute;left:0;text-align:left;margin-left:-16.25pt;margin-top:0;width:34.95pt;height:34.95pt;z-index:25166336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" filled="f" stroked="f">
              <v:fill o:detectmouseclick="t"/>
              <v:textbox style="mso-fit-shape-to-text:t" inset="0,0,5pt,0">
                <w:txbxContent>
                  <w:p w14:paraId="7E25F13B" w14:textId="10A45641"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v:textbox>
              <w10:wrap type="square" anchorx="margin"/>
            </v:shape>
          </w:pict>
        </mc:Fallback>
      </mc:AlternateContent>
    </w:r>
    <w:sdt>
      <w:sdtPr>
        <w:id w:val="1881122504"/>
        <w:docPartObj>
          <w:docPartGallery w:val="Page Numbers (Bottom of Page)"/>
          <w:docPartUnique/>
        </w:docPartObj>
      </w:sdtPr>
      <w:sdtEndPr>
        <w:rPr>
          <w:noProof/>
        </w:rPr>
      </w:sdtEndPr>
      <w:sdtContent>
        <w:r w:rsidR="00C7289C" w:rsidRPr="009243D5">
          <w:rPr>
            <w:rFonts w:ascii="Arial" w:hAnsi="Arial" w:cs="Arial"/>
            <w:sz w:val="20"/>
          </w:rPr>
          <w:fldChar w:fldCharType="begin"/>
        </w:r>
        <w:r w:rsidR="00C7289C" w:rsidRPr="009243D5">
          <w:rPr>
            <w:rFonts w:ascii="Arial" w:hAnsi="Arial" w:cs="Arial"/>
            <w:sz w:val="20"/>
          </w:rPr>
          <w:instrText xml:space="preserve"> PAGE   \* MERGEFORMAT </w:instrText>
        </w:r>
        <w:r w:rsidR="00C7289C" w:rsidRPr="009243D5">
          <w:rPr>
            <w:rFonts w:ascii="Arial" w:hAnsi="Arial" w:cs="Arial"/>
            <w:sz w:val="20"/>
          </w:rPr>
          <w:fldChar w:fldCharType="separate"/>
        </w:r>
        <w:r w:rsidR="00C7289C">
          <w:rPr>
            <w:rFonts w:ascii="Arial" w:hAnsi="Arial" w:cs="Arial"/>
            <w:noProof/>
            <w:sz w:val="20"/>
          </w:rPr>
          <w:t>24</w:t>
        </w:r>
        <w:r w:rsidR="00C7289C" w:rsidRPr="009243D5">
          <w:rPr>
            <w:rFonts w:ascii="Arial" w:hAnsi="Arial" w:cs="Arial"/>
            <w:noProof/>
            <w:sz w:val="20"/>
          </w:rPr>
          <w:fldChar w:fldCharType="end"/>
        </w:r>
      </w:sdtContent>
    </w:sdt>
  </w:p>
  <w:p w14:paraId="3B636E23" w14:textId="77777777" w:rsidR="00C7289C" w:rsidRPr="00A55831" w:rsidRDefault="00C7289C" w:rsidP="00A55831">
    <w:pPr>
      <w:pStyle w:val="Rodap"/>
      <w:jc w:val="left"/>
      <w:rPr>
        <w:rFonts w:ascii="Arial" w:hAnsi="Arial" w:cs="Arial"/>
        <w:sz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61D7" w14:textId="0306BD53" w:rsidR="001A752C" w:rsidRDefault="001A752C">
    <w:pPr>
      <w:pStyle w:val="Rodap"/>
    </w:pPr>
    <w:r>
      <w:rPr>
        <w:noProof/>
        <w:snapToGrid/>
      </w:rPr>
      <mc:AlternateContent>
        <mc:Choice Requires="wps">
          <w:drawing>
            <wp:anchor distT="0" distB="0" distL="0" distR="0" simplePos="0" relativeHeight="251661312" behindDoc="0" locked="0" layoutInCell="1" allowOverlap="1" wp14:anchorId="3499C7FC" wp14:editId="11DB71D1">
              <wp:simplePos x="0" y="0"/>
              <wp:positionH relativeFrom="rightMargin">
                <wp:align>right</wp:align>
              </wp:positionH>
              <wp:positionV relativeFrom="paragraph">
                <wp:posOffset>635</wp:posOffset>
              </wp:positionV>
              <wp:extent cx="443865" cy="443865"/>
              <wp:effectExtent l="0" t="0" r="0" b="10160"/>
              <wp:wrapSquare wrapText="bothSides"/>
              <wp:docPr id="7" name="Caixa de Texto 7" descr="Classificação da Informação: RESTRI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817A2" w14:textId="4D0F69EF"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499C7FC" id="_x0000_t202" coordsize="21600,21600" o:spt="202" path="m,l,21600r21600,l21600,xe">
              <v:stroke joinstyle="miter"/>
              <v:path gradientshapeok="t" o:connecttype="rect"/>
            </v:shapetype>
            <v:shape id="Caixa de Texto 7" o:spid="_x0000_s1031" type="#_x0000_t202" alt="Classificação da Informação: RESTRITA" style="position:absolute;left:0;text-align:left;margin-left:-16.25pt;margin-top:.05pt;width:34.95pt;height:34.95pt;z-index:25166131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" filled="f" stroked="f">
              <v:fill o:detectmouseclick="t"/>
              <v:textbox style="mso-fit-shape-to-text:t" inset="0,0,5pt,0">
                <w:txbxContent>
                  <w:p w14:paraId="10D817A2" w14:textId="4D0F69EF" w:rsidR="001A752C" w:rsidRPr="001A752C" w:rsidRDefault="001A752C">
                    <w:pPr>
                      <w:rPr>
                        <w:rFonts w:ascii="Calibri" w:eastAsia="Calibri" w:hAnsi="Calibri" w:cs="Calibri"/>
                        <w:color w:val="000000"/>
                        <w:sz w:val="20"/>
                      </w:rPr>
                    </w:pPr>
                    <w:r w:rsidRPr="001A752C">
                      <w:rPr>
                        <w:rFonts w:ascii="Calibri" w:eastAsia="Calibri" w:hAnsi="Calibri" w:cs="Calibri"/>
                        <w:color w:val="000000"/>
                        <w:sz w:val="20"/>
                      </w:rPr>
                      <w:t>Classificação da Informação: RESTRITA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33FD" w14:textId="77777777" w:rsidR="003C3B27" w:rsidRDefault="003C3B27">
      <w:r>
        <w:separator/>
      </w:r>
    </w:p>
    <w:p w14:paraId="000C58FD" w14:textId="77777777" w:rsidR="003C3B27" w:rsidRDefault="003C3B27"/>
  </w:footnote>
  <w:footnote w:type="continuationSeparator" w:id="0">
    <w:p w14:paraId="503074B9" w14:textId="77777777" w:rsidR="003C3B27" w:rsidRDefault="003C3B27">
      <w:r>
        <w:continuationSeparator/>
      </w:r>
    </w:p>
    <w:p w14:paraId="6DFAAF8D" w14:textId="77777777" w:rsidR="003C3B27" w:rsidRDefault="003C3B27"/>
  </w:footnote>
  <w:footnote w:type="continuationNotice" w:id="1">
    <w:p w14:paraId="0344C462" w14:textId="77777777" w:rsidR="003C3B27" w:rsidRDefault="003C3B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6C99" w14:textId="77777777" w:rsidR="001A752C" w:rsidRDefault="001A752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C7289C" w:rsidRPr="00FC4BF0" w:rsidRDefault="00C7289C"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27DC6179" w14:textId="65A77154" w:rsidR="00C7289C" w:rsidRPr="004069E4" w:rsidRDefault="00C7289C" w:rsidP="004069E4">
    <w:pPr>
      <w:spacing w:after="0"/>
      <w:jc w:val="right"/>
      <w:rPr>
        <w:rFonts w:ascii="Arial" w:hAnsi="Arial" w:cs="Arial"/>
        <w:b/>
        <w:bCs/>
        <w:sz w:val="20"/>
      </w:rPr>
    </w:pPr>
    <w:r>
      <w:rPr>
        <w:rFonts w:ascii="Arial" w:hAnsi="Arial" w:cs="Arial"/>
        <w:b/>
        <w:bCs/>
        <w:sz w:val="20"/>
      </w:rPr>
      <w:t>2</w:t>
    </w:r>
    <w:r w:rsidR="00546FE7">
      <w:rPr>
        <w:rFonts w:ascii="Arial" w:hAnsi="Arial" w:cs="Arial"/>
        <w:b/>
        <w:bCs/>
        <w:sz w:val="20"/>
      </w:rPr>
      <w:t>9</w:t>
    </w:r>
    <w:r>
      <w:rPr>
        <w:rFonts w:ascii="Arial" w:hAnsi="Arial" w:cs="Arial"/>
        <w:b/>
        <w:bCs/>
        <w:sz w:val="20"/>
      </w:rPr>
      <w:t>.10.2021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C7289C" w:rsidRDefault="00C7289C"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D9A89F4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8"/>
  </w:num>
  <w:num w:numId="14">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Paula Maurício de Almeida">
    <w15:presenceInfo w15:providerId="AD" w15:userId="S::ana.almeida@interdtvm.com.br::7105323d-5f3c-4d7d-b5f7-a08e97ad0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379C2"/>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280"/>
    <w:rsid w:val="00057C02"/>
    <w:rsid w:val="000600C4"/>
    <w:rsid w:val="0006017E"/>
    <w:rsid w:val="00060334"/>
    <w:rsid w:val="000606E5"/>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FE1"/>
    <w:rsid w:val="00067142"/>
    <w:rsid w:val="000671CE"/>
    <w:rsid w:val="00067487"/>
    <w:rsid w:val="00067652"/>
    <w:rsid w:val="00070D50"/>
    <w:rsid w:val="00071267"/>
    <w:rsid w:val="00071316"/>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A08C5"/>
    <w:rsid w:val="000A0AB3"/>
    <w:rsid w:val="000A1318"/>
    <w:rsid w:val="000A1D46"/>
    <w:rsid w:val="000A1F05"/>
    <w:rsid w:val="000A2F8C"/>
    <w:rsid w:val="000A3C1C"/>
    <w:rsid w:val="000A40FE"/>
    <w:rsid w:val="000A48B2"/>
    <w:rsid w:val="000A4A68"/>
    <w:rsid w:val="000A4D4D"/>
    <w:rsid w:val="000A4D91"/>
    <w:rsid w:val="000A5345"/>
    <w:rsid w:val="000A588E"/>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B38"/>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2C"/>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F82"/>
    <w:rsid w:val="00204FE8"/>
    <w:rsid w:val="002059A5"/>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82E"/>
    <w:rsid w:val="0039591A"/>
    <w:rsid w:val="003959A2"/>
    <w:rsid w:val="00395D13"/>
    <w:rsid w:val="003960AA"/>
    <w:rsid w:val="00396184"/>
    <w:rsid w:val="0039688F"/>
    <w:rsid w:val="00396896"/>
    <w:rsid w:val="003A08C1"/>
    <w:rsid w:val="003A0A3E"/>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3B27"/>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F2D"/>
    <w:rsid w:val="0041404E"/>
    <w:rsid w:val="00414235"/>
    <w:rsid w:val="004146B0"/>
    <w:rsid w:val="00414B43"/>
    <w:rsid w:val="00415088"/>
    <w:rsid w:val="004153A7"/>
    <w:rsid w:val="00415422"/>
    <w:rsid w:val="0041580E"/>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3182"/>
    <w:rsid w:val="00423F79"/>
    <w:rsid w:val="00423FE9"/>
    <w:rsid w:val="0042482E"/>
    <w:rsid w:val="00424C4E"/>
    <w:rsid w:val="0042532C"/>
    <w:rsid w:val="0042568D"/>
    <w:rsid w:val="00425CCF"/>
    <w:rsid w:val="004262C8"/>
    <w:rsid w:val="00426B1F"/>
    <w:rsid w:val="004276DC"/>
    <w:rsid w:val="00427B0E"/>
    <w:rsid w:val="00427C81"/>
    <w:rsid w:val="00427D9B"/>
    <w:rsid w:val="004303C9"/>
    <w:rsid w:val="004306E6"/>
    <w:rsid w:val="00430EB0"/>
    <w:rsid w:val="00431AA1"/>
    <w:rsid w:val="004323C0"/>
    <w:rsid w:val="004324B8"/>
    <w:rsid w:val="0043287B"/>
    <w:rsid w:val="004328FD"/>
    <w:rsid w:val="0043322F"/>
    <w:rsid w:val="00434952"/>
    <w:rsid w:val="0043587D"/>
    <w:rsid w:val="00436AC9"/>
    <w:rsid w:val="00437A40"/>
    <w:rsid w:val="00437BEE"/>
    <w:rsid w:val="00437DDA"/>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686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E27"/>
    <w:rsid w:val="00670E79"/>
    <w:rsid w:val="0067145C"/>
    <w:rsid w:val="00671B40"/>
    <w:rsid w:val="006723B1"/>
    <w:rsid w:val="006725FF"/>
    <w:rsid w:val="006733D4"/>
    <w:rsid w:val="0067350C"/>
    <w:rsid w:val="00673BAE"/>
    <w:rsid w:val="00673D0E"/>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305D"/>
    <w:rsid w:val="006C36E4"/>
    <w:rsid w:val="006C3830"/>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3E5"/>
    <w:rsid w:val="00747B06"/>
    <w:rsid w:val="00747E5E"/>
    <w:rsid w:val="00750948"/>
    <w:rsid w:val="00750A06"/>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358B"/>
    <w:rsid w:val="00783B82"/>
    <w:rsid w:val="00783BEA"/>
    <w:rsid w:val="00783C75"/>
    <w:rsid w:val="007844A9"/>
    <w:rsid w:val="00785958"/>
    <w:rsid w:val="0078629C"/>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1F7"/>
    <w:rsid w:val="00810CDC"/>
    <w:rsid w:val="008114E2"/>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B3A"/>
    <w:rsid w:val="008A616B"/>
    <w:rsid w:val="008A68CD"/>
    <w:rsid w:val="008A736E"/>
    <w:rsid w:val="008A7810"/>
    <w:rsid w:val="008A791F"/>
    <w:rsid w:val="008A793D"/>
    <w:rsid w:val="008B014B"/>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F83"/>
    <w:rsid w:val="008C17B9"/>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6EF"/>
    <w:rsid w:val="008E470A"/>
    <w:rsid w:val="008E4AA7"/>
    <w:rsid w:val="008E4DE4"/>
    <w:rsid w:val="008E4FA5"/>
    <w:rsid w:val="008E5232"/>
    <w:rsid w:val="008E5DBC"/>
    <w:rsid w:val="008E661B"/>
    <w:rsid w:val="008E7457"/>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8E5"/>
    <w:rsid w:val="00921D1C"/>
    <w:rsid w:val="009225D2"/>
    <w:rsid w:val="00923226"/>
    <w:rsid w:val="0092387B"/>
    <w:rsid w:val="00924009"/>
    <w:rsid w:val="009241B5"/>
    <w:rsid w:val="009243D5"/>
    <w:rsid w:val="00924648"/>
    <w:rsid w:val="009249DB"/>
    <w:rsid w:val="00925BC6"/>
    <w:rsid w:val="00925EE9"/>
    <w:rsid w:val="00925F76"/>
    <w:rsid w:val="00926EF0"/>
    <w:rsid w:val="00926FD4"/>
    <w:rsid w:val="00927EC4"/>
    <w:rsid w:val="00927ED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3631"/>
    <w:rsid w:val="009D36FE"/>
    <w:rsid w:val="009D412D"/>
    <w:rsid w:val="009D4D48"/>
    <w:rsid w:val="009D5339"/>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19BC"/>
    <w:rsid w:val="00A31E0D"/>
    <w:rsid w:val="00A328C2"/>
    <w:rsid w:val="00A331EB"/>
    <w:rsid w:val="00A33A2F"/>
    <w:rsid w:val="00A34042"/>
    <w:rsid w:val="00A34864"/>
    <w:rsid w:val="00A34D15"/>
    <w:rsid w:val="00A35309"/>
    <w:rsid w:val="00A354B8"/>
    <w:rsid w:val="00A355FC"/>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9C0"/>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2C54"/>
    <w:rsid w:val="00BB38DD"/>
    <w:rsid w:val="00BB3937"/>
    <w:rsid w:val="00BB39D0"/>
    <w:rsid w:val="00BB4790"/>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6DF"/>
    <w:rsid w:val="00C33E2D"/>
    <w:rsid w:val="00C34503"/>
    <w:rsid w:val="00C34B2A"/>
    <w:rsid w:val="00C34EB6"/>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72F"/>
    <w:rsid w:val="00C87FE6"/>
    <w:rsid w:val="00C90113"/>
    <w:rsid w:val="00C90659"/>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F5D"/>
    <w:rsid w:val="00D333BD"/>
    <w:rsid w:val="00D336E6"/>
    <w:rsid w:val="00D33C0F"/>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66B2"/>
    <w:rsid w:val="00D466F3"/>
    <w:rsid w:val="00D46C12"/>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3439"/>
    <w:rsid w:val="00D8350C"/>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A5D"/>
    <w:rsid w:val="00DD6B1C"/>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6408"/>
    <w:rsid w:val="00EA64FD"/>
    <w:rsid w:val="00EA71F3"/>
    <w:rsid w:val="00EA7543"/>
    <w:rsid w:val="00EA7C89"/>
    <w:rsid w:val="00EB01A3"/>
    <w:rsid w:val="00EB0FD7"/>
    <w:rsid w:val="00EB1080"/>
    <w:rsid w:val="00EB12BD"/>
    <w:rsid w:val="00EB1541"/>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79EB"/>
    <w:rsid w:val="00ED01F5"/>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65E"/>
    <w:rsid w:val="00F96DAC"/>
    <w:rsid w:val="00F975C4"/>
    <w:rsid w:val="00F979DB"/>
    <w:rsid w:val="00F97D4B"/>
    <w:rsid w:val="00FA03BB"/>
    <w:rsid w:val="00FA045E"/>
    <w:rsid w:val="00FA04F1"/>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D0049"/>
    <w:rsid w:val="00FD0248"/>
    <w:rsid w:val="00FD06E6"/>
    <w:rsid w:val="00FD0728"/>
    <w:rsid w:val="00FD0A00"/>
    <w:rsid w:val="00FD0D38"/>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luiz.serrano@rzkenergi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F80C-E03F-4F51-9D11-597C96EE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13360</Words>
  <Characters>72145</Characters>
  <Application>Microsoft Office Word</Application>
  <DocSecurity>0</DocSecurity>
  <Lines>601</Lines>
  <Paragraphs>170</Paragraphs>
  <ScaleCrop>false</ScaleCrop>
  <HeadingPairs>
    <vt:vector size="6" baseType="variant">
      <vt:variant>
        <vt:lpstr>Title</vt:lpstr>
      </vt:variant>
      <vt:variant>
        <vt:i4>1</vt:i4>
      </vt:variant>
      <vt:variant>
        <vt:lpstr>Headings</vt:lpstr>
      </vt:variant>
      <vt:variant>
        <vt:i4>94</vt:i4>
      </vt:variant>
      <vt:variant>
        <vt:lpstr>Título</vt:lpstr>
      </vt:variant>
      <vt:variant>
        <vt:i4>1</vt:i4>
      </vt:variant>
    </vt:vector>
  </HeadingPairs>
  <TitlesOfParts>
    <vt:vector size="96" baseType="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(ii) da Cláusula 3.1 acima e nos termos do Anexo II deste</vt:lpstr>
      <vt:lpstr>        As Partes acordam que a Fiduciante, semestralmente, por meio do Relatório Semest</vt:lpstr>
      <vt:lpstr>        A Fiduciante declara, em caráter solidário, sob as penas da legislação aplicável</vt:lpstr>
      <vt:lpstr>        Caso (i) haja extinção de qualquer dos Contratos Cedidos Fiduciariamente ou (ii)</vt:lpstr>
      <vt:lpstr>        A Cedente obriga-se a informar, imediatamente, e em prazo não superior a 1 (um) </vt:lpstr>
      <vt:lpstr>        Caso o Reforço de Garantia seja constituído através da alienação e/ou cessão fid</vt:lpstr>
      <vt:lpstr>        O Reforço de Garantia ora pactuado somente será considerado concluído após o cum</vt:lpstr>
      <vt:lpstr>    Aperfeiçoamento da Cessão Fiduciária de Recebíveis. A Fiduciante, obriga-se, em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 CONTA VINCULADA </vt:lpstr>
      <vt:lpstr>    Conta Vinculada: a Fiduciante é titular da conta vinculada nº [•], mantida na ag</vt:lpstr>
      <vt:lpstr>    Em razão da presente Cessão Fiduciária de Recebíveis, a Fiduciante nomeou, por m</vt:lpstr>
      <vt:lpstr>    Os Direitos Conta Vinculada serão transferidos pelo Cliente, única e exclusivame</vt:lpstr>
      <vt:lpstr>    Caso a Fiduciante venha a receber os Direitos Cedidos Fiduciariamente de forma d</vt:lpstr>
      <vt:lpstr>        A Fiduciante, às suas próprias expensas, deverá tomar todas as medidas e providê</vt:lpstr>
      <vt:lpstr>    Os Direitos Cedidos Fiduciariamente, uma vez depositados na Conta Centralizadora</vt:lpstr>
      <vt:lpstr>    Recursos oriundos dos Direitos Cedidos Fiduciariamente. Os Direitos Cedidos Fidu</vt:lpstr>
      <vt:lpstr>        Os recursos da Conta Centralizadora serão alocados de acordo com a seguinte orde</vt:lpstr>
      <vt:lpstr>        A checagem e retenção da Parcela Retida serão realizados todo dia [(], ou Dia Út</vt:lpstr>
      <vt:lpstr>        Para fins do disposto no inciso (ii) da Cláusula 4.6.1 acima, as Partes concorda</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 Conta V</vt:lpstr>
      <vt:lpstr>    Prevenção à Lavagem de Dinheiro. A Fiduciante e a Fiduciária se comprometem a ob</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 Fiduciante deverá enviar quaisquer informações que lhes </vt:lpstr>
      <vt:lpstr>    Onerações. A Fiduciante obriga-se a manter a Cessão Fiduciária de Recebíveis ínt</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 Fiduciante recon</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Fiduciante todos os recursos que porventura sobejarem a</vt:lpstr>
      <vt:lpstr>OBRIGAÇÕES ADICIONAIS DA FIDUCIANTE</vt:lpstr>
      <vt:lpstr>    Obrigações Adicionais da Fiduciante. Além das demais obrigações previstas neste </vt:lpstr>
      <vt:lpstr>    Por “Alienação” (bem como o verbo correlato “Alienar”), mencionada na Cláusula 7</vt:lpstr>
      <vt:lpstr>Declarações E GARANTIAS </vt:lpstr>
      <vt:lpstr>    Declarações e Garantias. Em adição às declarações e garantias prestadas no âmbit</vt:lpstr>
      <vt:lpstr>    Notificação. A Fiduciante se compromete a notificar imediatamente a Fiduciária, </vt:lpstr>
      <vt:lpstr>DESPESAS E TRIBUTOS</vt:lpstr>
      <vt:lpstr>    Despesas. Qualquer custo ou despesas eventualmente incorridos pela Fiduciante e/</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 Fiduciante se obriga, sem prejuízo dos poderes, faculd</vt:lpstr>
      <vt:lpstr>Comunicações</vt:lpstr>
      <vt:lpstr>    Endereços. Todas as comunicações realizadas nos termos deste Contrato devem ser </vt:lpstr>
      <vt:lpstr>WE TRUST IN SUSTAINABLE ENERGY - ENERGIA RENOVÁVEL E PARTICIPAÇÕES S.A. Avenida </vt:lpstr>
      <vt:lpstr>VIRGO COMPANHIA DE SECURITIZAÇÃO Rua Tabapuã, nº 1123, 21º Andar, Conjunto 215, </vt:lpstr>
      <vt:lpstr>RZK SOLAR 01 S.A. Avenida Magalhães de Castro, nº 4.800, Torre II, 2º andar, Sal</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lpstr>INSTRUMENTO PARTICULAR DE CESSÃO FIDUCIÁRIA DE</vt:lpstr>
    </vt:vector>
  </TitlesOfParts>
  <Company>Microsoft</Company>
  <LinksUpToDate>false</LinksUpToDate>
  <CharactersWithSpaces>85335</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Ana Paula Maurício de Almeida</cp:lastModifiedBy>
  <cp:revision>3</cp:revision>
  <cp:lastPrinted>2021-03-11T20:13:00Z</cp:lastPrinted>
  <dcterms:created xsi:type="dcterms:W3CDTF">2021-11-04T14:46:00Z</dcterms:created>
  <dcterms:modified xsi:type="dcterms:W3CDTF">2021-11-04T14:52:00Z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0x010100E3994FF76BF5D14F9EC4EDE16BD124A7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ClassificationContentMarkingFooterShapeIds">
    <vt:lpwstr>4,5,6,7,8,9</vt:lpwstr>
  </property>
  <property fmtid="{D5CDD505-2E9C-101B-9397-08002B2CF9AE}" pid="37" name="ClassificationContentMarkingFooterFontProps">
    <vt:lpwstr>#000000,10,Calibri</vt:lpwstr>
  </property>
  <property fmtid="{D5CDD505-2E9C-101B-9397-08002B2CF9AE}" pid="38" name="ClassificationContentMarkingFooterText">
    <vt:lpwstr>Classificação da Informação: RESTRITA</vt:lpwstr>
  </property>
  <property fmtid="{D5CDD505-2E9C-101B-9397-08002B2CF9AE}" pid="39" name="MSIP_Label_348013b8-4545-4e53-bc4c-1aa911dda982_Enabled">
    <vt:lpwstr>true</vt:lpwstr>
  </property>
  <property fmtid="{D5CDD505-2E9C-101B-9397-08002B2CF9AE}" pid="40" name="MSIP_Label_348013b8-4545-4e53-bc4c-1aa911dda982_SetDate">
    <vt:lpwstr>2021-11-04T14:45:57Z</vt:lpwstr>
  </property>
  <property fmtid="{D5CDD505-2E9C-101B-9397-08002B2CF9AE}" pid="41" name="MSIP_Label_348013b8-4545-4e53-bc4c-1aa911dda982_Method">
    <vt:lpwstr>Privileged</vt:lpwstr>
  </property>
  <property fmtid="{D5CDD505-2E9C-101B-9397-08002B2CF9AE}" pid="42" name="MSIP_Label_348013b8-4545-4e53-bc4c-1aa911dda982_Name">
    <vt:lpwstr>Restrita</vt:lpwstr>
  </property>
  <property fmtid="{D5CDD505-2E9C-101B-9397-08002B2CF9AE}" pid="43" name="MSIP_Label_348013b8-4545-4e53-bc4c-1aa911dda982_SiteId">
    <vt:lpwstr>05e665c9-c502-4a19-98a5-a913a6f52be8</vt:lpwstr>
  </property>
  <property fmtid="{D5CDD505-2E9C-101B-9397-08002B2CF9AE}" pid="44" name="MSIP_Label_348013b8-4545-4e53-bc4c-1aa911dda982_ActionId">
    <vt:lpwstr>817d5129-6606-4b3b-8a35-a00a904e2afe</vt:lpwstr>
  </property>
  <property fmtid="{D5CDD505-2E9C-101B-9397-08002B2CF9AE}" pid="45" name="MSIP_Label_348013b8-4545-4e53-bc4c-1aa911dda982_ContentBits">
    <vt:lpwstr>2</vt:lpwstr>
  </property>
</Properties>
</file>