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033B92B8" w14:textId="55DD8DB9" w:rsidR="004069E4" w:rsidRPr="00D3000C" w:rsidRDefault="004069E4" w:rsidP="004069E4">
      <w:pPr>
        <w:widowControl w:val="0"/>
        <w:spacing w:before="140" w:after="0" w:line="290" w:lineRule="auto"/>
        <w:jc w:val="center"/>
        <w:rPr>
          <w:rFonts w:ascii="Arial" w:hAnsi="Arial" w:cs="Arial"/>
          <w:b/>
          <w:snapToGrid/>
          <w:sz w:val="20"/>
        </w:rPr>
      </w:pPr>
      <w:r w:rsidRPr="00D3000C">
        <w:rPr>
          <w:rFonts w:ascii="Arial" w:hAnsi="Arial" w:cs="Arial"/>
          <w:b/>
          <w:snapToGrid/>
          <w:sz w:val="20"/>
        </w:rPr>
        <w:t>[USINA PLÁTANO SPE LTDA.]</w:t>
      </w:r>
      <w:r w:rsidRPr="00D3000C">
        <w:rPr>
          <w:rFonts w:ascii="Arial" w:hAnsi="Arial" w:cs="Arial"/>
          <w:b/>
          <w:snapToGrid/>
          <w:sz w:val="20"/>
        </w:rPr>
        <w:br/>
        <w:t>[USINA SALGUEIRO SPE LTDA.]</w:t>
      </w:r>
      <w:r w:rsidRPr="00D3000C">
        <w:rPr>
          <w:rFonts w:ascii="Arial" w:hAnsi="Arial" w:cs="Arial"/>
          <w:b/>
          <w:snapToGrid/>
          <w:sz w:val="20"/>
        </w:rPr>
        <w:br/>
        <w:t>[USINA SEQUÓIA SPE LTDA.]</w:t>
      </w:r>
    </w:p>
    <w:p w14:paraId="1F785BF0" w14:textId="09108F06" w:rsidR="004069E4" w:rsidRPr="00D3000C" w:rsidRDefault="004069E4" w:rsidP="004069E4">
      <w:pPr>
        <w:widowControl w:val="0"/>
        <w:spacing w:before="140" w:after="0" w:line="290" w:lineRule="auto"/>
        <w:jc w:val="center"/>
        <w:rPr>
          <w:rFonts w:ascii="Arial" w:hAnsi="Arial" w:cs="Arial"/>
          <w:b/>
          <w:snapToGrid/>
          <w:sz w:val="20"/>
        </w:rPr>
      </w:pPr>
    </w:p>
    <w:p w14:paraId="0699927C" w14:textId="62CE25C9"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r w:rsidR="00364D74" w:rsidRPr="00D3000C">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74634943" w14:textId="77777777" w:rsidR="00F67605" w:rsidRPr="00D3000C" w:rsidRDefault="00F67605" w:rsidP="00F67605">
      <w:pPr>
        <w:jc w:val="center"/>
        <w:rPr>
          <w:rFonts w:ascii="Arial" w:hAnsi="Arial" w:cs="Arial"/>
          <w:sz w:val="20"/>
          <w:lang w:eastAsia="en-GB"/>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p>
    <w:p w14:paraId="3ACB3721" w14:textId="70A49133" w:rsidR="00F67605" w:rsidRPr="00B30773" w:rsidRDefault="00F67605" w:rsidP="00F67605">
      <w:pPr>
        <w:jc w:val="center"/>
        <w:rPr>
          <w:rFonts w:ascii="Arial" w:eastAsia="MS Mincho" w:hAnsi="Arial" w:cs="Arial"/>
          <w:iCs/>
          <w:sz w:val="20"/>
        </w:rPr>
      </w:pPr>
      <w:r w:rsidRPr="00B30773">
        <w:rPr>
          <w:rFonts w:ascii="Arial" w:eastAsia="Batang" w:hAnsi="Arial" w:cs="Arial"/>
          <w:iCs/>
          <w:sz w:val="20"/>
        </w:rPr>
        <w:t>como Banco Depositário</w:t>
      </w: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2"/>
          <w:footerReference w:type="default" r:id="rId13"/>
          <w:headerReference w:type="first" r:id="rId14"/>
          <w:footerReference w:type="first" r:id="rId15"/>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145D4B44" w14:textId="177A0D33" w:rsidR="00F06936" w:rsidRPr="005B21B4" w:rsidRDefault="006D36C7" w:rsidP="00EC4703">
      <w:pPr>
        <w:pStyle w:val="Parties"/>
      </w:pPr>
      <w:bookmarkStart w:id="8" w:name="_Hlk78145581"/>
      <w:bookmarkStart w:id="9" w:name="_Hlk71816491"/>
      <w:r w:rsidRPr="005B21B4">
        <w:rPr>
          <w:b/>
          <w:snapToGrid/>
        </w:rPr>
        <w:t>USINA PLÁTANO SPE LTDA.</w:t>
      </w:r>
      <w:r w:rsidR="00F06936" w:rsidRPr="005B21B4">
        <w:t xml:space="preserve">, </w:t>
      </w:r>
      <w:r w:rsidR="00712411" w:rsidRPr="005B21B4">
        <w:t>sociedade limitada, com sede na Cidade</w:t>
      </w:r>
      <w:r w:rsidR="00097253">
        <w:t xml:space="preserve"> de </w:t>
      </w:r>
      <w:r w:rsidR="00E07BD0">
        <w:t>Barretos</w:t>
      </w:r>
      <w:r w:rsidR="00712411" w:rsidRPr="005B21B4">
        <w:t xml:space="preserve">, na </w:t>
      </w:r>
      <w:r w:rsidR="00B30773">
        <w:t xml:space="preserve">V. </w:t>
      </w:r>
      <w:proofErr w:type="spellStart"/>
      <w:r w:rsidR="00B30773">
        <w:t>Hosny</w:t>
      </w:r>
      <w:proofErr w:type="spellEnd"/>
      <w:r w:rsidR="00B30773">
        <w:t xml:space="preserve"> </w:t>
      </w:r>
      <w:proofErr w:type="spellStart"/>
      <w:r w:rsidR="00B30773">
        <w:t>Daher</w:t>
      </w:r>
      <w:proofErr w:type="spellEnd"/>
      <w:r w:rsidR="00B30773">
        <w:t xml:space="preserve"> – </w:t>
      </w:r>
      <w:proofErr w:type="spellStart"/>
      <w:r w:rsidR="00B30773">
        <w:t>Nene</w:t>
      </w:r>
      <w:proofErr w:type="spellEnd"/>
      <w:r w:rsidR="00B30773">
        <w:t xml:space="preserve"> </w:t>
      </w:r>
      <w:proofErr w:type="spellStart"/>
      <w:r w:rsidR="00B30773">
        <w:t>Daher</w:t>
      </w:r>
      <w:proofErr w:type="spellEnd"/>
      <w:r w:rsidR="00712411" w:rsidRPr="005B21B4">
        <w:t xml:space="preserve">, </w:t>
      </w:r>
      <w:r w:rsidR="00B30773">
        <w:t>Área Rural de Barretos</w:t>
      </w:r>
      <w:r w:rsidR="00712411" w:rsidRPr="005B21B4">
        <w:t xml:space="preserve">, </w:t>
      </w:r>
      <w:r w:rsidR="00B30773">
        <w:t>Km 1</w:t>
      </w:r>
      <w:r w:rsidR="00712411" w:rsidRPr="005B21B4">
        <w:t>, inscrita no</w:t>
      </w:r>
      <w:r w:rsidR="00712411" w:rsidRPr="005B21B4">
        <w:rPr>
          <w:rFonts w:eastAsia="MS Mincho"/>
          <w:snapToGrid/>
        </w:rPr>
        <w:t xml:space="preserve"> Cadastro Nacional da Pessoa Jurídica do Ministério da Economia (“</w:t>
      </w:r>
      <w:r w:rsidR="00712411" w:rsidRPr="005B21B4">
        <w:rPr>
          <w:rFonts w:eastAsia="MS Mincho"/>
          <w:b/>
          <w:snapToGrid/>
        </w:rPr>
        <w:t>CNPJ/ME</w:t>
      </w:r>
      <w:r w:rsidR="00712411" w:rsidRPr="005B21B4">
        <w:rPr>
          <w:rFonts w:eastAsia="MS Mincho"/>
          <w:snapToGrid/>
        </w:rPr>
        <w:t xml:space="preserve">”) </w:t>
      </w:r>
      <w:r w:rsidR="00712411" w:rsidRPr="005B21B4">
        <w:t xml:space="preserve">sob o nº </w:t>
      </w:r>
      <w:r w:rsidR="00097253" w:rsidRPr="00097253">
        <w:t>35.787.679/0001-95</w:t>
      </w:r>
      <w:r w:rsidR="00F06936" w:rsidRPr="005B21B4">
        <w:t xml:space="preserve">, com seus atos constitutivos registrados perante a </w:t>
      </w:r>
      <w:r w:rsidR="007E6003" w:rsidRPr="005B21B4">
        <w:rPr>
          <w:rFonts w:eastAsia="MS Mincho"/>
          <w:snapToGrid/>
        </w:rPr>
        <w:t>Junta Comercial do Estado de</w:t>
      </w:r>
      <w:r w:rsidR="00097253">
        <w:rPr>
          <w:rFonts w:eastAsia="MS Mincho"/>
          <w:snapToGrid/>
        </w:rPr>
        <w:t xml:space="preserve"> São Paulo </w:t>
      </w:r>
      <w:r w:rsidR="007E6003" w:rsidRPr="005B21B4">
        <w:rPr>
          <w:rFonts w:eastAsia="MS Mincho"/>
          <w:snapToGrid/>
        </w:rPr>
        <w:t>(“</w:t>
      </w:r>
      <w:r w:rsidR="00097253">
        <w:rPr>
          <w:rFonts w:eastAsia="MS Mincho"/>
          <w:b/>
          <w:snapToGrid/>
        </w:rPr>
        <w:t>JUCESP</w:t>
      </w:r>
      <w:r w:rsidR="007E6003" w:rsidRPr="005B21B4">
        <w:rPr>
          <w:rFonts w:eastAsia="MS Mincho"/>
          <w:snapToGrid/>
        </w:rPr>
        <w:t xml:space="preserve">”) </w:t>
      </w:r>
      <w:r w:rsidR="00F06936" w:rsidRPr="005B21B4">
        <w:t xml:space="preserve">sob o NIRE </w:t>
      </w:r>
      <w:bookmarkEnd w:id="8"/>
      <w:r w:rsidRPr="005B21B4">
        <w:rPr>
          <w:highlight w:val="yellow"/>
        </w:rPr>
        <w:t>[</w:t>
      </w:r>
      <w:r w:rsidRPr="005B21B4">
        <w:rPr>
          <w:highlight w:val="yellow"/>
        </w:rPr>
        <w:sym w:font="Symbol" w:char="F0B7"/>
      </w:r>
      <w:r w:rsidRPr="005B21B4">
        <w:rPr>
          <w:highlight w:val="yellow"/>
        </w:rPr>
        <w:t>]</w:t>
      </w:r>
      <w:r w:rsidR="00F06936" w:rsidRPr="005B21B4">
        <w:t xml:space="preserve">, neste ato representada na forma de seu </w:t>
      </w:r>
      <w:r w:rsidR="006B23DA" w:rsidRPr="005B21B4">
        <w:t>contrato</w:t>
      </w:r>
      <w:r w:rsidR="00F06936" w:rsidRPr="005B21B4">
        <w:t xml:space="preserve"> social (“</w:t>
      </w:r>
      <w:r w:rsidR="00712411" w:rsidRPr="005B21B4">
        <w:rPr>
          <w:b/>
        </w:rPr>
        <w:t xml:space="preserve">Usina </w:t>
      </w:r>
      <w:r w:rsidRPr="005B21B4">
        <w:rPr>
          <w:b/>
        </w:rPr>
        <w:t>Plátano</w:t>
      </w:r>
      <w:r w:rsidR="00712411" w:rsidRPr="005B21B4">
        <w:t>”</w:t>
      </w:r>
      <w:r w:rsidR="00F06936" w:rsidRPr="005B21B4">
        <w:t>)</w:t>
      </w:r>
      <w:r w:rsidR="007123B8" w:rsidRPr="005B21B4">
        <w:t>;</w:t>
      </w:r>
    </w:p>
    <w:p w14:paraId="44F3516C" w14:textId="4B535710" w:rsidR="00F06936" w:rsidRPr="005B21B4" w:rsidRDefault="00F06936" w:rsidP="00EC4703">
      <w:pPr>
        <w:pStyle w:val="Parties"/>
      </w:pPr>
      <w:r w:rsidRPr="005B21B4">
        <w:rPr>
          <w:b/>
          <w:snapToGrid/>
        </w:rPr>
        <w:t xml:space="preserve">USINA </w:t>
      </w:r>
      <w:r w:rsidR="005634A8" w:rsidRPr="005B21B4">
        <w:rPr>
          <w:b/>
          <w:snapToGrid/>
        </w:rPr>
        <w:tab/>
        <w:t xml:space="preserve">SALGUEIRO </w:t>
      </w:r>
      <w:r w:rsidRPr="005B21B4">
        <w:rPr>
          <w:b/>
          <w:snapToGrid/>
        </w:rPr>
        <w:t>SPE LTDA.</w:t>
      </w:r>
      <w:r w:rsidRPr="005B21B4">
        <w:t xml:space="preserve">, </w:t>
      </w:r>
      <w:r w:rsidR="005634A8" w:rsidRPr="005B21B4">
        <w:t>sociedade limitada, com sede na Cidade</w:t>
      </w:r>
      <w:r w:rsidR="00097253">
        <w:t xml:space="preserve"> de São Paulo, Avenida Magalhães de Castro, nº 4.800, Edifício Torre 2, 2º andar, Sala 60, Cidade Jardim</w:t>
      </w:r>
      <w:r w:rsidR="005634A8" w:rsidRPr="005B21B4">
        <w:t xml:space="preserve">, inscrita </w:t>
      </w:r>
      <w:r w:rsidR="005634A8" w:rsidRPr="00097253">
        <w:rPr>
          <w:rFonts w:eastAsia="MS Mincho"/>
          <w:snapToGrid/>
        </w:rPr>
        <w:t>no</w:t>
      </w:r>
      <w:r w:rsidR="005634A8" w:rsidRPr="005B21B4">
        <w:rPr>
          <w:rFonts w:eastAsia="MS Mincho"/>
          <w:snapToGrid/>
        </w:rPr>
        <w:t xml:space="preserve"> C</w:t>
      </w:r>
      <w:r w:rsidR="00E07BD0">
        <w:rPr>
          <w:rFonts w:eastAsia="MS Mincho"/>
          <w:snapToGrid/>
        </w:rPr>
        <w:t>NPJ/ME</w:t>
      </w:r>
      <w:r w:rsidR="005634A8" w:rsidRPr="005B21B4">
        <w:rPr>
          <w:rFonts w:eastAsia="MS Mincho"/>
          <w:snapToGrid/>
        </w:rPr>
        <w:t xml:space="preserve"> </w:t>
      </w:r>
      <w:r w:rsidR="005634A8" w:rsidRPr="00097253">
        <w:rPr>
          <w:rFonts w:eastAsia="MS Mincho"/>
          <w:snapToGrid/>
        </w:rPr>
        <w:t xml:space="preserve">sob o nº </w:t>
      </w:r>
      <w:r w:rsidR="00097253" w:rsidRPr="00097253">
        <w:rPr>
          <w:rFonts w:eastAsia="MS Mincho"/>
          <w:snapToGrid/>
        </w:rPr>
        <w:t>35.803.252/0001-33</w:t>
      </w:r>
      <w:r w:rsidR="005634A8" w:rsidRPr="00097253">
        <w:rPr>
          <w:rFonts w:eastAsia="MS Mincho"/>
          <w:snapToGrid/>
        </w:rPr>
        <w:t xml:space="preserve">, com seus atos constitutivos registrados perante a </w:t>
      </w:r>
      <w:r w:rsidR="005634A8" w:rsidRPr="005B21B4">
        <w:rPr>
          <w:rFonts w:eastAsia="MS Mincho"/>
          <w:snapToGrid/>
        </w:rPr>
        <w:t>J</w:t>
      </w:r>
      <w:r w:rsidR="00E07BD0">
        <w:rPr>
          <w:rFonts w:eastAsia="MS Mincho"/>
          <w:snapToGrid/>
        </w:rPr>
        <w:t>UCESP</w:t>
      </w:r>
      <w:r w:rsidR="005634A8" w:rsidRPr="005B21B4">
        <w:rPr>
          <w:rFonts w:eastAsia="MS Mincho"/>
          <w:snapToGrid/>
        </w:rPr>
        <w:t xml:space="preserve"> </w:t>
      </w:r>
      <w:r w:rsidR="005634A8" w:rsidRPr="005B21B4">
        <w:t xml:space="preserve">sob o NIRE </w:t>
      </w:r>
      <w:r w:rsidR="005634A8" w:rsidRPr="005B21B4">
        <w:rPr>
          <w:highlight w:val="yellow"/>
        </w:rPr>
        <w:t>[</w:t>
      </w:r>
      <w:r w:rsidR="005634A8" w:rsidRPr="005B21B4">
        <w:rPr>
          <w:highlight w:val="yellow"/>
        </w:rPr>
        <w:sym w:font="Symbol" w:char="F0B7"/>
      </w:r>
      <w:r w:rsidR="005634A8" w:rsidRPr="005B21B4">
        <w:rPr>
          <w:highlight w:val="yellow"/>
        </w:rPr>
        <w:t>]</w:t>
      </w:r>
      <w:r w:rsidR="005634A8" w:rsidRPr="005B21B4">
        <w:t xml:space="preserve">, neste ato representada na forma de seu contrato social </w:t>
      </w:r>
      <w:r w:rsidRPr="005B21B4">
        <w:t>(“</w:t>
      </w:r>
      <w:r w:rsidR="007E6003" w:rsidRPr="005B21B4">
        <w:rPr>
          <w:b/>
        </w:rPr>
        <w:t xml:space="preserve">Usina </w:t>
      </w:r>
      <w:r w:rsidR="005634A8" w:rsidRPr="005B21B4">
        <w:rPr>
          <w:b/>
        </w:rPr>
        <w:t>Salgueiro</w:t>
      </w:r>
      <w:r w:rsidRPr="005B21B4">
        <w:t>”)</w:t>
      </w:r>
      <w:r w:rsidR="007123B8" w:rsidRPr="005B21B4">
        <w:t>;</w:t>
      </w:r>
    </w:p>
    <w:p w14:paraId="37E34841" w14:textId="742C3C1D" w:rsidR="00F06936" w:rsidRPr="005B21B4" w:rsidRDefault="00F06936" w:rsidP="00EC4703">
      <w:pPr>
        <w:pStyle w:val="Parties"/>
        <w:rPr>
          <w:rFonts w:eastAsia="MS Mincho"/>
          <w:b/>
          <w:snapToGrid/>
        </w:rPr>
      </w:pPr>
      <w:r w:rsidRPr="005B21B4">
        <w:rPr>
          <w:rFonts w:eastAsia="MS Mincho"/>
          <w:b/>
          <w:snapToGrid/>
        </w:rPr>
        <w:t xml:space="preserve">USINA </w:t>
      </w:r>
      <w:r w:rsidR="00F67605" w:rsidRPr="005B21B4">
        <w:rPr>
          <w:b/>
          <w:snapToGrid/>
        </w:rPr>
        <w:t xml:space="preserve">SEQUÓIA </w:t>
      </w:r>
      <w:r w:rsidRPr="005B21B4">
        <w:rPr>
          <w:rFonts w:eastAsia="MS Mincho"/>
          <w:b/>
          <w:snapToGrid/>
        </w:rPr>
        <w:t xml:space="preserve">SPE LTDA., </w:t>
      </w:r>
      <w:r w:rsidR="005634A8" w:rsidRPr="005B21B4">
        <w:t xml:space="preserve">sociedade limitada, </w:t>
      </w:r>
      <w:r w:rsidR="00E07BD0" w:rsidRPr="005B21B4">
        <w:t>com sede na Cidade</w:t>
      </w:r>
      <w:r w:rsidR="00E07BD0">
        <w:t xml:space="preserve"> de São Paulo, Avenida Magalhães de Castro, nº 4.800, Edifício Torre 2</w:t>
      </w:r>
      <w:r w:rsidR="00E07BD0" w:rsidRPr="00E07BD0">
        <w:rPr>
          <w:rFonts w:eastAsia="MS Mincho"/>
          <w:snapToGrid/>
        </w:rPr>
        <w:t xml:space="preserve">, 2º andar, Sala 61, Cidade Jardim, inscrita </w:t>
      </w:r>
      <w:r w:rsidR="00E07BD0" w:rsidRPr="00097253">
        <w:rPr>
          <w:rFonts w:eastAsia="MS Mincho"/>
          <w:snapToGrid/>
        </w:rPr>
        <w:t>no</w:t>
      </w:r>
      <w:r w:rsidR="00E07BD0" w:rsidRPr="005B21B4">
        <w:rPr>
          <w:rFonts w:eastAsia="MS Mincho"/>
          <w:snapToGrid/>
        </w:rPr>
        <w:t xml:space="preserve"> C</w:t>
      </w:r>
      <w:r w:rsidR="00E07BD0">
        <w:rPr>
          <w:rFonts w:eastAsia="MS Mincho"/>
          <w:snapToGrid/>
        </w:rPr>
        <w:t>NPJ/ME</w:t>
      </w:r>
      <w:r w:rsidR="00E07BD0" w:rsidRPr="005B21B4">
        <w:rPr>
          <w:rFonts w:eastAsia="MS Mincho"/>
          <w:snapToGrid/>
        </w:rPr>
        <w:t xml:space="preserve"> </w:t>
      </w:r>
      <w:r w:rsidR="00E07BD0" w:rsidRPr="00097253">
        <w:rPr>
          <w:rFonts w:eastAsia="MS Mincho"/>
          <w:snapToGrid/>
        </w:rPr>
        <w:t xml:space="preserve">sob o nº </w:t>
      </w:r>
      <w:r w:rsidR="00E07BD0" w:rsidRPr="00E07BD0">
        <w:rPr>
          <w:rFonts w:eastAsia="MS Mincho"/>
          <w:snapToGrid/>
        </w:rPr>
        <w:t>36.025.111/0001-08</w:t>
      </w:r>
      <w:r w:rsidR="00E07BD0" w:rsidRPr="00097253">
        <w:rPr>
          <w:rFonts w:eastAsia="MS Mincho"/>
          <w:snapToGrid/>
        </w:rPr>
        <w:t xml:space="preserve">, com seus atos constitutivos registrados perante a </w:t>
      </w:r>
      <w:r w:rsidR="00E07BD0" w:rsidRPr="005B21B4">
        <w:rPr>
          <w:rFonts w:eastAsia="MS Mincho"/>
          <w:snapToGrid/>
        </w:rPr>
        <w:t>J</w:t>
      </w:r>
      <w:r w:rsidR="00E07BD0">
        <w:rPr>
          <w:rFonts w:eastAsia="MS Mincho"/>
          <w:snapToGrid/>
        </w:rPr>
        <w:t>UCESP</w:t>
      </w:r>
      <w:r w:rsidR="00E07BD0" w:rsidRPr="005B21B4">
        <w:rPr>
          <w:rFonts w:eastAsia="MS Mincho"/>
          <w:snapToGrid/>
        </w:rPr>
        <w:t xml:space="preserve"> </w:t>
      </w:r>
      <w:r w:rsidR="00E07BD0" w:rsidRPr="005B21B4">
        <w:t xml:space="preserve">sob o NIRE </w:t>
      </w:r>
      <w:r w:rsidR="00E07BD0" w:rsidRPr="005B21B4">
        <w:rPr>
          <w:highlight w:val="yellow"/>
        </w:rPr>
        <w:t>[</w:t>
      </w:r>
      <w:r w:rsidR="00E07BD0" w:rsidRPr="005B21B4">
        <w:rPr>
          <w:highlight w:val="yellow"/>
        </w:rPr>
        <w:sym w:font="Symbol" w:char="F0B7"/>
      </w:r>
      <w:r w:rsidR="00E07BD0" w:rsidRPr="005B21B4">
        <w:rPr>
          <w:highlight w:val="yellow"/>
        </w:rPr>
        <w:t>]</w:t>
      </w:r>
      <w:r w:rsidR="00E07BD0" w:rsidRPr="005B21B4">
        <w:t xml:space="preserve">, neste ato representada na forma de seu contrato social </w:t>
      </w:r>
      <w:r w:rsidRPr="005B21B4">
        <w:t>(“</w:t>
      </w:r>
      <w:r w:rsidR="007E6003" w:rsidRPr="005B21B4">
        <w:rPr>
          <w:b/>
        </w:rPr>
        <w:t xml:space="preserve">Usina </w:t>
      </w:r>
      <w:proofErr w:type="spellStart"/>
      <w:r w:rsidR="00F67605" w:rsidRPr="005B21B4">
        <w:rPr>
          <w:b/>
        </w:rPr>
        <w:t>Sequóia</w:t>
      </w:r>
      <w:proofErr w:type="spellEnd"/>
      <w:r w:rsidRPr="005B21B4">
        <w:t>”</w:t>
      </w:r>
      <w:r w:rsidR="007E6003" w:rsidRPr="005B21B4">
        <w:t xml:space="preserve">, quando em conjunto </w:t>
      </w:r>
      <w:r w:rsidR="00CB7DDB" w:rsidRPr="005B21B4">
        <w:t xml:space="preserve">com </w:t>
      </w:r>
      <w:r w:rsidR="00712411" w:rsidRPr="005B21B4">
        <w:t xml:space="preserve">Usina </w:t>
      </w:r>
      <w:r w:rsidR="006D36C7" w:rsidRPr="005B21B4">
        <w:t>Plátano</w:t>
      </w:r>
      <w:r w:rsidR="00CB7DDB" w:rsidRPr="005B21B4">
        <w:t xml:space="preserve"> e Usina </w:t>
      </w:r>
      <w:r w:rsidR="005634A8" w:rsidRPr="005B21B4">
        <w:t>Salgueiro</w:t>
      </w:r>
      <w:r w:rsidR="00CB7DDB" w:rsidRPr="005B21B4">
        <w:t xml:space="preserve">, </w:t>
      </w:r>
      <w:r w:rsidR="00D31381" w:rsidRPr="005B21B4">
        <w:t>“</w:t>
      </w:r>
      <w:proofErr w:type="spellStart"/>
      <w:r w:rsidR="00D31381" w:rsidRPr="005B21B4">
        <w:rPr>
          <w:b/>
        </w:rPr>
        <w:t>SPEs</w:t>
      </w:r>
      <w:proofErr w:type="spellEnd"/>
      <w:r w:rsidR="00D31381" w:rsidRPr="005B21B4">
        <w:t xml:space="preserve">” ou </w:t>
      </w:r>
      <w:r w:rsidR="00CB7DDB" w:rsidRPr="005B21B4">
        <w:t>“</w:t>
      </w:r>
      <w:proofErr w:type="spellStart"/>
      <w:r w:rsidR="00CB7DDB" w:rsidRPr="005B21B4">
        <w:rPr>
          <w:b/>
        </w:rPr>
        <w:t>Fiduciantes</w:t>
      </w:r>
      <w:proofErr w:type="spellEnd"/>
      <w:r w:rsidR="00CB7DDB" w:rsidRPr="005B21B4">
        <w:t>”</w:t>
      </w:r>
      <w:r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w:t>
      </w:r>
      <w:proofErr w:type="spellStart"/>
      <w:r w:rsidRPr="005B21B4">
        <w:t>Securitizadora</w:t>
      </w:r>
      <w:proofErr w:type="spellEnd"/>
      <w:r w:rsidRPr="005B21B4">
        <w:t xml:space="preserve">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0"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0"/>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9"/>
      <w:r w:rsidR="00F06936" w:rsidRPr="005B21B4">
        <w:rPr>
          <w:rFonts w:eastAsia="MS Mincho"/>
          <w:snapToGrid/>
        </w:rPr>
        <w:t xml:space="preserve">. </w:t>
      </w:r>
    </w:p>
    <w:p w14:paraId="3B8C9C55" w14:textId="706298A5" w:rsidR="00D31381" w:rsidRPr="00865319" w:rsidRDefault="001855AB" w:rsidP="00EC4703">
      <w:pPr>
        <w:pStyle w:val="Parties"/>
        <w:rPr>
          <w:rFonts w:eastAsia="MS Mincho"/>
          <w:b/>
          <w:snapToGrid/>
        </w:rPr>
      </w:pPr>
      <w:r w:rsidRPr="005B21B4">
        <w:rPr>
          <w:b/>
          <w:smallCaps/>
          <w:highlight w:val="yellow"/>
        </w:rPr>
        <w:t>[</w:t>
      </w:r>
      <w:r w:rsidRPr="005B21B4">
        <w:rPr>
          <w:b/>
          <w:smallCaps/>
          <w:highlight w:val="yellow"/>
        </w:rPr>
        <w:sym w:font="Symbol" w:char="F0B7"/>
      </w:r>
      <w:r w:rsidRPr="005B21B4">
        <w:rPr>
          <w:b/>
          <w:smallCaps/>
          <w:highlight w:val="yellow"/>
        </w:rPr>
        <w:t>]</w:t>
      </w:r>
      <w:r w:rsidR="00D31381" w:rsidRPr="005B21B4">
        <w:t>,</w:t>
      </w:r>
      <w:r w:rsidR="00D31381" w:rsidRPr="005B21B4">
        <w:rPr>
          <w:color w:val="000000"/>
        </w:rPr>
        <w:t xml:space="preserve"> instituição financeira integrante do sistema de distribuição de valores mobiliários, com estabelecimento na </w:t>
      </w:r>
      <w:r w:rsidR="00D31381" w:rsidRPr="005B21B4">
        <w:rPr>
          <w:rFonts w:eastAsia="MS Mincho"/>
        </w:rPr>
        <w:t>Cidade</w:t>
      </w:r>
      <w:r w:rsidR="00D31381" w:rsidRPr="005B21B4">
        <w:t xml:space="preserve"> de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Estado de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na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CEP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 inscrito</w:t>
      </w:r>
      <w:r w:rsidR="00D31381" w:rsidRPr="005B21B4">
        <w:t xml:space="preserve"> no CNPJ/ME sob o </w:t>
      </w:r>
      <w:r w:rsidR="00D31381" w:rsidRPr="005B21B4">
        <w:rPr>
          <w:rFonts w:eastAsia="MS Mincho"/>
        </w:rPr>
        <w:t xml:space="preserve">n.º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w:t>
      </w:r>
      <w:r w:rsidR="00D31381" w:rsidRPr="005B21B4">
        <w:rPr>
          <w:color w:val="000000"/>
        </w:rPr>
        <w:t>neste ato representada na forma de seu estatuto social (“</w:t>
      </w:r>
      <w:r w:rsidR="00D31381" w:rsidRPr="005B21B4">
        <w:rPr>
          <w:b/>
          <w:color w:val="000000"/>
        </w:rPr>
        <w:t>Banco Depositário</w:t>
      </w:r>
      <w:r w:rsidR="00D31381" w:rsidRPr="005B21B4">
        <w:rPr>
          <w:color w:val="000000"/>
        </w:rPr>
        <w:t>”);</w:t>
      </w:r>
      <w:r w:rsidR="00865319">
        <w:rPr>
          <w:color w:val="000000"/>
        </w:rPr>
        <w:t xml:space="preserve"> </w:t>
      </w:r>
      <w:r w:rsidR="00865319" w:rsidRPr="00865319">
        <w:rPr>
          <w:b/>
          <w:color w:val="000000"/>
          <w:highlight w:val="yellow"/>
        </w:rPr>
        <w:t xml:space="preserve">[Nota </w:t>
      </w:r>
      <w:proofErr w:type="spellStart"/>
      <w:r w:rsidR="00865319" w:rsidRPr="00865319">
        <w:rPr>
          <w:b/>
          <w:color w:val="000000"/>
          <w:highlight w:val="yellow"/>
        </w:rPr>
        <w:t>Lefosse</w:t>
      </w:r>
      <w:proofErr w:type="spellEnd"/>
      <w:r w:rsidR="00865319" w:rsidRPr="00865319">
        <w:rPr>
          <w:b/>
          <w:color w:val="000000"/>
          <w:highlight w:val="yellow"/>
        </w:rPr>
        <w:t xml:space="preserve">: </w:t>
      </w:r>
      <w:r w:rsidR="000D2EA7">
        <w:rPr>
          <w:b/>
          <w:color w:val="000000"/>
          <w:highlight w:val="yellow"/>
        </w:rPr>
        <w:t>favor confirmar</w:t>
      </w:r>
      <w:r w:rsidR="000D2EA7" w:rsidRPr="00865319">
        <w:rPr>
          <w:b/>
          <w:color w:val="000000"/>
          <w:highlight w:val="yellow"/>
        </w:rPr>
        <w:t xml:space="preserve"> </w:t>
      </w:r>
      <w:r w:rsidR="00865319" w:rsidRPr="00865319">
        <w:rPr>
          <w:b/>
          <w:color w:val="000000"/>
          <w:highlight w:val="yellow"/>
        </w:rPr>
        <w:t>se o Banco Depositário será parte do Instrumento</w:t>
      </w:r>
      <w:r w:rsidR="000D2EA7">
        <w:rPr>
          <w:b/>
          <w:color w:val="000000"/>
          <w:highlight w:val="yellow"/>
        </w:rPr>
        <w:t xml:space="preserve"> ou se será celebrado contrato de banco depositário de forma apartada</w:t>
      </w:r>
      <w:r w:rsidR="00865319" w:rsidRPr="00865319">
        <w:rPr>
          <w:b/>
          <w:color w:val="000000"/>
          <w:highlight w:val="yellow"/>
        </w:rPr>
        <w:t>.]</w:t>
      </w:r>
    </w:p>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58331237" w:rsidR="00EC4703" w:rsidRDefault="00EC4703" w:rsidP="00EC4703">
      <w:pPr>
        <w:pStyle w:val="Recitals"/>
        <w:rPr>
          <w:lang w:eastAsia="en-GB"/>
        </w:rPr>
      </w:pPr>
      <w:r>
        <w:rPr>
          <w:lang w:eastAsia="en-GB"/>
        </w:rPr>
        <w:lastRenderedPageBreak/>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 Não Conversíveis em Ações, em Série Única, da Espécie com Garantia Real e Garantia Adicional Fidejussória, para Colocação Privada, da RZK Solar 01 S.A.</w:t>
      </w:r>
      <w:r>
        <w:rPr>
          <w:lang w:eastAsia="en-GB"/>
        </w:rPr>
        <w:t xml:space="preserve">”, emitiu </w:t>
      </w:r>
      <w:del w:id="11" w:author="Ana Paula Maurício de Almeida" w:date="2021-10-13T14:31:00Z">
        <w:r w:rsidRPr="006912F0" w:rsidDel="00405860">
          <w:rPr>
            <w:bCs/>
          </w:rPr>
          <w:delText>8</w:delText>
        </w:r>
      </w:del>
      <w:ins w:id="12" w:author="Ana Paula Maurício de Almeida" w:date="2021-10-13T14:31:00Z">
        <w:r w:rsidR="00405860">
          <w:rPr>
            <w:bCs/>
          </w:rPr>
          <w:t>6</w:t>
        </w:r>
      </w:ins>
      <w:ins w:id="13" w:author="Ana Paula Maurício de Almeida" w:date="2021-10-13T15:00:00Z">
        <w:r w:rsidRPr="006912F0">
          <w:rPr>
            <w:bCs/>
          </w:rPr>
          <w:t>0</w:t>
        </w:r>
      </w:ins>
      <w:del w:id="14" w:author="Ana Paula Maurício de Almeida" w:date="2021-10-13T15:00:00Z">
        <w:r w:rsidRPr="006912F0">
          <w:rPr>
            <w:bCs/>
          </w:rPr>
          <w:delText>80</w:delText>
        </w:r>
      </w:del>
      <w:r w:rsidRPr="006912F0">
        <w:rPr>
          <w:bCs/>
        </w:rPr>
        <w:t>.000</w:t>
      </w:r>
      <w:r w:rsidRPr="006912F0">
        <w:t xml:space="preserve"> (</w:t>
      </w:r>
      <w:ins w:id="15" w:author="Ana Paula Maurício de Almeida" w:date="2021-10-13T14:31:00Z">
        <w:r w:rsidR="00405860">
          <w:rPr>
            <w:bCs/>
          </w:rPr>
          <w:t xml:space="preserve">sessenta </w:t>
        </w:r>
      </w:ins>
      <w:del w:id="16" w:author="Ana Paula Maurício de Almeida" w:date="2021-10-13T14:31:00Z">
        <w:r w:rsidRPr="006912F0">
          <w:rPr>
            <w:bCs/>
          </w:rPr>
          <w:delText>oitenta</w:delText>
        </w:r>
      </w:del>
      <w:r w:rsidRPr="006912F0">
        <w:rPr>
          <w:bCs/>
        </w:rPr>
        <w:t xml:space="preserve"> mil</w:t>
      </w:r>
      <w:r w:rsidRPr="006912F0">
        <w:t>)</w:t>
      </w:r>
      <w:r>
        <w:t xml:space="preserve"> </w:t>
      </w:r>
      <w:r>
        <w:rPr>
          <w:lang w:eastAsia="en-GB"/>
        </w:rPr>
        <w:t xml:space="preserve">debêntures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ins w:id="17" w:author="Ana Paula Maurício de Almeida" w:date="2021-10-13T14:31:00Z">
        <w:r w:rsidR="00405860">
          <w:rPr>
            <w:bCs/>
          </w:rPr>
          <w:t>6</w:t>
        </w:r>
      </w:ins>
      <w:del w:id="18" w:author="Ana Paula Maurício de Almeida" w:date="2021-10-13T14:31:00Z">
        <w:r w:rsidR="00570AFA">
          <w:rPr>
            <w:bCs/>
          </w:rPr>
          <w:delText>8</w:delText>
        </w:r>
      </w:del>
      <w:r w:rsidR="00570AFA">
        <w:rPr>
          <w:bCs/>
        </w:rPr>
        <w:t>0</w:t>
      </w:r>
      <w:r w:rsidR="00570AFA" w:rsidRPr="00775C03">
        <w:rPr>
          <w:bCs/>
        </w:rPr>
        <w:t>.000.000,00</w:t>
      </w:r>
      <w:r w:rsidR="00570AFA" w:rsidRPr="00775C03">
        <w:t xml:space="preserve"> (</w:t>
      </w:r>
      <w:proofErr w:type="spellStart"/>
      <w:ins w:id="19" w:author="Ana Paula Maurício de Almeida" w:date="2021-10-13T14:31:00Z">
        <w:r w:rsidR="00405860">
          <w:rPr>
            <w:bCs/>
          </w:rPr>
          <w:t>sessenta</w:t>
        </w:r>
      </w:ins>
      <w:del w:id="20" w:author="Ana Paula Maurício de Almeida" w:date="2021-10-13T14:31:00Z">
        <w:r w:rsidR="00570AFA">
          <w:rPr>
            <w:bCs/>
          </w:rPr>
          <w:delText>oitenta</w:delText>
        </w:r>
        <w:r w:rsidR="00570AFA" w:rsidRPr="00775C03">
          <w:rPr>
            <w:bCs/>
          </w:rPr>
          <w:delText xml:space="preserve"> </w:delText>
        </w:r>
      </w:del>
      <w:r w:rsidR="00570AFA" w:rsidRPr="00775C03">
        <w:rPr>
          <w:bCs/>
        </w:rPr>
        <w:t>milhões</w:t>
      </w:r>
      <w:proofErr w:type="spellEnd"/>
      <w:r w:rsidR="00570AFA" w:rsidRPr="00775C03">
        <w:rPr>
          <w:bCs/>
        </w:rPr>
        <w:t xml:space="preserve">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0C327A3" w:rsidR="00EC4703" w:rsidRDefault="00405860" w:rsidP="00EC4703">
      <w:pPr>
        <w:pStyle w:val="Recitals"/>
        <w:rPr>
          <w:lang w:eastAsia="en-GB"/>
        </w:rPr>
      </w:pPr>
      <w:ins w:id="21" w:author="Ana Paula Maurício de Almeida" w:date="2021-10-13T14:34:00Z">
        <w:r>
          <w:rPr>
            <w:lang w:eastAsia="en-GB"/>
          </w:rPr>
          <w:t>A</w:t>
        </w:r>
      </w:ins>
      <w:del w:id="22" w:author="Ana Paula Maurício de Almeida" w:date="2021-10-13T14:34:00Z">
        <w:r w:rsidR="00EC4703">
          <w:rPr>
            <w:lang w:eastAsia="en-GB"/>
          </w:rPr>
          <w:delText>a</w:delText>
        </w:r>
      </w:del>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ins w:id="23" w:author="Ana Paula Maurício de Almeida" w:date="2021-10-13T14:32:00Z">
        <w:r>
          <w:rPr>
            <w:bCs/>
          </w:rPr>
          <w:t>6</w:t>
        </w:r>
      </w:ins>
      <w:del w:id="24" w:author="Ana Paula Maurício de Almeida" w:date="2021-10-13T14:32:00Z">
        <w:r w:rsidR="00570AFA">
          <w:rPr>
            <w:bCs/>
          </w:rPr>
          <w:delText>8</w:delText>
        </w:r>
      </w:del>
      <w:r w:rsidR="00570AFA">
        <w:rPr>
          <w:bCs/>
        </w:rPr>
        <w:t>0</w:t>
      </w:r>
      <w:r w:rsidR="00570AFA" w:rsidRPr="00775C03">
        <w:rPr>
          <w:bCs/>
        </w:rPr>
        <w:t>.000.000,00</w:t>
      </w:r>
      <w:r w:rsidR="00570AFA" w:rsidRPr="00775C03">
        <w:t xml:space="preserve"> (</w:t>
      </w:r>
      <w:ins w:id="25" w:author="Ana Paula Maurício de Almeida" w:date="2021-10-13T14:32:00Z">
        <w:r>
          <w:t>sessenta</w:t>
        </w:r>
      </w:ins>
      <w:del w:id="26" w:author="Ana Paula Maurício de Almeida" w:date="2021-10-13T14:32:00Z">
        <w:r w:rsidR="00570AFA">
          <w:rPr>
            <w:bCs/>
          </w:rPr>
          <w:delText>oitenta</w:delText>
        </w:r>
      </w:del>
      <w:r w:rsidR="00570AFA" w:rsidRPr="00775C03">
        <w:rPr>
          <w:bCs/>
        </w:rPr>
        <w:t xml:space="preserve"> 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w:t>
      </w:r>
      <w:r w:rsidR="00EC4703" w:rsidRPr="00570AFA">
        <w:rPr>
          <w:b/>
          <w:bCs/>
          <w:lang w:eastAsia="en-GB"/>
        </w:rPr>
        <w:t>Escritura de Emissão de CCI</w:t>
      </w:r>
      <w:r w:rsidR="00EC4703">
        <w:rPr>
          <w:lang w:eastAsia="en-GB"/>
        </w:rPr>
        <w:t>”);</w:t>
      </w:r>
    </w:p>
    <w:p w14:paraId="57156058" w14:textId="41EA1D7B" w:rsidR="00EC4703" w:rsidRDefault="00405860" w:rsidP="00EC4703">
      <w:pPr>
        <w:pStyle w:val="Recitals"/>
        <w:rPr>
          <w:lang w:eastAsia="en-GB"/>
        </w:rPr>
      </w:pPr>
      <w:ins w:id="27" w:author="Ana Paula Maurício de Almeida" w:date="2021-10-13T14:34:00Z">
        <w:r>
          <w:rPr>
            <w:lang w:eastAsia="en-GB"/>
          </w:rPr>
          <w:t>A</w:t>
        </w:r>
      </w:ins>
      <w:del w:id="28" w:author="Ana Paula Maurício de Almeida" w:date="2021-10-13T14:34:00Z">
        <w:r w:rsidR="00EC4703">
          <w:rPr>
            <w:lang w:eastAsia="en-GB"/>
          </w:rPr>
          <w:delText>a</w:delText>
        </w:r>
      </w:del>
      <w:r w:rsidR="00EC4703">
        <w:rPr>
          <w:lang w:eastAsia="en-GB"/>
        </w:rPr>
        <w:t xml:space="preserve">pós a emissão da CCI, por meio da Escritura de Emissão de CCI, os Créditos Imobiliários foram vinculados aos Certificados de Recebíveis Imobiliários da </w:t>
      </w:r>
      <w:del w:id="29" w:author="Vinicius Machado" w:date="2021-10-11T10:14:00Z">
        <w:r w:rsidR="00612D18" w:rsidRPr="00612D18">
          <w:rPr>
            <w:highlight w:val="yellow"/>
            <w:lang w:eastAsia="en-GB"/>
          </w:rPr>
          <w:delText>[</w:delText>
        </w:r>
        <w:r w:rsidR="00612D18" w:rsidRPr="00612D18">
          <w:rPr>
            <w:highlight w:val="yellow"/>
            <w:lang w:eastAsia="en-GB"/>
          </w:rPr>
          <w:sym w:font="Symbol" w:char="F0B7"/>
        </w:r>
        <w:r w:rsidR="00612D18" w:rsidRPr="00612D18">
          <w:rPr>
            <w:highlight w:val="yellow"/>
            <w:lang w:eastAsia="en-GB"/>
          </w:rPr>
          <w:delText>]</w:delText>
        </w:r>
      </w:del>
      <w:ins w:id="30" w:author="Vinicius Machado" w:date="2021-10-11T10:14:00Z">
        <w:r w:rsidR="0095669D">
          <w:rPr>
            <w:lang w:eastAsia="en-GB"/>
          </w:rPr>
          <w:t>390</w:t>
        </w:r>
      </w:ins>
      <w:ins w:id="31" w:author="Ana Paula Maurício de Almeida" w:date="2021-10-13T15:00:00Z">
        <w:r w:rsidR="00EC4703">
          <w:rPr>
            <w:lang w:eastAsia="en-GB"/>
          </w:rPr>
          <w:t>ª</w:t>
        </w:r>
      </w:ins>
      <w:del w:id="32" w:author="Ana Paula Maurício de Almeida" w:date="2021-10-13T15:00:00Z">
        <w:r w:rsidR="00EC4703">
          <w:rPr>
            <w:lang w:eastAsia="en-GB"/>
          </w:rPr>
          <w:delText>ª</w:delText>
        </w:r>
      </w:del>
      <w:r w:rsidR="00EC4703">
        <w:rPr>
          <w:lang w:eastAsia="en-GB"/>
        </w:rPr>
        <w:t xml:space="preserve">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612D18" w:rsidRPr="00D03404">
        <w:rPr>
          <w:i/>
          <w:iCs/>
          <w:highlight w:val="yellow"/>
          <w:lang w:eastAsia="en-GB"/>
        </w:rPr>
        <w:t>[</w:t>
      </w:r>
      <w:r w:rsidR="00612D18" w:rsidRPr="00D03404">
        <w:rPr>
          <w:i/>
          <w:iCs/>
          <w:highlight w:val="yellow"/>
          <w:lang w:eastAsia="en-GB"/>
        </w:rPr>
        <w:sym w:font="Symbol" w:char="F0B7"/>
      </w:r>
      <w:r w:rsidR="00612D18" w:rsidRPr="00D03404">
        <w:rPr>
          <w:i/>
          <w:iCs/>
          <w:highlight w:val="yellow"/>
          <w:lang w:eastAsia="en-GB"/>
        </w:rPr>
        <w:t>]</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ins w:id="33" w:author="Larissa Andrade Vidal" w:date="2021-10-05T16:00:00Z">
        <w:r w:rsidR="005F2B3E">
          <w:rPr>
            <w:lang w:eastAsia="en-GB"/>
          </w:rPr>
          <w:t>/ME</w:t>
        </w:r>
      </w:ins>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7EACE95" w:rsidR="00EC4703" w:rsidRDefault="00405860" w:rsidP="00EC4703">
      <w:pPr>
        <w:pStyle w:val="Recitals"/>
        <w:rPr>
          <w:lang w:eastAsia="en-GB"/>
        </w:rPr>
      </w:pPr>
      <w:ins w:id="34" w:author="Ana Paula Maurício de Almeida" w:date="2021-10-13T14:34:00Z">
        <w:r>
          <w:rPr>
            <w:lang w:eastAsia="en-GB"/>
          </w:rPr>
          <w:t>A</w:t>
        </w:r>
      </w:ins>
      <w:commentRangeStart w:id="35"/>
      <w:del w:id="36" w:author="Ana Paula Maurício de Almeida" w:date="2021-10-13T14:34:00Z">
        <w:r w:rsidR="00EC4703">
          <w:rPr>
            <w:lang w:eastAsia="en-GB"/>
          </w:rPr>
          <w:delText>a</w:delText>
        </w:r>
      </w:del>
      <w:r w:rsidR="00EC4703">
        <w:rPr>
          <w:lang w:eastAsia="en-GB"/>
        </w:rPr>
        <w:t xml:space="preserve"> Oferta Restrita será realizada pela Fiduciária, na qualidade de emissora e coordenadora dos CRI, </w:t>
      </w:r>
      <w:commentRangeEnd w:id="35"/>
      <w:r w:rsidR="0037715D">
        <w:rPr>
          <w:rStyle w:val="Refdecomentrio"/>
          <w:rFonts w:ascii="Times New Roman" w:hAnsi="Times New Roman" w:cs="Times New Roman"/>
        </w:rPr>
        <w:commentReference w:id="35"/>
      </w:r>
      <w:r w:rsidR="00EC4703">
        <w:rPr>
          <w:lang w:eastAsia="en-GB"/>
        </w:rPr>
        <w:t xml:space="preserve">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sidR="00EC4703">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w:t>
      </w:r>
      <w:r w:rsidR="00D03404" w:rsidRPr="00D03404">
        <w:rPr>
          <w:lang w:eastAsia="en-GB"/>
        </w:rPr>
        <w:lastRenderedPageBreak/>
        <w:t xml:space="preserve">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176CF7F2" w:rsidR="00EC4703" w:rsidRDefault="00DD34AB" w:rsidP="00EC4703">
      <w:pPr>
        <w:pStyle w:val="Recitals"/>
        <w:rPr>
          <w:lang w:eastAsia="en-GB"/>
        </w:rPr>
      </w:pPr>
      <w:ins w:id="37" w:author="Ana Paula Maurício de Almeida" w:date="2021-10-13T14:38:00Z">
        <w:r>
          <w:rPr>
            <w:lang w:eastAsia="en-GB"/>
          </w:rPr>
          <w:t>A</w:t>
        </w:r>
      </w:ins>
      <w:del w:id="38" w:author="Ana Paula Maurício de Almeida" w:date="2021-10-13T14:38:00Z">
        <w:r w:rsidR="00EC4703">
          <w:rPr>
            <w:lang w:eastAsia="en-GB"/>
          </w:rPr>
          <w:delText>a</w:delText>
        </w:r>
      </w:del>
      <w:r w:rsidR="00EC4703">
        <w:rPr>
          <w:lang w:eastAsia="en-GB"/>
        </w:rPr>
        <w:t xml:space="preserve">ssim, integram a Oferta os seguintes documentos: (a) a Escritura; (b) a Escritura de Emissão de CCI; (c) </w:t>
      </w:r>
      <w:r w:rsidR="00993E8E">
        <w:rPr>
          <w:lang w:eastAsia="en-GB"/>
        </w:rPr>
        <w:t>este Contrato</w:t>
      </w:r>
      <w:r w:rsidR="00EC4703">
        <w:rPr>
          <w:lang w:eastAsia="en-GB"/>
        </w:rPr>
        <w:t xml:space="preserve">; (d) </w:t>
      </w:r>
      <w:r w:rsidR="00993E8E">
        <w:rPr>
          <w:lang w:eastAsia="en-GB"/>
        </w:rPr>
        <w:t>[</w:t>
      </w:r>
      <w:r w:rsidR="00EC4703">
        <w:rPr>
          <w:lang w:eastAsia="en-GB"/>
        </w:rPr>
        <w:t>os Contratos dos Empreendimentos Alvo (conforme descritos no Anexo II)</w:t>
      </w:r>
      <w:r w:rsidR="00993E8E">
        <w:rPr>
          <w:lang w:eastAsia="en-GB"/>
        </w:rPr>
        <w:t>]</w:t>
      </w:r>
      <w:r w:rsidR="00EC4703">
        <w:rPr>
          <w:lang w:eastAsia="en-GB"/>
        </w:rPr>
        <w:t>; (e) o Termo de Securitização; (f) o(s) boletim(</w:t>
      </w:r>
      <w:proofErr w:type="spellStart"/>
      <w:r w:rsidR="00EC4703">
        <w:rPr>
          <w:lang w:eastAsia="en-GB"/>
        </w:rPr>
        <w:t>ns</w:t>
      </w:r>
      <w:proofErr w:type="spellEnd"/>
      <w:r w:rsidR="00EC4703">
        <w:rPr>
          <w:lang w:eastAsia="en-GB"/>
        </w:rPr>
        <w:t>) de subscrição de CRI; (g) o boletim de subscrição das Debêntures; (h) [o Contrato com o Banco Depositário]; e (i) os demais instrumentos e/ou respectivos aditamentos celebrados no âmbito da Emissão, da emissão dos CRI e da Oferta (em conjunto, os "</w:t>
      </w:r>
      <w:r w:rsidR="00EC4703" w:rsidRPr="00993E8E">
        <w:rPr>
          <w:b/>
          <w:bCs/>
          <w:lang w:eastAsia="en-GB"/>
        </w:rPr>
        <w:t>Documentos da Operação</w:t>
      </w:r>
      <w:r w:rsidR="00EC4703">
        <w:rPr>
          <w:lang w:eastAsia="en-GB"/>
        </w:rPr>
        <w:t>");</w:t>
      </w:r>
    </w:p>
    <w:p w14:paraId="2DF4B23D" w14:textId="77777777" w:rsidR="00EC4703" w:rsidRDefault="00EC4703" w:rsidP="00EC4703">
      <w:pPr>
        <w:pStyle w:val="Recitals"/>
        <w:rPr>
          <w:lang w:eastAsia="en-GB"/>
        </w:rPr>
      </w:pPr>
      <w:del w:id="39" w:author="Ana Paula Maurício de Almeida" w:date="2021-10-13T14:39:00Z">
        <w:r w:rsidDel="00DD34AB">
          <w:rPr>
            <w:lang w:eastAsia="en-GB"/>
          </w:rPr>
          <w:delText>a</w:delText>
        </w:r>
      </w:del>
      <w:ins w:id="40" w:author="Ana Paula Maurício de Almeida" w:date="2021-10-13T14:39:00Z">
        <w:r w:rsidR="00DD34AB">
          <w:rPr>
            <w:lang w:eastAsia="en-GB"/>
          </w:rPr>
          <w:t>A</w:t>
        </w:r>
      </w:ins>
      <w:ins w:id="41" w:author="Ana Paula Maurício de Almeida" w:date="2021-10-13T15:00:00Z">
        <w:r>
          <w:rPr>
            <w:lang w:eastAsia="en-GB"/>
          </w:rPr>
          <w:t>s</w:t>
        </w:r>
      </w:ins>
      <w:del w:id="42" w:author="Ana Paula Maurício de Almeida" w:date="2021-10-13T15:00:00Z">
        <w:r>
          <w:rPr>
            <w:lang w:eastAsia="en-GB"/>
          </w:rPr>
          <w:delText>as</w:delText>
        </w:r>
      </w:del>
      <w:r>
        <w:rPr>
          <w:lang w:eastAsia="en-GB"/>
        </w:rPr>
        <w:t xml:space="preserve"> Partes, ao celebrar o presente Contrato, declaram conhecer e aceitar, bem como ratificam, todos os termos e condições dos Documentos da Operação; e</w:t>
      </w:r>
    </w:p>
    <w:p w14:paraId="402B1AF7" w14:textId="77777777" w:rsidR="00EC4703" w:rsidRDefault="00DD34AB" w:rsidP="00EC4703">
      <w:pPr>
        <w:pStyle w:val="Recitals"/>
        <w:rPr>
          <w:lang w:eastAsia="en-GB"/>
        </w:rPr>
      </w:pPr>
      <w:ins w:id="43" w:author="Ana Paula Maurício de Almeida" w:date="2021-10-13T14:39:00Z">
        <w:r>
          <w:rPr>
            <w:lang w:eastAsia="en-GB"/>
          </w:rPr>
          <w:t>A</w:t>
        </w:r>
      </w:ins>
      <w:del w:id="44" w:author="Ana Paula Maurício de Almeida" w:date="2021-10-13T14:39:00Z">
        <w:r w:rsidR="00EC4703">
          <w:rPr>
            <w:lang w:eastAsia="en-GB"/>
          </w:rPr>
          <w:delText>a</w:delText>
        </w:r>
      </w:del>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45" w:name="_Toc341898756"/>
      <w:bookmarkStart w:id="46" w:name="_Toc341982276"/>
      <w:bookmarkStart w:id="47" w:name="_Toc341987943"/>
      <w:bookmarkStart w:id="48" w:name="_Toc341987980"/>
      <w:bookmarkStart w:id="49" w:name="_Toc341988082"/>
      <w:bookmarkStart w:id="50" w:name="_Toc341898757"/>
      <w:bookmarkStart w:id="51" w:name="_Toc341982277"/>
      <w:bookmarkStart w:id="52" w:name="_Toc341987944"/>
      <w:bookmarkStart w:id="53" w:name="_Toc341987981"/>
      <w:bookmarkStart w:id="54" w:name="_Toc341988083"/>
      <w:bookmarkStart w:id="55" w:name="_Toc346186450"/>
      <w:bookmarkStart w:id="56" w:name="_Toc358676590"/>
      <w:bookmarkStart w:id="57" w:name="_Toc363161070"/>
      <w:bookmarkStart w:id="58" w:name="_Toc362027422"/>
      <w:bookmarkStart w:id="59" w:name="_Toc366099211"/>
      <w:bookmarkStart w:id="60" w:name="_Toc224721832"/>
      <w:bookmarkStart w:id="61" w:name="_Toc508316557"/>
      <w:bookmarkStart w:id="62" w:name="_Toc77623090"/>
      <w:bookmarkStart w:id="63" w:name="_Ref404611721"/>
      <w:bookmarkEnd w:id="45"/>
      <w:bookmarkEnd w:id="46"/>
      <w:bookmarkEnd w:id="47"/>
      <w:bookmarkEnd w:id="48"/>
      <w:bookmarkEnd w:id="49"/>
      <w:bookmarkEnd w:id="50"/>
      <w:bookmarkEnd w:id="51"/>
      <w:bookmarkEnd w:id="52"/>
      <w:bookmarkEnd w:id="53"/>
      <w:bookmarkEnd w:id="54"/>
      <w:r w:rsidRPr="005B21B4">
        <w:rPr>
          <w:rFonts w:cs="Arial"/>
          <w:sz w:val="20"/>
        </w:rPr>
        <w:t>DEFINIÇÕES</w:t>
      </w:r>
      <w:bookmarkEnd w:id="55"/>
      <w:bookmarkEnd w:id="56"/>
      <w:bookmarkEnd w:id="57"/>
      <w:bookmarkEnd w:id="58"/>
      <w:bookmarkEnd w:id="59"/>
      <w:bookmarkEnd w:id="60"/>
      <w:bookmarkEnd w:id="61"/>
      <w:bookmarkEnd w:id="62"/>
    </w:p>
    <w:p w14:paraId="11EA4F70" w14:textId="064BF51C" w:rsidR="00896E85" w:rsidRPr="005B21B4" w:rsidRDefault="00896E85" w:rsidP="00016C24">
      <w:pPr>
        <w:pStyle w:val="Level2"/>
        <w:rPr>
          <w:b/>
        </w:rPr>
      </w:pPr>
      <w:bookmarkStart w:id="64" w:name="_Toc508316558"/>
      <w:r w:rsidRPr="005B21B4">
        <w:rPr>
          <w:u w:val="single"/>
        </w:rPr>
        <w:t>Definições</w:t>
      </w:r>
      <w:r w:rsidRPr="005B21B4">
        <w:t>.</w:t>
      </w:r>
      <w:bookmarkStart w:id="65"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64"/>
      <w:r w:rsidRPr="005B21B4">
        <w:rPr>
          <w:rFonts w:eastAsia="Arial Unicode MS"/>
          <w:w w:val="0"/>
        </w:rPr>
        <w:t>.</w:t>
      </w:r>
      <w:bookmarkEnd w:id="65"/>
    </w:p>
    <w:p w14:paraId="553F7BA0" w14:textId="2067BFE4" w:rsidR="00896E85" w:rsidRPr="005B21B4" w:rsidRDefault="00016C24" w:rsidP="00A2656C">
      <w:pPr>
        <w:pStyle w:val="Level1"/>
        <w:rPr>
          <w:rFonts w:cs="Arial"/>
          <w:sz w:val="20"/>
        </w:rPr>
      </w:pPr>
      <w:bookmarkStart w:id="66" w:name="_Toc346186451"/>
      <w:bookmarkStart w:id="67" w:name="_Toc358676591"/>
      <w:bookmarkStart w:id="68" w:name="_Toc363161071"/>
      <w:bookmarkStart w:id="69" w:name="_Toc362027423"/>
      <w:bookmarkStart w:id="70" w:name="_Toc366099212"/>
      <w:bookmarkStart w:id="71" w:name="_Toc508316559"/>
      <w:bookmarkStart w:id="72" w:name="_Toc77623091"/>
      <w:r w:rsidRPr="005B21B4">
        <w:rPr>
          <w:rFonts w:cs="Arial"/>
          <w:sz w:val="20"/>
        </w:rPr>
        <w:t>OBRIGAÇÕES GARANTIDAS</w:t>
      </w:r>
      <w:bookmarkEnd w:id="66"/>
      <w:bookmarkEnd w:id="67"/>
      <w:bookmarkEnd w:id="68"/>
      <w:bookmarkEnd w:id="69"/>
      <w:bookmarkEnd w:id="70"/>
      <w:bookmarkEnd w:id="71"/>
      <w:bookmarkEnd w:id="72"/>
    </w:p>
    <w:p w14:paraId="01402742" w14:textId="0A5481AC" w:rsidR="00896E85" w:rsidRPr="002C6535" w:rsidRDefault="00896E85" w:rsidP="00A2656C">
      <w:pPr>
        <w:pStyle w:val="Level2"/>
        <w:rPr>
          <w:bCs/>
        </w:rPr>
      </w:pPr>
      <w:bookmarkStart w:id="73" w:name="_DV_C154"/>
      <w:bookmarkStart w:id="74"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lastRenderedPageBreak/>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75" w:name="_DV_M95"/>
      <w:bookmarkStart w:id="76" w:name="_DV_M129"/>
      <w:bookmarkStart w:id="77" w:name="_DV_M130"/>
      <w:bookmarkStart w:id="78" w:name="_DV_M131"/>
      <w:bookmarkStart w:id="79" w:name="_DV_M134"/>
      <w:bookmarkStart w:id="80" w:name="_DV_M135"/>
      <w:bookmarkStart w:id="81" w:name="_DV_M136"/>
      <w:bookmarkStart w:id="82" w:name="_DV_M137"/>
      <w:bookmarkStart w:id="83" w:name="_DV_M138"/>
      <w:bookmarkStart w:id="84" w:name="_DV_M139"/>
      <w:bookmarkStart w:id="85" w:name="_DV_M140"/>
      <w:bookmarkStart w:id="86" w:name="_DV_M141"/>
      <w:bookmarkStart w:id="87" w:name="_DV_M142"/>
      <w:bookmarkStart w:id="88" w:name="_DV_M143"/>
      <w:bookmarkStart w:id="89" w:name="_DV_M144"/>
      <w:bookmarkStart w:id="90" w:name="_DV_M145"/>
      <w:bookmarkStart w:id="91" w:name="_DV_M146"/>
      <w:bookmarkStart w:id="92" w:name="_DV_M147"/>
      <w:bookmarkStart w:id="93" w:name="_DV_M148"/>
      <w:bookmarkStart w:id="94" w:name="_DV_M149"/>
      <w:bookmarkStart w:id="95" w:name="_DV_M150"/>
      <w:bookmarkStart w:id="96" w:name="_Ref508312675"/>
      <w:bookmarkStart w:id="97" w:name="_Toc508316565"/>
      <w:bookmarkStart w:id="98" w:name="_Ref248896054"/>
      <w:bookmarkStart w:id="99" w:name="_Ref253130093"/>
      <w:bookmarkStart w:id="100" w:name="_Ref25313068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F2E5F12" w14:textId="348E5073" w:rsidR="00896E85" w:rsidRPr="002C6535" w:rsidRDefault="00016C24" w:rsidP="00A2656C">
      <w:pPr>
        <w:pStyle w:val="Level1"/>
        <w:rPr>
          <w:rFonts w:cs="Arial"/>
          <w:sz w:val="20"/>
        </w:rPr>
      </w:pPr>
      <w:bookmarkStart w:id="101" w:name="_Toc77623092"/>
      <w:r w:rsidRPr="002C6535">
        <w:rPr>
          <w:rFonts w:cs="Arial"/>
          <w:sz w:val="20"/>
        </w:rPr>
        <w:t>CONSTITUIÇÃO DA CESSÃO FIDUCIÁRIA</w:t>
      </w:r>
      <w:bookmarkEnd w:id="101"/>
      <w:r w:rsidRPr="002C6535">
        <w:rPr>
          <w:rFonts w:cs="Arial"/>
          <w:sz w:val="20"/>
        </w:rPr>
        <w:t xml:space="preserve"> </w:t>
      </w:r>
    </w:p>
    <w:p w14:paraId="77529B2A" w14:textId="5133A055" w:rsidR="00896E85" w:rsidRPr="002C6535" w:rsidRDefault="00896E85" w:rsidP="00A2656C">
      <w:pPr>
        <w:pStyle w:val="Level2"/>
        <w:rPr>
          <w:b/>
          <w:bCs/>
          <w:u w:val="single"/>
        </w:rPr>
      </w:pPr>
      <w:bookmarkStart w:id="102" w:name="_Ref77588777"/>
      <w:r w:rsidRPr="002C6535">
        <w:rPr>
          <w:u w:val="single"/>
        </w:rPr>
        <w:t>Objeto</w:t>
      </w:r>
      <w:r w:rsidRPr="002C6535">
        <w:t>. Em garantia das Obrigações Garantidas, por este Contrato e na melhor forma de direito, cada Fiduciante, conforme o caso,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102"/>
      <w:r w:rsidR="00E90939" w:rsidRPr="002C6535">
        <w:t xml:space="preserve"> </w:t>
      </w:r>
    </w:p>
    <w:p w14:paraId="1E40019E" w14:textId="20CFCF58" w:rsidR="00896E85" w:rsidRPr="005B21B4" w:rsidRDefault="00896E85" w:rsidP="00007403">
      <w:pPr>
        <w:pStyle w:val="Level4"/>
        <w:tabs>
          <w:tab w:val="clear" w:pos="2041"/>
          <w:tab w:val="num" w:pos="1361"/>
        </w:tabs>
        <w:ind w:left="1360"/>
        <w:rPr>
          <w:b/>
          <w:u w:val="single"/>
        </w:rPr>
      </w:pPr>
      <w:r w:rsidRPr="002C6535">
        <w:t xml:space="preserve">Todos e quaisquer recebíveis e direitos, </w:t>
      </w:r>
      <w:bookmarkStart w:id="103" w:name="_Hlk73393136"/>
      <w:r w:rsidRPr="002C6535">
        <w:t>presentes e/ou futuros</w:t>
      </w:r>
      <w:bookmarkEnd w:id="103"/>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2C6535">
        <w:rPr>
          <w:rFonts w:eastAsia="Arial Unicode MS"/>
          <w:w w:val="0"/>
        </w:rPr>
        <w:t xml:space="preserve">(a) </w:t>
      </w:r>
      <w:r w:rsidRPr="005B21B4">
        <w:rPr>
          <w:rFonts w:eastAsia="Arial Unicode MS"/>
          <w:w w:val="0"/>
        </w:rPr>
        <w:t xml:space="preserve">às </w:t>
      </w:r>
      <w:proofErr w:type="spellStart"/>
      <w:r w:rsidRPr="005B21B4">
        <w:rPr>
          <w:rFonts w:eastAsia="Arial Unicode MS"/>
          <w:w w:val="0"/>
        </w:rPr>
        <w:t>SPEs</w:t>
      </w:r>
      <w:proofErr w:type="spellEnd"/>
      <w:r w:rsidRPr="005B21B4">
        <w:rPr>
          <w:rFonts w:eastAsia="Arial Unicode MS"/>
          <w:w w:val="0"/>
        </w:rPr>
        <w:t xml:space="preserve">, conforme aplicável, em decorrência da celebração e do cumprimento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e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rPr>
          <w:rFonts w:eastAsia="Arial Unicode MS"/>
          <w:w w:val="0"/>
        </w:rPr>
        <w:t xml:space="preserve"> (</w:t>
      </w:r>
      <w:r w:rsidRPr="005B21B4">
        <w:t xml:space="preserve">conforme identificados e descritos no </w:t>
      </w:r>
      <w:r w:rsidRPr="00FE600A">
        <w:rPr>
          <w:b/>
          <w:bCs/>
        </w:rPr>
        <w:t xml:space="preserve">Anexo II, </w:t>
      </w:r>
      <w:r w:rsidRPr="009E067B">
        <w:t>os quais,</w:t>
      </w:r>
      <w:r w:rsidRPr="005B21B4">
        <w:t xml:space="preserve"> quando referidos em conjunto,</w:t>
      </w:r>
      <w:r w:rsidR="0080190E" w:rsidRPr="0080190E">
        <w:t xml:space="preserve"> </w:t>
      </w:r>
      <w:r w:rsidRPr="00FE600A">
        <w:t>doravante serão denominados como</w:t>
      </w:r>
      <w:r w:rsidRPr="005B21B4">
        <w:t xml:space="preserve"> “</w:t>
      </w:r>
      <w:r w:rsidRPr="00756AB1">
        <w:rPr>
          <w:b/>
          <w:bCs/>
        </w:rPr>
        <w:t>Contratos Cedidos Fiduciariamente</w:t>
      </w:r>
      <w:r w:rsidRPr="00756AB1">
        <w:t>”),</w:t>
      </w:r>
      <w:r w:rsidRPr="00756AB1">
        <w:rPr>
          <w:rFonts w:eastAsia="Arial Unicode MS"/>
          <w:w w:val="0"/>
        </w:rPr>
        <w:t xml:space="preserve"> os quais serão creditados na</w:t>
      </w:r>
      <w:r w:rsidR="00756AB1" w:rsidRPr="00756AB1">
        <w:rPr>
          <w:rFonts w:eastAsia="Arial Unicode MS"/>
          <w:w w:val="0"/>
        </w:rPr>
        <w:t>s Contas Vincu</w:t>
      </w:r>
      <w:r w:rsidR="00756AB1">
        <w:rPr>
          <w:rFonts w:eastAsia="Arial Unicode MS"/>
          <w:w w:val="0"/>
        </w:rPr>
        <w:t>l</w:t>
      </w:r>
      <w:r w:rsidR="00756AB1" w:rsidRPr="00756AB1">
        <w:rPr>
          <w:rFonts w:eastAsia="Arial Unicode MS"/>
          <w:w w:val="0"/>
        </w:rPr>
        <w:t>adas</w:t>
      </w:r>
      <w:r w:rsidRPr="00756AB1">
        <w:rPr>
          <w:rFonts w:eastAsia="Arial Unicode MS"/>
          <w:w w:val="0"/>
        </w:rPr>
        <w:t xml:space="preserve"> (conforme abaixo </w:t>
      </w:r>
      <w:r w:rsidR="00756AB1" w:rsidRPr="00756AB1">
        <w:rPr>
          <w:rFonts w:eastAsia="Arial Unicode MS"/>
          <w:w w:val="0"/>
        </w:rPr>
        <w:t>definidas</w:t>
      </w:r>
      <w:r w:rsidRPr="00756AB1">
        <w:rPr>
          <w:rFonts w:eastAsia="Arial Unicode MS"/>
          <w:w w:val="0"/>
        </w:rPr>
        <w:t xml:space="preserve">) incluindo, mas não se limitando, a todos os frutos, rendimentos e aplicações </w:t>
      </w:r>
      <w:r w:rsidRPr="00756AB1">
        <w:t>(“</w:t>
      </w:r>
      <w:r w:rsidRPr="00756AB1">
        <w:rPr>
          <w:b/>
          <w:bCs/>
        </w:rPr>
        <w:t>Recebíveis</w:t>
      </w:r>
      <w:r w:rsidRPr="00756AB1">
        <w:t>”);</w:t>
      </w:r>
    </w:p>
    <w:p w14:paraId="21438247" w14:textId="184DCF1C" w:rsidR="00896E85" w:rsidRPr="005B21B4" w:rsidRDefault="00896E85" w:rsidP="00A2656C">
      <w:pPr>
        <w:pStyle w:val="Level4"/>
        <w:tabs>
          <w:tab w:val="clear" w:pos="2041"/>
          <w:tab w:val="num" w:pos="1361"/>
        </w:tabs>
        <w:ind w:left="1360"/>
        <w:rPr>
          <w:b/>
          <w:u w:val="single"/>
        </w:rPr>
      </w:pPr>
      <w:del w:id="104" w:author="Ana Paula Maurício de Almeida" w:date="2021-10-13T14:41:00Z">
        <w:r w:rsidRPr="005B21B4">
          <w:rPr>
            <w:rFonts w:eastAsia="Arial Unicode MS"/>
            <w:w w:val="0"/>
          </w:rPr>
          <w:delText>a</w:delText>
        </w:r>
      </w:del>
      <w:ins w:id="105" w:author="Ana Paula Maurício de Almeida" w:date="2021-10-13T14:41:00Z">
        <w:r w:rsidR="00DD34AB">
          <w:rPr>
            <w:rFonts w:eastAsia="Arial Unicode MS"/>
            <w:w w:val="0"/>
          </w:rPr>
          <w:t>A</w:t>
        </w:r>
      </w:ins>
      <w:r w:rsidRPr="005B21B4">
        <w:rPr>
          <w:rFonts w:eastAsia="Arial Unicode MS"/>
          <w:w w:val="0"/>
        </w:rPr>
        <w:t xml:space="preserve"> totalidade dos recebíveis, créditos e direitos, principais e acessórios, de titularidade das </w:t>
      </w:r>
      <w:proofErr w:type="spellStart"/>
      <w:r w:rsidRPr="005B21B4">
        <w:rPr>
          <w:rFonts w:eastAsia="Arial Unicode MS"/>
          <w:w w:val="0"/>
        </w:rPr>
        <w:t>SPEs</w:t>
      </w:r>
      <w:proofErr w:type="spellEnd"/>
      <w:r w:rsidRPr="005B21B4">
        <w:rPr>
          <w:rFonts w:eastAsia="Arial Unicode MS"/>
          <w:w w:val="0"/>
        </w:rPr>
        <w:t xml:space="preserve"> em face do Banco Depositário, decorrentes e/ou relativos às Contas Vinculadas (conforme abaixo definido), inclusive: (a) direitos sobre os saldos positivos das Contas Vinculadas </w:t>
      </w:r>
      <w:bookmarkStart w:id="106" w:name="_Hlk77621351"/>
      <w:r w:rsidRPr="005B21B4">
        <w:t>(o que inclui, sem limitação, todo e qualquer recurso depositado nas Contas Vinculadas pelos Clientes em cumprimento aos Contratos Não Cedidos Fiduciariamente, conforme definidos no Anexo II)</w:t>
      </w:r>
      <w:bookmarkEnd w:id="106"/>
      <w:r w:rsidRPr="005B21B4">
        <w:rPr>
          <w:rFonts w:eastAsia="Arial Unicode MS"/>
          <w:w w:val="0"/>
        </w:rPr>
        <w:t xml:space="preserve">;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00AE526D">
        <w:rPr>
          <w:bCs/>
        </w:rPr>
        <w:t>de Recebíveis</w:t>
      </w:r>
      <w:r w:rsidRPr="005B21B4">
        <w:rPr>
          <w:rFonts w:eastAsia="Arial Unicode MS"/>
          <w:w w:val="0"/>
        </w:rPr>
        <w:t>, independentemente de onde se encontrarem, mesmo que em trânsito ou em processo de compensação bancária; e (c) demais direitos principais e acessórios, atuais ou futuros, relativos às Contas Vinculadas; (“</w:t>
      </w:r>
      <w:r w:rsidRPr="00E91512">
        <w:rPr>
          <w:rFonts w:eastAsia="Arial Unicode MS"/>
          <w:b/>
          <w:bCs/>
          <w:w w:val="0"/>
        </w:rPr>
        <w:t>Direitos Contas Vinculadas</w:t>
      </w:r>
      <w:r w:rsidRPr="005B21B4">
        <w:rPr>
          <w:rFonts w:eastAsia="Arial Unicode MS"/>
          <w:w w:val="0"/>
        </w:rPr>
        <w:t xml:space="preserve">” e, em conjunto com os Recebíveis, os </w:t>
      </w:r>
      <w:r w:rsidRPr="00E91512">
        <w:rPr>
          <w:rFonts w:eastAsia="Arial Unicode MS"/>
          <w:w w:val="0"/>
        </w:rPr>
        <w:t>“</w:t>
      </w:r>
      <w:r w:rsidRPr="00E91512">
        <w:rPr>
          <w:rFonts w:eastAsia="Arial Unicode MS"/>
          <w:b/>
          <w:bCs/>
          <w:w w:val="0"/>
        </w:rPr>
        <w:t>Direitos Cedidos Fiduciariamente”);</w:t>
      </w:r>
      <w:r w:rsidRPr="00E91512">
        <w:rPr>
          <w:rFonts w:eastAsia="Arial Unicode MS"/>
          <w:w w:val="0"/>
        </w:rPr>
        <w:t xml:space="preserve"> </w:t>
      </w:r>
      <w:r w:rsidRPr="005B21B4">
        <w:rPr>
          <w:rFonts w:eastAsia="Arial Unicode MS"/>
          <w:w w:val="0"/>
        </w:rPr>
        <w:t>e</w:t>
      </w:r>
    </w:p>
    <w:p w14:paraId="5E232278" w14:textId="7C5EFCE6" w:rsidR="00896E85" w:rsidRPr="005B21B4" w:rsidRDefault="00DD34AB" w:rsidP="00007403">
      <w:pPr>
        <w:pStyle w:val="Level4"/>
        <w:tabs>
          <w:tab w:val="clear" w:pos="2041"/>
          <w:tab w:val="num" w:pos="1361"/>
        </w:tabs>
        <w:ind w:left="1361"/>
        <w:rPr>
          <w:b/>
          <w:u w:val="single"/>
        </w:rPr>
      </w:pPr>
      <w:ins w:id="107" w:author="Ana Paula Maurício de Almeida" w:date="2021-10-13T14:41:00Z">
        <w:r>
          <w:rPr>
            <w:rFonts w:eastAsia="Arial Unicode MS"/>
            <w:w w:val="0"/>
          </w:rPr>
          <w:t>A</w:t>
        </w:r>
      </w:ins>
      <w:del w:id="108" w:author="Ana Paula Maurício de Almeida" w:date="2021-10-13T14:41:00Z">
        <w:r w:rsidR="00896E85" w:rsidRPr="005B21B4">
          <w:rPr>
            <w:rFonts w:eastAsia="Arial Unicode MS"/>
            <w:w w:val="0"/>
          </w:rPr>
          <w:delText>a</w:delText>
        </w:r>
      </w:del>
      <w:r w:rsidR="00896E85" w:rsidRPr="005B21B4">
        <w:rPr>
          <w:rFonts w:eastAsia="Arial Unicode MS"/>
          <w:w w:val="0"/>
        </w:rPr>
        <w:t>s Contas Vinculadas</w:t>
      </w:r>
      <w:r w:rsidR="006F2CFD">
        <w:rPr>
          <w:rFonts w:eastAsia="Arial Unicode MS"/>
          <w:w w:val="0"/>
        </w:rPr>
        <w:t xml:space="preserve"> (conforme abaixo definido)</w:t>
      </w:r>
      <w:r w:rsidR="00896E85" w:rsidRPr="005B21B4">
        <w:rPr>
          <w:rFonts w:eastAsia="Arial Unicode MS"/>
          <w:w w:val="0"/>
        </w:rPr>
        <w:t>.</w:t>
      </w:r>
    </w:p>
    <w:p w14:paraId="4084A829" w14:textId="6545692E"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(i)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A24DFA">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5B21B4">
        <w:rPr>
          <w:rStyle w:val="DeltaViewInsertion"/>
          <w:bCs/>
          <w:color w:val="auto"/>
          <w:w w:val="0"/>
          <w:u w:val="none"/>
        </w:rPr>
        <w:t xml:space="preserve"> a ser celebrados pelas respectivas Fiduciantes, de um lado, e os respectivos Clientes (conforme definidos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w:t>
      </w:r>
      <w:r w:rsidRPr="005B21B4">
        <w:rPr>
          <w:rStyle w:val="DeltaViewInsertion"/>
          <w:bCs/>
          <w:color w:val="auto"/>
          <w:w w:val="0"/>
          <w:u w:val="none"/>
        </w:rPr>
        <w:lastRenderedPageBreak/>
        <w:t xml:space="preserve">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A24DFA">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628383DB" w:rsidR="00896E85" w:rsidRPr="005B21B4" w:rsidRDefault="00896E85" w:rsidP="00007403">
      <w:pPr>
        <w:pStyle w:val="Level3"/>
        <w:tabs>
          <w:tab w:val="clear" w:pos="1361"/>
        </w:tabs>
        <w:rPr>
          <w:b/>
          <w:bCs/>
        </w:rPr>
      </w:pPr>
      <w:bookmarkStart w:id="109" w:name="_Ref77588767"/>
      <w:r w:rsidRPr="005B21B4">
        <w:rPr>
          <w:rStyle w:val="DeltaViewInsertion"/>
          <w:bCs/>
          <w:color w:val="auto"/>
          <w:w w:val="0"/>
          <w:u w:val="none"/>
        </w:rPr>
        <w:t>As Partes acordam que as Fiduciantes, semestralmente, por meio do Relatório Semestral (conforme definido na Escritura), comunicarão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Contrato, em até 30 (trinta) dias contados da data de recebimento da referida notificação,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109"/>
    </w:p>
    <w:p w14:paraId="398D089C" w14:textId="7C7FFC1C" w:rsidR="00896E85" w:rsidRPr="005B21B4" w:rsidRDefault="00896E85" w:rsidP="00007403">
      <w:pPr>
        <w:pStyle w:val="Level3"/>
        <w:rPr>
          <w:b/>
        </w:rPr>
      </w:pPr>
      <w:r w:rsidRPr="005B21B4">
        <w:t xml:space="preserve">As Fiduciantes, conforme o caso, declaram,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A24DFA">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pelas Fiduciantes neste Contrato e nos demais Documentos da Operação, até o integral adimplemento das Obrigações Garantidas.</w:t>
      </w:r>
      <w:bookmarkStart w:id="110" w:name="_Ref508414527"/>
    </w:p>
    <w:p w14:paraId="1D103E35" w14:textId="6BD7F6F7" w:rsidR="00896E85" w:rsidRPr="005B21B4" w:rsidRDefault="00896E85" w:rsidP="00007403">
      <w:pPr>
        <w:pStyle w:val="Level2"/>
        <w:rPr>
          <w:b/>
        </w:rPr>
      </w:pPr>
      <w:bookmarkStart w:id="111" w:name="_Ref31919188"/>
      <w:r w:rsidRPr="005B21B4">
        <w:rPr>
          <w:u w:val="single"/>
        </w:rPr>
        <w:t xml:space="preserve">Aperfeiçoamento da Cessão Fiduciária </w:t>
      </w:r>
      <w:r w:rsidR="00AE526D" w:rsidRPr="00AE526D">
        <w:rPr>
          <w:bCs/>
          <w:u w:val="single"/>
        </w:rPr>
        <w:t>de Recebíveis</w:t>
      </w:r>
      <w:r w:rsidRPr="005B21B4">
        <w:t>. As Fiduciantes, obrigam-se, em caráter solidário entre si, desde já, às suas expensas, a:</w:t>
      </w:r>
      <w:bookmarkEnd w:id="96"/>
      <w:bookmarkEnd w:id="97"/>
      <w:bookmarkEnd w:id="110"/>
      <w:bookmarkEnd w:id="111"/>
    </w:p>
    <w:p w14:paraId="13E31578" w14:textId="01010B14"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Cartório Competente, se necessário;</w:t>
      </w:r>
      <w:r w:rsidR="004F5CF6">
        <w:t xml:space="preserve"> </w:t>
      </w:r>
      <w:r w:rsidR="004F5CF6" w:rsidRPr="004F5CF6">
        <w:rPr>
          <w:b/>
          <w:bCs/>
          <w:highlight w:val="yellow"/>
        </w:rPr>
        <w:t xml:space="preserve">[Nota </w:t>
      </w:r>
      <w:proofErr w:type="spellStart"/>
      <w:r w:rsidR="004F5CF6" w:rsidRPr="004F5CF6">
        <w:rPr>
          <w:b/>
          <w:bCs/>
          <w:highlight w:val="yellow"/>
        </w:rPr>
        <w:t>Lefosse</w:t>
      </w:r>
      <w:proofErr w:type="spellEnd"/>
      <w:r w:rsidR="004F5CF6" w:rsidRPr="004F5CF6">
        <w:rPr>
          <w:b/>
          <w:bCs/>
          <w:highlight w:val="yellow"/>
        </w:rPr>
        <w:t xml:space="preserve">: </w:t>
      </w:r>
      <w:r w:rsidR="007513FA">
        <w:rPr>
          <w:b/>
          <w:bCs/>
          <w:highlight w:val="yellow"/>
        </w:rPr>
        <w:t>cláusula a ser oportunamente adaptada a depender do local da sede de todas as partes deste contrato</w:t>
      </w:r>
      <w:r w:rsidR="004F5CF6" w:rsidRPr="004F5CF6">
        <w:rPr>
          <w:b/>
          <w:bCs/>
          <w:highlight w:val="yellow"/>
        </w:rPr>
        <w:t>.]</w:t>
      </w:r>
    </w:p>
    <w:p w14:paraId="75262FBD" w14:textId="0B615499" w:rsidR="00896E85" w:rsidRPr="005B21B4" w:rsidRDefault="00896E85" w:rsidP="00007403">
      <w:pPr>
        <w:pStyle w:val="Level4"/>
        <w:tabs>
          <w:tab w:val="clear" w:pos="2041"/>
          <w:tab w:val="num" w:pos="1361"/>
        </w:tabs>
        <w:ind w:left="1360"/>
      </w:pPr>
      <w:bookmarkStart w:id="112"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113" w:name="_Hlk32328098"/>
      <w:r w:rsidRPr="005B21B4">
        <w:lastRenderedPageBreak/>
        <w:t xml:space="preserve">Em até 5 (cinco) Dias Úteis contados da data do respectivo registro, entregar, à Fiduciária, 1 (uma) via original deste Contrato </w:t>
      </w:r>
      <w:bookmarkStart w:id="114" w:name="_Hlk72925686"/>
      <w:r w:rsidRPr="005B21B4">
        <w:t>ou de qualquer aditamento</w:t>
      </w:r>
      <w:bookmarkEnd w:id="114"/>
      <w:r w:rsidRPr="005B21B4">
        <w:t>, devidamente registrado ou averbado, conforme aplicável</w:t>
      </w:r>
      <w:bookmarkEnd w:id="112"/>
      <w:bookmarkEnd w:id="113"/>
      <w:r w:rsidR="00007403" w:rsidRPr="005B21B4">
        <w:t>;</w:t>
      </w:r>
    </w:p>
    <w:p w14:paraId="1BBA6B2E" w14:textId="5FBCACF0" w:rsidR="00896E85" w:rsidRPr="005B21B4" w:rsidRDefault="00896E85" w:rsidP="00007403">
      <w:pPr>
        <w:pStyle w:val="Level4"/>
        <w:tabs>
          <w:tab w:val="clear" w:pos="2041"/>
          <w:tab w:val="num" w:pos="1361"/>
        </w:tabs>
        <w:ind w:left="1360"/>
      </w:pPr>
      <w:bookmarkStart w:id="115" w:name="_Ref77612230"/>
      <w:r w:rsidRPr="005B21B4">
        <w:t xml:space="preserve">Em até 15 (quinze) dias contados da data de celebração deste Contrato, entregar, à Fiduciária, cópia digitalizada das notificações, na forma prevista no </w:t>
      </w:r>
      <w:r w:rsidRPr="00FE600A">
        <w:rPr>
          <w:b/>
          <w:bCs/>
        </w:rPr>
        <w:t>Anexo III</w:t>
      </w:r>
      <w:r w:rsidRPr="005B21B4">
        <w:t xml:space="preserve"> deste Contrato, devidamente assinadas pela respectiva Fiduciante, enviadas pelas Fiduciantes aos Clientes para informar, conforme o caso (“</w:t>
      </w:r>
      <w:r w:rsidRPr="00FE600A">
        <w:rPr>
          <w:b/>
          <w:bCs/>
        </w:rPr>
        <w:t>Notificações</w:t>
      </w:r>
      <w:r w:rsidRPr="005B21B4">
        <w:t xml:space="preserve">”): </w:t>
      </w:r>
      <w:r w:rsidRPr="005B21B4">
        <w:rPr>
          <w:b/>
          <w:bCs/>
        </w:rPr>
        <w:t>(a)</w:t>
      </w:r>
      <w:r w:rsidRPr="005B21B4">
        <w:t xml:space="preserve"> a outorga em garantia dos respectivos Recebíveis; e/ou </w:t>
      </w:r>
      <w:r w:rsidRPr="005B21B4">
        <w:rPr>
          <w:b/>
          <w:bCs/>
        </w:rPr>
        <w:t>(b)</w:t>
      </w:r>
      <w:r w:rsidRPr="005B21B4">
        <w:t xml:space="preserve"> que os Direitos Cedidos Fiduciariamente devidos pelos Clientes deverão ser pagos exclusivamente nas Contas Vinculadas;</w:t>
      </w:r>
      <w:bookmarkEnd w:id="115"/>
    </w:p>
    <w:p w14:paraId="14EB8071" w14:textId="2870FF50" w:rsidR="00896E85" w:rsidRPr="005B21B4" w:rsidRDefault="00896E85" w:rsidP="00007403">
      <w:pPr>
        <w:pStyle w:val="Level4"/>
        <w:tabs>
          <w:tab w:val="clear" w:pos="2041"/>
          <w:tab w:val="num" w:pos="1361"/>
        </w:tabs>
        <w:ind w:left="1360"/>
      </w:pPr>
      <w:del w:id="116" w:author="Larissa Andrade Vidal" w:date="2021-10-06T16:55:00Z">
        <w:r w:rsidRPr="005B21B4" w:rsidDel="00BD1192">
          <w:delText xml:space="preserve">Até </w:delText>
        </w:r>
        <w:r w:rsidR="00E2631B" w:rsidDel="00BD1192">
          <w:delText xml:space="preserve">a </w:delText>
        </w:r>
        <w:r w:rsidR="00E2631B" w:rsidRPr="00DA66CF" w:rsidDel="00BD1192">
          <w:rPr>
            <w:i/>
            <w:iCs/>
          </w:rPr>
          <w:delText>Completion</w:delText>
        </w:r>
        <w:r w:rsidR="00E2631B" w:rsidDel="00BD1192">
          <w:delText xml:space="preserve"> </w:delText>
        </w:r>
        <w:r w:rsidR="00DA66CF" w:rsidDel="00BD1192">
          <w:delText>Financeiro</w:delText>
        </w:r>
        <w:r w:rsidR="00DA66CF" w:rsidRPr="005B21B4" w:rsidDel="00BD1192">
          <w:delText xml:space="preserve"> </w:delText>
        </w:r>
        <w:r w:rsidRPr="005B21B4" w:rsidDel="00BD1192">
          <w:delText>(conforme definido na Escritura</w:delText>
        </w:r>
      </w:del>
      <w:del w:id="117" w:author="Ana Paula Maurício de Almeida" w:date="2021-10-13T15:06:00Z">
        <w:r w:rsidRPr="005B21B4" w:rsidDel="007471E2">
          <w:delText>),</w:delText>
        </w:r>
      </w:del>
      <w:del w:id="118" w:author="Ana Paula Maurício de Almeida" w:date="2021-10-13T15:03:00Z">
        <w:r w:rsidRPr="005B21B4" w:rsidDel="007471E2">
          <w:delText>)</w:delText>
        </w:r>
      </w:del>
      <w:ins w:id="119" w:author="Larissa Andrade Vidal" w:date="2021-10-06T16:55:00Z">
        <w:r w:rsidR="00BD1192">
          <w:t>Em até 20 (vinte) dias após a data de celebração deste Contrato</w:t>
        </w:r>
      </w:ins>
      <w:ins w:id="120" w:author="Ana Paula Maurício de Almeida" w:date="2021-10-13T15:00:00Z">
        <w:r w:rsidRPr="005B21B4">
          <w:t>,</w:t>
        </w:r>
      </w:ins>
      <w:r w:rsidRPr="005B21B4">
        <w:t xml:space="preserve"> entregar, à Fiduciária, a comprovação dos respectivos “de acordo” dos Clientes com relação ao conteúdo das Notificações; e</w:t>
      </w:r>
      <w:r w:rsidR="00DA66CF">
        <w:t xml:space="preserve"> </w:t>
      </w:r>
      <w:del w:id="121" w:author="Larissa Andrade Vidal" w:date="2021-10-06T16:55:00Z">
        <w:r w:rsidR="00DA66CF" w:rsidRPr="00DA66CF" w:rsidDel="00BD1192">
          <w:rPr>
            <w:b/>
            <w:bCs/>
            <w:highlight w:val="yellow"/>
          </w:rPr>
          <w:delText>[Nota Lefosse: Inter, favor confirmar se estão de acordo com o prazo para entrega à Fiduciária da comprovação do ok dos clientes das notificações</w:delText>
        </w:r>
      </w:del>
    </w:p>
    <w:p w14:paraId="24E56BE4" w14:textId="65A445CC" w:rsidR="00896E85" w:rsidRPr="005B21B4" w:rsidRDefault="00896E85" w:rsidP="00007403">
      <w:pPr>
        <w:pStyle w:val="Level4"/>
        <w:tabs>
          <w:tab w:val="clear" w:pos="2041"/>
          <w:tab w:val="num" w:pos="1361"/>
        </w:tabs>
        <w:ind w:left="1360"/>
      </w:pPr>
      <w:bookmarkStart w:id="122"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122"/>
      <w:r w:rsidRPr="005B21B4">
        <w:t>.</w:t>
      </w:r>
    </w:p>
    <w:p w14:paraId="1ED6D821" w14:textId="61A60022" w:rsidR="00896E85" w:rsidRPr="005B21B4" w:rsidRDefault="00896E85" w:rsidP="00007403">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A24DFA">
        <w:t>(</w:t>
      </w:r>
      <w:proofErr w:type="spellStart"/>
      <w:r w:rsidR="00A24DFA">
        <w:t>iv</w:t>
      </w:r>
      <w:proofErr w:type="spellEnd"/>
      <w:r w:rsidR="00A24DFA">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A24DFA">
        <w:t>3.2</w:t>
      </w:r>
      <w:r w:rsidRPr="004F5CF6">
        <w:fldChar w:fldCharType="end"/>
      </w:r>
      <w:r w:rsidRPr="004F5CF6">
        <w:t xml:space="preserve"> acima</w:t>
      </w:r>
      <w:r w:rsidRPr="005B21B4">
        <w:t xml:space="preserve">, os Clientes não aprovem a outorga em garantia dos respectivos Recebíveis decorrentes de qualquer dos </w:t>
      </w:r>
      <w:r w:rsidRPr="005B21B4">
        <w:rPr>
          <w:bCs/>
        </w:rPr>
        <w:t>Contratos Cedidos Fiduciariamente</w:t>
      </w:r>
      <w:r w:rsidRPr="005B21B4">
        <w:t xml:space="preserve"> caberá às Fiduciantes enviar nova Notificação ao Cliente em questão, solicitando que os recursos financeiros decorrentes dos respectivos Recebíveis passem a ser depositados na respectiva Conta Vinculada, conforme o caso, e obter o respectivo “de acordo” do Cliente até a data da </w:t>
      </w:r>
      <w:proofErr w:type="spellStart"/>
      <w:r w:rsidR="00E2631B" w:rsidRPr="00FA746E">
        <w:rPr>
          <w:i/>
          <w:iCs/>
        </w:rPr>
        <w:t>Completion</w:t>
      </w:r>
      <w:proofErr w:type="spellEnd"/>
      <w:r w:rsidR="00E2631B">
        <w:t xml:space="preserve"> </w:t>
      </w:r>
      <w:r w:rsidR="00FA746E">
        <w:t xml:space="preserve">Financeiro </w:t>
      </w:r>
      <w:r w:rsidRPr="005B21B4">
        <w:t>(conforme definido na Escritura)</w:t>
      </w:r>
      <w:r w:rsidR="00FA746E">
        <w:t xml:space="preserve">. </w:t>
      </w:r>
      <w:r w:rsidR="00FA746E" w:rsidRPr="00FA746E">
        <w:rPr>
          <w:b/>
          <w:bCs/>
          <w:highlight w:val="yellow"/>
        </w:rPr>
        <w:t xml:space="preserve">[Nota </w:t>
      </w:r>
      <w:proofErr w:type="spellStart"/>
      <w:r w:rsidR="00FA746E" w:rsidRPr="00FA746E">
        <w:rPr>
          <w:b/>
          <w:bCs/>
          <w:highlight w:val="yellow"/>
        </w:rPr>
        <w:t>Lefosse</w:t>
      </w:r>
      <w:proofErr w:type="spellEnd"/>
      <w:r w:rsidR="00FA746E" w:rsidRPr="00FA746E">
        <w:rPr>
          <w:b/>
          <w:bCs/>
          <w:highlight w:val="yellow"/>
        </w:rPr>
        <w:t xml:space="preserve">: </w:t>
      </w:r>
      <w:r w:rsidR="00B94C52">
        <w:rPr>
          <w:b/>
          <w:bCs/>
          <w:highlight w:val="yellow"/>
        </w:rPr>
        <w:t>RZK</w:t>
      </w:r>
      <w:r w:rsidR="00FA746E">
        <w:rPr>
          <w:b/>
          <w:bCs/>
          <w:highlight w:val="yellow"/>
        </w:rPr>
        <w:t xml:space="preserve">, </w:t>
      </w:r>
      <w:r w:rsidR="00FA746E" w:rsidRPr="00FA746E">
        <w:rPr>
          <w:b/>
          <w:bCs/>
          <w:highlight w:val="yellow"/>
        </w:rPr>
        <w:t>excluímos a antiga alínea (b) dado que haverá cessão fiduciária das Contas Vinculadas desde o início da operação.</w:t>
      </w:r>
      <w:r w:rsidR="00FA746E">
        <w:rPr>
          <w:b/>
          <w:bCs/>
          <w:highlight w:val="yellow"/>
        </w:rPr>
        <w:t xml:space="preserve"> Favor confirmar s</w:t>
      </w:r>
      <w:r w:rsidR="00B94C52">
        <w:rPr>
          <w:b/>
          <w:bCs/>
          <w:highlight w:val="yellow"/>
        </w:rPr>
        <w:t>e</w:t>
      </w:r>
      <w:r w:rsidR="00FA746E">
        <w:rPr>
          <w:b/>
          <w:bCs/>
          <w:highlight w:val="yellow"/>
        </w:rPr>
        <w:t xml:space="preserve"> estão de acordo</w:t>
      </w:r>
      <w:proofErr w:type="gramStart"/>
      <w:ins w:id="123" w:author="Ana Paula Maurício de Almeida" w:date="2021-10-13T15:00:00Z">
        <w:r w:rsidR="00FA746E">
          <w:rPr>
            <w:b/>
            <w:bCs/>
            <w:highlight w:val="yellow"/>
          </w:rPr>
          <w:t>.</w:t>
        </w:r>
        <w:r w:rsidR="00FA746E" w:rsidRPr="00FA746E">
          <w:rPr>
            <w:b/>
            <w:bCs/>
            <w:highlight w:val="yellow"/>
          </w:rPr>
          <w:t>]</w:t>
        </w:r>
      </w:ins>
      <w:ins w:id="124" w:author="Larissa Andrade Vidal" w:date="2021-10-06T16:56:00Z">
        <w:r w:rsidR="00BD1192">
          <w:rPr>
            <w:b/>
            <w:bCs/>
          </w:rPr>
          <w:t>[</w:t>
        </w:r>
        <w:proofErr w:type="spellStart"/>
        <w:proofErr w:type="gramEnd"/>
        <w:r w:rsidR="00BD1192" w:rsidRPr="00BD1192">
          <w:rPr>
            <w:b/>
            <w:bCs/>
            <w:highlight w:val="yellow"/>
          </w:rPr>
          <w:t>Jur.Inter</w:t>
        </w:r>
        <w:proofErr w:type="spellEnd"/>
        <w:r w:rsidR="00BD1192" w:rsidRPr="00BD1192">
          <w:rPr>
            <w:b/>
            <w:bCs/>
            <w:highlight w:val="yellow"/>
          </w:rPr>
          <w:t xml:space="preserve">: </w:t>
        </w:r>
        <w:proofErr w:type="spellStart"/>
        <w:r w:rsidR="00BD1192" w:rsidRPr="00BD1192">
          <w:rPr>
            <w:b/>
            <w:bCs/>
            <w:highlight w:val="yellow"/>
          </w:rPr>
          <w:t>Lefosse</w:t>
        </w:r>
        <w:proofErr w:type="spellEnd"/>
        <w:r w:rsidR="00BD1192" w:rsidRPr="00BD1192">
          <w:rPr>
            <w:b/>
            <w:bCs/>
            <w:highlight w:val="yellow"/>
          </w:rPr>
          <w:t xml:space="preserve">, gentileza confirmar se </w:t>
        </w:r>
      </w:ins>
      <w:ins w:id="125" w:author="Larissa Andrade Vidal" w:date="2021-10-06T16:57:00Z">
        <w:r w:rsidR="00BD1192" w:rsidRPr="00BD1192">
          <w:rPr>
            <w:b/>
            <w:bCs/>
            <w:highlight w:val="yellow"/>
          </w:rPr>
          <w:t>nos Contratos Cedidos Fiduciariamente há cláusula</w:t>
        </w:r>
        <w:r w:rsidR="00BD1192" w:rsidRPr="00BD1192">
          <w:rPr>
            <w:b/>
            <w:highlight w:val="yellow"/>
            <w:rPrChange w:id="126" w:author="Ana Paula Maurício de Almeida" w:date="2021-10-13T15:00:00Z">
              <w:rPr>
                <w:b/>
              </w:rPr>
            </w:rPrChange>
          </w:rPr>
          <w:t xml:space="preserve"> de </w:t>
        </w:r>
        <w:r w:rsidR="00BD1192" w:rsidRPr="00BD1192">
          <w:rPr>
            <w:b/>
            <w:bCs/>
            <w:highlight w:val="yellow"/>
          </w:rPr>
          <w:t>prévia para cessão. Se não houver</w:t>
        </w:r>
      </w:ins>
      <w:ins w:id="127" w:author="Larissa Andrade Vidal" w:date="2021-10-06T16:59:00Z">
        <w:r w:rsidR="00BD1192" w:rsidRPr="00BD1192">
          <w:rPr>
            <w:b/>
            <w:bCs/>
            <w:highlight w:val="yellow"/>
          </w:rPr>
          <w:t>, entendo que podemos excluir essa cláusula já que a notificação constante no anexo III já informará o nº da Conta Vinculada</w:t>
        </w:r>
        <w:r w:rsidR="00BD1192">
          <w:rPr>
            <w:b/>
            <w:bCs/>
          </w:rPr>
          <w:t>]</w:t>
        </w:r>
      </w:ins>
    </w:p>
    <w:p w14:paraId="0CED9BBB" w14:textId="332875E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as Fiduciantes não realizem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pelas Fiduciantes, na forma da Cláusula </w:t>
      </w:r>
      <w:r w:rsidRPr="00320274">
        <w:fldChar w:fldCharType="begin"/>
      </w:r>
      <w:r w:rsidRPr="00320274">
        <w:instrText xml:space="preserve"> REF _Ref508311837 \r \h  \* MERGEFORMAT </w:instrText>
      </w:r>
      <w:r w:rsidRPr="00320274">
        <w:fldChar w:fldCharType="separate"/>
      </w:r>
      <w:r w:rsidR="00A24DFA">
        <w:t>7.1</w:t>
      </w:r>
      <w:r w:rsidRPr="00320274">
        <w:fldChar w:fldCharType="end"/>
      </w:r>
      <w:r w:rsidRPr="00320274">
        <w:t xml:space="preserve"> </w:t>
      </w:r>
      <w:r w:rsidRPr="00320274">
        <w:fldChar w:fldCharType="begin"/>
      </w:r>
      <w:r w:rsidRPr="00320274">
        <w:instrText xml:space="preserve"> REF _Ref508311854 \r \h  \* MERGEFORMAT </w:instrText>
      </w:r>
      <w:r w:rsidRPr="00320274">
        <w:fldChar w:fldCharType="separate"/>
      </w:r>
      <w:r w:rsidR="00A24DFA">
        <w:t>7.1(</w:t>
      </w:r>
      <w:proofErr w:type="spellStart"/>
      <w:r w:rsidR="00A24DFA">
        <w:t>iii</w:t>
      </w:r>
      <w:proofErr w:type="spellEnd"/>
      <w:r w:rsidR="00A24DFA">
        <w:t>)</w:t>
      </w:r>
      <w:r w:rsidRPr="00320274">
        <w:fldChar w:fldCharType="end"/>
      </w:r>
      <w:r w:rsidRPr="00320274">
        <w:t xml:space="preserve"> do presente C</w:t>
      </w:r>
      <w:r w:rsidRPr="005B21B4">
        <w:t xml:space="preserve">ontrato. </w:t>
      </w:r>
    </w:p>
    <w:p w14:paraId="3CAEA68E" w14:textId="5A68CEBB" w:rsidR="00896E85" w:rsidRPr="005B21B4" w:rsidRDefault="00896E85" w:rsidP="00007403">
      <w:pPr>
        <w:pStyle w:val="Level2"/>
        <w:rPr>
          <w:rFonts w:eastAsia="Arial Unicode MS"/>
          <w:b/>
        </w:rPr>
      </w:pPr>
      <w:bookmarkStart w:id="128"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pelas Fiduciantes,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as Fiduciantes, conforme aplicável.</w:t>
      </w:r>
      <w:bookmarkStart w:id="129" w:name="_DV_M73"/>
      <w:bookmarkEnd w:id="128"/>
      <w:bookmarkEnd w:id="129"/>
    </w:p>
    <w:p w14:paraId="78E36593" w14:textId="25A25EA9" w:rsidR="00896E85" w:rsidRPr="005B21B4" w:rsidRDefault="00016C24" w:rsidP="00492573">
      <w:pPr>
        <w:pStyle w:val="Level1"/>
        <w:rPr>
          <w:rFonts w:cs="Arial"/>
          <w:sz w:val="20"/>
        </w:rPr>
      </w:pPr>
      <w:bookmarkStart w:id="130" w:name="_Toc77623093"/>
      <w:bookmarkStart w:id="131" w:name="_Ref35967281"/>
      <w:r w:rsidRPr="005B21B4">
        <w:rPr>
          <w:rFonts w:cs="Arial"/>
          <w:sz w:val="20"/>
        </w:rPr>
        <w:t>MOVIMENTAÇÃO, BLOQUEIO E LIBERAÇÃO DE RECURSOS DAS CONTAS VINCULADAS</w:t>
      </w:r>
      <w:bookmarkEnd w:id="130"/>
      <w:bookmarkEnd w:id="131"/>
      <w:r w:rsidR="00984F30">
        <w:rPr>
          <w:rFonts w:cs="Arial"/>
          <w:sz w:val="20"/>
        </w:rPr>
        <w:t xml:space="preserve"> </w:t>
      </w:r>
      <w:del w:id="132" w:author="Ana Paula Maurício de Almeida" w:date="2021-10-13T14:44:00Z">
        <w:r w:rsidR="00984F30" w:rsidRPr="00984F30">
          <w:rPr>
            <w:rFonts w:cs="Arial"/>
            <w:sz w:val="20"/>
            <w:highlight w:val="yellow"/>
          </w:rPr>
          <w:delText xml:space="preserve">[Nota </w:delText>
        </w:r>
        <w:proofErr w:type="spellStart"/>
        <w:r w:rsidR="00984F30" w:rsidRPr="00984F30">
          <w:rPr>
            <w:rFonts w:cs="Arial"/>
            <w:sz w:val="20"/>
            <w:highlight w:val="yellow"/>
          </w:rPr>
          <w:delText>Lefosse</w:delText>
        </w:r>
        <w:proofErr w:type="spellEnd"/>
        <w:r w:rsidR="00984F30" w:rsidRPr="00984F30">
          <w:rPr>
            <w:rFonts w:cs="Arial"/>
            <w:sz w:val="20"/>
            <w:highlight w:val="yellow"/>
          </w:rPr>
          <w:delText xml:space="preserve">: cláusula a ser adaptada caso o banco depositário não </w:delText>
        </w:r>
        <w:r w:rsidR="00984F30" w:rsidRPr="00984F30">
          <w:rPr>
            <w:rFonts w:cs="Arial"/>
            <w:sz w:val="20"/>
            <w:highlight w:val="yellow"/>
          </w:rPr>
          <w:lastRenderedPageBreak/>
          <w:delText>faça parte do presente contrato.]</w:delText>
        </w:r>
      </w:del>
      <w:ins w:id="133" w:author="Larissa Andrade Vidal" w:date="2021-10-06T18:13:00Z">
        <w:r w:rsidR="005C6579">
          <w:rPr>
            <w:rFonts w:cs="Arial"/>
            <w:sz w:val="20"/>
          </w:rPr>
          <w:t xml:space="preserve"> [</w:t>
        </w:r>
        <w:proofErr w:type="spellStart"/>
        <w:r w:rsidR="005C6579" w:rsidRPr="00484B6E">
          <w:rPr>
            <w:rFonts w:cs="Arial"/>
            <w:sz w:val="20"/>
            <w:highlight w:val="yellow"/>
          </w:rPr>
          <w:t>Jur.Inter</w:t>
        </w:r>
        <w:proofErr w:type="spellEnd"/>
        <w:r w:rsidR="005C6579" w:rsidRPr="00484B6E">
          <w:rPr>
            <w:rFonts w:cs="Arial"/>
            <w:sz w:val="20"/>
            <w:highlight w:val="yellow"/>
          </w:rPr>
          <w:t xml:space="preserve">: </w:t>
        </w:r>
      </w:ins>
      <w:ins w:id="134" w:author="Larissa Andrade Vidal" w:date="2021-10-06T18:14:00Z">
        <w:r w:rsidR="005C6579" w:rsidRPr="00484B6E">
          <w:rPr>
            <w:rFonts w:cs="Arial"/>
            <w:sz w:val="20"/>
            <w:highlight w:val="yellow"/>
          </w:rPr>
          <w:t>cláusula a</w:t>
        </w:r>
      </w:ins>
      <w:ins w:id="135" w:author="Larissa Andrade Vidal" w:date="2021-10-06T18:13:00Z">
        <w:r w:rsidR="005C6579" w:rsidRPr="00484B6E">
          <w:rPr>
            <w:rFonts w:cs="Arial"/>
            <w:sz w:val="20"/>
            <w:highlight w:val="yellow"/>
          </w:rPr>
          <w:t xml:space="preserve"> ser validad</w:t>
        </w:r>
      </w:ins>
      <w:ins w:id="136" w:author="Larissa Andrade Vidal" w:date="2021-10-06T18:14:00Z">
        <w:r w:rsidR="005C6579" w:rsidRPr="00484B6E">
          <w:rPr>
            <w:rFonts w:cs="Arial"/>
            <w:sz w:val="20"/>
            <w:highlight w:val="yellow"/>
          </w:rPr>
          <w:t>a após definição acerca da presença do banco depositário neste contrato</w:t>
        </w:r>
        <w:r w:rsidR="005C6579">
          <w:rPr>
            <w:rFonts w:cs="Arial"/>
            <w:sz w:val="20"/>
          </w:rPr>
          <w:t>]</w:t>
        </w:r>
      </w:ins>
    </w:p>
    <w:p w14:paraId="31B563D6" w14:textId="43F1CFFD" w:rsidR="00896E85" w:rsidRPr="005B21B4" w:rsidRDefault="00896E85" w:rsidP="00007403">
      <w:pPr>
        <w:pStyle w:val="Level2"/>
        <w:tabs>
          <w:tab w:val="clear" w:pos="680"/>
        </w:tabs>
      </w:pPr>
      <w:r w:rsidRPr="005B21B4">
        <w:rPr>
          <w:u w:val="single"/>
        </w:rPr>
        <w:t>Contas Vinculadas</w:t>
      </w:r>
      <w:r w:rsidRPr="005B21B4">
        <w:t xml:space="preserve">: </w:t>
      </w:r>
      <w:r w:rsidRPr="005B21B4">
        <w:rPr>
          <w:b/>
        </w:rPr>
        <w:t>(i)</w:t>
      </w:r>
      <w:r w:rsidRPr="005B21B4">
        <w:t xml:space="preserve"> A </w:t>
      </w:r>
      <w:r w:rsidR="00FE600A" w:rsidRPr="00FE600A">
        <w:t>Usina Plátano</w:t>
      </w:r>
      <w:r w:rsidR="00FE600A">
        <w:rPr>
          <w:b/>
          <w:bCs/>
        </w:rPr>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FE600A">
        <w:rPr>
          <w:b/>
          <w:bCs/>
        </w:rPr>
        <w:t xml:space="preserve">Conta Vinculada </w:t>
      </w:r>
      <w:r w:rsidR="00FE600A" w:rsidRPr="00FE600A">
        <w:rPr>
          <w:b/>
          <w:bCs/>
        </w:rPr>
        <w:t>Usina Plátano</w:t>
      </w:r>
      <w:r w:rsidRPr="005B21B4">
        <w:t xml:space="preserve">”); </w:t>
      </w:r>
      <w:r w:rsidRPr="005B21B4">
        <w:rPr>
          <w:b/>
        </w:rPr>
        <w:t>(</w:t>
      </w:r>
      <w:proofErr w:type="spellStart"/>
      <w:r w:rsidRPr="005B21B4">
        <w:rPr>
          <w:b/>
        </w:rPr>
        <w:t>ii</w:t>
      </w:r>
      <w:proofErr w:type="spellEnd"/>
      <w:r w:rsidRPr="005B21B4">
        <w:rPr>
          <w:b/>
        </w:rPr>
        <w:t>)</w:t>
      </w:r>
      <w:r w:rsidRPr="005B21B4">
        <w:t xml:space="preserve"> a </w:t>
      </w:r>
      <w:r w:rsidR="00601877" w:rsidRPr="00601877">
        <w:t>Usina Salgueiro</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FE600A" w:rsidRPr="00601877">
        <w:rPr>
          <w:b/>
          <w:bCs/>
        </w:rPr>
        <w:t>Usina Salgueiro</w:t>
      </w:r>
      <w:r w:rsidRPr="005B21B4">
        <w:t>”);</w:t>
      </w:r>
      <w:r w:rsidR="00CA4896">
        <w:t xml:space="preserve"> e</w:t>
      </w:r>
      <w:r w:rsidRPr="005B21B4">
        <w:t xml:space="preserve"> </w:t>
      </w:r>
      <w:r w:rsidRPr="005B21B4">
        <w:rPr>
          <w:b/>
        </w:rPr>
        <w:t>(</w:t>
      </w:r>
      <w:proofErr w:type="spellStart"/>
      <w:r w:rsidRPr="005B21B4">
        <w:rPr>
          <w:b/>
        </w:rPr>
        <w:t>iii</w:t>
      </w:r>
      <w:proofErr w:type="spellEnd"/>
      <w:r w:rsidRPr="005B21B4">
        <w:rPr>
          <w:b/>
        </w:rPr>
        <w:t>)</w:t>
      </w:r>
      <w:r w:rsidRPr="005B21B4">
        <w:t xml:space="preserve"> a </w:t>
      </w:r>
      <w:r w:rsidR="00601877" w:rsidRPr="00601877">
        <w:t xml:space="preserve">Usina </w:t>
      </w:r>
      <w:proofErr w:type="spellStart"/>
      <w:r w:rsidR="00601877" w:rsidRPr="00601877">
        <w:t>Sequóia</w:t>
      </w:r>
      <w:proofErr w:type="spellEnd"/>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601877" w:rsidRPr="00601877">
        <w:rPr>
          <w:b/>
          <w:bCs/>
        </w:rPr>
        <w:t xml:space="preserve">Usina </w:t>
      </w:r>
      <w:proofErr w:type="spellStart"/>
      <w:r w:rsidR="00601877" w:rsidRPr="00601877">
        <w:rPr>
          <w:b/>
          <w:bCs/>
        </w:rPr>
        <w:t>Sequóia</w:t>
      </w:r>
      <w:proofErr w:type="spellEnd"/>
      <w:r w:rsidRPr="005B21B4">
        <w:rPr>
          <w:color w:val="000000"/>
        </w:rPr>
        <w:t>”</w:t>
      </w:r>
      <w:r w:rsidR="005B21B4" w:rsidRPr="005B21B4">
        <w:rPr>
          <w:color w:val="000000"/>
        </w:rPr>
        <w:t xml:space="preserve"> </w:t>
      </w:r>
      <w:r w:rsidRPr="005B21B4">
        <w:t xml:space="preserve">em conjunto com a Conta Vinculada </w:t>
      </w:r>
      <w:r w:rsidR="00FE600A" w:rsidRPr="00FE600A">
        <w:t>Usina Plátano</w:t>
      </w:r>
      <w:r w:rsidR="00FE600A">
        <w:rPr>
          <w:b/>
          <w:bCs/>
        </w:rPr>
        <w:t xml:space="preserve"> </w:t>
      </w:r>
      <w:r w:rsidR="005B21B4" w:rsidRPr="005B21B4">
        <w:rPr>
          <w:color w:val="000000"/>
        </w:rPr>
        <w:t>e</w:t>
      </w:r>
      <w:r w:rsidRPr="005B21B4">
        <w:rPr>
          <w:color w:val="000000"/>
        </w:rPr>
        <w:t xml:space="preserve"> a Conta Vinculada </w:t>
      </w:r>
      <w:r w:rsidR="00601877" w:rsidRPr="00601877">
        <w:t>Usina Salgueiro</w:t>
      </w:r>
      <w:r w:rsidRPr="005B21B4">
        <w:t xml:space="preserve"> as “</w:t>
      </w:r>
      <w:r w:rsidRPr="00FE600A">
        <w:rPr>
          <w:b/>
          <w:bCs/>
        </w:rPr>
        <w:t>Contas Vinculadas</w:t>
      </w:r>
      <w:r w:rsidRPr="005B21B4">
        <w:t>”).</w:t>
      </w:r>
    </w:p>
    <w:p w14:paraId="73E0DF69" w14:textId="6980DCAF"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Pr="005B21B4">
        <w:rPr>
          <w:b/>
          <w:bCs/>
        </w:rPr>
        <w:t>(i)</w:t>
      </w:r>
      <w:r w:rsidRPr="005B21B4">
        <w:t xml:space="preserve"> a </w:t>
      </w:r>
      <w:r w:rsidR="00FE600A" w:rsidRPr="00FE600A">
        <w:t>Usina Plátano</w:t>
      </w:r>
      <w:r w:rsidRPr="005B21B4">
        <w:t xml:space="preserve">, a </w:t>
      </w:r>
      <w:r w:rsidR="00601877" w:rsidRPr="00601877">
        <w:t>Usina Salgueiro</w:t>
      </w:r>
      <w:r w:rsidRPr="005B21B4">
        <w:t xml:space="preserve">, a </w:t>
      </w:r>
      <w:r w:rsidR="00601877" w:rsidRPr="00601877">
        <w:t xml:space="preserve">Usina </w:t>
      </w:r>
      <w:proofErr w:type="spellStart"/>
      <w:r w:rsidR="00601877" w:rsidRPr="00601877">
        <w:t>Sequóia</w:t>
      </w:r>
      <w:proofErr w:type="spellEnd"/>
      <w:r w:rsidR="00CA4896">
        <w:t xml:space="preserve"> </w:t>
      </w:r>
      <w:r w:rsidRPr="005B21B4">
        <w:t xml:space="preserve">e a Fiduciária nomeiam, neste ato, o Banco Depositário como depositário das Contas Vinculadas; e </w:t>
      </w:r>
      <w:r w:rsidRPr="005B21B4">
        <w:rPr>
          <w:b/>
          <w:bCs/>
        </w:rPr>
        <w:t>(</w:t>
      </w:r>
      <w:proofErr w:type="spellStart"/>
      <w:r w:rsidRPr="005B21B4">
        <w:rPr>
          <w:b/>
          <w:bCs/>
        </w:rPr>
        <w:t>ii</w:t>
      </w:r>
      <w:proofErr w:type="spellEnd"/>
      <w:r w:rsidRPr="005B21B4">
        <w:rPr>
          <w:b/>
          <w:bCs/>
        </w:rPr>
        <w:t>)</w:t>
      </w:r>
      <w:r w:rsidRPr="005B21B4">
        <w:t xml:space="preserve"> o Banco Depositário aceita, neste ato, sua nomeação como tal, nos termos deste Contrato, e obriga-se a: </w:t>
      </w:r>
      <w:r w:rsidRPr="005B21B4">
        <w:rPr>
          <w:b/>
        </w:rPr>
        <w:t>(a)</w:t>
      </w:r>
      <w:r w:rsidRPr="005B21B4">
        <w:t xml:space="preserve"> desempenhar suas atribuições de depositário das Contas Vinculadas, nos termos deste Contrato; </w:t>
      </w:r>
      <w:r w:rsidRPr="005B21B4">
        <w:rPr>
          <w:b/>
        </w:rPr>
        <w:t>(b)</w:t>
      </w:r>
      <w:r w:rsidRPr="005B21B4">
        <w:t xml:space="preserve"> manter as Contas Vinculadas incólumes, não operacionais e indisponíveis;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nas Contas Vinculadas para qualquer pagamento ou transferência a terceiros, salvo nos termos e condições contidas neste Contrato.</w:t>
      </w:r>
    </w:p>
    <w:p w14:paraId="69273120" w14:textId="10AE9057" w:rsidR="005C6579" w:rsidRPr="005B21B4" w:rsidRDefault="00896E85" w:rsidP="005C6579">
      <w:pPr>
        <w:pStyle w:val="Level2"/>
        <w:tabs>
          <w:tab w:val="clear" w:pos="680"/>
        </w:tabs>
      </w:pPr>
      <w:r w:rsidRPr="005B21B4">
        <w:t>Os Direitos Contas Vinculadas</w:t>
      </w:r>
      <w:r w:rsidRPr="005B21B4" w:rsidDel="000B54C6">
        <w:t xml:space="preserve"> </w:t>
      </w:r>
      <w:r w:rsidRPr="005B21B4">
        <w:t xml:space="preserve">serão transferidos pelos Clientes, única e exclusivamente, para as Contas Vinculadas, e deverão ser liberados, pelo Banco Depositário, para a </w:t>
      </w:r>
      <w:r w:rsidR="00756AB1">
        <w:t xml:space="preserve">conta corrente nº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t xml:space="preserve">mantida pela Fiduciária </w:t>
      </w:r>
      <w:r w:rsidR="00756AB1" w:rsidRPr="005B21B4">
        <w:t xml:space="preserve">junto ao Banco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das Fiduciantes e/ou da Fiadora de qualquer obrigação prevista nos Documentos da Operação.</w:t>
      </w:r>
      <w:ins w:id="137" w:author="Larissa Andrade Vidal" w:date="2021-10-06T18:10:00Z">
        <w:r w:rsidR="005C6579">
          <w:t xml:space="preserve"> </w:t>
        </w:r>
      </w:ins>
      <w:ins w:id="138" w:author="Larissa Andrade Vidal" w:date="2021-10-06T18:12:00Z">
        <w:r w:rsidR="005C6579">
          <w:t xml:space="preserve"> </w:t>
        </w:r>
      </w:ins>
    </w:p>
    <w:p w14:paraId="7A92EDAA" w14:textId="05532DE5" w:rsidR="00896E85" w:rsidRPr="005B21B4" w:rsidRDefault="00896E85" w:rsidP="00007403">
      <w:pPr>
        <w:pStyle w:val="Level2"/>
      </w:pPr>
      <w:r w:rsidRPr="005B21B4">
        <w:t>Caso qualquer uma das Fiduciantes venha a receber os Direitos Cedidos Fiduciariamente de forma diversa da aqui prevista, ou em contas diversas das Contas Vinculadas, conforme o caso,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61E8AF2F" w:rsidR="00896E85" w:rsidRPr="001C6C80" w:rsidRDefault="00896E85" w:rsidP="00007403">
      <w:pPr>
        <w:pStyle w:val="Level3"/>
      </w:pPr>
      <w:r w:rsidRPr="005B21B4">
        <w:t xml:space="preserve">As Fiduciantes, às suas próprias expensas, deverão tomar todas as medidas e providências necessárias para cobrar os respectivos Direitos Cedidos </w:t>
      </w:r>
      <w:r w:rsidRPr="001C6C80">
        <w:t>Fiduciariamente.</w:t>
      </w:r>
    </w:p>
    <w:p w14:paraId="5F09B4BA" w14:textId="43D3698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A24DFA">
        <w:t>4.6</w:t>
      </w:r>
      <w:r w:rsidR="001C6C80" w:rsidRPr="001C6C80">
        <w:fldChar w:fldCharType="end"/>
      </w:r>
      <w:r w:rsidR="001C6C80" w:rsidRPr="001C6C80">
        <w:t xml:space="preserve"> abaixo</w:t>
      </w:r>
      <w:r w:rsidRPr="001C6C80">
        <w:t>.</w:t>
      </w:r>
    </w:p>
    <w:p w14:paraId="18F1560B" w14:textId="0BF75116" w:rsidR="00896E85" w:rsidRPr="00CA4896" w:rsidRDefault="00896E85" w:rsidP="00007403">
      <w:pPr>
        <w:pStyle w:val="Level2"/>
      </w:pPr>
      <w:bookmarkStart w:id="139" w:name="_Ref83041655"/>
      <w:bookmarkStart w:id="140"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transferidos </w:t>
      </w:r>
      <w:bookmarkStart w:id="141" w:name="_Ref71819052"/>
      <w:r w:rsidRPr="005B21B4">
        <w:t xml:space="preserve">pelos Clientes ou pelo Banco Depositário, conforme o caso, única e exclusivamente, </w:t>
      </w:r>
      <w:r w:rsidRPr="007C539F">
        <w:t>para as Contas Vinculadas, e deverão ser utilizados</w:t>
      </w:r>
      <w:r w:rsidRPr="005B21B4">
        <w:t xml:space="preserve"> na forma estabelecida abaixo, observado que os recursos mantidos na Conta Centralizadora deverão </w:t>
      </w:r>
      <w:r w:rsidRPr="00CA4896">
        <w:lastRenderedPageBreak/>
        <w:t>ser liberados em conformidade com o disposto abaixo</w:t>
      </w:r>
      <w:bookmarkEnd w:id="141"/>
      <w:r w:rsidRPr="00CA4896">
        <w:t xml:space="preserve"> e poderão ser bloqueados, pela Fiduciária, em caso de descumprimento pelas Fiduciantes e/ou pela Fiadora de qualquer obrigação prevista nos Documentos da Operação.</w:t>
      </w:r>
      <w:bookmarkEnd w:id="139"/>
      <w:r w:rsidRPr="00CA4896">
        <w:t xml:space="preserve"> </w:t>
      </w:r>
    </w:p>
    <w:p w14:paraId="6B361600" w14:textId="15BA1108" w:rsidR="00896E85" w:rsidRPr="005B21B4" w:rsidRDefault="00896E85" w:rsidP="0038304F">
      <w:pPr>
        <w:pStyle w:val="Level3"/>
      </w:pPr>
      <w:bookmarkStart w:id="142" w:name="_Ref73993975"/>
      <w:r w:rsidRPr="005B21B4">
        <w:t xml:space="preserve">Os recursos da Conta Centralizadora serão retidos de acordo com a seguinte ordem, a título de: </w:t>
      </w:r>
      <w:r w:rsidRPr="005B21B4">
        <w:rPr>
          <w:b/>
          <w:bCs/>
        </w:rPr>
        <w:t>(a)</w:t>
      </w:r>
      <w:r w:rsidRPr="005B21B4">
        <w:t xml:space="preserve"> </w:t>
      </w:r>
      <w:commentRangeStart w:id="143"/>
      <w:r w:rsidR="006C6E26">
        <w:t>Remuneração</w:t>
      </w:r>
      <w:r w:rsidRPr="005B21B4">
        <w:t xml:space="preserve">, </w:t>
      </w:r>
      <w:r w:rsidR="006C6E26">
        <w:t>Pagamento do Valor Nominal Unitário Atualizado</w:t>
      </w:r>
      <w:r w:rsidRPr="005B21B4">
        <w:t xml:space="preserve">, Encargos Moratórios, multas e/ou Despesas (todos conforme definidos na Escritura) em mora, se aplicável; </w:t>
      </w:r>
      <w:commentRangeEnd w:id="143"/>
      <w:r w:rsidR="0097634B">
        <w:rPr>
          <w:rStyle w:val="Refdecomentrio"/>
          <w:rFonts w:ascii="Times New Roman" w:hAnsi="Times New Roman" w:cs="Times New Roman"/>
        </w:rPr>
        <w:commentReference w:id="143"/>
      </w:r>
      <w:r w:rsidRPr="005B21B4">
        <w:rPr>
          <w:b/>
          <w:bCs/>
        </w:rPr>
        <w:t>(b)</w:t>
      </w:r>
      <w:r w:rsidRPr="005B21B4">
        <w:t xml:space="preserve"> </w:t>
      </w:r>
      <w:commentRangeStart w:id="144"/>
      <w:r w:rsidRPr="005B21B4">
        <w:t>Despesas vincendas nos 30 (trinta) dias subsequentes</w:t>
      </w:r>
      <w:commentRangeEnd w:id="144"/>
      <w:r w:rsidR="00FF3199">
        <w:rPr>
          <w:rStyle w:val="Refdecomentrio"/>
          <w:rFonts w:ascii="Times New Roman" w:hAnsi="Times New Roman" w:cs="Times New Roman"/>
        </w:rPr>
        <w:commentReference w:id="144"/>
      </w:r>
      <w:r w:rsidRPr="005B21B4">
        <w:t xml:space="preserve">; </w:t>
      </w:r>
      <w:r w:rsidRPr="005B21B4">
        <w:rPr>
          <w:b/>
          <w:bCs/>
        </w:rPr>
        <w:t>(c)</w:t>
      </w:r>
      <w:r w:rsidRPr="005B21B4">
        <w:t xml:space="preserve"> recomposição do Fundo de Reserva até </w:t>
      </w:r>
      <w:commentRangeStart w:id="145"/>
      <w:r w:rsidRPr="005B21B4">
        <w:t xml:space="preserve">o Valor Mínimo do Fundo de Reserva </w:t>
      </w:r>
      <w:commentRangeEnd w:id="145"/>
      <w:r w:rsidR="00FF3199">
        <w:rPr>
          <w:rStyle w:val="Refdecomentrio"/>
          <w:rFonts w:ascii="Times New Roman" w:hAnsi="Times New Roman" w:cs="Times New Roman"/>
        </w:rPr>
        <w:commentReference w:id="145"/>
      </w:r>
      <w:r w:rsidRPr="005B21B4">
        <w:t xml:space="preserve">(conforme definidos na Escritura), se necessário; </w:t>
      </w:r>
      <w:r w:rsidRPr="005B21B4">
        <w:rPr>
          <w:b/>
          <w:bCs/>
        </w:rPr>
        <w:t>(d)</w:t>
      </w:r>
      <w:r w:rsidRPr="005B21B4">
        <w:t xml:space="preserve"> </w:t>
      </w:r>
      <w:commentRangeStart w:id="146"/>
      <w:r w:rsidR="00AC0C2E">
        <w:t>Remuneração</w:t>
      </w:r>
      <w:r w:rsidRPr="005B21B4">
        <w:t xml:space="preserve"> </w:t>
      </w:r>
      <w:commentRangeEnd w:id="146"/>
      <w:r w:rsidR="0097634B">
        <w:rPr>
          <w:rStyle w:val="Refdecomentrio"/>
          <w:rFonts w:ascii="Times New Roman" w:hAnsi="Times New Roman" w:cs="Times New Roman"/>
        </w:rPr>
        <w:commentReference w:id="146"/>
      </w:r>
      <w:r w:rsidRPr="005B21B4">
        <w:t xml:space="preserve">equivalente a 100% (cem por cento) do valor da próxima parcela a ser paga pela Emissora à Fiduciária; </w:t>
      </w:r>
      <w:r w:rsidRPr="005B21B4">
        <w:rPr>
          <w:b/>
          <w:bCs/>
        </w:rPr>
        <w:t>(d)</w:t>
      </w:r>
      <w:r w:rsidRPr="005B21B4">
        <w:t xml:space="preserve"> Amortização Programada equivalente a 100% (cem por cento) do valor da próxima parcela a ser paga pela Emissora à Fiduciária (sendo as alíneas (a) a (d), em conjunto, a “</w:t>
      </w:r>
      <w:r w:rsidRPr="00601877">
        <w:rPr>
          <w:b/>
          <w:bCs/>
        </w:rPr>
        <w:t>Parcela Retida</w:t>
      </w:r>
      <w:r w:rsidRPr="005B21B4">
        <w:t xml:space="preserve">”). Uma vez realizada a retenção da Parcela Retida na Conta Centralizadora, exclusivamente o valor dos Custos de Operação e Manutenção (conforme abaixo definido), a ser calculado pela Emissora e pelas </w:t>
      </w:r>
      <w:proofErr w:type="spellStart"/>
      <w:r w:rsidRPr="005B21B4">
        <w:t>SPEs</w:t>
      </w:r>
      <w:proofErr w:type="spellEnd"/>
      <w:r w:rsidRPr="005B21B4">
        <w:t xml:space="preserve">, e entregue à Fiduciária, nos termos da Cláusula </w:t>
      </w:r>
      <w:r w:rsidRPr="005B21B4">
        <w:fldChar w:fldCharType="begin"/>
      </w:r>
      <w:r w:rsidRPr="005B21B4">
        <w:instrText xml:space="preserve"> REF _Ref79419421 \r \h  \* MERGEFORMAT </w:instrText>
      </w:r>
      <w:r w:rsidRPr="005B21B4">
        <w:fldChar w:fldCharType="separate"/>
      </w:r>
      <w:r w:rsidR="00A24DFA">
        <w:t>4.6.3</w:t>
      </w:r>
      <w:r w:rsidRPr="005B21B4">
        <w:fldChar w:fldCharType="end"/>
      </w:r>
      <w:r w:rsidRPr="005B21B4">
        <w:t xml:space="preserve"> abaixo</w:t>
      </w:r>
      <w:commentRangeStart w:id="147"/>
      <w:r w:rsidRPr="005B21B4">
        <w:t>, deverá ser liberado às respectivas Contas de Livre Movimentação</w:t>
      </w:r>
      <w:commentRangeEnd w:id="147"/>
      <w:r w:rsidR="00FF3199">
        <w:rPr>
          <w:rStyle w:val="Refdecomentrio"/>
          <w:rFonts w:ascii="Times New Roman" w:hAnsi="Times New Roman" w:cs="Times New Roman"/>
        </w:rPr>
        <w:commentReference w:id="147"/>
      </w:r>
      <w:r w:rsidRPr="005B21B4">
        <w:t xml:space="preserve">, </w:t>
      </w:r>
      <w:commentRangeStart w:id="148"/>
      <w:r w:rsidRPr="005B21B4">
        <w:t>observado que eventual saldo verificado na Conta Centralizadora será usado para</w:t>
      </w:r>
      <w:r w:rsidR="00DD56E7">
        <w:t xml:space="preserve"> a</w:t>
      </w:r>
      <w:r w:rsidRPr="005B21B4">
        <w:t xml:space="preserve"> Amortização Extraordinária Obrigatória equivalente a 100% (cem por cento) da próxima parcela do Valor da Amortização Extraordinária Obrigatória a ser paga pela Emissora à Fiduciária</w:t>
      </w:r>
      <w:commentRangeEnd w:id="148"/>
      <w:r w:rsidR="001A42F1">
        <w:rPr>
          <w:rStyle w:val="Refdecomentrio"/>
          <w:rFonts w:ascii="Times New Roman" w:hAnsi="Times New Roman" w:cs="Times New Roman"/>
        </w:rPr>
        <w:commentReference w:id="148"/>
      </w:r>
      <w:r w:rsidRPr="005B21B4">
        <w:t xml:space="preserve">, se aplicável; os </w:t>
      </w:r>
      <w:r w:rsidR="00DD56E7">
        <w:t>recursos</w:t>
      </w:r>
      <w:r w:rsidRPr="005B21B4">
        <w:t xml:space="preserve"> serão destinados pela Fiduciária exclusivamente para fins de satisfação d</w:t>
      </w:r>
      <w:r w:rsidR="00DD56E7">
        <w:t xml:space="preserve">o </w:t>
      </w:r>
      <w:r w:rsidRPr="005B21B4">
        <w:t>evento acima mencionado, nas respectivas datas de pagamento. Cada Parcela Retida deverá estar integralmente constituída com antecedência de, no mínimo, 30 (trinta) dias contados da data do próximo pagamento d</w:t>
      </w:r>
      <w:r w:rsidR="00AC0C2E">
        <w:t>a Remuneração</w:t>
      </w:r>
      <w:r w:rsidRPr="005B21B4">
        <w:t xml:space="preserve">, </w:t>
      </w:r>
      <w:r w:rsidR="00AC0C2E">
        <w:t xml:space="preserve">Pagamento do Valor Nominal Unitário Atualizado </w:t>
      </w:r>
      <w:r w:rsidRPr="005B21B4">
        <w:t>e/ou Amortização Extraordinária Obrigatória, conforme o caso (“</w:t>
      </w:r>
      <w:r w:rsidRPr="00601877">
        <w:rPr>
          <w:b/>
          <w:bCs/>
        </w:rPr>
        <w:t>Data de Retenção</w:t>
      </w:r>
      <w:r w:rsidRPr="005B21B4">
        <w:t xml:space="preserve">”); caso existam valores na Conta Centralizadora adicionais à Parcela Retida e, desde que tais recursos não tenham sido utilizados para fins do disposto acima, a Fiduciária se compromete a transferir a totalidade de tais valores dentro do prazo de 2 (dois) Dias Úteis, contados da Data de Retenção, para as respectivas Contas de Livre Movimentação, caso não esteja em curso um Evento </w:t>
      </w:r>
      <w:r w:rsidR="003D52D8">
        <w:t>de Inadimplemento</w:t>
      </w:r>
      <w:r w:rsidRPr="005B21B4">
        <w:t>.</w:t>
      </w:r>
      <w:bookmarkEnd w:id="142"/>
      <w:r w:rsidRPr="005B21B4">
        <w:t xml:space="preserve"> </w:t>
      </w:r>
      <w:ins w:id="149" w:author="Luisa Herkenhoff" w:date="2021-10-10T22:27:00Z">
        <w:r w:rsidR="004172A2">
          <w:t>[Nota Virgo: a mecânica de utilização de recursos não está clara]</w:t>
        </w:r>
      </w:ins>
    </w:p>
    <w:p w14:paraId="6254E4B4" w14:textId="1B0D527E"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A24DFA">
        <w:t>4.6.1</w:t>
      </w:r>
      <w:r w:rsidR="00DD56E7">
        <w:fldChar w:fldCharType="end"/>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del w:id="150" w:author="Luisa Herkenhoff" w:date="2021-10-10T22:30:00Z">
        <w:r w:rsidRPr="005B21B4">
          <w:delText>os padrões de mercado</w:delText>
        </w:r>
      </w:del>
      <w:ins w:id="151" w:author="Luisa Herkenhoff" w:date="2021-10-10T22:30:00Z">
        <w:r w:rsidR="000F4110">
          <w:t>o disposto na Escritura</w:t>
        </w:r>
      </w:ins>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as </w:t>
      </w:r>
      <w:proofErr w:type="spellStart"/>
      <w:r w:rsidRPr="005B21B4">
        <w:t>SPEs</w:t>
      </w:r>
      <w:proofErr w:type="spellEnd"/>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63F63943" w14:textId="4CA24E11" w:rsidR="00896E85" w:rsidRPr="005B21B4" w:rsidRDefault="00896E85" w:rsidP="00007403">
      <w:pPr>
        <w:pStyle w:val="Level3"/>
        <w:tabs>
          <w:tab w:val="clear" w:pos="1361"/>
        </w:tabs>
      </w:pPr>
      <w:bookmarkStart w:id="152" w:name="_Ref79419421"/>
      <w:r w:rsidRPr="005B21B4">
        <w:t>Para os fins deste Contrato, “</w:t>
      </w:r>
      <w:r w:rsidRPr="00601877">
        <w:rPr>
          <w:b/>
          <w:bCs/>
        </w:rPr>
        <w:t>Custos de Operação e</w:t>
      </w:r>
      <w:r w:rsidR="00AC0C2E">
        <w:rPr>
          <w:b/>
          <w:bCs/>
        </w:rPr>
        <w:t xml:space="preserve"> </w:t>
      </w:r>
      <w:r w:rsidRPr="00601877">
        <w:rPr>
          <w:b/>
          <w:bCs/>
        </w:rPr>
        <w:t>Manutenção</w:t>
      </w:r>
      <w:r w:rsidRPr="005B21B4">
        <w:t xml:space="preserve">” significa os custos e as despesas associados à manutenção dos Empreendimentos Alvo, que deverão ser detalhados em orçamento anual, a ser elaborado pela Emissora e pelas </w:t>
      </w:r>
      <w:proofErr w:type="spellStart"/>
      <w:r w:rsidRPr="005B21B4">
        <w:t>SPEs</w:t>
      </w:r>
      <w:proofErr w:type="spellEnd"/>
      <w:r w:rsidRPr="005B21B4">
        <w:t>, e entregue à Fiduciária, impreterivelmente, até o dia [</w:t>
      </w:r>
      <w:r w:rsidRPr="005B21B4">
        <w:rPr>
          <w:highlight w:val="yellow"/>
        </w:rPr>
        <w:t>•</w:t>
      </w:r>
      <w:r w:rsidRPr="005B21B4">
        <w:t>] de [</w:t>
      </w:r>
      <w:r w:rsidRPr="005B21B4">
        <w:rPr>
          <w:highlight w:val="yellow"/>
        </w:rPr>
        <w:t>•</w:t>
      </w:r>
      <w:r w:rsidRPr="005B21B4">
        <w:t>] de cada ano-calendário (“</w:t>
      </w:r>
      <w:commentRangeStart w:id="153"/>
      <w:r w:rsidRPr="00601877">
        <w:rPr>
          <w:b/>
          <w:bCs/>
        </w:rPr>
        <w:t>Orçamento Anual</w:t>
      </w:r>
      <w:r w:rsidRPr="005B21B4">
        <w:t xml:space="preserve">”), </w:t>
      </w:r>
      <w:commentRangeEnd w:id="153"/>
      <w:r w:rsidR="000F4110">
        <w:rPr>
          <w:rStyle w:val="Refdecomentrio"/>
          <w:rFonts w:ascii="Times New Roman" w:hAnsi="Times New Roman" w:cs="Times New Roman"/>
        </w:rPr>
        <w:commentReference w:id="153"/>
      </w:r>
      <w:r w:rsidRPr="005B21B4">
        <w:t>observado que: (a) o primeiro Orçamento Anual deverá ser elaborado e entregue em [</w:t>
      </w:r>
      <w:r w:rsidRPr="005B21B4">
        <w:rPr>
          <w:highlight w:val="yellow"/>
        </w:rPr>
        <w:t>•</w:t>
      </w:r>
      <w:r w:rsidRPr="005B21B4">
        <w:t>] de [</w:t>
      </w:r>
      <w:r w:rsidRPr="005B21B4">
        <w:rPr>
          <w:highlight w:val="yellow"/>
        </w:rPr>
        <w:t>•</w:t>
      </w:r>
      <w:r w:rsidRPr="005B21B4">
        <w:t>]; (b) no mínimo, os seguintes itens deverão constar de cada Orçamento Anual:</w:t>
      </w:r>
      <w:bookmarkEnd w:id="152"/>
    </w:p>
    <w:p w14:paraId="244B03E2" w14:textId="6173391F" w:rsidR="00896E85" w:rsidRPr="005B21B4" w:rsidRDefault="00896E85" w:rsidP="00007403">
      <w:pPr>
        <w:pStyle w:val="Level3"/>
        <w:tabs>
          <w:tab w:val="clear" w:pos="1361"/>
        </w:tabs>
      </w:pPr>
      <w:bookmarkStart w:id="154" w:name="_Ref77596811"/>
      <w:r w:rsidRPr="005B21B4">
        <w:lastRenderedPageBreak/>
        <w:t>Em até [</w:t>
      </w:r>
      <w:r w:rsidRPr="005B21B4">
        <w:rPr>
          <w:highlight w:val="yellow"/>
        </w:rPr>
        <w:t>30 (trinta)</w:t>
      </w:r>
      <w:r w:rsidRPr="005B21B4">
        <w:t xml:space="preserve">] dias contados do recebimento do Orçamento Anual, a Fiduciária deverá convocar </w:t>
      </w:r>
      <w:r w:rsidR="00AC0C2E">
        <w:t>a</w:t>
      </w:r>
      <w:r w:rsidRPr="005B21B4">
        <w:t xml:space="preserve">ssembleia </w:t>
      </w:r>
      <w:r w:rsidR="00AC0C2E">
        <w:t>g</w:t>
      </w:r>
      <w:r w:rsidRPr="005B21B4">
        <w:t xml:space="preserve">eral de Titulares de CRI para deliberar sobre a aprovação do Orçamento Anual, nos termos da Escritura. Caso o Orçamento Anual: </w:t>
      </w:r>
      <w:r w:rsidRPr="005B21B4">
        <w:rPr>
          <w:b/>
        </w:rPr>
        <w:t>(</w:t>
      </w:r>
      <w:r w:rsidRPr="005B21B4">
        <w:rPr>
          <w:b/>
          <w:bCs/>
        </w:rPr>
        <w:t>i</w:t>
      </w:r>
      <w:r w:rsidRPr="005B21B4">
        <w:rPr>
          <w:b/>
        </w:rPr>
        <w:t>)</w:t>
      </w:r>
      <w:r w:rsidRPr="005B21B4">
        <w:t xml:space="preserve"> seja aprovado, na próxima Data de Retenção os recursos poderão ser liberados para fins de atendimento ao previsto na Cláusula</w:t>
      </w:r>
      <w:bookmarkStart w:id="155" w:name="_Hlt85028785"/>
      <w:bookmarkStart w:id="156" w:name="_Hlt85028786"/>
      <w:ins w:id="157" w:author="Ana Paula Maurício de Almeida" w:date="2021-10-13T14:46:00Z">
        <w:r w:rsidR="00DD34AB">
          <w:t xml:space="preserve"> </w:t>
        </w:r>
      </w:ins>
      <w:r w:rsidR="0038304F">
        <w:fldChar w:fldCharType="begin"/>
      </w:r>
      <w:r w:rsidR="0038304F">
        <w:instrText xml:space="preserve"> REF _Ref73993975 \r \h </w:instrText>
      </w:r>
      <w:r w:rsidR="0038304F">
        <w:fldChar w:fldCharType="separate"/>
      </w:r>
      <w:r w:rsidR="00A24DFA">
        <w:t>4.6.1</w:t>
      </w:r>
      <w:r w:rsidR="0038304F">
        <w:fldChar w:fldCharType="end"/>
      </w:r>
      <w:bookmarkEnd w:id="155"/>
      <w:bookmarkEnd w:id="156"/>
      <w:r w:rsidR="0038304F">
        <w:t>,</w:t>
      </w:r>
      <w:r w:rsidRPr="005B21B4">
        <w:t xml:space="preserve"> inciso (</w:t>
      </w:r>
      <w:proofErr w:type="spellStart"/>
      <w:r w:rsidRPr="005B21B4">
        <w:t>ii</w:t>
      </w:r>
      <w:proofErr w:type="spellEnd"/>
      <w:r w:rsidRPr="005B21B4">
        <w:t xml:space="preserve">), alínea (d) acima; ou </w:t>
      </w:r>
      <w:r w:rsidRPr="005B21B4">
        <w:rPr>
          <w:b/>
          <w:bCs/>
        </w:rPr>
        <w:t>(</w:t>
      </w:r>
      <w:proofErr w:type="spellStart"/>
      <w:r w:rsidRPr="005B21B4">
        <w:rPr>
          <w:b/>
          <w:bCs/>
        </w:rPr>
        <w:t>ii</w:t>
      </w:r>
      <w:proofErr w:type="spellEnd"/>
      <w:r w:rsidRPr="005B21B4">
        <w:rPr>
          <w:b/>
        </w:rPr>
        <w:t>)</w:t>
      </w:r>
      <w:r w:rsidRPr="005B21B4">
        <w:t xml:space="preserve"> não seja aprovado, a Emissora e as </w:t>
      </w:r>
      <w:proofErr w:type="spellStart"/>
      <w:r w:rsidRPr="005B21B4">
        <w:t>SPEs</w:t>
      </w:r>
      <w:proofErr w:type="spellEnd"/>
      <w:r w:rsidRPr="005B21B4">
        <w:t xml:space="preserve"> deverão apresentar novo Orçamento Anual, dentro de [</w:t>
      </w:r>
      <w:r w:rsidRPr="005B21B4">
        <w:rPr>
          <w:highlight w:val="yellow"/>
        </w:rPr>
        <w:t>5 (cinco)</w:t>
      </w:r>
      <w:r w:rsidRPr="005B21B4">
        <w:t>] Dias Úteis contados a partir da data de rejeição do Orçamento Anual anteriormente apresentado. Na hipótese prevista no inciso (</w:t>
      </w:r>
      <w:proofErr w:type="spellStart"/>
      <w:r w:rsidRPr="005B21B4">
        <w:t>ii</w:t>
      </w:r>
      <w:proofErr w:type="spellEnd"/>
      <w:r w:rsidRPr="005B21B4">
        <w:t xml:space="preserve">) acima, as formalidades descritas nesta Cláusula </w:t>
      </w:r>
      <w:r w:rsidRPr="005B21B4">
        <w:fldChar w:fldCharType="begin"/>
      </w:r>
      <w:r w:rsidRPr="005B21B4">
        <w:instrText xml:space="preserve"> REF _Ref77596811 \r \h  \* MERGEFORMAT </w:instrText>
      </w:r>
      <w:r w:rsidRPr="005B21B4">
        <w:fldChar w:fldCharType="separate"/>
      </w:r>
      <w:r w:rsidR="00A24DFA">
        <w:t>4.6.4</w:t>
      </w:r>
      <w:r w:rsidRPr="005B21B4">
        <w:fldChar w:fldCharType="end"/>
      </w:r>
      <w:r w:rsidRPr="005B21B4">
        <w:t xml:space="preserve"> deverão ser reiniciadas até que haja a aprovação, em Geral de Titulares de CRI, do respectivo Orçamento Anual </w:t>
      </w:r>
      <w:proofErr w:type="gramStart"/>
      <w:r w:rsidRPr="005B21B4">
        <w:t>apresentado</w:t>
      </w:r>
      <w:ins w:id="158" w:author="Ana Paula Maurício de Almeida" w:date="2021-10-13T15:00:00Z">
        <w:r w:rsidRPr="005B21B4">
          <w:t>.</w:t>
        </w:r>
      </w:ins>
      <w:ins w:id="159" w:author="Luisa Herkenhoff" w:date="2021-10-10T22:32:00Z">
        <w:r w:rsidR="00960E05">
          <w:t>[</w:t>
        </w:r>
        <w:proofErr w:type="gramEnd"/>
        <w:r w:rsidR="00960E05">
          <w:t>Nota virgo: validar operacional. Caso</w:t>
        </w:r>
      </w:ins>
      <w:ins w:id="160" w:author="Luisa Herkenhoff" w:date="2021-10-10T22:33:00Z">
        <w:r w:rsidR="00FB7882">
          <w:t xml:space="preserve"> o papel esteja pulverizado, podemos ter a aprovação por um quórum em baixo e que não necessariamente tem expertise em validação de </w:t>
        </w:r>
        <w:proofErr w:type="spellStart"/>
        <w:r w:rsidR="00FB7882">
          <w:t>oeçamento</w:t>
        </w:r>
        <w:proofErr w:type="spellEnd"/>
        <w:r w:rsidR="00FB7882">
          <w:t xml:space="preserve"> de usina solar</w:t>
        </w:r>
      </w:ins>
      <w:ins w:id="161" w:author="Luisa Herkenhoff" w:date="2021-10-10T22:32:00Z">
        <w:r w:rsidR="00960E05">
          <w:t xml:space="preserve">] </w:t>
        </w:r>
      </w:ins>
      <w:del w:id="162" w:author="Ana Paula Maurício de Almeida" w:date="2021-10-13T15:00:00Z">
        <w:r w:rsidRPr="005B21B4">
          <w:delText>.</w:delText>
        </w:r>
      </w:del>
      <w:bookmarkEnd w:id="154"/>
    </w:p>
    <w:p w14:paraId="060B5543" w14:textId="19359AB3" w:rsidR="00896E85" w:rsidRPr="005B21B4" w:rsidRDefault="00896E85" w:rsidP="00007403">
      <w:pPr>
        <w:pStyle w:val="Level3"/>
        <w:tabs>
          <w:tab w:val="clear" w:pos="1361"/>
        </w:tabs>
      </w:pPr>
      <w:bookmarkStart w:id="163"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40"/>
      <w:bookmarkEnd w:id="163"/>
    </w:p>
    <w:p w14:paraId="5BEF74E7" w14:textId="3FFA17F2"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em: </w:t>
      </w:r>
      <w:r w:rsidRPr="005B21B4">
        <w:rPr>
          <w:b/>
          <w:bCs/>
        </w:rPr>
        <w:t xml:space="preserve">(i) </w:t>
      </w:r>
      <w:r w:rsidRPr="005B21B4">
        <w:t xml:space="preserve">certificados de depósitos bancários com liquidez diária emitidos por instituições financeiras que tenham a classificação de risco mínima igual ou superior ao risco soberano, em escala nacional, atribuída pela </w:t>
      </w:r>
      <w:r w:rsidR="008C07A0">
        <w:t>[</w:t>
      </w:r>
      <w:r w:rsidRPr="005B21B4">
        <w:t xml:space="preserve">Standard &amp; </w:t>
      </w:r>
      <w:proofErr w:type="spellStart"/>
      <w:r w:rsidRPr="005B21B4">
        <w:t>Poor's</w:t>
      </w:r>
      <w:proofErr w:type="spellEnd"/>
      <w:r w:rsidRPr="005B21B4">
        <w:t xml:space="preserve"> Ratings do Brasil Ltda., Fitch Ratings Brasil Ltda. ou Moody's América Latina </w:t>
      </w:r>
      <w:proofErr w:type="spellStart"/>
      <w:r w:rsidRPr="005B21B4">
        <w:t>Ltda</w:t>
      </w:r>
      <w:proofErr w:type="spellEnd"/>
      <w:r w:rsidR="008C07A0">
        <w:t>]</w:t>
      </w:r>
      <w:r w:rsidRPr="005B21B4">
        <w:t xml:space="preserve">.; </w:t>
      </w:r>
      <w:r w:rsidRPr="005B21B4">
        <w:rPr>
          <w:b/>
        </w:rPr>
        <w:t>(</w:t>
      </w:r>
      <w:proofErr w:type="spellStart"/>
      <w:r w:rsidRPr="005B21B4">
        <w:rPr>
          <w:b/>
        </w:rPr>
        <w:t>ii</w:t>
      </w:r>
      <w:proofErr w:type="spellEnd"/>
      <w:r w:rsidRPr="005B21B4">
        <w:rPr>
          <w:b/>
        </w:rPr>
        <w:t>)</w:t>
      </w:r>
      <w:r w:rsidRPr="005B21B4">
        <w:t xml:space="preserve"> operações compromissadas com lastro em títulos públicos pós fixados e indexados à SELIC, de emissão do Governo Federal do Brasil, com liquidez diária; e/ou </w:t>
      </w:r>
      <w:r w:rsidRPr="005B21B4">
        <w:rPr>
          <w:b/>
        </w:rPr>
        <w:t>(</w:t>
      </w:r>
      <w:proofErr w:type="spellStart"/>
      <w:r w:rsidRPr="005B21B4">
        <w:rPr>
          <w:b/>
        </w:rPr>
        <w:t>iii</w:t>
      </w:r>
      <w:proofErr w:type="spellEnd"/>
      <w:r w:rsidRPr="005B21B4">
        <w:rPr>
          <w:b/>
        </w:rPr>
        <w:t>)</w:t>
      </w:r>
      <w:r w:rsidRPr="005B21B4">
        <w:t xml:space="preserve"> títulos públicos federais, com liquidez diária. </w:t>
      </w:r>
      <w:r w:rsidR="008C07A0" w:rsidRPr="008C07A0">
        <w:rPr>
          <w:b/>
          <w:bCs/>
          <w:highlight w:val="yellow"/>
        </w:rPr>
        <w:t xml:space="preserve">[Nota </w:t>
      </w:r>
      <w:proofErr w:type="spellStart"/>
      <w:r w:rsidR="008C07A0" w:rsidRPr="008C07A0">
        <w:rPr>
          <w:b/>
          <w:bCs/>
          <w:highlight w:val="yellow"/>
        </w:rPr>
        <w:t>Lefosse</w:t>
      </w:r>
      <w:proofErr w:type="spellEnd"/>
      <w:r w:rsidR="008C07A0" w:rsidRPr="008C07A0">
        <w:rPr>
          <w:b/>
          <w:bCs/>
          <w:highlight w:val="yellow"/>
        </w:rPr>
        <w:t>: A ser confirmado</w:t>
      </w:r>
      <w:proofErr w:type="gramStart"/>
      <w:ins w:id="164" w:author="Ana Paula Maurício de Almeida" w:date="2021-10-13T15:00:00Z">
        <w:r w:rsidR="008C07A0" w:rsidRPr="008C07A0">
          <w:rPr>
            <w:b/>
            <w:bCs/>
            <w:highlight w:val="yellow"/>
          </w:rPr>
          <w:t>.]</w:t>
        </w:r>
      </w:ins>
      <w:ins w:id="165" w:author="Luisa Herkenhoff" w:date="2021-10-10T22:34:00Z">
        <w:r w:rsidR="00FB7882">
          <w:rPr>
            <w:b/>
            <w:bCs/>
            <w:highlight w:val="yellow"/>
          </w:rPr>
          <w:t>[</w:t>
        </w:r>
        <w:proofErr w:type="gramEnd"/>
        <w:r w:rsidR="00FB7882">
          <w:rPr>
            <w:b/>
            <w:bCs/>
            <w:highlight w:val="yellow"/>
          </w:rPr>
          <w:t>Utilizar definição de investimentos permitidos da escritura]</w:t>
        </w:r>
      </w:ins>
      <w:del w:id="166" w:author="Ana Paula Maurício de Almeida" w:date="2021-10-13T15:00:00Z">
        <w:r w:rsidR="008C07A0" w:rsidRPr="008C07A0">
          <w:rPr>
            <w:b/>
            <w:bCs/>
            <w:highlight w:val="yellow"/>
          </w:rPr>
          <w:delText>.]</w:delText>
        </w:r>
      </w:del>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0572081C"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nas Contas Vinculadas poderão ser objeto de bloqueio e/ou de transferências em cumprimento de ordem ou decisão judicial emitida por autoridade competente, de forma que o Banco Depositário não poderá ser responsabilizado, em nenhuma hipótese, por eventual prejuízo sofrido pelas Fiduciantes e/ou pela Fiduciária, em decorrência do cumprimento de ordem ou decisão judicial a que se refere esta Cláusula.</w:t>
      </w:r>
    </w:p>
    <w:p w14:paraId="5D524D22" w14:textId="00EB75D3" w:rsidR="00896E85" w:rsidRPr="005B21B4" w:rsidRDefault="00896E85" w:rsidP="00007403">
      <w:pPr>
        <w:pStyle w:val="Level2"/>
        <w:tabs>
          <w:tab w:val="clear" w:pos="680"/>
        </w:tabs>
      </w:pPr>
      <w:r w:rsidRPr="005B21B4">
        <w:rPr>
          <w:u w:val="single"/>
        </w:rPr>
        <w:t>Prevenção à Lavagem de Dinheiro</w:t>
      </w:r>
      <w:r w:rsidRPr="005B21B4">
        <w:t>. As Fiduciantes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8C56867" w14:textId="449F0DB2" w:rsidR="00896E85" w:rsidRPr="005B21B4" w:rsidRDefault="00896E85" w:rsidP="00007403">
      <w:pPr>
        <w:pStyle w:val="Level2"/>
        <w:rPr>
          <w:color w:val="000000"/>
        </w:rPr>
      </w:pPr>
      <w:bookmarkStart w:id="167" w:name="_Ref5060727"/>
      <w:bookmarkStart w:id="168" w:name="_Ref32280235"/>
      <w:r w:rsidRPr="005B21B4">
        <w:rPr>
          <w:color w:val="000000"/>
          <w:u w:val="single"/>
        </w:rPr>
        <w:lastRenderedPageBreak/>
        <w:t>Rescisão deste Contrato pelo Banco Depositário</w:t>
      </w:r>
      <w:commentRangeStart w:id="169"/>
      <w:r w:rsidRPr="005B21B4">
        <w:rPr>
          <w:color w:val="000000"/>
        </w:rPr>
        <w:t xml:space="preserve">. O Banco Depositário poderá rescindir o presente Contrato mediante envio de notificação, por escrito, às </w:t>
      </w:r>
      <w:proofErr w:type="spellStart"/>
      <w:r w:rsidRPr="005B21B4">
        <w:rPr>
          <w:color w:val="000000"/>
        </w:rPr>
        <w:t>Fiduciantes</w:t>
      </w:r>
      <w:proofErr w:type="spellEnd"/>
      <w:r w:rsidRPr="005B21B4">
        <w:rPr>
          <w:color w:val="000000"/>
        </w:rPr>
        <w:t xml:space="preserve"> e à Fiduciária</w:t>
      </w:r>
      <w:commentRangeEnd w:id="169"/>
      <w:r w:rsidR="00FB7882">
        <w:rPr>
          <w:rStyle w:val="Refdecomentrio"/>
          <w:rFonts w:ascii="Times New Roman" w:hAnsi="Times New Roman" w:cs="Times New Roman"/>
          <w:snapToGrid w:val="0"/>
        </w:rPr>
        <w:commentReference w:id="169"/>
      </w:r>
      <w:r w:rsidRPr="005B21B4">
        <w:rPr>
          <w:color w:val="000000"/>
        </w:rPr>
        <w:t xml:space="preserve">, com prazo mínimo de 90 (noventa) dias de antecedência, sendo certo que as obrigações por ele assumidas subsistirão até que a totalidade dos requisitos a seguir tenha sido preenchida: </w:t>
      </w:r>
      <w:r w:rsidRPr="005B21B4">
        <w:rPr>
          <w:b/>
          <w:color w:val="000000"/>
        </w:rPr>
        <w:t>(i)</w:t>
      </w:r>
      <w:r w:rsidRPr="005B21B4">
        <w:rPr>
          <w:color w:val="000000"/>
        </w:rPr>
        <w:t xml:space="preserve"> uma instituição financeira tenha sido designada pelas Fiduciantes e aprovada pelos Titulares de CRI reunidos em assembleia geral nos termos da Escritura, para atuar como sucessora do Banco Depositário em relação a todas as Contas Vinculadas, consideradas em conjunto; </w:t>
      </w:r>
      <w:r w:rsidRPr="005B21B4">
        <w:rPr>
          <w:b/>
          <w:color w:val="000000"/>
        </w:rPr>
        <w:t>(</w:t>
      </w:r>
      <w:proofErr w:type="spellStart"/>
      <w:r w:rsidRPr="005B21B4">
        <w:rPr>
          <w:b/>
          <w:color w:val="000000"/>
        </w:rPr>
        <w:t>ii</w:t>
      </w:r>
      <w:proofErr w:type="spellEnd"/>
      <w:r w:rsidRPr="005B21B4">
        <w:rPr>
          <w:b/>
          <w:color w:val="000000"/>
        </w:rPr>
        <w:t>)</w:t>
      </w:r>
      <w:r w:rsidRPr="005B21B4">
        <w:rPr>
          <w:color w:val="000000"/>
        </w:rPr>
        <w:t xml:space="preserve"> as </w:t>
      </w:r>
      <w:proofErr w:type="spellStart"/>
      <w:r w:rsidRPr="005B21B4">
        <w:rPr>
          <w:color w:val="000000"/>
        </w:rPr>
        <w:t>Fiduciantes</w:t>
      </w:r>
      <w:proofErr w:type="spellEnd"/>
      <w:r w:rsidRPr="005B21B4">
        <w:rPr>
          <w:color w:val="000000"/>
        </w:rPr>
        <w:t xml:space="preserve"> e a Fiduciária tenham celebrado novo contrato de depósito com a instituição sucessora do Banco Depositário, bem como todos os instrumentos, documentos necessários e formalidades necessárias (inclusive registros em cartórios, conforme o caso) para a substituição do Banco Depositário, conforme o caso, no âmbito do presente Contrato; e </w:t>
      </w:r>
      <w:r w:rsidRPr="005B21B4">
        <w:rPr>
          <w:b/>
          <w:color w:val="000000"/>
        </w:rPr>
        <w:t>(</w:t>
      </w:r>
      <w:proofErr w:type="spellStart"/>
      <w:r w:rsidRPr="005B21B4">
        <w:rPr>
          <w:b/>
          <w:color w:val="000000"/>
        </w:rPr>
        <w:t>iii</w:t>
      </w:r>
      <w:proofErr w:type="spellEnd"/>
      <w:r w:rsidRPr="005B21B4">
        <w:rPr>
          <w:b/>
          <w:color w:val="000000"/>
        </w:rPr>
        <w:t>)</w:t>
      </w:r>
      <w:r w:rsidRPr="005B21B4">
        <w:rPr>
          <w:color w:val="000000"/>
        </w:rPr>
        <w:t xml:space="preserve"> todos os valores então detidos junto ao Banco Depositário nos termos deste Contrato tenham sido entregues pelo Banco Depositário à instituição escolhida como sua sucessora, devendo as Fiduciantes e/ou a Fiduciária informarem por escrito ao Banco Depositário os dados da conta para a qual serão transferidos os valores então existentes nas Contas Vinculadas.</w:t>
      </w:r>
      <w:bookmarkEnd w:id="167"/>
      <w:r w:rsidRPr="005B21B4">
        <w:rPr>
          <w:color w:val="000000"/>
        </w:rPr>
        <w:t xml:space="preserve"> </w:t>
      </w:r>
      <w:ins w:id="170" w:author="Luisa Herkenhoff" w:date="2021-10-10T22:35:00Z">
        <w:r w:rsidR="00FB7882">
          <w:rPr>
            <w:color w:val="000000"/>
          </w:rPr>
          <w:t xml:space="preserve">[Nota Virgo – no </w:t>
        </w:r>
        <w:proofErr w:type="spellStart"/>
        <w:r w:rsidR="00FB7882">
          <w:rPr>
            <w:color w:val="000000"/>
          </w:rPr>
          <w:t>contrto</w:t>
        </w:r>
        <w:proofErr w:type="spellEnd"/>
        <w:r w:rsidR="00FB7882">
          <w:rPr>
            <w:color w:val="000000"/>
          </w:rPr>
          <w:t xml:space="preserve"> de conta vinculada ok, mas faz s</w:t>
        </w:r>
      </w:ins>
      <w:ins w:id="171" w:author="Luisa Herkenhoff" w:date="2021-10-10T22:36:00Z">
        <w:r w:rsidR="00FB7882">
          <w:rPr>
            <w:color w:val="000000"/>
          </w:rPr>
          <w:t>entido incluir essa cláusula aqui?]</w:t>
        </w:r>
      </w:ins>
    </w:p>
    <w:p w14:paraId="6C39CDD7" w14:textId="2A0110A5" w:rsidR="00896E85" w:rsidRPr="005B21B4" w:rsidRDefault="00896E85" w:rsidP="00007403">
      <w:pPr>
        <w:pStyle w:val="Level3"/>
      </w:pPr>
      <w:r w:rsidRPr="005B21B4">
        <w:t>O preenchimento dos requisitos indicados nos incisos (i) a (</w:t>
      </w:r>
      <w:proofErr w:type="spellStart"/>
      <w:r w:rsidRPr="005B21B4">
        <w:t>iii</w:t>
      </w:r>
      <w:proofErr w:type="spellEnd"/>
      <w:r w:rsidRPr="005B21B4">
        <w:t>) acima deverão ocorrer no prazo máximo de 60 (sessenta) dias, contados a partir da data do recebimento da notificação pelas Fiduciantes e pela Fiduciária da solicitação de substituição formulada pelo Banco Depositário, eximindo-se o Banco Depositário de toda e qualquer responsabilidade sobre os fatos gerados após o término desse prazo, seja a que tempo ou título for, independentemente de haver a nova instituição financeira assumido sua função.</w:t>
      </w:r>
      <w:bookmarkEnd w:id="168"/>
    </w:p>
    <w:p w14:paraId="48CD7E3D" w14:textId="3DD7EE73" w:rsidR="00896E85" w:rsidRPr="005B21B4" w:rsidRDefault="00896E85" w:rsidP="00007403">
      <w:pPr>
        <w:pStyle w:val="Level2"/>
      </w:pPr>
      <w:r w:rsidRPr="005B21B4">
        <w:t xml:space="preserve">Caso as Fiduciantes não instruam o Banco Depositário no prazo previsto na Cláusula </w:t>
      </w:r>
      <w:r w:rsidR="0008536A">
        <w:fldChar w:fldCharType="begin"/>
      </w:r>
      <w:r w:rsidR="0008536A">
        <w:instrText xml:space="preserve"> REF _Ref5060727 \r \h </w:instrText>
      </w:r>
      <w:r w:rsidR="0008536A">
        <w:fldChar w:fldCharType="separate"/>
      </w:r>
      <w:r w:rsidR="00A24DFA">
        <w:t>4.10</w:t>
      </w:r>
      <w:r w:rsidR="0008536A">
        <w:fldChar w:fldCharType="end"/>
      </w:r>
      <w:r w:rsidR="0008536A">
        <w:t xml:space="preserve"> </w:t>
      </w:r>
      <w:r w:rsidRPr="005B21B4">
        <w:t xml:space="preserve">acima, o Banco Depositário poderá depositar os recursos disponíveis nas Contas Vinculadas em juízo em até 10 (dez) Dias Úteis contados do encerramento de referido </w:t>
      </w:r>
      <w:proofErr w:type="gramStart"/>
      <w:r w:rsidRPr="005B21B4">
        <w:t>prazo</w:t>
      </w:r>
      <w:ins w:id="172" w:author="Ana Paula Maurício de Almeida" w:date="2021-10-13T15:00:00Z">
        <w:r w:rsidRPr="005B21B4">
          <w:t>.</w:t>
        </w:r>
      </w:ins>
      <w:ins w:id="173" w:author="Luisa Herkenhoff" w:date="2021-10-10T22:36:00Z">
        <w:r w:rsidR="000F3FB4">
          <w:t>[</w:t>
        </w:r>
        <w:proofErr w:type="spellStart"/>
        <w:proofErr w:type="gramEnd"/>
        <w:r w:rsidR="000F3FB4">
          <w:t>Isem</w:t>
        </w:r>
        <w:proofErr w:type="spellEnd"/>
        <w:r w:rsidR="000F3FB4">
          <w:t xml:space="preserve"> acima. Não faz sentido]</w:t>
        </w:r>
      </w:ins>
      <w:del w:id="174" w:author="Ana Paula Maurício de Almeida" w:date="2021-10-13T15:00:00Z">
        <w:r w:rsidRPr="005B21B4">
          <w:delText>.</w:delText>
        </w:r>
      </w:del>
    </w:p>
    <w:p w14:paraId="19D691B6" w14:textId="5EAF38FA" w:rsidR="00896E85" w:rsidRPr="005B21B4" w:rsidRDefault="00016C24" w:rsidP="00492573">
      <w:pPr>
        <w:pStyle w:val="Level1"/>
        <w:rPr>
          <w:rFonts w:cs="Arial"/>
          <w:sz w:val="20"/>
        </w:rPr>
      </w:pPr>
      <w:bookmarkStart w:id="175" w:name="_Toc346096469"/>
      <w:bookmarkStart w:id="176" w:name="_Toc346139182"/>
      <w:bookmarkStart w:id="177" w:name="_Toc396935193"/>
      <w:bookmarkStart w:id="178" w:name="_Toc489649243"/>
      <w:bookmarkStart w:id="179" w:name="_Toc522035227"/>
      <w:bookmarkStart w:id="180" w:name="_Toc522040086"/>
      <w:bookmarkStart w:id="181" w:name="_Toc522040210"/>
      <w:bookmarkStart w:id="182" w:name="_Toc77623094"/>
      <w:r w:rsidRPr="005B21B4">
        <w:rPr>
          <w:rFonts w:cs="Arial"/>
          <w:sz w:val="20"/>
        </w:rPr>
        <w:t>DISPOSIÇÕES COMUNS ÀS GARANTIA</w:t>
      </w:r>
      <w:bookmarkEnd w:id="175"/>
      <w:bookmarkEnd w:id="176"/>
      <w:bookmarkEnd w:id="177"/>
      <w:bookmarkEnd w:id="178"/>
      <w:bookmarkEnd w:id="179"/>
      <w:bookmarkEnd w:id="180"/>
      <w:bookmarkEnd w:id="181"/>
      <w:bookmarkEnd w:id="182"/>
    </w:p>
    <w:p w14:paraId="4D067A25" w14:textId="1E0B062E" w:rsidR="00896E85" w:rsidRPr="005B21B4" w:rsidRDefault="00896E85" w:rsidP="00492573">
      <w:pPr>
        <w:pStyle w:val="Level2"/>
        <w:tabs>
          <w:tab w:val="clear" w:pos="680"/>
        </w:tabs>
        <w:rPr>
          <w:b/>
        </w:rPr>
      </w:pPr>
      <w:r w:rsidRPr="005B21B4">
        <w:rPr>
          <w:u w:val="single"/>
        </w:rPr>
        <w:t>Autorização</w:t>
      </w:r>
      <w:r w:rsidRPr="005B21B4">
        <w:t xml:space="preserve">. A constituição da Cessão Fiduciária </w:t>
      </w:r>
      <w:r w:rsidR="00AE526D">
        <w:rPr>
          <w:bCs/>
        </w:rPr>
        <w:t>de Recebíveis</w:t>
      </w:r>
      <w:r w:rsidR="00AE526D" w:rsidRPr="005B21B4">
        <w:t xml:space="preserve"> </w:t>
      </w:r>
      <w:r w:rsidRPr="005B21B4">
        <w:t xml:space="preserve">regulada pelo presente Contrato foi aprovada, por: </w:t>
      </w:r>
      <w:r w:rsidRPr="005B21B4">
        <w:rPr>
          <w:bCs/>
        </w:rPr>
        <w:t>(i)</w:t>
      </w:r>
      <w:r w:rsidRPr="005B21B4">
        <w:t xml:space="preserve"> </w:t>
      </w:r>
      <w:commentRangeStart w:id="183"/>
      <w:r w:rsidRPr="005B21B4">
        <w:t>assembleia geral extraordinária da Emissora</w:t>
      </w:r>
      <w:commentRangeEnd w:id="183"/>
      <w:r w:rsidR="000F3FB4">
        <w:rPr>
          <w:rStyle w:val="Refdecomentrio"/>
          <w:rFonts w:ascii="Times New Roman" w:hAnsi="Times New Roman" w:cs="Times New Roman"/>
          <w:snapToGrid w:val="0"/>
        </w:rPr>
        <w:commentReference w:id="183"/>
      </w:r>
      <w:r w:rsidRPr="005B21B4">
        <w:t xml:space="preserve">, realizada em </w:t>
      </w:r>
      <w:r w:rsidRPr="005B21B4">
        <w:rPr>
          <w:highlight w:val="yellow"/>
        </w:rPr>
        <w:t>[•]</w:t>
      </w:r>
      <w:r w:rsidRPr="005B21B4">
        <w:t xml:space="preserve"> de </w:t>
      </w:r>
      <w:r w:rsidRPr="005B21B4">
        <w:rPr>
          <w:highlight w:val="yellow"/>
        </w:rPr>
        <w:t>[•]</w:t>
      </w:r>
      <w:r w:rsidRPr="005B21B4">
        <w:t xml:space="preserve"> de 2021, nos termos do estatuto social vigente, cuja ata foi devidamente protocolada perante a </w:t>
      </w:r>
      <w:r w:rsidR="008C07A0">
        <w:t xml:space="preserve">JUCESP </w:t>
      </w:r>
      <w:r w:rsidRPr="005B21B4">
        <w:t xml:space="preserve"> e deverá ser </w:t>
      </w:r>
      <w:r w:rsidRPr="005B21B4">
        <w:rPr>
          <w:bCs/>
        </w:rPr>
        <w:t>(a)</w:t>
      </w:r>
      <w:r w:rsidRPr="005B21B4">
        <w:t xml:space="preserve"> arquivada perante a </w:t>
      </w:r>
      <w:r w:rsidR="008C07A0">
        <w:t>JUCESP</w:t>
      </w:r>
      <w:r w:rsidR="008C07A0" w:rsidRPr="005B21B4">
        <w:t xml:space="preserve"> </w:t>
      </w:r>
      <w:r w:rsidRPr="005B21B4">
        <w:t xml:space="preserve">no prazo de até 30 (trinta) dias contados da data em que a </w:t>
      </w:r>
      <w:r w:rsidR="008C07A0">
        <w:t>JUCESP</w:t>
      </w:r>
      <w:r w:rsidR="008C07A0" w:rsidRPr="005B21B4">
        <w:t xml:space="preserve"> </w:t>
      </w:r>
      <w:r w:rsidRPr="005B21B4">
        <w:t xml:space="preserve">restabelecer a prestação regular dos seus serviços, nos termos do artigo 6º, inciso II, da Lei 14.030, observado que, em caso de formulação de exigências pela </w:t>
      </w:r>
      <w:r w:rsidR="008C07A0">
        <w:t>JUCESP</w:t>
      </w:r>
      <w:r w:rsidRPr="005B21B4">
        <w:t xml:space="preserve">, referido prazo será automaticamente prorrogado pelo prazo em que a </w:t>
      </w:r>
      <w:r w:rsidR="008C07A0">
        <w:t>JUCESP</w:t>
      </w:r>
      <w:r w:rsidR="0008536A" w:rsidRPr="005B21B4">
        <w:t xml:space="preserve"> </w:t>
      </w:r>
      <w:r w:rsidRPr="005B21B4">
        <w:t xml:space="preserve">levar para conceder o registro, desde que seja comprovado, perante Fiduciária, que a Emissora envidou os seus melhores esforços para cumprir com as exigências e/ou obter o referido arquivamento no prazo original; e </w:t>
      </w:r>
      <w:r w:rsidRPr="005B21B4">
        <w:rPr>
          <w:bCs/>
        </w:rPr>
        <w:t>(b)</w:t>
      </w:r>
      <w:r w:rsidRPr="005B21B4">
        <w:t xml:space="preserve"> publicada, no prazo de até 5 (cinco) Dias Úteis contados do referido arquivamento, no </w:t>
      </w:r>
      <w:r w:rsidR="0008536A" w:rsidRPr="0008536A">
        <w:rPr>
          <w:highlight w:val="yellow"/>
        </w:rPr>
        <w:t>[</w:t>
      </w:r>
      <w:r w:rsidR="0008536A" w:rsidRPr="0008536A">
        <w:rPr>
          <w:highlight w:val="yellow"/>
        </w:rPr>
        <w:sym w:font="Symbol" w:char="F0B7"/>
      </w:r>
      <w:r w:rsidR="0008536A" w:rsidRPr="0008536A">
        <w:rPr>
          <w:highlight w:val="yellow"/>
        </w:rPr>
        <w:t>]</w:t>
      </w:r>
      <w:r w:rsidRPr="005B21B4">
        <w:t xml:space="preserve"> e no jornal </w:t>
      </w:r>
      <w:r w:rsidR="0008536A" w:rsidRPr="0008536A">
        <w:rPr>
          <w:highlight w:val="yellow"/>
        </w:rPr>
        <w:t>[</w:t>
      </w:r>
      <w:r w:rsidR="0008536A" w:rsidRPr="0008536A">
        <w:rPr>
          <w:highlight w:val="yellow"/>
        </w:rPr>
        <w:sym w:font="Symbol" w:char="F0B7"/>
      </w:r>
      <w:r w:rsidR="0008536A" w:rsidRPr="0008536A">
        <w:rPr>
          <w:highlight w:val="yellow"/>
        </w:rPr>
        <w:t>]</w:t>
      </w:r>
      <w:r w:rsidRPr="005B21B4">
        <w:t xml:space="preserve">, nos termos dos artigos 62, I, e 289 da Lei das Sociedades por Ações; e </w:t>
      </w:r>
      <w:r w:rsidRPr="005B21B4">
        <w:rPr>
          <w:bCs/>
        </w:rPr>
        <w:t>(</w:t>
      </w:r>
      <w:proofErr w:type="spellStart"/>
      <w:r w:rsidRPr="005B21B4">
        <w:rPr>
          <w:bCs/>
        </w:rPr>
        <w:t>ii</w:t>
      </w:r>
      <w:proofErr w:type="spellEnd"/>
      <w:r w:rsidRPr="005B21B4">
        <w:rPr>
          <w:bCs/>
        </w:rPr>
        <w:t>)</w:t>
      </w:r>
      <w:r w:rsidRPr="005B21B4">
        <w:t xml:space="preserve"> reunião de sócios das </w:t>
      </w:r>
      <w:proofErr w:type="spellStart"/>
      <w:r w:rsidRPr="005B21B4">
        <w:t>SPEs</w:t>
      </w:r>
      <w:proofErr w:type="spellEnd"/>
      <w:r w:rsidRPr="005B21B4">
        <w:t xml:space="preserve">, realizadas em </w:t>
      </w:r>
      <w:r w:rsidRPr="005B21B4">
        <w:rPr>
          <w:highlight w:val="yellow"/>
        </w:rPr>
        <w:t>[•]</w:t>
      </w:r>
      <w:r w:rsidRPr="005B21B4">
        <w:t xml:space="preserve"> de </w:t>
      </w:r>
      <w:r w:rsidRPr="005B21B4">
        <w:rPr>
          <w:highlight w:val="yellow"/>
        </w:rPr>
        <w:t>[•]</w:t>
      </w:r>
      <w:r w:rsidRPr="005B21B4">
        <w:t xml:space="preserve"> de 2021, nos termos dos respectivos contratos sociais vigentes, cujas atas foram devidamente protocoladas perante a </w:t>
      </w:r>
      <w:r w:rsidR="000600C4">
        <w:t xml:space="preserve">JUCESP </w:t>
      </w:r>
      <w:r w:rsidRPr="005B21B4">
        <w:t xml:space="preserve">e deverão ser arquivadas perante a </w:t>
      </w:r>
      <w:r w:rsidR="000600C4">
        <w:t xml:space="preserve">JUCESP </w:t>
      </w:r>
      <w:r w:rsidRPr="005B21B4">
        <w:t xml:space="preserve">no prazo de até 30 (trinta) dias contados da data em que a </w:t>
      </w:r>
      <w:r w:rsidR="000600C4">
        <w:t xml:space="preserve">JUCESP </w:t>
      </w:r>
      <w:r w:rsidRPr="005B21B4">
        <w:t xml:space="preserve">restabelecer </w:t>
      </w:r>
      <w:r w:rsidRPr="005B21B4">
        <w:lastRenderedPageBreak/>
        <w:t xml:space="preserve">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perante a Fiduciária, que a respectiva Fiduciante envidou os seus melhores esforços para cumprir com as exigências e/ou obter o referido arquivamento no prazo original</w:t>
      </w:r>
      <w:r w:rsidR="00492573" w:rsidRPr="005B21B4">
        <w:t>.</w:t>
      </w:r>
      <w:ins w:id="184" w:author="Larissa Andrade Vidal" w:date="2021-10-06T18:15:00Z">
        <w:r w:rsidR="005C6579">
          <w:t xml:space="preserve"> [</w:t>
        </w:r>
        <w:proofErr w:type="spellStart"/>
        <w:r w:rsidR="005C6579" w:rsidRPr="005C6579">
          <w:rPr>
            <w:highlight w:val="yellow"/>
          </w:rPr>
          <w:t>JurInter</w:t>
        </w:r>
        <w:proofErr w:type="spellEnd"/>
        <w:r w:rsidR="005C6579" w:rsidRPr="005C6579">
          <w:rPr>
            <w:highlight w:val="yellow"/>
          </w:rPr>
          <w:t>: Alinhar prazos com a Escritura</w:t>
        </w:r>
        <w:r w:rsidR="005C6579">
          <w:t>]</w:t>
        </w:r>
      </w:ins>
    </w:p>
    <w:p w14:paraId="72E3A2B9" w14:textId="2DA5E2ED" w:rsidR="00896E85" w:rsidRPr="005B21B4" w:rsidRDefault="00896E85" w:rsidP="00492573">
      <w:pPr>
        <w:pStyle w:val="Level2"/>
        <w:tabs>
          <w:tab w:val="clear" w:pos="680"/>
        </w:tabs>
      </w:pPr>
      <w:bookmarkStart w:id="185"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das Fiduciantes, aqui prestada, de que a outorga das Garantias não compromete, nem comprometerá, até o integral cumprimento das Obrigações Garantidas, total ou parcialmente, a operacionalização e continuidade das atividades realizadas pelas Fiduciantes.</w:t>
      </w:r>
      <w:bookmarkEnd w:id="185"/>
    </w:p>
    <w:p w14:paraId="24F43D6E" w14:textId="5BB68963"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das Fiduciantes, na qualidade de fiéis depositárias, assumindo todas as responsabilidades a elas inerentes, na forma da lei.</w:t>
      </w:r>
    </w:p>
    <w:p w14:paraId="22FCE129" w14:textId="5187B32C" w:rsidR="00896E85" w:rsidRPr="005B21B4" w:rsidRDefault="00896E85" w:rsidP="00492573">
      <w:pPr>
        <w:pStyle w:val="Level2"/>
        <w:tabs>
          <w:tab w:val="clear" w:pos="680"/>
        </w:tabs>
        <w:rPr>
          <w:b/>
        </w:rPr>
      </w:pPr>
      <w:r w:rsidRPr="005B21B4">
        <w:rPr>
          <w:u w:val="single"/>
        </w:rPr>
        <w:t>Envio de Informações</w:t>
      </w:r>
      <w:r w:rsidRPr="005B21B4">
        <w:t xml:space="preserve">. As Fiduciantes deverão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170F40B7" w:rsidR="00896E85" w:rsidRPr="005B21B4" w:rsidRDefault="00896E85" w:rsidP="00492573">
      <w:pPr>
        <w:pStyle w:val="Level2"/>
        <w:tabs>
          <w:tab w:val="clear" w:pos="680"/>
        </w:tabs>
        <w:rPr>
          <w:b/>
        </w:rPr>
      </w:pPr>
      <w:r w:rsidRPr="005B21B4">
        <w:rPr>
          <w:u w:val="single"/>
        </w:rPr>
        <w:t>Onerações</w:t>
      </w:r>
      <w:r w:rsidRPr="005B21B4">
        <w:t xml:space="preserve">. As Fiduciantes obrigam-se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86" w:name="_Hlk81486716"/>
      <w:r w:rsidR="00AE526D">
        <w:t xml:space="preserve"> (conforme descrito na Escritura)</w:t>
      </w:r>
      <w:bookmarkEnd w:id="186"/>
      <w:r w:rsidRPr="005B21B4">
        <w:t xml:space="preserve"> e, portanto, dos Titulares de CRI reunidos em assembleia geral, nos termos da Escritura.</w:t>
      </w:r>
      <w:bookmarkStart w:id="187" w:name="_Toc346177867"/>
      <w:bookmarkStart w:id="188" w:name="_Toc346199313"/>
    </w:p>
    <w:p w14:paraId="422FD584" w14:textId="1E1BA162" w:rsidR="00896E85" w:rsidRPr="005B21B4" w:rsidRDefault="00016C24" w:rsidP="00492573">
      <w:pPr>
        <w:pStyle w:val="Level1"/>
        <w:rPr>
          <w:rFonts w:cs="Arial"/>
          <w:sz w:val="20"/>
        </w:rPr>
      </w:pPr>
      <w:bookmarkStart w:id="189" w:name="_Toc358676593"/>
      <w:bookmarkStart w:id="190" w:name="_Toc363161073"/>
      <w:bookmarkStart w:id="191" w:name="_Toc362027425"/>
      <w:bookmarkStart w:id="192" w:name="_Toc366099214"/>
      <w:bookmarkStart w:id="193" w:name="_Ref508314630"/>
      <w:bookmarkStart w:id="194" w:name="_Toc508316566"/>
      <w:bookmarkStart w:id="195" w:name="_Toc77623095"/>
      <w:bookmarkStart w:id="196" w:name="_Ref81477215"/>
      <w:bookmarkStart w:id="197" w:name="_Hlk72803685"/>
      <w:r w:rsidRPr="005B21B4">
        <w:rPr>
          <w:rFonts w:cs="Arial"/>
          <w:sz w:val="20"/>
        </w:rPr>
        <w:t xml:space="preserve">EXCUSSÃO </w:t>
      </w:r>
      <w:bookmarkEnd w:id="187"/>
      <w:bookmarkEnd w:id="188"/>
      <w:bookmarkEnd w:id="189"/>
      <w:bookmarkEnd w:id="190"/>
      <w:bookmarkEnd w:id="191"/>
      <w:bookmarkEnd w:id="192"/>
      <w:bookmarkEnd w:id="193"/>
      <w:bookmarkEnd w:id="194"/>
      <w:r w:rsidRPr="005B21B4">
        <w:rPr>
          <w:rFonts w:cs="Arial"/>
          <w:sz w:val="20"/>
        </w:rPr>
        <w:t>E PROCEDIMENTO EXTRAJUDICIAL</w:t>
      </w:r>
      <w:bookmarkEnd w:id="195"/>
      <w:bookmarkEnd w:id="196"/>
    </w:p>
    <w:p w14:paraId="012B1261" w14:textId="58CCBC6A" w:rsidR="00896E85" w:rsidRPr="005B21B4" w:rsidRDefault="00896E85" w:rsidP="00492573">
      <w:pPr>
        <w:pStyle w:val="Level2"/>
        <w:tabs>
          <w:tab w:val="clear" w:pos="680"/>
        </w:tabs>
        <w:rPr>
          <w:b/>
        </w:rPr>
      </w:pPr>
      <w:bookmarkStart w:id="198" w:name="_DV_M172"/>
      <w:bookmarkStart w:id="199" w:name="_Ref523911654"/>
      <w:bookmarkEnd w:id="198"/>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as Fiduciantes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200" w:name="_Hlk31934132"/>
      <w:bookmarkEnd w:id="199"/>
    </w:p>
    <w:p w14:paraId="22E8197A" w14:textId="7952DA61" w:rsidR="00896E85" w:rsidRPr="005B21B4" w:rsidRDefault="00896E85" w:rsidP="00492573">
      <w:pPr>
        <w:pStyle w:val="Level2"/>
        <w:tabs>
          <w:tab w:val="clear" w:pos="680"/>
        </w:tabs>
        <w:rPr>
          <w:b/>
        </w:rPr>
      </w:pPr>
      <w:bookmarkStart w:id="201" w:name="_Ref5032724"/>
      <w:r w:rsidRPr="005B21B4">
        <w:rPr>
          <w:u w:val="single"/>
        </w:rPr>
        <w:lastRenderedPageBreak/>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bookmarkEnd w:id="201"/>
      <w:r w:rsidRPr="005B21B4">
        <w:t xml:space="preserve"> </w:t>
      </w:r>
      <w:bookmarkEnd w:id="200"/>
    </w:p>
    <w:p w14:paraId="7A6A5C3E" w14:textId="6A4D73BA" w:rsidR="00896E85" w:rsidRPr="005B21B4" w:rsidRDefault="00896E85" w:rsidP="00492573">
      <w:pPr>
        <w:pStyle w:val="Level2"/>
        <w:rPr>
          <w:b/>
        </w:rPr>
      </w:pPr>
      <w:bookmarkStart w:id="202"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a seu exclusivo critério, independentemente de notificação, pública ou particularmente, judicial ou extrajudicialmente, no todo ou em parte, até o integral pagamento das Obrigações Garantidas, desde que observadas e cumpridas todas as etapas descritas a seguir (“</w:t>
      </w:r>
      <w:r w:rsidRPr="00E91512">
        <w:rPr>
          <w:b/>
          <w:bCs/>
        </w:rPr>
        <w:t>Excussão</w:t>
      </w:r>
      <w:r w:rsidRPr="005B21B4">
        <w:t>”)</w:t>
      </w:r>
      <w:bookmarkEnd w:id="202"/>
      <w:r w:rsidR="00492573" w:rsidRPr="005B21B4">
        <w:t>.</w:t>
      </w:r>
    </w:p>
    <w:p w14:paraId="056FF491" w14:textId="3DDC6EB5" w:rsidR="00896E85" w:rsidRPr="005B21B4" w:rsidRDefault="00896E85" w:rsidP="00492573">
      <w:pPr>
        <w:pStyle w:val="Level3"/>
        <w:tabs>
          <w:tab w:val="clear" w:pos="1361"/>
        </w:tabs>
        <w:rPr>
          <w:b/>
        </w:rPr>
      </w:pPr>
      <w:bookmarkStart w:id="203" w:name="_Ref79420135"/>
      <w:bookmarkStart w:id="204" w:name="_Hlk79390537"/>
      <w:bookmarkStart w:id="205" w:name="_Hlk32338570"/>
      <w:bookmarkStart w:id="206"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A24DFA">
        <w:t>6.3</w:t>
      </w:r>
      <w:r w:rsidRPr="006D0E5E">
        <w:fldChar w:fldCharType="end"/>
      </w:r>
      <w:r w:rsidRPr="006D0E5E">
        <w:t xml:space="preserve"> acima, a Fiduciária, </w:t>
      </w:r>
      <w:del w:id="207" w:author="Larissa Andrade Vidal" w:date="2021-10-06T15:53:00Z">
        <w:r w:rsidRPr="006D0E5E" w:rsidDel="00922489">
          <w:delText xml:space="preserve">às expensas das Fiduciantes, em caráter de solidariedade, deverá contratar uma dentre as seguintes empresas de avaliação independente: </w:delText>
        </w:r>
        <w:r w:rsidRPr="006D0E5E" w:rsidDel="00922489">
          <w:rPr>
            <w:bCs/>
          </w:rPr>
          <w:delText>Ernst &amp; Young, PricewaterhouseCoopers, Deloitte ou KPMG, ou, alternativamente Baker Tilly International ou BDO Brazil, que será responsável pela elaboração de laudo de avaliação</w:delText>
        </w:r>
        <w:r w:rsidRPr="006D0E5E" w:rsidDel="00922489">
          <w:delText xml:space="preserve"> (o “</w:delText>
        </w:r>
        <w:r w:rsidRPr="006D0E5E" w:rsidDel="00922489">
          <w:rPr>
            <w:b/>
            <w:bCs/>
          </w:rPr>
          <w:delText>Avaliador</w:delText>
        </w:r>
        <w:r w:rsidRPr="006D0E5E" w:rsidDel="00922489">
          <w:delText xml:space="preserve">”), para realizar a avaliação de venda forçada a valor de mercado dos </w:delText>
        </w:r>
        <w:r w:rsidRPr="006D0E5E" w:rsidDel="00922489">
          <w:rPr>
            <w:bCs/>
          </w:rPr>
          <w:delText>Direitos Cedidos Fiduciariamente</w:delText>
        </w:r>
        <w:r w:rsidRPr="006D0E5E" w:rsidDel="00922489">
          <w:delText>. Após a conclusão da avaliação, que será vinculativa entre as Partes, salvo na hipótese de erro manifesto, a Fiduciária poderá realizar a venda</w:delText>
        </w:r>
        <w:r w:rsidRPr="005B21B4" w:rsidDel="00922489">
          <w:delText xml:space="preserve"> dos </w:delText>
        </w:r>
        <w:r w:rsidRPr="005B21B4" w:rsidDel="00922489">
          <w:rPr>
            <w:bCs/>
          </w:rPr>
          <w:delText>Direitos Cedidos Fiduciariamente</w:delText>
        </w:r>
        <w:r w:rsidRPr="005B21B4" w:rsidDel="00922489">
          <w:delText xml:space="preserve"> a qualquer terceiro, por valor não inferior a </w:delText>
        </w:r>
        <w:r w:rsidRPr="005B21B4" w:rsidDel="00922489">
          <w:rPr>
            <w:highlight w:val="yellow"/>
          </w:rPr>
          <w:delText>[100% (cem por cento)]</w:delText>
        </w:r>
        <w:r w:rsidRPr="005B21B4" w:rsidDel="00922489">
          <w:delText xml:space="preserve"> do valor de venda forçada indicado pelo Avaliador, em primeiro leilão ou primeira venda privada, judicial ou extrajudicial (“</w:delText>
        </w:r>
        <w:r w:rsidRPr="0008536A" w:rsidDel="00922489">
          <w:rPr>
            <w:b/>
            <w:bCs/>
          </w:rPr>
          <w:delText>Valor Mínimo</w:delText>
        </w:r>
        <w:r w:rsidRPr="005B21B4" w:rsidDel="00922489">
          <w:delText xml:space="preserve">”). Caso a Fiduciária não consiga </w:delText>
        </w:r>
        <w:r w:rsidRPr="006D6A8D" w:rsidDel="00922489">
          <w:delText xml:space="preserve">proceder à venda dos </w:delText>
        </w:r>
        <w:r w:rsidRPr="006D6A8D" w:rsidDel="00922489">
          <w:rPr>
            <w:bCs/>
          </w:rPr>
          <w:delText>Direitos Cedidos Fiduciariamente</w:delText>
        </w:r>
        <w:r w:rsidRPr="006D6A8D" w:rsidDel="00922489">
          <w:delText xml:space="preserve"> nas condições acima, terá o dir</w:delText>
        </w:r>
        <w:r w:rsidRPr="005B21B4" w:rsidDel="00922489">
          <w:delText xml:space="preserve">eito de fazê-lo </w:delText>
        </w:r>
        <w:r w:rsidRPr="005B21B4" w:rsidDel="00922489">
          <w:rPr>
            <w:bCs/>
          </w:rPr>
          <w:delText>em segundo leilão ou segunda venda privada, judicial ou extrajudicial</w:delText>
        </w:r>
        <w:r w:rsidRPr="005B21B4" w:rsidDel="00922489">
          <w:delText xml:space="preserve">, por valor não inferior a </w:delText>
        </w:r>
        <w:r w:rsidRPr="005B21B4" w:rsidDel="00922489">
          <w:rPr>
            <w:highlight w:val="yellow"/>
          </w:rPr>
          <w:delText>[80% (oitenta por cento)]</w:delText>
        </w:r>
        <w:r w:rsidRPr="005B21B4" w:rsidDel="00922489">
          <w:delText xml:space="preserve"> do Valor Mínimo. Caso a Fiduciária não consiga proceder à venda dos </w:delText>
        </w:r>
        <w:r w:rsidRPr="005B21B4" w:rsidDel="00922489">
          <w:rPr>
            <w:bCs/>
          </w:rPr>
          <w:delText>Direitos Cedidos Fiduciariamente</w:delText>
        </w:r>
        <w:r w:rsidRPr="005B21B4" w:rsidDel="00922489">
          <w:delText xml:space="preserve"> nas condições acima</w:delText>
        </w:r>
      </w:del>
      <w:r w:rsidRPr="005B21B4">
        <w:t xml:space="preserve">, poderá promover tantos leilões e/ou vendas privadas, judiciais ou extrajudiciais </w:t>
      </w:r>
      <w:r w:rsidRPr="005B21B4">
        <w:rPr>
          <w:bCs/>
        </w:rPr>
        <w:t>subsequentes</w:t>
      </w:r>
      <w:r w:rsidRPr="005B21B4">
        <w:t xml:space="preserve">, quantos forem necessários para realizar a venda dos </w:t>
      </w:r>
      <w:bookmarkStart w:id="208" w:name="_Hlk79420293"/>
      <w:r w:rsidRPr="005B21B4">
        <w:rPr>
          <w:bCs/>
        </w:rPr>
        <w:t>Direitos Cedidos Fiduciariamente</w:t>
      </w:r>
      <w:bookmarkEnd w:id="208"/>
      <w:r w:rsidRPr="005B21B4">
        <w:t xml:space="preserve">, </w:t>
      </w:r>
      <w:r w:rsidRPr="005B21B4">
        <w:rPr>
          <w:bCs/>
        </w:rPr>
        <w:t>observado que, nessa(s) hipótese(s), nenhum Valor Mínimo deverá ser seguido, desde que respeitada a vedação da alienação por preço vil.</w:t>
      </w:r>
      <w:bookmarkEnd w:id="203"/>
      <w:bookmarkEnd w:id="204"/>
    </w:p>
    <w:p w14:paraId="0B914CBB" w14:textId="460582F8" w:rsidR="00896E85" w:rsidRPr="005B21B4" w:rsidRDefault="00896E85" w:rsidP="00492573">
      <w:pPr>
        <w:pStyle w:val="Level3"/>
        <w:tabs>
          <w:tab w:val="clear" w:pos="1361"/>
        </w:tabs>
        <w:rPr>
          <w:b/>
        </w:rPr>
      </w:pPr>
      <w:bookmarkStart w:id="209"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xml:space="preserve">, inclusive, sem limitação, dos Investimentos Permitidos, os quais serão avaliados por seu valor de mercado, cuja autorização é desde já irrevogavelmente conferida pelas </w:t>
      </w:r>
      <w:proofErr w:type="spellStart"/>
      <w:r w:rsidRPr="005B21B4">
        <w:t>Fiduciantes</w:t>
      </w:r>
      <w:proofErr w:type="spellEnd"/>
      <w:r w:rsidRPr="005B21B4">
        <w:t>; e (</w:t>
      </w:r>
      <w:proofErr w:type="spellStart"/>
      <w:r w:rsidRPr="005B21B4">
        <w:t>ii</w:t>
      </w:r>
      <w:proofErr w:type="spellEnd"/>
      <w:r w:rsidRPr="005B21B4">
        <w:t xml:space="preserve">)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05"/>
      <w:bookmarkEnd w:id="206"/>
      <w:bookmarkEnd w:id="209"/>
    </w:p>
    <w:p w14:paraId="13044984" w14:textId="73FAED80" w:rsidR="00896E85" w:rsidRPr="005B21B4" w:rsidRDefault="00896E85" w:rsidP="00492573">
      <w:pPr>
        <w:pStyle w:val="Level3"/>
        <w:tabs>
          <w:tab w:val="clear" w:pos="1361"/>
        </w:tabs>
        <w:rPr>
          <w:b/>
        </w:rPr>
      </w:pPr>
      <w:r w:rsidRPr="005B21B4">
        <w:t xml:space="preserve">Caso os recursos apurados após a Excussão não sejam suficientes para quitar todos os valores devidos no âmbito da Emissão, as Fiduciantes e a Fiadora permanecerão </w:t>
      </w:r>
      <w:r w:rsidRPr="005B21B4">
        <w:lastRenderedPageBreak/>
        <w:t>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1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10"/>
    </w:p>
    <w:p w14:paraId="5BE7DA60" w14:textId="68799173" w:rsidR="00896E85" w:rsidRPr="005B21B4" w:rsidRDefault="00896E85" w:rsidP="00492573">
      <w:pPr>
        <w:pStyle w:val="Level3"/>
        <w:rPr>
          <w:b/>
        </w:rPr>
      </w:pPr>
      <w:r w:rsidRPr="005B21B4">
        <w:t>Na hipótese de excussão dos Direitos Cedidos Fiduciariamente, as Fiduciantes reconhecem, portanto, que: (i) não terão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às Fiduciantes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5F3C4AC" w:rsidR="00896E85" w:rsidRPr="005B21B4" w:rsidRDefault="00896E85" w:rsidP="00492573">
      <w:pPr>
        <w:pStyle w:val="Level2"/>
        <w:rPr>
          <w:b/>
        </w:rPr>
      </w:pPr>
      <w:bookmarkStart w:id="211" w:name="_Ref523911961"/>
      <w:r w:rsidRPr="005B21B4">
        <w:rPr>
          <w:u w:val="single"/>
        </w:rPr>
        <w:t>Mandato</w:t>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das Fiduciantes, em caso de </w:t>
      </w:r>
      <w:r w:rsidRPr="005B21B4">
        <w:rPr>
          <w:bCs/>
        </w:rPr>
        <w:t>vencimento antecipado</w:t>
      </w:r>
      <w:r w:rsidRPr="005B21B4">
        <w:t xml:space="preserve"> das Obrigações Garantidas</w:t>
      </w:r>
      <w:r w:rsidRPr="005B21B4">
        <w:rPr>
          <w:bCs/>
        </w:rPr>
        <w:t xml:space="preserve"> sem o respectivo pagamento nos termos da Escritura, ou caso as Fiduciantes não honrem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pelas Fiduciantes,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11"/>
      <w:r w:rsidRPr="005B21B4">
        <w:t xml:space="preserve"> </w:t>
      </w:r>
    </w:p>
    <w:p w14:paraId="7F2BED31" w14:textId="7016C195"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A24DFA">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w:t>
      </w:r>
      <w:r w:rsidRPr="005B21B4">
        <w:lastRenderedPageBreak/>
        <w:t>Documentos da Operação e seus eventuais aditamentos, quando as Fiduciantes estiverem inadimplentes com o respectivo registro; (</w:t>
      </w:r>
      <w:proofErr w:type="spellStart"/>
      <w:r w:rsidRPr="005B21B4">
        <w:t>ii</w:t>
      </w:r>
      <w:proofErr w:type="spellEnd"/>
      <w:r w:rsidRPr="005B21B4">
        <w:t>) notificar os Clientes</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pelas </w:t>
      </w:r>
      <w:proofErr w:type="spellStart"/>
      <w:r w:rsidRPr="005B21B4">
        <w:t>Fiduciantes</w:t>
      </w:r>
      <w:proofErr w:type="spellEnd"/>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12" w:name="_Hlk72803457"/>
      <w:r w:rsidRPr="005B21B4">
        <w:t xml:space="preserve">Centralizadora </w:t>
      </w:r>
      <w:bookmarkEnd w:id="21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as Fiduciantes junto ao Banco Depositário, bem como dar e receber quitação e transigir em nome das Fiduciantes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316D2FB7"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salvo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4EC1332" w:rsidR="00896E85" w:rsidRPr="005B21B4" w:rsidRDefault="00896E85" w:rsidP="00492573">
      <w:pPr>
        <w:pStyle w:val="Level3"/>
        <w:tabs>
          <w:tab w:val="clear" w:pos="1361"/>
        </w:tabs>
        <w:rPr>
          <w:b/>
        </w:rPr>
      </w:pPr>
      <w:r w:rsidRPr="005B21B4">
        <w:t xml:space="preserve">Caso os recursos apurados após a Excussão não sejam suficientes para quitar todas as Obrigações Garantidas, as Fiduciantes permanecerão integralmente responsáveis, em caráter solidário, pelo saldo devedor das Obrigações Garantidas, nos termos da Escritura e </w:t>
      </w:r>
      <w:r w:rsidR="006D6A8D">
        <w:t>deste Contrato</w:t>
      </w:r>
      <w:r w:rsidRPr="005B21B4">
        <w:t xml:space="preserve">. </w:t>
      </w:r>
    </w:p>
    <w:p w14:paraId="4FB13CD6" w14:textId="6B9A03F2" w:rsidR="00896E85" w:rsidRPr="005B21B4" w:rsidRDefault="00896E85" w:rsidP="00492573">
      <w:pPr>
        <w:pStyle w:val="Level3"/>
      </w:pPr>
      <w:r w:rsidRPr="005B21B4">
        <w:t>A Fiduciária entregará à respectiva Fiduciante todos os recursos que porventura sobejarem após a Excussão dos Direitos Cedidos Fiduciariamente, mediante o depósito de tais recursos nas Contas de Livre Movimentação, no prazo de até 2 (dois) Dias Úteis a contar do recebimento dos valores devidos.</w:t>
      </w:r>
      <w:bookmarkEnd w:id="98"/>
      <w:bookmarkEnd w:id="99"/>
      <w:bookmarkEnd w:id="100"/>
      <w:bookmarkEnd w:id="197"/>
    </w:p>
    <w:p w14:paraId="17C53A18" w14:textId="09F08ED1" w:rsidR="003E268C" w:rsidRPr="005B21B4" w:rsidRDefault="003E268C" w:rsidP="003E268C">
      <w:pPr>
        <w:pStyle w:val="Level1"/>
        <w:rPr>
          <w:rFonts w:cs="Arial"/>
          <w:sz w:val="20"/>
        </w:rPr>
      </w:pPr>
      <w:bookmarkStart w:id="213" w:name="_Toc346177868"/>
      <w:bookmarkStart w:id="214" w:name="_Toc346199314"/>
      <w:bookmarkStart w:id="215" w:name="_Toc358676594"/>
      <w:bookmarkStart w:id="216" w:name="_Toc363161074"/>
      <w:bookmarkStart w:id="217" w:name="_Toc362027426"/>
      <w:bookmarkStart w:id="218" w:name="_Toc366099215"/>
      <w:bookmarkStart w:id="219" w:name="_Toc508316567"/>
      <w:bookmarkStart w:id="220" w:name="_Toc77623096"/>
      <w:bookmarkStart w:id="221" w:name="_Ref167637353"/>
      <w:bookmarkStart w:id="222" w:name="_Ref404619028"/>
      <w:bookmarkEnd w:id="3"/>
      <w:bookmarkEnd w:id="4"/>
      <w:bookmarkEnd w:id="5"/>
      <w:bookmarkEnd w:id="6"/>
      <w:bookmarkEnd w:id="63"/>
      <w:r w:rsidRPr="005B21B4">
        <w:rPr>
          <w:rFonts w:cs="Arial"/>
          <w:sz w:val="20"/>
        </w:rPr>
        <w:t>OBRIGAÇÕES ADICIONAIS</w:t>
      </w:r>
      <w:bookmarkEnd w:id="213"/>
      <w:bookmarkEnd w:id="214"/>
      <w:bookmarkEnd w:id="215"/>
      <w:bookmarkEnd w:id="216"/>
      <w:bookmarkEnd w:id="217"/>
      <w:bookmarkEnd w:id="218"/>
      <w:bookmarkEnd w:id="219"/>
      <w:bookmarkEnd w:id="220"/>
      <w:r w:rsidR="006D6A8D">
        <w:rPr>
          <w:rFonts w:cs="Arial"/>
          <w:sz w:val="20"/>
        </w:rPr>
        <w:t xml:space="preserve"> DAS FIDUCIANTES</w:t>
      </w:r>
    </w:p>
    <w:p w14:paraId="09817EC7" w14:textId="7E6DF896" w:rsidR="003E268C" w:rsidRPr="005B21B4" w:rsidRDefault="003E268C" w:rsidP="00896E85">
      <w:pPr>
        <w:pStyle w:val="Level2"/>
        <w:rPr>
          <w:b/>
        </w:rPr>
      </w:pPr>
      <w:bookmarkStart w:id="223" w:name="_Ref508311837"/>
      <w:bookmarkStart w:id="224" w:name="_Ref130639684"/>
      <w:bookmarkEnd w:id="221"/>
      <w:bookmarkEnd w:id="222"/>
      <w:r w:rsidRPr="006D6A8D">
        <w:rPr>
          <w:bCs/>
          <w:u w:val="single"/>
        </w:rPr>
        <w:t>O</w:t>
      </w:r>
      <w:r w:rsidRPr="005B21B4">
        <w:rPr>
          <w:bCs/>
          <w:u w:val="single"/>
        </w:rPr>
        <w:t>brigações Adicionais das Fiduciantes</w:t>
      </w:r>
      <w:r w:rsidRPr="005B21B4">
        <w:rPr>
          <w:bCs/>
        </w:rPr>
        <w:t xml:space="preserve">. Além das demais obrigações previstas neste Contrato, nos Documentos da Operação e/ou na legislação em vigor, as </w:t>
      </w:r>
      <w:r w:rsidRPr="005B21B4">
        <w:rPr>
          <w:rFonts w:eastAsia="Arial Unicode MS"/>
          <w:bCs/>
          <w:w w:val="0"/>
        </w:rPr>
        <w:t xml:space="preserve">Fiduciantes, em </w:t>
      </w:r>
      <w:r w:rsidRPr="005B21B4">
        <w:rPr>
          <w:rFonts w:eastAsia="Arial Unicode MS"/>
          <w:bCs/>
          <w:w w:val="0"/>
        </w:rPr>
        <w:lastRenderedPageBreak/>
        <w:t xml:space="preserve">caráter solidário, </w:t>
      </w:r>
      <w:r w:rsidRPr="005B21B4">
        <w:rPr>
          <w:bCs/>
        </w:rPr>
        <w:t>obrigam-se,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23"/>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225" w:name="_Ref508311854"/>
      <w:r>
        <w:t>Não praticar qualquer ato que afete a validade e/ou eficácia dos Documentos da Operação;</w:t>
      </w:r>
    </w:p>
    <w:p w14:paraId="1723D169" w14:textId="33329C64" w:rsidR="003E268C" w:rsidRPr="005B21B4" w:rsidRDefault="003E268C" w:rsidP="00896E85">
      <w:pPr>
        <w:pStyle w:val="Level4"/>
        <w:tabs>
          <w:tab w:val="clear" w:pos="2041"/>
          <w:tab w:val="num" w:pos="1361"/>
        </w:tabs>
        <w:spacing w:before="140" w:after="0"/>
        <w:ind w:left="1360"/>
      </w:pPr>
      <w:r w:rsidRPr="005B21B4">
        <w:t>Reembolsar a Fiduciária, conforme o caso, no prazo de até 5 (cindo) Dias Úteis contados da data de recebimento de comunicação escrita neste sentido, com os respectivos comprovantes de pagamento, por todos os custos e despesas comprovadamente incorridos em averbações e registros previstos em lei ou no presente Contrato;</w:t>
      </w:r>
      <w:bookmarkEnd w:id="225"/>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5B21B4"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Fiduciariamente, com exceção da Cessão Fiduciária de </w:t>
      </w:r>
      <w:r w:rsidR="004C394E">
        <w:t>Recebíveis</w:t>
      </w:r>
      <w:r w:rsidRPr="005B21B4">
        <w:t>;</w:t>
      </w:r>
    </w:p>
    <w:p w14:paraId="282E6392" w14:textId="3E0F8D9B" w:rsidR="003E268C" w:rsidRPr="005B21B4" w:rsidRDefault="003E268C" w:rsidP="00896E85">
      <w:pPr>
        <w:pStyle w:val="Level4"/>
        <w:tabs>
          <w:tab w:val="clear" w:pos="2041"/>
          <w:tab w:val="num" w:pos="1361"/>
        </w:tabs>
        <w:spacing w:before="140" w:after="0"/>
        <w:ind w:left="1360"/>
      </w:pPr>
      <w:bookmarkStart w:id="226" w:name="_Hlk79500670"/>
      <w:r w:rsidRPr="005B21B4">
        <w:t>Não Alienar, nem constituir qualquer Ônus, a título gratuito ou oneroso, no todo ou em parte, sobre qualquer bem, ativo e/ou direitos a estes inerentes, de titularidade das Fiduciantes, vinculados, que estejam localizados e/ou integrem por acessão os Imóveis Alvo (conforme definido na Escritura), ou prometer realizar esses atos</w:t>
      </w:r>
      <w:bookmarkEnd w:id="226"/>
      <w:r w:rsidRPr="005B21B4">
        <w:t>;</w:t>
      </w:r>
      <w:bookmarkStart w:id="227"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27"/>
      <w:r w:rsidRPr="005B21B4">
        <w:t xml:space="preserve"> </w:t>
      </w:r>
    </w:p>
    <w:p w14:paraId="39DF3B48" w14:textId="7EBE8927"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A24DFA">
        <w:t>6</w:t>
      </w:r>
      <w:r w:rsidR="004C394E">
        <w:fldChar w:fldCharType="end"/>
      </w:r>
      <w:r w:rsidRPr="005B21B4">
        <w:t xml:space="preserve"> deste Contrato, relativa à excussão da Cessão Fiduciária </w:t>
      </w:r>
      <w:r w:rsidR="00AE526D">
        <w:rPr>
          <w:bCs/>
        </w:rPr>
        <w:t>de Recebíveis</w:t>
      </w:r>
      <w:del w:id="228" w:author="Larissa Andrade Vidal" w:date="2021-10-13T11:56:00Z">
        <w:r w:rsidR="00896E85" w:rsidRPr="005B21B4" w:rsidDel="00484B6E">
          <w:delText>.</w:delText>
        </w:r>
      </w:del>
      <w:ins w:id="229" w:author="Larissa Andrade Vidal" w:date="2021-10-13T11:56:00Z">
        <w:r w:rsidR="00484B6E">
          <w:t>; e</w:t>
        </w:r>
      </w:ins>
    </w:p>
    <w:p w14:paraId="36AA8B03" w14:textId="4C63E967" w:rsidR="003E268C" w:rsidRPr="005B21B4"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230" w:name="_Hlk32339273"/>
      <w:r w:rsidRPr="005B21B4">
        <w:t>, sem dar causa a qualquer inadimplemento durante toda sua vigência</w:t>
      </w:r>
      <w:bookmarkEnd w:id="230"/>
      <w:r w:rsidRPr="005B21B4">
        <w:t>.</w:t>
      </w:r>
    </w:p>
    <w:p w14:paraId="3CEB3087" w14:textId="7820966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A24DFA" w:rsidRPr="00A24DFA">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w:t>
      </w:r>
      <w:r w:rsidRPr="005B21B4">
        <w:lastRenderedPageBreak/>
        <w:t>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31" w:name="_Ref130632598"/>
      <w:bookmarkEnd w:id="224"/>
      <w:r w:rsidRPr="005B21B4">
        <w:rPr>
          <w:rFonts w:cs="Arial"/>
          <w:caps/>
          <w:sz w:val="20"/>
        </w:rPr>
        <w:t xml:space="preserve">Declarações </w:t>
      </w:r>
      <w:r w:rsidR="004B54F1" w:rsidRPr="005B21B4">
        <w:rPr>
          <w:rFonts w:cs="Arial"/>
          <w:caps/>
          <w:sz w:val="20"/>
        </w:rPr>
        <w:t xml:space="preserve">E GARANTIAS </w:t>
      </w:r>
    </w:p>
    <w:p w14:paraId="6B50BE02" w14:textId="4EFBB51C"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pelas </w:t>
      </w:r>
      <w:r w:rsidRPr="005B21B4">
        <w:rPr>
          <w:rFonts w:eastAsia="Arial Unicode MS"/>
          <w:w w:val="0"/>
        </w:rPr>
        <w:t>Fiduciantes, conforme aplicável, em caráter solidário</w:t>
      </w:r>
      <w:r w:rsidRPr="005B21B4">
        <w:t xml:space="preserve">, em favor da Fiduciária, de que: </w:t>
      </w:r>
    </w:p>
    <w:p w14:paraId="04D675CE" w14:textId="7F99A781" w:rsidR="004B54F1" w:rsidRPr="005B21B4" w:rsidRDefault="004B54F1" w:rsidP="004B54F1">
      <w:pPr>
        <w:pStyle w:val="Level4"/>
        <w:tabs>
          <w:tab w:val="clear" w:pos="2041"/>
          <w:tab w:val="num" w:pos="1361"/>
        </w:tabs>
        <w:ind w:left="1360"/>
        <w:rPr>
          <w:rFonts w:eastAsia="Arial Unicode MS"/>
          <w:w w:val="0"/>
        </w:rPr>
      </w:pPr>
      <w:bookmarkStart w:id="232" w:name="_Hlk74066457"/>
      <w:r w:rsidRPr="005B21B4">
        <w:rPr>
          <w:kern w:val="16"/>
        </w:rPr>
        <w:t xml:space="preserve">Considerando que as autorizações dos Clientes serão tempestivamente obtidas, nos termos deste Contrato, </w:t>
      </w:r>
      <w:r w:rsidRPr="005B21B4">
        <w:rPr>
          <w:rFonts w:eastAsia="Arial Unicode MS"/>
          <w:w w:val="0"/>
        </w:rPr>
        <w:t>e</w:t>
      </w:r>
      <w:bookmarkEnd w:id="232"/>
      <w:r w:rsidRPr="005B21B4">
        <w:rPr>
          <w:rFonts w:eastAsia="Arial Unicode MS"/>
          <w:w w:val="0"/>
        </w:rPr>
        <w:t>stão devidamente autorizadas a celebrar este Contrato e a cumprir com suas respectivas obrigações, inclusive, sem limitação, aprovações societárias</w:t>
      </w:r>
      <w:del w:id="233" w:author="Ana Paula Maurício de Almeida" w:date="2021-10-13T15:00:00Z">
        <w:r w:rsidRPr="005B21B4">
          <w:rPr>
            <w:rFonts w:eastAsia="Arial Unicode MS"/>
            <w:w w:val="0"/>
          </w:rPr>
          <w:delText>,</w:delText>
        </w:r>
      </w:del>
      <w:ins w:id="234" w:author="Larissa Andrade Vidal" w:date="2021-10-06T18:18:00Z">
        <w:r w:rsidR="005C6579">
          <w:rPr>
            <w:rFonts w:eastAsia="Arial Unicode MS"/>
            <w:w w:val="0"/>
          </w:rPr>
          <w:t xml:space="preserve"> e de terceiros</w:t>
        </w:r>
      </w:ins>
      <w:ins w:id="235" w:author="Ana Paula Maurício de Almeida" w:date="2021-10-13T15:00:00Z">
        <w:r w:rsidRPr="005B21B4">
          <w:rPr>
            <w:rFonts w:eastAsia="Arial Unicode MS"/>
            <w:w w:val="0"/>
          </w:rPr>
          <w:t>,</w:t>
        </w:r>
      </w:ins>
      <w:ins w:id="236" w:author="Larissa Andrade Vidal" w:date="2021-10-06T18:19:00Z">
        <w:r w:rsidR="005C6579">
          <w:rPr>
            <w:rFonts w:eastAsia="Arial Unicode MS"/>
            <w:w w:val="0"/>
          </w:rPr>
          <w:t xml:space="preserve"> licenças, permissões, alvarás e renovações</w:t>
        </w:r>
      </w:ins>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7358CF57"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pelas Fiduciantes, </w:t>
      </w:r>
      <w:bookmarkStart w:id="237" w:name="_Hlk74066484"/>
      <w:r w:rsidRPr="005B21B4">
        <w:rPr>
          <w:kern w:val="16"/>
        </w:rPr>
        <w:t>considerando que as autorizações necessárias serão tempestivamente obtidas, nos termos deste Contrato</w:t>
      </w:r>
      <w:bookmarkEnd w:id="237"/>
      <w:r w:rsidRPr="005B21B4">
        <w:rPr>
          <w:rFonts w:eastAsia="Arial Unicode MS"/>
          <w:w w:val="0"/>
        </w:rPr>
        <w:t>;</w:t>
      </w:r>
    </w:p>
    <w:p w14:paraId="23D22D24" w14:textId="3384038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7514CEF5"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legítimas proprietárias e possuidoras, a justo título, da integralidade dos respectivos </w:t>
      </w:r>
      <w:r w:rsidRPr="005B21B4">
        <w:t>Direitos Cedidos Fiduciariamente</w:t>
      </w:r>
      <w:r w:rsidRPr="005B21B4">
        <w:rPr>
          <w:rFonts w:eastAsia="Arial Unicode MS"/>
          <w:w w:val="0"/>
        </w:rPr>
        <w:t xml:space="preserve">, sem qualquer Ônus, inclusive o direito de recebimento de </w:t>
      </w:r>
      <w:proofErr w:type="gramStart"/>
      <w:r w:rsidRPr="005B21B4">
        <w:rPr>
          <w:rFonts w:eastAsia="Arial Unicode MS"/>
          <w:w w:val="0"/>
        </w:rPr>
        <w:t>quantia em dinheiro</w:t>
      </w:r>
      <w:proofErr w:type="gramEnd"/>
      <w:r w:rsidRPr="005B21B4">
        <w:rPr>
          <w:rFonts w:eastAsia="Arial Unicode MS"/>
          <w:w w:val="0"/>
        </w:rPr>
        <w:t xml:space="preserve"> ou de qualquer pagamento que seja feito em favor das Fiduciantes no âmbito dos respectivos </w:t>
      </w:r>
      <w:r w:rsidRPr="005B21B4">
        <w:t>Direitos Cedidos Fiduciariamente</w:t>
      </w:r>
      <w:r w:rsidRPr="005B21B4">
        <w:rPr>
          <w:rFonts w:eastAsia="Arial Unicode MS"/>
          <w:w w:val="0"/>
        </w:rPr>
        <w:t xml:space="preserve">; </w:t>
      </w:r>
    </w:p>
    <w:p w14:paraId="4CE319BC" w14:textId="085B84A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Emissora é sociedade </w:t>
      </w:r>
      <w:r w:rsidRPr="005B21B4">
        <w:rPr>
          <w:rFonts w:eastAsia="Batang"/>
        </w:rPr>
        <w:t xml:space="preserve">por ações </w:t>
      </w:r>
      <w:r w:rsidRPr="005B21B4">
        <w:rPr>
          <w:rFonts w:eastAsia="Arial Unicode MS"/>
          <w:w w:val="0"/>
        </w:rPr>
        <w:t>devidamente organizada, constituída e existente sob as leis brasileiras, em situação regular, bem como está devidamente autorizada a desempenhar as atividades descritas em seu objeto social;</w:t>
      </w:r>
    </w:p>
    <w:p w14:paraId="40CE584B" w14:textId="52851440"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as Fiduciantes na assinatura deste Contrato, bem como em quaisquer outros Documentos da Operação, têm poderes bastantes para tanto;</w:t>
      </w:r>
    </w:p>
    <w:p w14:paraId="6507E9C0" w14:textId="14F9C71B"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lastRenderedPageBreak/>
        <w:t xml:space="preserve">Os termos deste Contrato não contrariam qualquer ordem, decisão ou sentença administrativa ou judicial que afetem as Fiduciantes e/ou a Fiadora, </w:t>
      </w:r>
      <w:bookmarkStart w:id="238" w:name="_Hlk79514072"/>
      <w:r w:rsidRPr="005B21B4">
        <w:rPr>
          <w:rFonts w:eastAsia="Arial Unicode MS"/>
          <w:w w:val="0"/>
        </w:rPr>
        <w:t>bem como seus controladores, suas controladas ou coligadas, diretas ou indiretas</w:t>
      </w:r>
      <w:bookmarkEnd w:id="238"/>
      <w:r w:rsidRPr="005B21B4">
        <w:rPr>
          <w:rFonts w:eastAsia="Arial Unicode MS"/>
          <w:w w:val="0"/>
        </w:rPr>
        <w:t>, ou quaisquer de seus bens e propriedades, conforme aplicável;</w:t>
      </w:r>
    </w:p>
    <w:p w14:paraId="2CD9EFB2" w14:textId="4AB498D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Este Contrato constitui uma obrigação legal válida, exigível e vinculante das Fiduciantes, exequível de acordo com os seus termos e condições;</w:t>
      </w:r>
    </w:p>
    <w:p w14:paraId="40BF2044" w14:textId="6C8122FE"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s Fiduciantes</w:t>
      </w:r>
      <w:r w:rsidRPr="005B21B4">
        <w:rPr>
          <w:rFonts w:eastAsia="Arial Unicode MS"/>
          <w:w w:val="0"/>
        </w:rPr>
        <w:t xml:space="preserve">, sejam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s Fiduciantes </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dos Clientes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dos Clientes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A24DFA">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A24DFA">
        <w:rPr>
          <w:rFonts w:eastAsia="Arial Unicode MS"/>
          <w:w w:val="0"/>
        </w:rPr>
        <w:t>3.2(</w:t>
      </w:r>
      <w:proofErr w:type="spellStart"/>
      <w:r w:rsidR="00A24DFA">
        <w:rPr>
          <w:rFonts w:eastAsia="Arial Unicode MS"/>
          <w:w w:val="0"/>
        </w:rPr>
        <w:t>iv</w:t>
      </w:r>
      <w:proofErr w:type="spellEnd"/>
      <w:r w:rsidR="00A24DFA">
        <w:rPr>
          <w:rFonts w:eastAsia="Arial Unicode MS"/>
          <w:w w:val="0"/>
        </w:rPr>
        <w:t>)</w:t>
      </w:r>
      <w:r w:rsidRPr="003959A2">
        <w:rPr>
          <w:rFonts w:eastAsia="Arial Unicode MS"/>
          <w:w w:val="0"/>
        </w:rPr>
        <w:fldChar w:fldCharType="end"/>
      </w:r>
      <w:r w:rsidRPr="003959A2">
        <w:rPr>
          <w:rFonts w:eastAsia="Arial Unicode MS"/>
          <w:w w:val="0"/>
        </w:rPr>
        <w:t>, alínea (a) acima;</w:t>
      </w:r>
    </w:p>
    <w:p w14:paraId="2BC6C989" w14:textId="38711039" w:rsidR="004B54F1" w:rsidRPr="005B21B4" w:rsidRDefault="004B54F1" w:rsidP="004B54F1">
      <w:pPr>
        <w:pStyle w:val="Level4"/>
        <w:tabs>
          <w:tab w:val="clear" w:pos="2041"/>
          <w:tab w:val="num" w:pos="1361"/>
        </w:tabs>
        <w:ind w:left="1360"/>
        <w:rPr>
          <w:rFonts w:eastAsia="Arial Unicode MS"/>
          <w:w w:val="0"/>
        </w:rPr>
      </w:pPr>
      <w:r w:rsidRPr="005B21B4">
        <w:rPr>
          <w:kern w:val="16"/>
        </w:rPr>
        <w:t>Considerando que as autorizações dos Clientes serão tempestivamente obtidas, nos termos deste Contrato,</w:t>
      </w:r>
      <w:r w:rsidRPr="005B21B4">
        <w:rPr>
          <w:rFonts w:eastAsia="Arial Unicode MS"/>
          <w:w w:val="0"/>
        </w:rPr>
        <w:t xml:space="preserve"> 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pelas Fiduciantes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2762AEF" w:rsidR="004B54F1" w:rsidRPr="005B21B4" w:rsidRDefault="004B54F1" w:rsidP="003E268C">
      <w:pPr>
        <w:pStyle w:val="Level2"/>
        <w:rPr>
          <w:b/>
        </w:rPr>
      </w:pPr>
      <w:r w:rsidRPr="005B21B4">
        <w:rPr>
          <w:u w:val="single"/>
        </w:rPr>
        <w:t>Notificação</w:t>
      </w:r>
      <w:r w:rsidRPr="005B21B4">
        <w:rPr>
          <w:w w:val="0"/>
        </w:rPr>
        <w:t xml:space="preserve">. As </w:t>
      </w:r>
      <w:r w:rsidRPr="005B21B4">
        <w:rPr>
          <w:rFonts w:eastAsia="Arial Unicode MS"/>
          <w:w w:val="0"/>
        </w:rPr>
        <w:t>Fiduciantes</w:t>
      </w:r>
      <w:r w:rsidRPr="005B21B4">
        <w:rPr>
          <w:w w:val="0"/>
        </w:rPr>
        <w:t xml:space="preserve"> se comprometem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39" w:name="_Hlk74066795"/>
      <w:r w:rsidRPr="005B21B4">
        <w:rPr>
          <w:rFonts w:eastAsia="Arial Unicode MS"/>
          <w:bCs/>
          <w:w w:val="0"/>
        </w:rPr>
        <w:t>5 (cinco)</w:t>
      </w:r>
      <w:r w:rsidRPr="005B21B4">
        <w:rPr>
          <w:rStyle w:val="DeltaViewMoveDestination"/>
          <w:color w:val="auto"/>
          <w:u w:val="none"/>
        </w:rPr>
        <w:t xml:space="preserve"> Dias Úteis</w:t>
      </w:r>
      <w:bookmarkEnd w:id="239"/>
      <w:r w:rsidRPr="005B21B4">
        <w:rPr>
          <w:rStyle w:val="DeltaViewInsertion"/>
          <w:color w:val="auto"/>
          <w:u w:val="none"/>
        </w:rPr>
        <w:t xml:space="preserve"> da data em que tomou conhecimento de tal falsidade, incompletude e/ou imprecisão</w:t>
      </w:r>
      <w:r w:rsidRPr="005B21B4">
        <w:rPr>
          <w:w w:val="0"/>
        </w:rPr>
        <w:t xml:space="preserve">. Caso as </w:t>
      </w:r>
      <w:r w:rsidRPr="005B21B4">
        <w:rPr>
          <w:rFonts w:eastAsia="Arial Unicode MS"/>
          <w:w w:val="0"/>
        </w:rPr>
        <w:t>Fiduciantes</w:t>
      </w:r>
      <w:r w:rsidRPr="005B21B4">
        <w:rPr>
          <w:w w:val="0"/>
        </w:rPr>
        <w:t xml:space="preserve"> não notifiquem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A24DFA">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40" w:name="_Toc346177870"/>
      <w:bookmarkStart w:id="241" w:name="_Toc346199316"/>
      <w:bookmarkStart w:id="242" w:name="_Toc358676596"/>
      <w:bookmarkStart w:id="243" w:name="_Toc363161076"/>
      <w:bookmarkStart w:id="244" w:name="_Toc362027428"/>
      <w:bookmarkStart w:id="245" w:name="_Toc366099217"/>
      <w:bookmarkStart w:id="246" w:name="_Toc508316569"/>
      <w:bookmarkStart w:id="247" w:name="_Toc77623098"/>
      <w:r w:rsidRPr="005B21B4">
        <w:rPr>
          <w:rFonts w:cs="Arial"/>
          <w:sz w:val="20"/>
        </w:rPr>
        <w:t>DESPESAS E TRIBUTOS</w:t>
      </w:r>
      <w:bookmarkEnd w:id="240"/>
      <w:bookmarkEnd w:id="241"/>
      <w:bookmarkEnd w:id="242"/>
      <w:bookmarkEnd w:id="243"/>
      <w:bookmarkEnd w:id="244"/>
      <w:bookmarkEnd w:id="245"/>
      <w:bookmarkEnd w:id="246"/>
      <w:bookmarkEnd w:id="247"/>
    </w:p>
    <w:p w14:paraId="2AC00A13" w14:textId="750E9094" w:rsidR="00D3000C" w:rsidRPr="005B21B4" w:rsidRDefault="00D3000C" w:rsidP="004B54F1">
      <w:pPr>
        <w:pStyle w:val="Level2"/>
        <w:rPr>
          <w:b/>
        </w:rPr>
      </w:pPr>
      <w:bookmarkStart w:id="248"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pelas </w:t>
      </w:r>
      <w:r w:rsidRPr="005B21B4">
        <w:rPr>
          <w:rFonts w:eastAsia="Arial Unicode MS"/>
          <w:w w:val="0"/>
        </w:rPr>
        <w:t>Fiduciantes</w:t>
      </w:r>
      <w:r w:rsidRPr="005B21B4">
        <w:t xml:space="preserve"> e/ou pela </w:t>
      </w:r>
      <w:r w:rsidRPr="005B21B4">
        <w:rPr>
          <w:rFonts w:eastAsia="Arial Unicode MS"/>
          <w:w w:val="0"/>
        </w:rPr>
        <w:t>Fiduciária</w:t>
      </w:r>
      <w:r w:rsidRPr="005B21B4">
        <w:t xml:space="preserve"> em razão deste Contrato </w:t>
      </w:r>
      <w:bookmarkStart w:id="249" w:name="_Hlk32347708"/>
      <w:r w:rsidRPr="005B21B4">
        <w:t>— inclusive registro em cartório, honorários advocatícios para fins de aditamento ao presente Contrato, custas e despesas judiciais para fins da excussão, tributos e encargos e taxas</w:t>
      </w:r>
      <w:bookmarkEnd w:id="249"/>
      <w:r w:rsidRPr="005B21B4">
        <w:t xml:space="preserve"> — será de inteira responsabilidade das </w:t>
      </w:r>
      <w:r w:rsidRPr="005B21B4">
        <w:rPr>
          <w:rFonts w:eastAsia="Arial Unicode MS"/>
          <w:w w:val="0"/>
        </w:rPr>
        <w:lastRenderedPageBreak/>
        <w:t>Fiduciantes</w:t>
      </w:r>
      <w:r w:rsidRPr="005B21B4">
        <w:t xml:space="preserve">, em caráter solidário, não cabendo a Fiduciária qualquer responsabilidade pelo seu pagamento ou reembolso. </w:t>
      </w:r>
    </w:p>
    <w:p w14:paraId="0D488A30" w14:textId="57B0BEF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as </w:t>
      </w:r>
      <w:r w:rsidRPr="005B21B4">
        <w:rPr>
          <w:rFonts w:eastAsia="Arial Unicode MS"/>
          <w:w w:val="0"/>
        </w:rPr>
        <w:t>Fiduciantes</w:t>
      </w:r>
      <w:r w:rsidRPr="005B21B4">
        <w:t xml:space="preserve"> deverão, em caráter solidário,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48"/>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50" w:name="_Toc77623099"/>
      <w:bookmarkStart w:id="251" w:name="_Toc346177871"/>
      <w:bookmarkStart w:id="252" w:name="_Toc346199317"/>
      <w:bookmarkStart w:id="253" w:name="_Toc358676597"/>
      <w:bookmarkStart w:id="254" w:name="_Toc363161077"/>
      <w:bookmarkStart w:id="255" w:name="_Toc362027429"/>
      <w:bookmarkStart w:id="256" w:name="_Toc366099218"/>
      <w:bookmarkStart w:id="257" w:name="_Toc508316570"/>
      <w:r w:rsidRPr="005B21B4">
        <w:rPr>
          <w:rFonts w:cs="Arial"/>
          <w:sz w:val="20"/>
        </w:rPr>
        <w:t>PRAZO DE VIGÊNCIA</w:t>
      </w:r>
      <w:bookmarkEnd w:id="250"/>
      <w:r w:rsidRPr="005B21B4">
        <w:rPr>
          <w:rFonts w:cs="Arial"/>
          <w:sz w:val="20"/>
        </w:rPr>
        <w:t xml:space="preserve"> </w:t>
      </w:r>
    </w:p>
    <w:bookmarkEnd w:id="251"/>
    <w:bookmarkEnd w:id="252"/>
    <w:bookmarkEnd w:id="253"/>
    <w:bookmarkEnd w:id="254"/>
    <w:bookmarkEnd w:id="255"/>
    <w:bookmarkEnd w:id="256"/>
    <w:bookmarkEnd w:id="257"/>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02BAAEFE" w:rsidR="00D3000C" w:rsidRPr="005B21B4" w:rsidRDefault="00D3000C" w:rsidP="004B54F1">
      <w:pPr>
        <w:pStyle w:val="Level2"/>
        <w:rPr>
          <w:b/>
        </w:rPr>
      </w:pPr>
      <w:bookmarkStart w:id="258" w:name="_Ref17120627"/>
      <w:r w:rsidRPr="005B21B4">
        <w:rPr>
          <w:u w:val="single"/>
        </w:rPr>
        <w:t>Liberação da Cessão Fiduciária</w:t>
      </w:r>
      <w:r w:rsidRPr="005B21B4">
        <w:t xml:space="preserve">. Em até 5 (cinco) Dias Úteis da data de notificação enviada pelas Fiduciantes, após a integral e definitiva quitação das Obrigações Garantidas, a Fiduciária deverá enviar à respectiva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respectiva Fiduciante a liberar a Cessão Fiduciária </w:t>
      </w:r>
      <w:r w:rsidR="00AE526D">
        <w:rPr>
          <w:bCs/>
        </w:rPr>
        <w:t>de Recebíveis</w:t>
      </w:r>
      <w:r w:rsidRPr="005B21B4">
        <w:t>, por meio de averbação nesse sentido no Cartório Competente.</w:t>
      </w:r>
      <w:bookmarkStart w:id="259" w:name="_Toc346177872"/>
      <w:bookmarkStart w:id="260" w:name="_Toc346199318"/>
      <w:bookmarkStart w:id="261" w:name="_Toc358676598"/>
      <w:bookmarkStart w:id="262" w:name="_Toc363161078"/>
      <w:bookmarkStart w:id="263" w:name="_Toc362027430"/>
      <w:bookmarkStart w:id="264" w:name="_Toc366099219"/>
      <w:bookmarkStart w:id="265" w:name="_Toc508316571"/>
      <w:bookmarkEnd w:id="258"/>
    </w:p>
    <w:p w14:paraId="78D85670" w14:textId="2E6F8F3D" w:rsidR="00D3000C" w:rsidRPr="005B21B4" w:rsidRDefault="004B54F1" w:rsidP="004B54F1">
      <w:pPr>
        <w:pStyle w:val="Level1"/>
        <w:rPr>
          <w:rFonts w:cs="Arial"/>
          <w:sz w:val="20"/>
        </w:rPr>
      </w:pPr>
      <w:bookmarkStart w:id="266" w:name="_Toc77623100"/>
      <w:r w:rsidRPr="005B21B4">
        <w:rPr>
          <w:rFonts w:cs="Arial"/>
          <w:sz w:val="20"/>
        </w:rPr>
        <w:t>INDENIZAÇÃO</w:t>
      </w:r>
      <w:bookmarkEnd w:id="259"/>
      <w:bookmarkEnd w:id="260"/>
      <w:bookmarkEnd w:id="261"/>
      <w:bookmarkEnd w:id="262"/>
      <w:bookmarkEnd w:id="263"/>
      <w:bookmarkEnd w:id="264"/>
      <w:bookmarkEnd w:id="265"/>
      <w:bookmarkEnd w:id="266"/>
    </w:p>
    <w:p w14:paraId="73EC69A3" w14:textId="56E2083C" w:rsidR="00D3000C" w:rsidRPr="005B21B4" w:rsidRDefault="00D3000C" w:rsidP="00D3000C">
      <w:pPr>
        <w:pStyle w:val="Level2"/>
        <w:rPr>
          <w:b/>
        </w:rPr>
      </w:pPr>
      <w:r w:rsidRPr="005B21B4">
        <w:rPr>
          <w:u w:val="single"/>
        </w:rPr>
        <w:t>Obrigação de Indenizar</w:t>
      </w:r>
      <w:r w:rsidRPr="005B21B4">
        <w:t>. As Fiduciantes se obrigam,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0FE6DFF0" w:rsidR="00B05410" w:rsidRPr="005B21B4" w:rsidRDefault="00B05410" w:rsidP="0004461D">
      <w:pPr>
        <w:pStyle w:val="Level1"/>
        <w:spacing w:before="140" w:after="0"/>
        <w:rPr>
          <w:rFonts w:cs="Arial"/>
          <w:caps/>
          <w:sz w:val="20"/>
        </w:rPr>
      </w:pPr>
      <w:bookmarkStart w:id="267" w:name="_Ref287979295"/>
      <w:bookmarkEnd w:id="231"/>
      <w:r w:rsidRPr="005B21B4">
        <w:rPr>
          <w:rFonts w:cs="Arial"/>
          <w:caps/>
          <w:sz w:val="20"/>
        </w:rPr>
        <w:t>Comunicações</w:t>
      </w:r>
      <w:bookmarkEnd w:id="267"/>
    </w:p>
    <w:p w14:paraId="5FA0D28C" w14:textId="6C879130" w:rsidR="00385615" w:rsidRPr="005B21B4" w:rsidRDefault="00D3000C" w:rsidP="0004461D">
      <w:pPr>
        <w:pStyle w:val="Level2"/>
        <w:spacing w:before="140" w:after="0"/>
      </w:pPr>
      <w:bookmarkStart w:id="268"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w:t>
      </w:r>
      <w:r w:rsidR="00385615" w:rsidRPr="005B21B4">
        <w:lastRenderedPageBreak/>
        <w:t>dos endereços abaixo deverá ser comunicada às demais partes pela parte que tiver seu endereço alterado.</w:t>
      </w:r>
      <w:bookmarkEnd w:id="268"/>
      <w:r w:rsidR="00547E15" w:rsidRPr="005B21B4">
        <w:t xml:space="preserve"> </w:t>
      </w:r>
    </w:p>
    <w:p w14:paraId="37BA1E06" w14:textId="3E195965" w:rsidR="00E94B9A" w:rsidRPr="005B21B4" w:rsidRDefault="00E94B9A" w:rsidP="006D36C7">
      <w:pPr>
        <w:pStyle w:val="Level4"/>
        <w:tabs>
          <w:tab w:val="clear" w:pos="2041"/>
          <w:tab w:val="num" w:pos="1701"/>
        </w:tabs>
        <w:spacing w:before="140" w:after="0"/>
        <w:ind w:left="1418" w:hanging="709"/>
      </w:pPr>
      <w:r w:rsidRPr="005B21B4">
        <w:t>para a</w:t>
      </w:r>
      <w:r w:rsidR="009B2123" w:rsidRPr="005B21B4">
        <w:t>s Fiduciantes</w:t>
      </w:r>
      <w:r w:rsidRPr="005B21B4">
        <w:t>:</w:t>
      </w:r>
    </w:p>
    <w:p w14:paraId="1699180B" w14:textId="0AAD4883" w:rsidR="00691CFB" w:rsidRPr="005B21B4" w:rsidRDefault="0087762D" w:rsidP="00691CFB">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6D36C7" w:rsidRPr="005B21B4">
        <w:rPr>
          <w:rFonts w:cs="Arial"/>
          <w:sz w:val="20"/>
        </w:rPr>
        <w:t xml:space="preserve">PLÁTANO </w:t>
      </w:r>
      <w:r w:rsidRPr="005B21B4">
        <w:rPr>
          <w:rFonts w:cs="Arial"/>
          <w:sz w:val="20"/>
        </w:rPr>
        <w:t>SPE LTDA.</w:t>
      </w:r>
      <w:r w:rsidRPr="005B21B4">
        <w:rPr>
          <w:rFonts w:cs="Arial"/>
          <w:sz w:val="20"/>
        </w:rPr>
        <w:br/>
      </w:r>
      <w:r w:rsidR="00691CFB" w:rsidRPr="005B21B4">
        <w:rPr>
          <w:rFonts w:cs="Arial"/>
          <w:b w:val="0"/>
          <w:bCs/>
          <w:smallCaps/>
          <w:sz w:val="20"/>
          <w:highlight w:val="yellow"/>
          <w:lang w:val="en-US"/>
        </w:rPr>
        <w:t>[•]</w:t>
      </w:r>
      <w:r w:rsidR="00691CFB" w:rsidRPr="005B21B4">
        <w:rPr>
          <w:rFonts w:cs="Arial"/>
          <w:b w:val="0"/>
          <w:bCs/>
          <w:sz w:val="20"/>
          <w:lang w:val="en-US"/>
        </w:rPr>
        <w:br/>
      </w:r>
      <w:r w:rsidR="00691CFB" w:rsidRPr="005B21B4">
        <w:rPr>
          <w:rFonts w:cs="Arial"/>
          <w:b w:val="0"/>
          <w:bCs/>
          <w:smallCaps/>
          <w:sz w:val="20"/>
          <w:highlight w:val="yellow"/>
          <w:lang w:val="en-US"/>
        </w:rPr>
        <w:t>[•]</w:t>
      </w:r>
      <w:r w:rsidR="005714AE"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FF36EA" w:rsidRPr="005B21B4" w:rsidDel="00E967F7">
        <w:rPr>
          <w:rFonts w:cs="Arial"/>
          <w:b w:val="0"/>
          <w:bCs/>
          <w:sz w:val="20"/>
        </w:rPr>
        <w:t xml:space="preserve"> </w:t>
      </w:r>
      <w:r w:rsidR="005714AE"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FF36EA" w:rsidRPr="005B21B4" w:rsidDel="00E967F7">
        <w:rPr>
          <w:rFonts w:cs="Arial"/>
          <w:b w:val="0"/>
          <w:bCs/>
          <w:sz w:val="20"/>
        </w:rPr>
        <w:t xml:space="preserve"> </w:t>
      </w:r>
      <w:r w:rsidR="005714AE" w:rsidRPr="005B21B4">
        <w:rPr>
          <w:rFonts w:cs="Arial"/>
          <w:b w:val="0"/>
          <w:sz w:val="20"/>
        </w:rPr>
        <w:br/>
        <w:t xml:space="preserve">E-mail: </w:t>
      </w:r>
      <w:hyperlink r:id="rId20"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2772FB" w14:textId="34C382C3"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5634A8" w:rsidRPr="005B21B4">
        <w:rPr>
          <w:rFonts w:cs="Arial"/>
          <w:sz w:val="20"/>
        </w:rPr>
        <w:t xml:space="preserve">SALGUEIRO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E-mail: </w:t>
      </w:r>
      <w:hyperlink r:id="rId21"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598490" w14:textId="4B7C3D05"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F67605" w:rsidRPr="005B21B4">
        <w:rPr>
          <w:rFonts w:cs="Arial"/>
          <w:bCs/>
          <w:sz w:val="20"/>
        </w:rPr>
        <w:t>SEQUÓIA</w:t>
      </w:r>
      <w:r w:rsidR="00F67605" w:rsidRPr="005B21B4">
        <w:rPr>
          <w:rFonts w:cs="Arial"/>
          <w:b w:val="0"/>
          <w:sz w:val="20"/>
        </w:rPr>
        <w:t xml:space="preserve">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E-mail: </w:t>
      </w:r>
      <w:hyperlink r:id="rId22"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A0DAC8" w14:textId="1CE3B99A" w:rsidR="00E94B9A" w:rsidRPr="005B21B4" w:rsidRDefault="00E94B9A" w:rsidP="008151B3">
      <w:pPr>
        <w:pStyle w:val="Level4"/>
        <w:tabs>
          <w:tab w:val="clear" w:pos="2041"/>
          <w:tab w:val="num" w:pos="1560"/>
        </w:tabs>
        <w:spacing w:before="140" w:after="0"/>
        <w:ind w:left="1418" w:hanging="737"/>
      </w:pPr>
      <w:r w:rsidRPr="005B21B4">
        <w:t xml:space="preserve">para </w:t>
      </w:r>
      <w:r w:rsidR="005945AB">
        <w:t>a Fiduciária</w:t>
      </w:r>
      <w:r w:rsidRPr="005B21B4">
        <w:t>:</w:t>
      </w:r>
    </w:p>
    <w:p w14:paraId="2FE9C031" w14:textId="783DBBE9" w:rsidR="00F03ADC" w:rsidRPr="005B21B4" w:rsidRDefault="008151B3" w:rsidP="008151B3">
      <w:pPr>
        <w:pStyle w:val="Level1"/>
        <w:numPr>
          <w:ilvl w:val="0"/>
          <w:numId w:val="0"/>
        </w:numPr>
        <w:ind w:left="1418"/>
        <w:jc w:val="left"/>
        <w:rPr>
          <w:rFonts w:cs="Arial"/>
          <w:sz w:val="20"/>
        </w:rPr>
      </w:pPr>
      <w:r w:rsidRPr="005B21B4">
        <w:rPr>
          <w:rFonts w:cs="Arial"/>
          <w:bCs/>
          <w:sz w:val="20"/>
        </w:rPr>
        <w:t>VIRGO COMPANHIA DE SECURITIZAÇÃO</w:t>
      </w:r>
      <w:r w:rsidR="00F03ADC" w:rsidRPr="005B21B4">
        <w:rPr>
          <w:rFonts w:cs="Arial"/>
          <w:bCs/>
          <w:sz w:val="20"/>
        </w:rPr>
        <w:br/>
      </w:r>
      <w:r w:rsidR="00F03ADC" w:rsidRPr="005B21B4">
        <w:rPr>
          <w:rFonts w:cs="Arial"/>
          <w:b w:val="0"/>
          <w:bCs/>
          <w:sz w:val="20"/>
        </w:rPr>
        <w:t>Rua Tabapuã, nº 1123, 21º Andar, Conjunto 215, Itaim Bibi, CEP 04.533-004</w:t>
      </w:r>
      <w:r w:rsidR="00F03ADC" w:rsidRPr="005B21B4">
        <w:rPr>
          <w:rFonts w:cs="Arial"/>
          <w:b w:val="0"/>
          <w:bCs/>
          <w:sz w:val="20"/>
        </w:rPr>
        <w:br/>
        <w:t>São Paulo/SP</w:t>
      </w:r>
      <w:r w:rsidR="00F03ADC" w:rsidRPr="005B21B4">
        <w:rPr>
          <w:rFonts w:cs="Arial"/>
          <w:b w:val="0"/>
          <w:bCs/>
          <w:sz w:val="20"/>
        </w:rPr>
        <w:br/>
        <w:t>At.: Dep. de Gestão / Dep. Jurídico</w:t>
      </w:r>
      <w:r w:rsidR="00F03ADC" w:rsidRPr="005B21B4">
        <w:rPr>
          <w:rFonts w:cs="Arial"/>
          <w:b w:val="0"/>
          <w:bCs/>
          <w:sz w:val="20"/>
        </w:rPr>
        <w:br/>
        <w:t>Telefone: (11) 3320-7474</w:t>
      </w:r>
      <w:r w:rsidR="00F03ADC" w:rsidRPr="005B21B4">
        <w:rPr>
          <w:rFonts w:cs="Arial"/>
          <w:b w:val="0"/>
          <w:bCs/>
          <w:sz w:val="20"/>
        </w:rPr>
        <w:br/>
        <w:t xml:space="preserve">E-mail: </w:t>
      </w:r>
      <w:hyperlink r:id="rId23" w:history="1">
        <w:r w:rsidR="00F03ADC" w:rsidRPr="005B21B4">
          <w:rPr>
            <w:rFonts w:cs="Arial"/>
            <w:b w:val="0"/>
            <w:bCs/>
            <w:sz w:val="20"/>
          </w:rPr>
          <w:t>gestao@virgo.inc</w:t>
        </w:r>
      </w:hyperlink>
      <w:r w:rsidR="00F03ADC" w:rsidRPr="005B21B4">
        <w:rPr>
          <w:rFonts w:cs="Arial"/>
          <w:b w:val="0"/>
          <w:bCs/>
          <w:sz w:val="20"/>
        </w:rPr>
        <w:t xml:space="preserve"> / juridico@virgo.inc</w:t>
      </w:r>
      <w:r w:rsidR="00F03ADC" w:rsidRPr="005B21B4" w:rsidDel="00296904">
        <w:rPr>
          <w:rFonts w:cs="Arial"/>
          <w:sz w:val="20"/>
        </w:rPr>
        <w:t xml:space="preserve"> </w:t>
      </w:r>
    </w:p>
    <w:p w14:paraId="6C03FC98" w14:textId="6F9BB248" w:rsidR="00D67AD7" w:rsidRPr="005B21B4" w:rsidRDefault="00D67AD7" w:rsidP="008151B3">
      <w:pPr>
        <w:pStyle w:val="Level4"/>
        <w:tabs>
          <w:tab w:val="clear" w:pos="2041"/>
          <w:tab w:val="num" w:pos="1843"/>
        </w:tabs>
        <w:spacing w:before="140" w:after="0"/>
        <w:ind w:left="1418" w:hanging="737"/>
      </w:pPr>
      <w:r w:rsidRPr="005B21B4">
        <w:t xml:space="preserve">para o Interveniente Anuente: </w:t>
      </w:r>
    </w:p>
    <w:p w14:paraId="2070AF00" w14:textId="789AC9C5" w:rsidR="003942A9" w:rsidRPr="005B21B4" w:rsidRDefault="00F03ADC" w:rsidP="003942A9">
      <w:pPr>
        <w:pStyle w:val="Level1"/>
        <w:numPr>
          <w:ilvl w:val="0"/>
          <w:numId w:val="0"/>
        </w:numPr>
        <w:ind w:left="1418"/>
        <w:jc w:val="left"/>
        <w:rPr>
          <w:rFonts w:cs="Arial"/>
          <w:b w:val="0"/>
          <w:bCs/>
          <w:smallCaps/>
          <w:sz w:val="20"/>
          <w:lang w:val="en-US"/>
        </w:rPr>
      </w:pPr>
      <w:bookmarkStart w:id="269" w:name="_Hlk74856246"/>
      <w:bookmarkStart w:id="270" w:name="_Hlk74856115"/>
      <w:r w:rsidRPr="005B21B4">
        <w:rPr>
          <w:rFonts w:cs="Arial"/>
          <w:sz w:val="20"/>
          <w:lang w:val="en-US"/>
        </w:rPr>
        <w:t>RZK SOLAR 01 S.A.</w:t>
      </w:r>
      <w:r w:rsidRPr="005B21B4">
        <w:rPr>
          <w:rFonts w:cs="Arial"/>
          <w:sz w:val="20"/>
          <w:lang w:val="en-US"/>
        </w:rPr>
        <w:br/>
      </w:r>
      <w:r w:rsidRPr="005B21B4">
        <w:rPr>
          <w:rFonts w:cs="Arial"/>
          <w:b w:val="0"/>
          <w:bCs/>
          <w:smallCaps/>
          <w:sz w:val="20"/>
          <w:highlight w:val="yellow"/>
          <w:lang w:val="en-US"/>
        </w:rPr>
        <w:t>[•]</w:t>
      </w:r>
      <w:r w:rsidRPr="005B21B4">
        <w:rPr>
          <w:rFonts w:cs="Arial"/>
          <w:b w:val="0"/>
          <w:bCs/>
          <w:sz w:val="20"/>
          <w:lang w:val="en-US"/>
        </w:rPr>
        <w:br/>
      </w:r>
      <w:r w:rsidRPr="005B21B4">
        <w:rPr>
          <w:rFonts w:cs="Arial"/>
          <w:b w:val="0"/>
          <w:bCs/>
          <w:smallCaps/>
          <w:sz w:val="20"/>
          <w:highlight w:val="yellow"/>
          <w:lang w:val="en-US"/>
        </w:rPr>
        <w:t>[•]</w:t>
      </w:r>
      <w:r w:rsidRPr="005B21B4">
        <w:rPr>
          <w:rFonts w:cs="Arial"/>
          <w:b w:val="0"/>
          <w:bCs/>
          <w:sz w:val="20"/>
          <w:lang w:val="en-US"/>
        </w:rPr>
        <w:br/>
        <w:t>At.:</w:t>
      </w:r>
      <w:r w:rsidRPr="005B21B4">
        <w:rPr>
          <w:rFonts w:cs="Arial"/>
          <w:b w:val="0"/>
          <w:bCs/>
          <w:smallCaps/>
          <w:sz w:val="20"/>
          <w:highlight w:val="yellow"/>
          <w:lang w:val="en-US"/>
        </w:rPr>
        <w:t xml:space="preserve"> [•]</w:t>
      </w:r>
      <w:r w:rsidRPr="005B21B4">
        <w:rPr>
          <w:rFonts w:cs="Arial"/>
          <w:b w:val="0"/>
          <w:bCs/>
          <w:sz w:val="20"/>
          <w:lang w:val="en-US"/>
        </w:rPr>
        <w:br/>
        <w:t xml:space="preserve">Tel.: </w:t>
      </w:r>
      <w:r w:rsidRPr="005B21B4">
        <w:rPr>
          <w:rFonts w:cs="Arial"/>
          <w:b w:val="0"/>
          <w:bCs/>
          <w:smallCaps/>
          <w:sz w:val="20"/>
          <w:highlight w:val="yellow"/>
          <w:lang w:val="en-US"/>
        </w:rPr>
        <w:t>[•]</w:t>
      </w:r>
      <w:r w:rsidRPr="005B21B4">
        <w:rPr>
          <w:rFonts w:cs="Arial"/>
          <w:b w:val="0"/>
          <w:bCs/>
          <w:sz w:val="20"/>
          <w:lang w:val="en-US"/>
        </w:rPr>
        <w:br/>
        <w:t>E-mail:</w:t>
      </w:r>
      <w:r w:rsidRPr="005B21B4">
        <w:rPr>
          <w:rFonts w:cs="Arial"/>
          <w:b w:val="0"/>
          <w:bCs/>
          <w:smallCaps/>
          <w:sz w:val="20"/>
          <w:highlight w:val="yellow"/>
          <w:lang w:val="en-US"/>
        </w:rPr>
        <w:t xml:space="preserve"> [•]</w:t>
      </w:r>
    </w:p>
    <w:bookmarkEnd w:id="269"/>
    <w:bookmarkEnd w:id="27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lastRenderedPageBreak/>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71"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71"/>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72"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72"/>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73"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w:t>
      </w:r>
      <w:r w:rsidRPr="005B21B4">
        <w:rPr>
          <w:rFonts w:eastAsia="Arial Unicode MS"/>
          <w:w w:val="0"/>
        </w:rPr>
        <w:lastRenderedPageBreak/>
        <w:t>Contrato, atuando por seus representantes legais ou procuradores devidamente autorizados, quando aplicável.</w:t>
      </w:r>
      <w:bookmarkEnd w:id="273"/>
    </w:p>
    <w:p w14:paraId="4AE39248" w14:textId="40240B11" w:rsidR="00813C49" w:rsidRPr="005B21B4" w:rsidRDefault="00813C49" w:rsidP="00D3000C">
      <w:pPr>
        <w:pStyle w:val="Level3"/>
      </w:pPr>
      <w:bookmarkStart w:id="274"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A24DFA">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74"/>
    </w:p>
    <w:p w14:paraId="61DF392C" w14:textId="64DF1DA9"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Fiduciantes.</w:t>
      </w:r>
      <w:bookmarkStart w:id="275" w:name="_DV_M422"/>
      <w:bookmarkEnd w:id="275"/>
    </w:p>
    <w:p w14:paraId="4BA14625" w14:textId="58877584" w:rsidR="00813C49" w:rsidRPr="005B21B4" w:rsidRDefault="00813C49" w:rsidP="00813C49">
      <w:pPr>
        <w:pStyle w:val="Level2"/>
        <w:spacing w:before="140" w:after="0"/>
        <w:rPr>
          <w:rFonts w:eastAsia="Arial Unicode MS"/>
          <w:w w:val="0"/>
        </w:rPr>
      </w:pPr>
      <w:bookmarkStart w:id="276"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w:t>
      </w:r>
      <w:proofErr w:type="spellStart"/>
      <w:r w:rsidRPr="005B21B4">
        <w:rPr>
          <w:rFonts w:eastAsia="Arial Unicode MS"/>
          <w:w w:val="0"/>
        </w:rPr>
        <w:t>prenotação</w:t>
      </w:r>
      <w:proofErr w:type="spellEnd"/>
      <w:r w:rsidRPr="005B21B4">
        <w:rPr>
          <w:rFonts w:eastAsia="Arial Unicode MS"/>
          <w:w w:val="0"/>
        </w:rPr>
        <w:t xml:space="preserve">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76"/>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77"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78" w:name="_Hlk75532829"/>
      <w:r w:rsidR="00EC37AA" w:rsidRPr="005B21B4">
        <w:t>, em relação à assinatura digital,</w:t>
      </w:r>
      <w:bookmarkEnd w:id="278"/>
      <w:r w:rsidR="00F7487F" w:rsidRPr="005B21B4">
        <w:t xml:space="preserve"> ao direito de impugnação de que trata o art. 225 do Código Civil. Na forma acima prevista, o presente Contrato, pode ser assinada digitalmente por meio eletrônico conforme disposto nesta cláusula. </w:t>
      </w:r>
    </w:p>
    <w:bookmarkEnd w:id="277"/>
    <w:p w14:paraId="22170881" w14:textId="77777777" w:rsidR="00DF1270" w:rsidRPr="005B21B4" w:rsidRDefault="00DF1270" w:rsidP="0004461D">
      <w:pPr>
        <w:pStyle w:val="Level1"/>
        <w:spacing w:before="140" w:after="0"/>
        <w:rPr>
          <w:rFonts w:cs="Arial"/>
          <w:caps/>
          <w:sz w:val="20"/>
        </w:rPr>
      </w:pPr>
      <w:r w:rsidRPr="005B21B4">
        <w:rPr>
          <w:rFonts w:cs="Arial"/>
          <w:caps/>
          <w:sz w:val="20"/>
        </w:rPr>
        <w:lastRenderedPageBreak/>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59C82AB0" w14:textId="68BAB09F" w:rsidR="00EE12AF" w:rsidRPr="005B21B4" w:rsidRDefault="0087762D" w:rsidP="00C15F30">
      <w:pPr>
        <w:pStyle w:val="para"/>
      </w:pPr>
      <w:r w:rsidRPr="005B21B4">
        <w:t xml:space="preserve">USINA </w:t>
      </w:r>
      <w:r w:rsidR="00691CFB" w:rsidRPr="005B21B4">
        <w:t>PLÁTANO</w:t>
      </w:r>
      <w:r w:rsidRPr="005B21B4">
        <w:t xml:space="preserve"> SPE LTDA.</w:t>
      </w:r>
      <w:r w:rsidRPr="005B21B4" w:rsidDel="0087762D">
        <w:t xml:space="preserve"> </w:t>
      </w:r>
    </w:p>
    <w:p w14:paraId="6F1A9866" w14:textId="77777777" w:rsidR="002338D1" w:rsidRPr="005B21B4" w:rsidRDefault="002338D1" w:rsidP="0004461D">
      <w:pPr>
        <w:pStyle w:val="Body"/>
        <w:spacing w:before="140" w:after="0"/>
      </w:pP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5DBB823E" w14:textId="0358F72E" w:rsidR="0014530F" w:rsidRPr="005B21B4" w:rsidRDefault="007141C9" w:rsidP="00691CFB">
      <w:pPr>
        <w:spacing w:before="140" w:after="0" w:line="290" w:lineRule="auto"/>
        <w:rPr>
          <w:rFonts w:ascii="Arial" w:hAnsi="Arial" w:cs="Arial"/>
          <w:i/>
          <w:iCs/>
          <w:sz w:val="20"/>
        </w:rPr>
      </w:pPr>
      <w:r w:rsidRPr="005B21B4">
        <w:br w:type="page"/>
      </w:r>
      <w:r w:rsidR="0014530F" w:rsidRPr="005B21B4">
        <w:rPr>
          <w:rFonts w:ascii="Arial" w:hAnsi="Arial" w:cs="Arial"/>
          <w:i/>
          <w:iCs/>
          <w:sz w:val="20"/>
        </w:rPr>
        <w:lastRenderedPageBreak/>
        <w:t xml:space="preserve">[Página de assinaturas do Instrumento Particular de Constituição de Cessão Fiduciária </w:t>
      </w:r>
      <w:r w:rsidR="00676C44" w:rsidRPr="00676C44">
        <w:rPr>
          <w:rFonts w:ascii="Arial" w:hAnsi="Arial" w:cs="Arial"/>
          <w:i/>
          <w:iCs/>
          <w:sz w:val="20"/>
        </w:rPr>
        <w:t>de Recebíveis</w:t>
      </w:r>
      <w:r w:rsidR="00676C44" w:rsidRPr="005B21B4">
        <w:rPr>
          <w:rFonts w:ascii="Arial" w:hAnsi="Arial" w:cs="Arial"/>
          <w:i/>
          <w:iCs/>
          <w:sz w:val="20"/>
        </w:rPr>
        <w:t xml:space="preserve"> </w:t>
      </w:r>
      <w:r w:rsidR="0014530F" w:rsidRPr="005B21B4">
        <w:rPr>
          <w:rFonts w:ascii="Arial" w:hAnsi="Arial" w:cs="Arial"/>
          <w:i/>
          <w:iCs/>
          <w:sz w:val="20"/>
        </w:rPr>
        <w:t>e Outras Avenças]</w:t>
      </w:r>
    </w:p>
    <w:p w14:paraId="7D805C43" w14:textId="77777777" w:rsidR="0014530F" w:rsidRPr="005B21B4" w:rsidRDefault="0014530F" w:rsidP="0004461D">
      <w:pPr>
        <w:pStyle w:val="Body"/>
        <w:spacing w:before="140" w:after="0"/>
        <w:rPr>
          <w:i/>
        </w:rPr>
      </w:pPr>
    </w:p>
    <w:p w14:paraId="40606B14" w14:textId="77777777" w:rsidR="0014530F" w:rsidRPr="005B21B4" w:rsidRDefault="0014530F" w:rsidP="0004461D">
      <w:pPr>
        <w:pStyle w:val="Body"/>
        <w:spacing w:before="140" w:after="0"/>
        <w:rPr>
          <w:b/>
          <w:caps/>
        </w:rPr>
      </w:pPr>
    </w:p>
    <w:p w14:paraId="59BBB57B" w14:textId="1A2C96D6" w:rsidR="0014530F" w:rsidRPr="005B21B4" w:rsidRDefault="0014530F" w:rsidP="0004461D">
      <w:pPr>
        <w:pStyle w:val="Body"/>
        <w:spacing w:before="140" w:after="0"/>
        <w:jc w:val="center"/>
      </w:pPr>
      <w:r w:rsidRPr="005B21B4">
        <w:rPr>
          <w:b/>
          <w:snapToGrid/>
        </w:rPr>
        <w:t xml:space="preserve">USINA </w:t>
      </w:r>
      <w:r w:rsidR="005634A8" w:rsidRPr="005B21B4">
        <w:rPr>
          <w:b/>
          <w:snapToGrid/>
        </w:rPr>
        <w:t xml:space="preserve">SALGUEIRO </w:t>
      </w:r>
      <w:r w:rsidRPr="005B21B4">
        <w:rPr>
          <w:b/>
          <w:snapToGrid/>
        </w:rPr>
        <w:t>SPE LTDA.</w:t>
      </w:r>
    </w:p>
    <w:p w14:paraId="112E0914" w14:textId="77777777" w:rsidR="0014530F" w:rsidRPr="005B21B4" w:rsidRDefault="0014530F" w:rsidP="0004461D">
      <w:pPr>
        <w:pStyle w:val="Body"/>
        <w:spacing w:before="140" w:after="0"/>
      </w:pPr>
    </w:p>
    <w:p w14:paraId="2E1EEC21"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8B21DA7" w14:textId="77777777" w:rsidTr="00424C4E">
        <w:trPr>
          <w:jc w:val="center"/>
        </w:trPr>
        <w:tc>
          <w:tcPr>
            <w:tcW w:w="4773" w:type="dxa"/>
          </w:tcPr>
          <w:p w14:paraId="735579BD" w14:textId="77777777" w:rsidR="0014530F" w:rsidRPr="005B21B4" w:rsidRDefault="0014530F" w:rsidP="0004461D">
            <w:pPr>
              <w:pStyle w:val="Body"/>
              <w:spacing w:before="140" w:after="0"/>
            </w:pPr>
            <w:r w:rsidRPr="005B21B4">
              <w:t>____________________________________</w:t>
            </w:r>
          </w:p>
          <w:p w14:paraId="312C3A01" w14:textId="77777777" w:rsidR="0014530F" w:rsidRPr="005B21B4" w:rsidRDefault="0014530F" w:rsidP="0004461D">
            <w:pPr>
              <w:pStyle w:val="Body"/>
              <w:spacing w:before="140" w:after="0"/>
            </w:pPr>
            <w:r w:rsidRPr="005B21B4">
              <w:t xml:space="preserve">Nome: </w:t>
            </w:r>
          </w:p>
          <w:p w14:paraId="08B9F309" w14:textId="77777777" w:rsidR="0014530F" w:rsidRPr="005B21B4" w:rsidRDefault="0014530F" w:rsidP="0004461D">
            <w:pPr>
              <w:pStyle w:val="Body"/>
              <w:spacing w:before="140" w:after="0"/>
            </w:pPr>
            <w:r w:rsidRPr="005B21B4">
              <w:t xml:space="preserve">Cargo: </w:t>
            </w:r>
          </w:p>
        </w:tc>
        <w:tc>
          <w:tcPr>
            <w:tcW w:w="4773" w:type="dxa"/>
          </w:tcPr>
          <w:p w14:paraId="60AD5C5C" w14:textId="77777777" w:rsidR="0014530F" w:rsidRPr="005B21B4" w:rsidRDefault="0014530F" w:rsidP="0004461D">
            <w:pPr>
              <w:pStyle w:val="Body"/>
              <w:spacing w:before="140" w:after="0"/>
            </w:pPr>
            <w:r w:rsidRPr="005B21B4">
              <w:t>____________________________________</w:t>
            </w:r>
          </w:p>
          <w:p w14:paraId="75BD292F" w14:textId="77777777" w:rsidR="0014530F" w:rsidRPr="005B21B4" w:rsidRDefault="0014530F" w:rsidP="0004461D">
            <w:pPr>
              <w:pStyle w:val="Body"/>
              <w:spacing w:before="140" w:after="0"/>
            </w:pPr>
            <w:r w:rsidRPr="005B21B4">
              <w:t xml:space="preserve">Nome: </w:t>
            </w:r>
          </w:p>
          <w:p w14:paraId="74E1E243" w14:textId="77777777" w:rsidR="0014530F" w:rsidRPr="005B21B4" w:rsidRDefault="0014530F" w:rsidP="0004461D">
            <w:pPr>
              <w:pStyle w:val="Body"/>
              <w:spacing w:before="140" w:after="0"/>
            </w:pPr>
            <w:r w:rsidRPr="005B21B4">
              <w:t xml:space="preserve">Cargo: </w:t>
            </w:r>
          </w:p>
        </w:tc>
      </w:tr>
    </w:tbl>
    <w:p w14:paraId="04284625" w14:textId="77777777" w:rsidR="0014530F" w:rsidRPr="005B21B4" w:rsidRDefault="0014530F" w:rsidP="0004461D">
      <w:pPr>
        <w:pStyle w:val="Body"/>
        <w:spacing w:before="140" w:after="0"/>
      </w:pPr>
    </w:p>
    <w:p w14:paraId="1817AEF1"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95548FC" w14:textId="5DD89FF9"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37DDC8D5" w14:textId="77777777" w:rsidR="0014530F" w:rsidRPr="005B21B4" w:rsidRDefault="0014530F" w:rsidP="0004461D">
      <w:pPr>
        <w:pStyle w:val="Body"/>
        <w:spacing w:before="140" w:after="0"/>
        <w:rPr>
          <w:i/>
        </w:rPr>
      </w:pPr>
    </w:p>
    <w:p w14:paraId="526E72B0" w14:textId="77777777" w:rsidR="0014530F" w:rsidRPr="005B21B4" w:rsidRDefault="0014530F" w:rsidP="0004461D">
      <w:pPr>
        <w:pStyle w:val="Body"/>
        <w:spacing w:before="140" w:after="0"/>
        <w:rPr>
          <w:b/>
          <w:caps/>
        </w:rPr>
      </w:pPr>
    </w:p>
    <w:p w14:paraId="1C06D7DD" w14:textId="5A7DEF4F" w:rsidR="0014530F" w:rsidRPr="005B21B4" w:rsidRDefault="0014530F" w:rsidP="0004461D">
      <w:pPr>
        <w:pStyle w:val="Body"/>
        <w:spacing w:before="140" w:after="0"/>
        <w:jc w:val="center"/>
      </w:pPr>
      <w:r w:rsidRPr="005B21B4">
        <w:rPr>
          <w:rFonts w:eastAsia="MS Mincho"/>
          <w:b/>
          <w:snapToGrid/>
        </w:rPr>
        <w:t xml:space="preserve">USINA </w:t>
      </w:r>
      <w:r w:rsidR="00F67605" w:rsidRPr="005B21B4">
        <w:rPr>
          <w:b/>
          <w:snapToGrid/>
        </w:rPr>
        <w:t xml:space="preserve">SEQUÓIA </w:t>
      </w:r>
      <w:r w:rsidRPr="005B21B4">
        <w:rPr>
          <w:rFonts w:eastAsia="MS Mincho"/>
          <w:b/>
          <w:snapToGrid/>
        </w:rPr>
        <w:t>SPE LTDA.</w:t>
      </w:r>
    </w:p>
    <w:p w14:paraId="4D93FCA5"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0E463FE" w14:textId="77777777" w:rsidTr="00424C4E">
        <w:trPr>
          <w:jc w:val="center"/>
        </w:trPr>
        <w:tc>
          <w:tcPr>
            <w:tcW w:w="4773" w:type="dxa"/>
          </w:tcPr>
          <w:p w14:paraId="41502B18" w14:textId="77777777" w:rsidR="0014530F" w:rsidRPr="005B21B4" w:rsidRDefault="0014530F" w:rsidP="0004461D">
            <w:pPr>
              <w:pStyle w:val="Body"/>
              <w:spacing w:before="140" w:after="0"/>
            </w:pPr>
            <w:r w:rsidRPr="005B21B4">
              <w:t>____________________________________</w:t>
            </w:r>
          </w:p>
          <w:p w14:paraId="3B9219CD" w14:textId="77777777" w:rsidR="0014530F" w:rsidRPr="005B21B4" w:rsidRDefault="0014530F" w:rsidP="0004461D">
            <w:pPr>
              <w:pStyle w:val="Body"/>
              <w:spacing w:before="140" w:after="0"/>
            </w:pPr>
            <w:r w:rsidRPr="005B21B4">
              <w:t xml:space="preserve">Nome: </w:t>
            </w:r>
          </w:p>
          <w:p w14:paraId="6EF49E65" w14:textId="77777777" w:rsidR="0014530F" w:rsidRPr="005B21B4" w:rsidRDefault="0014530F" w:rsidP="0004461D">
            <w:pPr>
              <w:pStyle w:val="Body"/>
              <w:spacing w:before="140" w:after="0"/>
            </w:pPr>
            <w:r w:rsidRPr="005B21B4">
              <w:t xml:space="preserve">Cargo: </w:t>
            </w:r>
          </w:p>
        </w:tc>
        <w:tc>
          <w:tcPr>
            <w:tcW w:w="4773" w:type="dxa"/>
          </w:tcPr>
          <w:p w14:paraId="396D6920" w14:textId="77777777" w:rsidR="0014530F" w:rsidRPr="005B21B4" w:rsidRDefault="0014530F" w:rsidP="0004461D">
            <w:pPr>
              <w:pStyle w:val="Body"/>
              <w:spacing w:before="140" w:after="0"/>
            </w:pPr>
            <w:r w:rsidRPr="005B21B4">
              <w:t>____________________________________</w:t>
            </w:r>
          </w:p>
          <w:p w14:paraId="3566C1C6" w14:textId="77777777" w:rsidR="0014530F" w:rsidRPr="005B21B4" w:rsidRDefault="0014530F" w:rsidP="0004461D">
            <w:pPr>
              <w:pStyle w:val="Body"/>
              <w:spacing w:before="140" w:after="0"/>
            </w:pPr>
            <w:r w:rsidRPr="005B21B4">
              <w:t xml:space="preserve">Nome: </w:t>
            </w:r>
          </w:p>
          <w:p w14:paraId="422497E8" w14:textId="77777777" w:rsidR="0014530F" w:rsidRPr="005B21B4" w:rsidRDefault="0014530F" w:rsidP="0004461D">
            <w:pPr>
              <w:pStyle w:val="Body"/>
              <w:spacing w:before="140" w:after="0"/>
            </w:pPr>
            <w:r w:rsidRPr="005B21B4">
              <w:t xml:space="preserve">Cargo: </w:t>
            </w:r>
          </w:p>
        </w:tc>
      </w:tr>
    </w:tbl>
    <w:p w14:paraId="24DCD068" w14:textId="77777777" w:rsidR="0014530F" w:rsidRPr="005B21B4" w:rsidRDefault="0014530F" w:rsidP="0004461D">
      <w:pPr>
        <w:pStyle w:val="Body"/>
        <w:spacing w:before="140" w:after="0"/>
      </w:pPr>
    </w:p>
    <w:p w14:paraId="4633E40C"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3786158D" w14:textId="53937D38"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DF5934C" w14:textId="77777777" w:rsidR="0014530F" w:rsidRPr="005B21B4" w:rsidRDefault="0014530F" w:rsidP="0004461D">
      <w:pPr>
        <w:pStyle w:val="Body"/>
        <w:spacing w:before="140" w:after="0"/>
        <w:rPr>
          <w:i/>
        </w:rPr>
      </w:pPr>
    </w:p>
    <w:p w14:paraId="4120929E" w14:textId="77777777" w:rsidR="0014530F" w:rsidRPr="005B21B4" w:rsidRDefault="0014530F" w:rsidP="0004461D">
      <w:pPr>
        <w:pStyle w:val="Body"/>
        <w:spacing w:before="140" w:after="0"/>
        <w:rPr>
          <w:b/>
          <w:caps/>
        </w:rPr>
      </w:pPr>
    </w:p>
    <w:p w14:paraId="06C1F49B" w14:textId="77777777" w:rsidR="00676C44" w:rsidRPr="005B21B4" w:rsidRDefault="00676C44" w:rsidP="00676C44">
      <w:pPr>
        <w:tabs>
          <w:tab w:val="left" w:pos="720"/>
          <w:tab w:val="left" w:pos="1418"/>
          <w:tab w:val="left" w:pos="9356"/>
        </w:tabs>
        <w:autoSpaceDE w:val="0"/>
        <w:autoSpaceDN w:val="0"/>
        <w:adjustRightInd w:val="0"/>
        <w:spacing w:line="276" w:lineRule="auto"/>
        <w:ind w:right="-2"/>
        <w:jc w:val="center"/>
        <w:rPr>
          <w:rFonts w:ascii="Arial" w:eastAsia="Batang" w:hAnsi="Arial" w:cs="Arial"/>
          <w:b/>
          <w:smallCaps/>
          <w:sz w:val="20"/>
        </w:rPr>
      </w:pPr>
      <w:r w:rsidRPr="005B21B4">
        <w:rPr>
          <w:rFonts w:ascii="Arial" w:hAnsi="Arial" w:cs="Arial"/>
          <w:b/>
          <w:bCs/>
          <w:smallCaps/>
          <w:sz w:val="20"/>
          <w:highlight w:val="yellow"/>
        </w:rPr>
        <w:t>[BANCO DEPOSITÁRIO]</w:t>
      </w:r>
    </w:p>
    <w:p w14:paraId="1E4A4EFA" w14:textId="77777777" w:rsidR="008D0A13" w:rsidRPr="005B21B4" w:rsidRDefault="008D0A13" w:rsidP="0004461D">
      <w:pPr>
        <w:pStyle w:val="Body"/>
        <w:spacing w:before="140" w:after="0"/>
        <w:jc w:val="center"/>
        <w:rPr>
          <w:rFonts w:eastAsia="MS Mincho"/>
          <w:b/>
        </w:rPr>
      </w:pPr>
    </w:p>
    <w:p w14:paraId="7A20B996"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353AEAD6" w14:textId="77777777" w:rsidTr="00424C4E">
        <w:trPr>
          <w:jc w:val="center"/>
        </w:trPr>
        <w:tc>
          <w:tcPr>
            <w:tcW w:w="4773" w:type="dxa"/>
          </w:tcPr>
          <w:p w14:paraId="547C9BEA" w14:textId="77777777" w:rsidR="0014530F" w:rsidRPr="005B21B4" w:rsidRDefault="0014530F" w:rsidP="0004461D">
            <w:pPr>
              <w:pStyle w:val="Body"/>
              <w:spacing w:before="140" w:after="0"/>
            </w:pPr>
            <w:r w:rsidRPr="005B21B4">
              <w:t>____________________________________</w:t>
            </w:r>
          </w:p>
          <w:p w14:paraId="4B76338D" w14:textId="77777777" w:rsidR="0014530F" w:rsidRPr="005B21B4" w:rsidRDefault="0014530F" w:rsidP="0004461D">
            <w:pPr>
              <w:pStyle w:val="Body"/>
              <w:spacing w:before="140" w:after="0"/>
            </w:pPr>
            <w:r w:rsidRPr="005B21B4">
              <w:t xml:space="preserve">Nome: </w:t>
            </w:r>
          </w:p>
          <w:p w14:paraId="10A4965F" w14:textId="77777777" w:rsidR="0014530F" w:rsidRPr="005B21B4" w:rsidRDefault="0014530F" w:rsidP="0004461D">
            <w:pPr>
              <w:pStyle w:val="Body"/>
              <w:spacing w:before="140" w:after="0"/>
            </w:pPr>
            <w:r w:rsidRPr="005B21B4">
              <w:t xml:space="preserve">Cargo: </w:t>
            </w:r>
          </w:p>
        </w:tc>
        <w:tc>
          <w:tcPr>
            <w:tcW w:w="4773" w:type="dxa"/>
          </w:tcPr>
          <w:p w14:paraId="15296E71" w14:textId="77777777" w:rsidR="0014530F" w:rsidRPr="005B21B4" w:rsidRDefault="0014530F" w:rsidP="0004461D">
            <w:pPr>
              <w:pStyle w:val="Body"/>
              <w:spacing w:before="140" w:after="0"/>
            </w:pPr>
            <w:r w:rsidRPr="005B21B4">
              <w:t>____________________________________</w:t>
            </w:r>
          </w:p>
          <w:p w14:paraId="717E93CE" w14:textId="77777777" w:rsidR="0014530F" w:rsidRPr="005B21B4" w:rsidRDefault="0014530F" w:rsidP="0004461D">
            <w:pPr>
              <w:pStyle w:val="Body"/>
              <w:spacing w:before="140" w:after="0"/>
            </w:pPr>
            <w:r w:rsidRPr="005B21B4">
              <w:t xml:space="preserve">Nome: </w:t>
            </w:r>
          </w:p>
          <w:p w14:paraId="1FF92CDD" w14:textId="77777777" w:rsidR="0014530F" w:rsidRPr="005B21B4" w:rsidRDefault="0014530F" w:rsidP="0004461D">
            <w:pPr>
              <w:pStyle w:val="Body"/>
              <w:spacing w:before="140" w:after="0"/>
            </w:pPr>
            <w:r w:rsidRPr="005B21B4">
              <w:t xml:space="preserve">Cargo: </w:t>
            </w:r>
          </w:p>
        </w:tc>
      </w:tr>
    </w:tbl>
    <w:p w14:paraId="304FD156" w14:textId="77777777" w:rsidR="0014530F" w:rsidRPr="005B21B4" w:rsidRDefault="0014530F" w:rsidP="0004461D">
      <w:pPr>
        <w:pStyle w:val="Body"/>
        <w:spacing w:before="140" w:after="0"/>
      </w:pPr>
    </w:p>
    <w:p w14:paraId="011E8F90"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79" w:name="_DV_M1"/>
            <w:bookmarkStart w:id="280" w:name="_DV_M2"/>
            <w:bookmarkEnd w:id="279"/>
            <w:bookmarkEnd w:id="280"/>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24"/>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81" w:name="_DV_M452"/>
      <w:bookmarkStart w:id="282" w:name="_DV_M455"/>
      <w:bookmarkStart w:id="283" w:name="_DV_M456"/>
      <w:bookmarkStart w:id="284" w:name="_DV_M457"/>
      <w:bookmarkStart w:id="285" w:name="_DV_M429"/>
      <w:bookmarkStart w:id="286" w:name="_DV_M431"/>
      <w:bookmarkEnd w:id="281"/>
      <w:bookmarkEnd w:id="282"/>
      <w:bookmarkEnd w:id="283"/>
      <w:bookmarkEnd w:id="284"/>
      <w:bookmarkEnd w:id="285"/>
      <w:bookmarkEnd w:id="286"/>
      <w:r w:rsidRPr="005B21B4">
        <w:rPr>
          <w:rFonts w:ascii="Arial" w:hAnsi="Arial" w:cs="Arial"/>
          <w:b/>
          <w:bCs/>
          <w:sz w:val="20"/>
        </w:rPr>
        <w:t>ANEXO I</w:t>
      </w:r>
    </w:p>
    <w:p w14:paraId="6BF06168" w14:textId="710D6071" w:rsidR="00C31226" w:rsidRPr="005B21B4" w:rsidRDefault="00C31226" w:rsidP="0004461D">
      <w:pPr>
        <w:pStyle w:val="Heading"/>
        <w:spacing w:before="140" w:after="0"/>
        <w:jc w:val="center"/>
        <w:rPr>
          <w:sz w:val="20"/>
        </w:rPr>
      </w:pPr>
      <w:r w:rsidRPr="005B21B4">
        <w:rPr>
          <w:sz w:val="20"/>
        </w:rPr>
        <w:t>DESCRIÇÃO DAS OBRIGAÇÕES GARANTIDAS</w:t>
      </w:r>
      <w:r w:rsidR="00584744">
        <w:rPr>
          <w:sz w:val="20"/>
        </w:rPr>
        <w:t xml:space="preserve"> </w:t>
      </w:r>
      <w:r w:rsidR="00584744" w:rsidRPr="00584744">
        <w:rPr>
          <w:sz w:val="20"/>
          <w:highlight w:val="yellow"/>
        </w:rPr>
        <w:t xml:space="preserve">[Nota </w:t>
      </w:r>
      <w:proofErr w:type="spellStart"/>
      <w:r w:rsidR="00584744" w:rsidRPr="00584744">
        <w:rPr>
          <w:sz w:val="20"/>
          <w:highlight w:val="yellow"/>
        </w:rPr>
        <w:t>Lefosse</w:t>
      </w:r>
      <w:proofErr w:type="spellEnd"/>
      <w:r w:rsidR="00584744" w:rsidRPr="00584744">
        <w:rPr>
          <w:sz w:val="20"/>
          <w:highlight w:val="yellow"/>
        </w:rPr>
        <w:t>: A ser atualizado conforme versão final da Escritura/TS.]</w:t>
      </w:r>
    </w:p>
    <w:p w14:paraId="1B687332" w14:textId="77777777" w:rsidR="00710BCF" w:rsidRPr="005B21B4" w:rsidRDefault="00710BCF" w:rsidP="00710BCF">
      <w:pPr>
        <w:pStyle w:val="Body"/>
      </w:pPr>
    </w:p>
    <w:p w14:paraId="7FD5D381" w14:textId="165D3C96"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87" w:name="_Hlk81470349"/>
      <w:bookmarkStart w:id="288"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desta Escritura; (</w:t>
      </w:r>
      <w:proofErr w:type="spellStart"/>
      <w:r w:rsidR="00D30E17" w:rsidRPr="00D30E17">
        <w:rPr>
          <w:rFonts w:ascii="Arial" w:hAnsi="Arial" w:cs="Arial"/>
          <w:sz w:val="20"/>
        </w:rPr>
        <w:t>ii</w:t>
      </w:r>
      <w:proofErr w:type="spellEnd"/>
      <w:r w:rsidR="00D30E17" w:rsidRPr="00D30E17">
        <w:rPr>
          <w:rFonts w:ascii="Arial" w:hAnsi="Arial" w:cs="Arial"/>
          <w:sz w:val="20"/>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87"/>
      <w:bookmarkEnd w:id="288"/>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89"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98DEE5E"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29FA0D18"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Pr="005B21B4">
              <w:rPr>
                <w:rFonts w:ascii="Arial" w:hAnsi="Arial" w:cs="Arial"/>
                <w:bCs/>
                <w:sz w:val="20"/>
              </w:rPr>
              <w:t>80.000.000,00</w:t>
            </w:r>
            <w:r w:rsidRPr="005B21B4">
              <w:rPr>
                <w:rFonts w:ascii="Arial" w:hAnsi="Arial" w:cs="Arial"/>
                <w:sz w:val="20"/>
              </w:rPr>
              <w:t xml:space="preserve"> (</w:t>
            </w:r>
            <w:r w:rsidRPr="005B21B4">
              <w:rPr>
                <w:rFonts w:ascii="Arial" w:hAnsi="Arial" w:cs="Arial"/>
                <w:bCs/>
                <w:sz w:val="20"/>
              </w:rPr>
              <w:t>oitenta 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B759153"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sz w:val="20"/>
              </w:rPr>
              <w:t xml:space="preserve"> 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1E31B8E0"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w:t>
            </w:r>
            <w:r w:rsidRPr="005B21B4">
              <w:rPr>
                <w:rFonts w:ascii="Arial" w:hAnsi="Arial" w:cs="Arial"/>
                <w:sz w:val="20"/>
              </w:rPr>
              <w:t xml:space="preserve">e o </w:t>
            </w:r>
            <w:r w:rsidRPr="005B21B4">
              <w:rPr>
                <w:rFonts w:ascii="Arial" w:hAnsi="Arial" w:cs="Arial"/>
                <w:sz w:val="20"/>
              </w:rPr>
              <w:lastRenderedPageBreak/>
              <w:t>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77777777"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lastRenderedPageBreak/>
              <w:t>Juros</w:t>
            </w:r>
            <w:r w:rsidRPr="005B21B4">
              <w:rPr>
                <w:rFonts w:ascii="Arial" w:hAnsi="Arial" w:cs="Arial"/>
                <w:b/>
                <w:bCs/>
                <w:sz w:val="20"/>
              </w:rPr>
              <w:br/>
              <w:t>Remuneratórios</w:t>
            </w:r>
          </w:p>
        </w:tc>
        <w:tc>
          <w:tcPr>
            <w:tcW w:w="6494" w:type="dxa"/>
            <w:tcMar>
              <w:top w:w="0" w:type="dxa"/>
              <w:left w:w="28" w:type="dxa"/>
              <w:bottom w:w="0" w:type="dxa"/>
              <w:right w:w="28" w:type="dxa"/>
            </w:tcMar>
            <w:hideMark/>
          </w:tcPr>
          <w:p w14:paraId="7F2C5E28" w14:textId="7C3D05B2"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xml:space="preserve">, as Debêntures farão jus a juros remuneratórios, incidentes sobre o Valor Nominal Unitário Atualizado das Debêntures ou seu saldo, conforme o caso, equivalente a 7,20% (sete inteiros e vinte de milésimo)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748E350D" w:rsidR="00C31226" w:rsidRPr="005B21B4" w:rsidRDefault="00420D85" w:rsidP="0004461D">
            <w:pPr>
              <w:spacing w:before="140" w:after="0" w:line="290" w:lineRule="auto"/>
              <w:rPr>
                <w:rFonts w:ascii="Arial" w:hAnsi="Arial" w:cs="Arial"/>
                <w:sz w:val="20"/>
              </w:rPr>
            </w:pPr>
            <w:bookmarkStart w:id="290"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bookmarkEnd w:id="290"/>
          </w:p>
        </w:tc>
      </w:tr>
      <w:tr w:rsidR="00C31226" w:rsidRPr="005B21B4" w14:paraId="320D222A" w14:textId="77777777" w:rsidTr="00F87AF7">
        <w:tc>
          <w:tcPr>
            <w:tcW w:w="2296" w:type="dxa"/>
            <w:tcMar>
              <w:top w:w="0" w:type="dxa"/>
              <w:left w:w="28" w:type="dxa"/>
              <w:bottom w:w="0" w:type="dxa"/>
              <w:right w:w="28" w:type="dxa"/>
            </w:tcMar>
            <w:hideMark/>
          </w:tcPr>
          <w:p w14:paraId="71CC2221" w14:textId="66990961"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Pagamento do Valor Nominal Unitário</w:t>
            </w:r>
          </w:p>
        </w:tc>
        <w:tc>
          <w:tcPr>
            <w:tcW w:w="6494" w:type="dxa"/>
            <w:tcMar>
              <w:top w:w="0" w:type="dxa"/>
              <w:left w:w="28" w:type="dxa"/>
              <w:bottom w:w="0" w:type="dxa"/>
              <w:right w:w="28" w:type="dxa"/>
            </w:tcMar>
            <w:hideMark/>
          </w:tcPr>
          <w:p w14:paraId="063B753C" w14:textId="559E9A2B" w:rsidR="00C31226" w:rsidRPr="005B21B4" w:rsidRDefault="00213354" w:rsidP="0004461D">
            <w:pPr>
              <w:spacing w:before="140" w:after="0" w:line="290" w:lineRule="auto"/>
              <w:rPr>
                <w:rFonts w:ascii="Arial" w:hAnsi="Arial" w:cs="Arial"/>
                <w:sz w:val="20"/>
              </w:rPr>
            </w:pPr>
            <w:bookmarkStart w:id="291" w:name="_Hlk2010777"/>
            <w:r w:rsidRPr="00213354">
              <w:rPr>
                <w:rFonts w:ascii="Arial" w:hAnsi="Arial" w:cs="Arial"/>
                <w:sz w:val="20"/>
              </w:rPr>
              <w:t>O Valor Nominal Unitário Atualizado das Debêntures, conforme o caso, será amortizado mensalmente nas datas previstas na tabela do Anexo III</w:t>
            </w:r>
            <w:r w:rsidR="000A1F05">
              <w:rPr>
                <w:rFonts w:ascii="Arial" w:hAnsi="Arial" w:cs="Arial"/>
                <w:sz w:val="20"/>
              </w:rPr>
              <w:t xml:space="preserve"> da Escritura</w:t>
            </w:r>
            <w:r w:rsidRPr="00213354">
              <w:rPr>
                <w:rFonts w:ascii="Arial" w:hAnsi="Arial" w:cs="Arial"/>
                <w:sz w:val="20"/>
              </w:rPr>
              <w:t xml:space="preserve">, sendo o primeiro pagamento devido em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Pr="00213354">
              <w:rPr>
                <w:rFonts w:ascii="Arial" w:hAnsi="Arial" w:cs="Arial"/>
                <w:sz w:val="20"/>
              </w:rPr>
              <w:t xml:space="preserve"> 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 xml:space="preserve">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e o último na Data de Vencimento, ressalvadas as hipóteses de resgate antecipado das Debêntures ou de vencimento antecipado das obrigações decorrentes das Debêntures, nos termos previstos na Escritura</w:t>
            </w:r>
            <w:bookmarkEnd w:id="291"/>
            <w:r w:rsidR="000A1F05">
              <w:rPr>
                <w:rFonts w:ascii="Arial" w:hAnsi="Arial" w:cs="Arial"/>
                <w:sz w:val="20"/>
              </w:rPr>
              <w:t>.</w:t>
            </w:r>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E2128C1"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0A1F05">
              <w:rPr>
                <w:rFonts w:ascii="Arial" w:hAnsi="Arial" w:cs="Arial"/>
                <w:sz w:val="20"/>
              </w:rPr>
              <w:t xml:space="preserve">) dias contados da Data de Emissão, vencendo-se, portanto, em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 xml:space="preserve"> 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132E37F8"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w:t>
            </w:r>
            <w:r w:rsidRPr="005B21B4">
              <w:rPr>
                <w:rFonts w:ascii="Arial" w:hAnsi="Arial" w:cs="Arial"/>
                <w:sz w:val="20"/>
              </w:rPr>
              <w:lastRenderedPageBreak/>
              <w:t>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A113F" w:rsidRPr="005B21B4" w14:paraId="26E9964B" w14:textId="77777777" w:rsidTr="00F87AF7">
        <w:tc>
          <w:tcPr>
            <w:tcW w:w="2296" w:type="dxa"/>
            <w:tcMar>
              <w:top w:w="0" w:type="dxa"/>
              <w:left w:w="28" w:type="dxa"/>
              <w:bottom w:w="0" w:type="dxa"/>
              <w:right w:w="28" w:type="dxa"/>
            </w:tcMar>
          </w:tcPr>
          <w:p w14:paraId="266286DD" w14:textId="4E017CE1" w:rsidR="00FA113F" w:rsidRPr="005B21B4" w:rsidRDefault="00FA113F" w:rsidP="0004461D">
            <w:pPr>
              <w:spacing w:before="140" w:after="0" w:line="290" w:lineRule="auto"/>
              <w:rPr>
                <w:rFonts w:ascii="Arial" w:hAnsi="Arial" w:cs="Arial"/>
                <w:b/>
                <w:bCs/>
                <w:sz w:val="20"/>
              </w:rPr>
            </w:pPr>
            <w:r w:rsidRPr="005B21B4">
              <w:rPr>
                <w:rFonts w:ascii="Arial" w:hAnsi="Arial" w:cs="Arial"/>
                <w:b/>
                <w:bCs/>
                <w:sz w:val="20"/>
              </w:rPr>
              <w:lastRenderedPageBreak/>
              <w:t>Amortização Antecipada Parcial</w:t>
            </w:r>
          </w:p>
        </w:tc>
        <w:tc>
          <w:tcPr>
            <w:tcW w:w="6494" w:type="dxa"/>
            <w:tcMar>
              <w:top w:w="0" w:type="dxa"/>
              <w:left w:w="28" w:type="dxa"/>
              <w:bottom w:w="0" w:type="dxa"/>
              <w:right w:w="28" w:type="dxa"/>
            </w:tcMar>
          </w:tcPr>
          <w:p w14:paraId="2CDC9FC2" w14:textId="47B9C8F3" w:rsidR="00FA113F" w:rsidRPr="005B21B4" w:rsidRDefault="00FA113F" w:rsidP="00FA113F">
            <w:pPr>
              <w:pStyle w:val="Level2"/>
              <w:numPr>
                <w:ilvl w:val="0"/>
                <w:numId w:val="0"/>
              </w:numPr>
            </w:pPr>
            <w:r w:rsidRPr="005B21B4">
              <w:t>Mensalmente, caso o resultado do cálculo previsto na fórmula prevista na Clá</w:t>
            </w:r>
            <w:r w:rsidR="001B6198">
              <w:t>u</w:t>
            </w:r>
            <w:r w:rsidRPr="005B21B4">
              <w:t xml:space="preserve">sula 5.24 da Escritura, seja maior que “0”, haverá amortização antecipada parcial do Valor Nominal Unitário Atualizado, conforme o cálculo previsto nesta fórmula, e cujos pagamentos serão realizados nas datas indicadas no Anexo </w:t>
            </w:r>
            <w:r w:rsidRPr="005B21B4">
              <w:rPr>
                <w:highlight w:val="yellow"/>
              </w:rPr>
              <w:t>[</w:t>
            </w:r>
            <w:r w:rsidRPr="005B21B4">
              <w:rPr>
                <w:highlight w:val="yellow"/>
              </w:rPr>
              <w:sym w:font="Symbol" w:char="F0B7"/>
            </w:r>
            <w:r w:rsidRPr="005B21B4">
              <w:rPr>
                <w:highlight w:val="yellow"/>
              </w:rPr>
              <w:t>]</w:t>
            </w:r>
            <w:r w:rsidRPr="005B21B4">
              <w:t xml:space="preserve"> da Escritura (“</w:t>
            </w:r>
            <w:r w:rsidRPr="005B21B4">
              <w:rPr>
                <w:b/>
                <w:bCs/>
              </w:rPr>
              <w:t>Amortização Antecipada Parcial</w:t>
            </w:r>
            <w:r w:rsidRPr="005B21B4">
              <w:t xml:space="preserve">”): </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3033C0CC" w:rsidR="00F87AF7" w:rsidRPr="005B21B4" w:rsidRDefault="00FA113F" w:rsidP="0004461D">
            <w:pPr>
              <w:spacing w:before="140" w:after="0" w:line="290" w:lineRule="auto"/>
              <w:rPr>
                <w:rFonts w:ascii="Arial" w:hAnsi="Arial" w:cs="Arial"/>
                <w:sz w:val="20"/>
              </w:rPr>
            </w:pPr>
            <w:r w:rsidRPr="005B21B4">
              <w:rPr>
                <w:rFonts w:ascii="Arial" w:hAnsi="Arial" w:cs="Arial"/>
                <w:sz w:val="20"/>
              </w:rPr>
              <w:t xml:space="preserve">A totalidade do Fluxo de Caixa Disponível (conforme definido na Cláusula </w:t>
            </w:r>
            <w:r w:rsidRPr="005B21B4">
              <w:rPr>
                <w:rFonts w:ascii="Arial" w:hAnsi="Arial" w:cs="Arial"/>
                <w:sz w:val="20"/>
                <w:highlight w:val="yellow"/>
              </w:rPr>
              <w:t>[</w:t>
            </w:r>
            <w:r w:rsidRPr="005B21B4">
              <w:rPr>
                <w:rFonts w:ascii="Arial" w:hAnsi="Arial" w:cs="Arial"/>
                <w:sz w:val="20"/>
                <w:highlight w:val="yellow"/>
              </w:rPr>
              <w:sym w:font="Symbol" w:char="F0B7"/>
            </w:r>
            <w:r w:rsidRPr="005B21B4">
              <w:rPr>
                <w:rFonts w:ascii="Arial" w:hAnsi="Arial" w:cs="Arial"/>
                <w:sz w:val="20"/>
                <w:highlight w:val="yellow"/>
              </w:rPr>
              <w:t>]</w:t>
            </w:r>
            <w:r w:rsidRPr="005B21B4">
              <w:rPr>
                <w:rFonts w:ascii="Arial" w:hAnsi="Arial" w:cs="Arial"/>
                <w:sz w:val="20"/>
              </w:rPr>
              <w:t xml:space="preserve"> abaixo),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2C82A284"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aceitação do projeto pelo respectivo cliente, acompanhado do respectivo habite-se,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 (“</w:t>
            </w:r>
            <w:r w:rsidRPr="00AE5E7A">
              <w:rPr>
                <w:rFonts w:ascii="Arial" w:hAnsi="Arial" w:cs="Arial"/>
                <w:b/>
                <w:bCs/>
                <w:sz w:val="20"/>
              </w:rPr>
              <w:t xml:space="preserve">Conclusão Física do </w:t>
            </w:r>
            <w:proofErr w:type="spellStart"/>
            <w:r w:rsidRPr="00AE5E7A">
              <w:rPr>
                <w:rFonts w:ascii="Arial" w:hAnsi="Arial" w:cs="Arial"/>
                <w:b/>
                <w:bCs/>
                <w:sz w:val="20"/>
              </w:rPr>
              <w:t>mpreendimento</w:t>
            </w:r>
            <w:proofErr w:type="spellEnd"/>
            <w:r w:rsidRPr="00AE5E7A">
              <w:rPr>
                <w:rFonts w:ascii="Arial" w:hAnsi="Arial" w:cs="Arial"/>
                <w:sz w:val="20"/>
              </w:rPr>
              <w:t>”),</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77777777" w:rsidR="00C31226" w:rsidRPr="005B21B4" w:rsidRDefault="00C31226" w:rsidP="0004461D">
            <w:pPr>
              <w:spacing w:before="140" w:after="0" w:line="290" w:lineRule="auto"/>
              <w:rPr>
                <w:rFonts w:ascii="Arial" w:hAnsi="Arial" w:cs="Arial"/>
                <w:b/>
                <w:bCs/>
                <w:sz w:val="20"/>
              </w:rPr>
            </w:pPr>
            <w:bookmarkStart w:id="292" w:name="_Hlk77860011"/>
            <w:r w:rsidRPr="005B21B4">
              <w:rPr>
                <w:rFonts w:ascii="Arial" w:hAnsi="Arial" w:cs="Arial"/>
                <w:b/>
                <w:bCs/>
                <w:sz w:val="20"/>
              </w:rPr>
              <w:t>Local de Pagamento</w:t>
            </w:r>
            <w:bookmarkEnd w:id="292"/>
          </w:p>
        </w:tc>
        <w:tc>
          <w:tcPr>
            <w:tcW w:w="6494" w:type="dxa"/>
            <w:tcMar>
              <w:top w:w="0" w:type="dxa"/>
              <w:left w:w="28" w:type="dxa"/>
              <w:bottom w:w="0" w:type="dxa"/>
              <w:right w:w="28" w:type="dxa"/>
            </w:tcMar>
            <w:hideMark/>
          </w:tcPr>
          <w:p w14:paraId="0AB35F8A" w14:textId="4898A66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w:t>
            </w:r>
            <w:proofErr w:type="spellStart"/>
            <w:r w:rsidRPr="003D52D8">
              <w:rPr>
                <w:rFonts w:ascii="Arial" w:hAnsi="Arial" w:cs="Arial"/>
                <w:sz w:val="20"/>
              </w:rPr>
              <w:t>Securitizadora</w:t>
            </w:r>
            <w:proofErr w:type="spellEnd"/>
            <w:r w:rsidRPr="003D52D8">
              <w:rPr>
                <w:rFonts w:ascii="Arial" w:hAnsi="Arial" w:cs="Arial"/>
                <w:sz w:val="20"/>
              </w:rPr>
              <w:t xml:space="preserve">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xml:space="preserve">, </w:t>
            </w:r>
            <w:r w:rsidRPr="003D52D8">
              <w:rPr>
                <w:rFonts w:ascii="Arial" w:hAnsi="Arial" w:cs="Arial"/>
                <w:sz w:val="20"/>
              </w:rPr>
              <w:lastRenderedPageBreak/>
              <w:t xml:space="preserve">mantida na agência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do Banco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vinculada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89"/>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lastRenderedPageBreak/>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14E70699"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AD6B24">
        <w:rPr>
          <w:rFonts w:ascii="Arial" w:hAnsi="Arial" w:cs="Arial"/>
          <w:b/>
          <w:smallCaps/>
          <w:sz w:val="20"/>
          <w:highlight w:val="yellow"/>
        </w:rPr>
        <w:t>[</w:t>
      </w:r>
      <w:r w:rsidRPr="00AD6B24">
        <w:rPr>
          <w:rFonts w:ascii="Arial" w:hAnsi="Arial" w:cs="Arial"/>
          <w:b/>
          <w:sz w:val="20"/>
          <w:highlight w:val="yellow"/>
        </w:rPr>
        <w:t xml:space="preserve">Nota </w:t>
      </w:r>
      <w:proofErr w:type="spellStart"/>
      <w:r w:rsidR="00AD6B24" w:rsidRPr="00AD6B24">
        <w:rPr>
          <w:rFonts w:ascii="Arial" w:hAnsi="Arial" w:cs="Arial"/>
          <w:b/>
          <w:sz w:val="20"/>
          <w:highlight w:val="yellow"/>
        </w:rPr>
        <w:t>Lefosse</w:t>
      </w:r>
      <w:proofErr w:type="spellEnd"/>
      <w:r w:rsidRPr="00AD6B24">
        <w:rPr>
          <w:rFonts w:ascii="Arial" w:hAnsi="Arial" w:cs="Arial"/>
          <w:b/>
          <w:sz w:val="20"/>
          <w:highlight w:val="yellow"/>
        </w:rPr>
        <w:t xml:space="preserve">: </w:t>
      </w:r>
      <w:r w:rsidR="00DA3061" w:rsidRPr="00AD6B24">
        <w:rPr>
          <w:rFonts w:ascii="Arial" w:hAnsi="Arial" w:cs="Arial"/>
          <w:b/>
          <w:sz w:val="20"/>
          <w:highlight w:val="yellow"/>
        </w:rPr>
        <w:t>Anexo a ser preenchido na data de assinatura do contrato</w:t>
      </w:r>
      <w:r w:rsidRPr="00AD6B24">
        <w:rPr>
          <w:rFonts w:ascii="Arial" w:hAnsi="Arial" w:cs="Arial"/>
          <w:b/>
          <w:sz w:val="20"/>
          <w:highlight w:val="yellow"/>
        </w:rPr>
        <w:t>.]</w:t>
      </w:r>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A1E6E5C"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2C7CB404"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254A9FEA" w14:textId="77777777" w:rsidTr="00BE7A0A">
        <w:tc>
          <w:tcPr>
            <w:tcW w:w="2942" w:type="dxa"/>
          </w:tcPr>
          <w:p w14:paraId="34707CB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A6E66BB"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867E860"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0E01AC0D" w14:textId="77777777" w:rsidTr="00BE7A0A">
        <w:tc>
          <w:tcPr>
            <w:tcW w:w="2942" w:type="dxa"/>
          </w:tcPr>
          <w:p w14:paraId="3AE5A335"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16B301DF"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C5B84C7"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bl>
    <w:p w14:paraId="2276E635" w14:textId="20631E66" w:rsidR="00592056" w:rsidRPr="005B21B4"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37449B41" w:rsidR="00CB729E" w:rsidRPr="005B21B4" w:rsidRDefault="00CB729E" w:rsidP="00AD6B24">
      <w:pPr>
        <w:spacing w:after="0"/>
        <w:jc w:val="left"/>
        <w:rPr>
          <w:rFonts w:ascii="Arial" w:hAnsi="Arial" w:cs="Arial"/>
          <w:snapToGrid/>
          <w:sz w:val="20"/>
          <w:lang w:eastAsia="en-US"/>
        </w:rPr>
      </w:pPr>
      <w:r w:rsidRPr="005B21B4">
        <w:rPr>
          <w:rFonts w:ascii="Arial" w:hAnsi="Arial" w:cs="Arial"/>
          <w:b/>
          <w:smallCaps/>
          <w:snapToGrid/>
          <w:sz w:val="20"/>
          <w:lang w:eastAsia="en-US"/>
        </w:rPr>
        <w:t xml:space="preserve">[Cliente]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4FD72E0A" w:rsidR="00CB729E" w:rsidRPr="005B21B4" w:rsidRDefault="00CB729E" w:rsidP="0004461D">
      <w:pPr>
        <w:spacing w:before="140" w:after="0" w:line="290" w:lineRule="auto"/>
        <w:jc w:val="left"/>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Contratos celebrados entre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u w:val="single"/>
          <w:lang w:eastAsia="en-US"/>
        </w:rPr>
        <w:t xml:space="preserve"> </w:t>
      </w:r>
      <w:r w:rsidRPr="005B21B4">
        <w:rPr>
          <w:rFonts w:ascii="Arial" w:hAnsi="Arial" w:cs="Arial"/>
          <w:b/>
          <w:smallCaps/>
          <w:snapToGrid/>
          <w:sz w:val="20"/>
          <w:u w:val="single"/>
          <w:lang w:eastAsia="en-US"/>
        </w:rPr>
        <w:t xml:space="preserve">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49094481" w:rsidR="00710BCF" w:rsidRPr="005B21B4" w:rsidRDefault="00710BCF" w:rsidP="00710BCF">
      <w:pPr>
        <w:spacing w:line="276" w:lineRule="auto"/>
        <w:rPr>
          <w:rFonts w:ascii="Arial" w:hAnsi="Arial" w:cs="Arial"/>
          <w:sz w:val="20"/>
        </w:rPr>
      </w:pPr>
      <w:r w:rsidRPr="005B21B4">
        <w:rPr>
          <w:rFonts w:ascii="Arial" w:hAnsi="Arial" w:cs="Arial"/>
          <w:sz w:val="20"/>
        </w:rPr>
        <w:t>Vimos, por meio desta, notificá-los que foi constituída, pela [</w:t>
      </w:r>
      <w:r w:rsidRPr="005B21B4">
        <w:rPr>
          <w:rFonts w:ascii="Arial" w:hAnsi="Arial" w:cs="Arial"/>
          <w:sz w:val="20"/>
          <w:highlight w:val="yellow"/>
        </w:rPr>
        <w:t>SPE</w:t>
      </w:r>
      <w:r w:rsidRPr="005B21B4">
        <w:rPr>
          <w:rFonts w:ascii="Arial" w:hAnsi="Arial" w:cs="Arial"/>
          <w:sz w:val="20"/>
        </w:rPr>
        <w:t>] (“</w:t>
      </w:r>
      <w:r w:rsidRPr="005B21B4">
        <w:rPr>
          <w:rFonts w:ascii="Arial" w:hAnsi="Arial" w:cs="Arial"/>
          <w:b/>
          <w:bCs/>
          <w:sz w:val="20"/>
        </w:rPr>
        <w:t>Fiduciante</w:t>
      </w:r>
      <w:r w:rsidRPr="005B21B4">
        <w:rPr>
          <w:rFonts w:ascii="Arial" w:hAnsi="Arial" w:cs="Arial"/>
          <w:sz w:val="20"/>
        </w:rPr>
        <w:t xml:space="preserve">”) em favor da </w:t>
      </w:r>
      <w:r w:rsidRPr="005B21B4">
        <w:rPr>
          <w:rFonts w:ascii="Arial" w:hAnsi="Arial" w:cs="Arial"/>
          <w:bCs/>
          <w:sz w:val="20"/>
          <w:highlight w:val="yellow"/>
        </w:rPr>
        <w:t>[</w:t>
      </w:r>
      <w:proofErr w:type="spellStart"/>
      <w:r w:rsidRPr="005B21B4">
        <w:rPr>
          <w:rFonts w:ascii="Arial" w:hAnsi="Arial" w:cs="Arial"/>
          <w:sz w:val="20"/>
          <w:highlight w:val="yellow"/>
        </w:rPr>
        <w:t>Securitizadora</w:t>
      </w:r>
      <w:proofErr w:type="spellEnd"/>
      <w:r w:rsidRPr="005B21B4">
        <w:rPr>
          <w:rFonts w:ascii="Arial" w:hAnsi="Arial" w:cs="Arial"/>
          <w:sz w:val="20"/>
          <w:highlight w:val="yellow"/>
        </w:rPr>
        <w:t>]</w:t>
      </w:r>
      <w:r w:rsidRPr="005B21B4">
        <w:rPr>
          <w:rFonts w:ascii="Arial" w:hAnsi="Arial" w:cs="Arial"/>
          <w:sz w:val="20"/>
        </w:rPr>
        <w:t xml:space="preserve"> (“</w:t>
      </w:r>
      <w:proofErr w:type="spellStart"/>
      <w:r w:rsidRPr="005B21B4">
        <w:rPr>
          <w:rFonts w:ascii="Arial" w:hAnsi="Arial" w:cs="Arial"/>
          <w:b/>
          <w:bCs/>
          <w:sz w:val="20"/>
        </w:rPr>
        <w:t>Securitizadora</w:t>
      </w:r>
      <w:proofErr w:type="spellEnd"/>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w:t>
      </w:r>
      <w:proofErr w:type="spellStart"/>
      <w:r w:rsidRPr="005B21B4">
        <w:rPr>
          <w:rFonts w:ascii="Arial" w:hAnsi="Arial" w:cs="Arial"/>
          <w:sz w:val="20"/>
        </w:rPr>
        <w:t>Securitizadora</w:t>
      </w:r>
      <w:proofErr w:type="spellEnd"/>
      <w:r w:rsidRPr="005B21B4">
        <w:rPr>
          <w:rFonts w:ascii="Arial" w:hAnsi="Arial" w:cs="Arial"/>
          <w:sz w:val="20"/>
        </w:rPr>
        <w:t>, cessão fiduciária sobre a integralidade dos créditos que a Fiduciante detém em face de [</w:t>
      </w:r>
      <w:r w:rsidRPr="005B21B4">
        <w:rPr>
          <w:rFonts w:ascii="Arial" w:hAnsi="Arial" w:cs="Arial"/>
          <w:sz w:val="20"/>
          <w:highlight w:val="yellow"/>
        </w:rPr>
        <w:t>Cliente</w:t>
      </w:r>
      <w:r w:rsidRPr="005B21B4">
        <w:rPr>
          <w:rFonts w:ascii="Arial" w:hAnsi="Arial" w:cs="Arial"/>
          <w:sz w:val="20"/>
        </w:rPr>
        <w:t>] (“</w:t>
      </w:r>
      <w:r w:rsidRPr="003F465D">
        <w:rPr>
          <w:rFonts w:ascii="Arial" w:hAnsi="Arial" w:cs="Arial"/>
          <w:b/>
          <w:bCs/>
          <w:sz w:val="20"/>
        </w:rPr>
        <w:t>Cliente</w:t>
      </w:r>
      <w:r w:rsidRPr="005B21B4">
        <w:rPr>
          <w:rFonts w:ascii="Arial" w:hAnsi="Arial" w:cs="Arial"/>
          <w:sz w:val="20"/>
        </w:rPr>
        <w:t>”) decorrentes do: [</w:t>
      </w:r>
      <w:r w:rsidRPr="005B21B4">
        <w:rPr>
          <w:rFonts w:ascii="Arial" w:hAnsi="Arial" w:cs="Arial"/>
          <w:b/>
          <w:sz w:val="20"/>
        </w:rPr>
        <w:t>(i)</w:t>
      </w:r>
      <w:r w:rsidRPr="005B21B4">
        <w:rPr>
          <w:rFonts w:ascii="Arial" w:hAnsi="Arial" w:cs="Arial"/>
          <w:sz w:val="20"/>
        </w:rPr>
        <w:t xml:space="preserve"> [</w:t>
      </w:r>
      <w:r w:rsidRPr="005B21B4">
        <w:rPr>
          <w:rFonts w:ascii="Arial" w:hAnsi="Arial" w:cs="Arial"/>
          <w:sz w:val="20"/>
          <w:highlight w:val="yellow"/>
        </w:rPr>
        <w:t>Contato de Sublocação</w:t>
      </w:r>
      <w:r w:rsidRPr="005B21B4">
        <w:rPr>
          <w:rFonts w:ascii="Arial" w:hAnsi="Arial" w:cs="Arial"/>
          <w:sz w:val="20"/>
        </w:rPr>
        <w:t>]</w:t>
      </w:r>
      <w:r w:rsidRPr="005B21B4">
        <w:rPr>
          <w:rFonts w:ascii="Arial" w:hAnsi="Arial" w:cs="Arial"/>
          <w:i/>
          <w:sz w:val="20"/>
        </w:rPr>
        <w:t xml:space="preserve">, </w:t>
      </w:r>
      <w:r w:rsidRPr="005B21B4">
        <w:rPr>
          <w:rFonts w:ascii="Arial" w:hAnsi="Arial" w:cs="Arial"/>
          <w:b/>
          <w:sz w:val="20"/>
        </w:rPr>
        <w:t>(</w:t>
      </w:r>
      <w:proofErr w:type="spellStart"/>
      <w:r w:rsidRPr="005B21B4">
        <w:rPr>
          <w:rFonts w:ascii="Arial" w:hAnsi="Arial" w:cs="Arial"/>
          <w:b/>
          <w:sz w:val="20"/>
        </w:rPr>
        <w:t>ii</w:t>
      </w:r>
      <w:proofErr w:type="spellEnd"/>
      <w:r w:rsidRPr="005B21B4">
        <w:rPr>
          <w:rFonts w:ascii="Arial" w:hAnsi="Arial" w:cs="Arial"/>
          <w:b/>
          <w:sz w:val="20"/>
        </w:rPr>
        <w:t>)</w:t>
      </w:r>
      <w:r w:rsidRPr="005B21B4">
        <w:rPr>
          <w:rFonts w:ascii="Arial" w:hAnsi="Arial" w:cs="Arial"/>
          <w:sz w:val="20"/>
        </w:rPr>
        <w:t xml:space="preserve"> [</w:t>
      </w:r>
      <w:r w:rsidRPr="005B21B4">
        <w:rPr>
          <w:rFonts w:ascii="Arial" w:hAnsi="Arial" w:cs="Arial"/>
          <w:sz w:val="20"/>
          <w:highlight w:val="yellow"/>
        </w:rPr>
        <w:t>Contato de Locação de Equipamentos</w:t>
      </w:r>
      <w:r w:rsidRPr="005B21B4">
        <w:rPr>
          <w:rFonts w:ascii="Arial" w:hAnsi="Arial" w:cs="Arial"/>
          <w:sz w:val="20"/>
        </w:rPr>
        <w:t>]</w:t>
      </w:r>
      <w:r w:rsidRPr="005B21B4">
        <w:rPr>
          <w:rFonts w:ascii="Arial" w:hAnsi="Arial" w:cs="Arial"/>
          <w:bCs/>
          <w:sz w:val="20"/>
        </w:rPr>
        <w:t xml:space="preserve">, e </w:t>
      </w:r>
      <w:r w:rsidRPr="005B21B4">
        <w:rPr>
          <w:rFonts w:ascii="Arial" w:hAnsi="Arial" w:cs="Arial"/>
          <w:b/>
          <w:bCs/>
          <w:sz w:val="20"/>
        </w:rPr>
        <w:t>(</w:t>
      </w:r>
      <w:proofErr w:type="spellStart"/>
      <w:r w:rsidRPr="005B21B4">
        <w:rPr>
          <w:rFonts w:ascii="Arial" w:hAnsi="Arial" w:cs="Arial"/>
          <w:b/>
          <w:bCs/>
          <w:sz w:val="20"/>
        </w:rPr>
        <w:t>iii</w:t>
      </w:r>
      <w:proofErr w:type="spellEnd"/>
      <w:r w:rsidRPr="005B21B4">
        <w:rPr>
          <w:rFonts w:ascii="Arial" w:hAnsi="Arial" w:cs="Arial"/>
          <w:b/>
          <w:bCs/>
          <w:sz w:val="20"/>
        </w:rPr>
        <w:t>)</w:t>
      </w:r>
      <w:r w:rsidRPr="005B21B4">
        <w:rPr>
          <w:rFonts w:ascii="Arial" w:hAnsi="Arial" w:cs="Arial"/>
          <w:bCs/>
          <w:sz w:val="20"/>
        </w:rPr>
        <w:t xml:space="preserve"> </w:t>
      </w:r>
      <w:r w:rsidRPr="005B21B4">
        <w:rPr>
          <w:rFonts w:ascii="Arial" w:hAnsi="Arial" w:cs="Arial"/>
          <w:sz w:val="20"/>
        </w:rPr>
        <w:t>[</w:t>
      </w:r>
      <w:r w:rsidRPr="005B21B4">
        <w:rPr>
          <w:rFonts w:ascii="Arial" w:hAnsi="Arial" w:cs="Arial"/>
          <w:sz w:val="20"/>
          <w:highlight w:val="yellow"/>
        </w:rPr>
        <w:t>Contato de O&amp;M</w:t>
      </w:r>
      <w:r w:rsidRPr="005B21B4">
        <w:rPr>
          <w:rFonts w:ascii="Arial" w:hAnsi="Arial" w:cs="Arial"/>
          <w:sz w:val="20"/>
        </w:rPr>
        <w:t>] (“</w:t>
      </w:r>
      <w:r w:rsidRPr="003F465D">
        <w:rPr>
          <w:rFonts w:ascii="Arial" w:hAnsi="Arial" w:cs="Arial"/>
          <w:b/>
          <w:bCs/>
          <w:sz w:val="20"/>
        </w:rPr>
        <w:t>Contratos</w:t>
      </w:r>
      <w:r w:rsidRPr="005B21B4">
        <w:rPr>
          <w:rFonts w:ascii="Arial" w:hAnsi="Arial" w:cs="Arial"/>
          <w:sz w:val="20"/>
        </w:rPr>
        <w:t>”), celebrados entre o Cliente a e a Fiduciante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w:t>
      </w:r>
      <w:r w:rsidRPr="005B21B4">
        <w:rPr>
          <w:rFonts w:ascii="Arial" w:hAnsi="Arial" w:cs="Arial"/>
          <w:sz w:val="20"/>
          <w:highlight w:val="yellow"/>
        </w:rPr>
        <w:t>•</w:t>
      </w:r>
      <w:r w:rsidRPr="005B21B4">
        <w:rPr>
          <w:rFonts w:ascii="Arial" w:hAnsi="Arial" w:cs="Arial"/>
          <w:sz w:val="20"/>
        </w:rPr>
        <w:t>]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 nos termos das Cláusulas [</w:t>
      </w:r>
      <w:r w:rsidRPr="005B21B4">
        <w:rPr>
          <w:rFonts w:ascii="Arial" w:hAnsi="Arial" w:cs="Arial"/>
          <w:sz w:val="20"/>
          <w:highlight w:val="yellow"/>
        </w:rPr>
        <w:t>•</w:t>
      </w:r>
      <w:r w:rsidRPr="005B21B4">
        <w:rPr>
          <w:rFonts w:ascii="Arial" w:hAnsi="Arial" w:cs="Arial"/>
          <w:sz w:val="20"/>
        </w:rPr>
        <w:t>] dos referidos Contratos.</w:t>
      </w:r>
    </w:p>
    <w:p w14:paraId="2B46DB6B" w14:textId="1BC6322B"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w:t>
      </w:r>
      <w:proofErr w:type="spellStart"/>
      <w:r w:rsidRPr="005B21B4">
        <w:rPr>
          <w:rFonts w:ascii="Arial" w:hAnsi="Arial" w:cs="Arial"/>
          <w:sz w:val="20"/>
        </w:rPr>
        <w:t>Fiduciante</w:t>
      </w:r>
      <w:proofErr w:type="spellEnd"/>
      <w:r w:rsidRPr="005B21B4">
        <w:rPr>
          <w:rFonts w:ascii="Arial" w:hAnsi="Arial" w:cs="Arial"/>
          <w:sz w:val="20"/>
        </w:rPr>
        <w:t xml:space="preserve">, </w:t>
      </w:r>
      <w:r w:rsidRPr="005B21B4">
        <w:rPr>
          <w:rFonts w:ascii="Arial" w:hAnsi="Arial" w:cs="Arial"/>
          <w:sz w:val="20"/>
          <w:highlight w:val="yellow"/>
        </w:rPr>
        <w:t xml:space="preserve">[demais </w:t>
      </w:r>
      <w:proofErr w:type="spellStart"/>
      <w:r w:rsidRPr="005B21B4">
        <w:rPr>
          <w:rFonts w:ascii="Arial" w:hAnsi="Arial" w:cs="Arial"/>
          <w:sz w:val="20"/>
          <w:highlight w:val="yellow"/>
        </w:rPr>
        <w:t>SPEs</w:t>
      </w:r>
      <w:proofErr w:type="spellEnd"/>
      <w:r w:rsidRPr="005B21B4">
        <w:rPr>
          <w:rFonts w:ascii="Arial" w:hAnsi="Arial" w:cs="Arial"/>
          <w:sz w:val="20"/>
          <w:highlight w:val="yellow"/>
        </w:rPr>
        <w:t>]</w:t>
      </w:r>
      <w:r w:rsidRPr="005B21B4">
        <w:rPr>
          <w:rFonts w:ascii="Arial" w:hAnsi="Arial" w:cs="Arial"/>
          <w:sz w:val="20"/>
        </w:rPr>
        <w:t>,</w:t>
      </w:r>
      <w:r w:rsidR="00180F5A" w:rsidRPr="005B21B4">
        <w:rPr>
          <w:rFonts w:ascii="Arial" w:hAnsi="Arial" w:cs="Arial"/>
          <w:sz w:val="20"/>
        </w:rPr>
        <w:t xml:space="preserve"> </w:t>
      </w:r>
      <w:r w:rsidR="00180F5A" w:rsidRPr="005B21B4">
        <w:rPr>
          <w:rFonts w:ascii="Arial" w:hAnsi="Arial" w:cs="Arial"/>
          <w:sz w:val="20"/>
          <w:highlight w:val="yellow"/>
        </w:rPr>
        <w:t>[</w:t>
      </w:r>
      <w:r w:rsidR="00180F5A" w:rsidRPr="005B21B4">
        <w:rPr>
          <w:rFonts w:ascii="Arial" w:hAnsi="Arial" w:cs="Arial"/>
          <w:sz w:val="20"/>
          <w:highlight w:val="yellow"/>
        </w:rPr>
        <w:sym w:font="Symbol" w:char="F0B7"/>
      </w:r>
      <w:r w:rsidR="00180F5A" w:rsidRPr="005B21B4">
        <w:rPr>
          <w:rFonts w:ascii="Arial" w:hAnsi="Arial" w:cs="Arial"/>
          <w:sz w:val="20"/>
          <w:highlight w:val="yellow"/>
        </w:rPr>
        <w:t>]</w:t>
      </w:r>
      <w:r w:rsidRPr="005B21B4">
        <w:rPr>
          <w:rFonts w:ascii="Arial" w:hAnsi="Arial" w:cs="Arial"/>
          <w:sz w:val="20"/>
        </w:rPr>
        <w:t xml:space="preserve"> S.A., a </w:t>
      </w:r>
      <w:proofErr w:type="spellStart"/>
      <w:r w:rsidRPr="005B21B4">
        <w:rPr>
          <w:rFonts w:ascii="Arial" w:hAnsi="Arial" w:cs="Arial"/>
          <w:sz w:val="20"/>
        </w:rPr>
        <w:t>Securitizadora</w:t>
      </w:r>
      <w:proofErr w:type="spellEnd"/>
      <w:r w:rsidRPr="005B21B4">
        <w:rPr>
          <w:rFonts w:ascii="Arial" w:hAnsi="Arial" w:cs="Arial"/>
          <w:sz w:val="20"/>
        </w:rPr>
        <w:t xml:space="preserve"> e o </w:t>
      </w:r>
      <w:r w:rsidRPr="005B21B4">
        <w:rPr>
          <w:rFonts w:ascii="Arial" w:hAnsi="Arial" w:cs="Arial"/>
          <w:sz w:val="20"/>
          <w:highlight w:val="yellow"/>
        </w:rPr>
        <w:t>[Banco Depositário]</w:t>
      </w:r>
      <w:r w:rsidRPr="005B21B4">
        <w:rPr>
          <w:rFonts w:ascii="Arial" w:hAnsi="Arial" w:cs="Arial"/>
          <w:sz w:val="20"/>
        </w:rPr>
        <w:t>,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101E589B"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proofErr w:type="spellStart"/>
      <w:r w:rsidRPr="007F4A72">
        <w:rPr>
          <w:rFonts w:ascii="Arial" w:hAnsi="Arial" w:cs="Arial"/>
          <w:bCs/>
          <w:sz w:val="20"/>
        </w:rPr>
        <w:t>Securitizadora</w:t>
      </w:r>
      <w:proofErr w:type="spellEnd"/>
      <w:r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w:t>
      </w:r>
      <w:proofErr w:type="spellStart"/>
      <w:r w:rsidRPr="005B21B4">
        <w:rPr>
          <w:rFonts w:ascii="Arial" w:hAnsi="Arial" w:cs="Arial"/>
          <w:sz w:val="20"/>
        </w:rPr>
        <w:t>Securitizadora</w:t>
      </w:r>
      <w:proofErr w:type="spellEnd"/>
      <w:r w:rsidRPr="005B21B4">
        <w:rPr>
          <w:rFonts w:ascii="Arial" w:hAnsi="Arial" w:cs="Arial"/>
          <w:sz w:val="20"/>
        </w:rPr>
        <w:t>.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xml:space="preserve">, a </w:t>
      </w:r>
      <w:proofErr w:type="spellStart"/>
      <w:r w:rsidRPr="005B21B4">
        <w:rPr>
          <w:rFonts w:ascii="Arial" w:hAnsi="Arial" w:cs="Arial"/>
          <w:sz w:val="20"/>
        </w:rPr>
        <w:t>Securitizadora</w:t>
      </w:r>
      <w:proofErr w:type="spellEnd"/>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6926B109" w14:textId="6F85823F" w:rsidR="00CB729E" w:rsidRPr="005B21B4" w:rsidRDefault="00481615" w:rsidP="0004461D">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w:t>
      </w:r>
      <w:r w:rsidRPr="005B21B4">
        <w:rPr>
          <w:rFonts w:ascii="Arial" w:hAnsi="Arial" w:cs="Arial"/>
          <w:b/>
          <w:smallCaps/>
          <w:snapToGrid/>
          <w:sz w:val="20"/>
          <w:lang w:eastAsia="en-US"/>
        </w:rPr>
        <w:sym w:font="Symbol" w:char="F0B7"/>
      </w:r>
      <w:r w:rsidRPr="005B21B4">
        <w:rPr>
          <w:rFonts w:ascii="Arial" w:hAnsi="Arial" w:cs="Arial"/>
          <w:b/>
          <w:smallCaps/>
          <w:snapToGrid/>
          <w:sz w:val="20"/>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16181887" w:rsidR="00CB729E" w:rsidRPr="005B21B4" w:rsidRDefault="00481615" w:rsidP="0004461D">
      <w:pPr>
        <w:spacing w:before="140" w:after="0" w:line="290" w:lineRule="auto"/>
        <w:rPr>
          <w:rFonts w:ascii="Arial" w:hAnsi="Arial" w:cs="Arial"/>
          <w:b/>
          <w:snapToGrid/>
          <w:sz w:val="20"/>
          <w:lang w:eastAsia="en-US"/>
        </w:rPr>
      </w:pPr>
      <w:r w:rsidRPr="005B21B4">
        <w:rPr>
          <w:rFonts w:ascii="Arial" w:hAnsi="Arial" w:cs="Arial"/>
          <w:b/>
          <w:snapToGrid/>
          <w:sz w:val="20"/>
          <w:lang w:eastAsia="en-US"/>
        </w:rPr>
        <w:t>[</w:t>
      </w:r>
      <w:r w:rsidRPr="005B21B4">
        <w:rPr>
          <w:rFonts w:ascii="Arial" w:hAnsi="Arial" w:cs="Arial"/>
          <w:b/>
          <w:snapToGrid/>
          <w:sz w:val="20"/>
          <w:lang w:eastAsia="en-US"/>
        </w:rPr>
        <w:sym w:font="Symbol" w:char="F0B7"/>
      </w:r>
      <w:r w:rsidRPr="005B21B4">
        <w:rPr>
          <w:rFonts w:ascii="Arial" w:hAnsi="Arial" w:cs="Arial"/>
          <w:b/>
          <w:snapToGrid/>
          <w:sz w:val="20"/>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44914FC2" w:rsidR="00C15F30" w:rsidRPr="005B21B4" w:rsidRDefault="005E55DC" w:rsidP="00C15F30">
      <w:pPr>
        <w:tabs>
          <w:tab w:val="left" w:pos="1092"/>
          <w:tab w:val="left" w:pos="2268"/>
        </w:tabs>
        <w:spacing w:line="288" w:lineRule="auto"/>
        <w:ind w:right="-2"/>
        <w:rPr>
          <w:rFonts w:ascii="Arial" w:hAnsi="Arial" w:cs="Arial"/>
          <w:sz w:val="20"/>
        </w:rPr>
      </w:pPr>
      <w:r w:rsidRPr="005B21B4">
        <w:rPr>
          <w:rFonts w:ascii="Arial" w:hAnsi="Arial" w:cs="Arial"/>
          <w:color w:val="000000"/>
          <w:sz w:val="20"/>
        </w:rPr>
        <w:t xml:space="preserve">A </w:t>
      </w:r>
      <w:r w:rsidR="00505CCC" w:rsidRPr="005B21B4">
        <w:rPr>
          <w:rFonts w:ascii="Arial" w:hAnsi="Arial" w:cs="Arial"/>
          <w:b/>
          <w:color w:val="000000"/>
          <w:sz w:val="20"/>
        </w:rPr>
        <w:t xml:space="preserve">USINA </w:t>
      </w:r>
      <w:r w:rsidR="00691CFB" w:rsidRPr="005B21B4">
        <w:rPr>
          <w:rFonts w:ascii="Arial" w:hAnsi="Arial" w:cs="Arial"/>
          <w:b/>
          <w:color w:val="000000"/>
          <w:sz w:val="20"/>
        </w:rPr>
        <w:t>PLÁTANO</w:t>
      </w:r>
      <w:r w:rsidR="00505CCC" w:rsidRPr="005B21B4">
        <w:rPr>
          <w:rFonts w:ascii="Arial" w:hAnsi="Arial" w:cs="Arial"/>
          <w:b/>
          <w:color w:val="000000"/>
          <w:sz w:val="20"/>
        </w:rPr>
        <w:t xml:space="preserve"> SPE LTDA.</w:t>
      </w:r>
      <w:r w:rsidR="00505CCC" w:rsidRPr="005B21B4">
        <w:rPr>
          <w:rFonts w:ascii="Arial" w:hAnsi="Arial" w:cs="Arial"/>
          <w:color w:val="000000"/>
          <w:sz w:val="20"/>
        </w:rPr>
        <w:t xml:space="preserve">, sociedade limitada, com sede na Cidade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Estado de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na Avenida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691CFB" w:rsidRPr="005B21B4">
        <w:rPr>
          <w:rFonts w:ascii="Arial" w:hAnsi="Arial" w:cs="Arial"/>
          <w:color w:val="000000"/>
          <w:sz w:val="20"/>
        </w:rPr>
        <w:t xml:space="preserve">Bairro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CEP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inscrita no Cadastro Nacional da Pessoa Jurídica do Ministério da Economia (“</w:t>
      </w:r>
      <w:r w:rsidR="00505CCC" w:rsidRPr="005B21B4">
        <w:rPr>
          <w:rFonts w:ascii="Arial" w:hAnsi="Arial" w:cs="Arial"/>
          <w:b/>
          <w:color w:val="000000"/>
          <w:sz w:val="20"/>
        </w:rPr>
        <w:t>CNPJ/ME</w:t>
      </w:r>
      <w:r w:rsidR="00505CCC" w:rsidRPr="005B21B4">
        <w:rPr>
          <w:rFonts w:ascii="Arial" w:hAnsi="Arial" w:cs="Arial"/>
          <w:color w:val="000000"/>
          <w:sz w:val="20"/>
        </w:rPr>
        <w:t xml:space="preserve">”) sob o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05CCC" w:rsidRPr="005B21B4">
        <w:rPr>
          <w:rFonts w:ascii="Arial" w:hAnsi="Arial" w:cs="Arial"/>
          <w:color w:val="000000"/>
          <w:sz w:val="20"/>
        </w:rPr>
        <w:t xml:space="preserve">”) sob o NIRE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5634A8" w:rsidRPr="005B21B4">
        <w:rPr>
          <w:rFonts w:ascii="Arial" w:hAnsi="Arial" w:cs="Arial"/>
          <w:b/>
          <w:color w:val="000000"/>
          <w:sz w:val="20"/>
        </w:rPr>
        <w:t xml:space="preserve">SALGUEIRO </w:t>
      </w:r>
      <w:r w:rsidR="00F165E3" w:rsidRPr="005B21B4">
        <w:rPr>
          <w:rFonts w:ascii="Arial" w:hAnsi="Arial" w:cs="Arial"/>
          <w:b/>
          <w:color w:val="000000"/>
          <w:sz w:val="20"/>
        </w:rPr>
        <w:t>SPE LTDA.</w:t>
      </w:r>
      <w:r w:rsidR="00F165E3" w:rsidRPr="005B21B4">
        <w:rPr>
          <w:rFonts w:ascii="Arial" w:hAnsi="Arial" w:cs="Arial"/>
          <w:color w:val="000000"/>
          <w:sz w:val="20"/>
        </w:rPr>
        <w:t xml:space="preserve">,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inscrita no </w:t>
      </w:r>
      <w:r w:rsidR="003F465D">
        <w:rPr>
          <w:rFonts w:ascii="Arial" w:hAnsi="Arial" w:cs="Arial"/>
          <w:color w:val="000000"/>
          <w:sz w:val="20"/>
        </w:rPr>
        <w:t>CNPJ/ME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xml:space="preserve">, </w:t>
      </w:r>
      <w:r w:rsidR="000671CE" w:rsidRPr="005B21B4">
        <w:rPr>
          <w:rFonts w:ascii="Arial" w:hAnsi="Arial" w:cs="Arial"/>
          <w:color w:val="000000"/>
          <w:sz w:val="20"/>
        </w:rPr>
        <w:t xml:space="preserve">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F67605" w:rsidRPr="005B21B4">
        <w:rPr>
          <w:rFonts w:ascii="Arial" w:hAnsi="Arial" w:cs="Arial"/>
          <w:b/>
          <w:snapToGrid/>
          <w:sz w:val="20"/>
        </w:rPr>
        <w:t xml:space="preserve">SEQUÓIA </w:t>
      </w:r>
      <w:r w:rsidR="00F165E3" w:rsidRPr="005B21B4">
        <w:rPr>
          <w:rFonts w:ascii="Arial" w:hAnsi="Arial" w:cs="Arial"/>
          <w:b/>
          <w:color w:val="000000"/>
          <w:sz w:val="20"/>
        </w:rPr>
        <w:t xml:space="preserve">SPE LTDA.,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inscrita no C</w:t>
      </w:r>
      <w:r w:rsidR="003F465D">
        <w:rPr>
          <w:rFonts w:ascii="Arial" w:hAnsi="Arial" w:cs="Arial"/>
          <w:color w:val="000000"/>
          <w:sz w:val="20"/>
        </w:rPr>
        <w:t>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todas representadas nos termos dos seus respectivos contratos</w:t>
      </w:r>
      <w:r w:rsidR="00B72BAA" w:rsidRPr="005B21B4">
        <w:rPr>
          <w:rFonts w:ascii="Arial" w:hAnsi="Arial" w:cs="Arial"/>
          <w:color w:val="000000"/>
          <w:sz w:val="20"/>
        </w:rPr>
        <w:t xml:space="preserve"> e estatutos</w:t>
      </w:r>
      <w:r w:rsidRPr="005B21B4">
        <w:rPr>
          <w:rFonts w:ascii="Arial" w:hAnsi="Arial" w:cs="Arial"/>
          <w:color w:val="000000"/>
          <w:sz w:val="20"/>
        </w:rPr>
        <w:t xml:space="preserve"> sociais</w:t>
      </w:r>
      <w:r w:rsidRPr="005B21B4">
        <w:rPr>
          <w:rFonts w:ascii="Arial" w:hAnsi="Arial" w:cs="Arial"/>
          <w:b/>
          <w:smallCaps/>
          <w:sz w:val="20"/>
        </w:rPr>
        <w:t xml:space="preserve"> </w:t>
      </w:r>
      <w:r w:rsidRPr="005B21B4">
        <w:rPr>
          <w:rFonts w:ascii="Arial" w:hAnsi="Arial" w:cs="Arial"/>
          <w:sz w:val="20"/>
        </w:rPr>
        <w:t>(doravante designadas “</w:t>
      </w:r>
      <w:r w:rsidRPr="005B21B4">
        <w:rPr>
          <w:rFonts w:ascii="Arial" w:hAnsi="Arial" w:cs="Arial"/>
          <w:b/>
          <w:bCs/>
          <w:sz w:val="20"/>
        </w:rPr>
        <w:t>Outorgantes</w:t>
      </w:r>
      <w:r w:rsidRPr="005B21B4">
        <w:rPr>
          <w:rFonts w:ascii="Arial" w:hAnsi="Arial" w:cs="Arial"/>
          <w:sz w:val="20"/>
        </w:rPr>
        <w:t xml:space="preserve">”), </w:t>
      </w:r>
      <w:r w:rsidR="00C15F30" w:rsidRPr="005B21B4">
        <w:rPr>
          <w:rFonts w:ascii="Arial" w:hAnsi="Arial" w:cs="Arial"/>
          <w:sz w:val="20"/>
        </w:rPr>
        <w:t xml:space="preserve">ou seu substituto, conforme aplicável, na qualidade de administradora do patrimônio separado e emissora dos </w:t>
      </w:r>
      <w:r w:rsidR="00C15F30" w:rsidRPr="005B21B4">
        <w:rPr>
          <w:rFonts w:ascii="Arial" w:eastAsia="Arial Unicode MS" w:hAnsi="Arial" w:cs="Arial"/>
          <w:sz w:val="20"/>
        </w:rPr>
        <w:t xml:space="preserve">Certificados de Recebíveis Imobiliários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 xml:space="preserve">ª e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ª Séries da 1ª Emissão da Outorgada (“</w:t>
      </w:r>
      <w:r w:rsidR="00C15F30" w:rsidRPr="003F465D">
        <w:rPr>
          <w:rFonts w:ascii="Arial" w:eastAsia="Arial Unicode MS" w:hAnsi="Arial" w:cs="Arial"/>
          <w:b/>
          <w:bCs/>
          <w:sz w:val="20"/>
        </w:rPr>
        <w:t>CRI</w:t>
      </w:r>
      <w:r w:rsidR="00C15F30" w:rsidRPr="005B21B4">
        <w:rPr>
          <w:rFonts w:ascii="Arial" w:eastAsia="Arial Unicode MS" w:hAnsi="Arial" w:cs="Arial"/>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as Outorgantes estiverem inadimplentes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das Outorgantes junto ao Banco Depositário, bem como dar e receber quitação e transigir em nome das Outorgantes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w:t>
      </w:r>
      <w:r w:rsidR="00C15F30" w:rsidRPr="005B21B4">
        <w:rPr>
          <w:rFonts w:ascii="Arial" w:hAnsi="Arial" w:cs="Arial"/>
          <w:sz w:val="20"/>
        </w:rPr>
        <w:lastRenderedPageBreak/>
        <w:t xml:space="preserve">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bem como dar e receber quitação em nome de qualquer das Outorgantes</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5B21B4">
        <w:rPr>
          <w:rFonts w:ascii="Arial" w:hAnsi="Arial" w:cs="Arial"/>
          <w:b/>
          <w:bCs/>
          <w:sz w:val="20"/>
        </w:rPr>
        <w:t xml:space="preserve"> </w:t>
      </w:r>
      <w:r w:rsidR="00C15F30" w:rsidRPr="005B21B4">
        <w:rPr>
          <w:rFonts w:ascii="Arial" w:hAnsi="Arial" w:cs="Arial"/>
          <w:b/>
          <w:bCs/>
          <w:sz w:val="20"/>
          <w:highlight w:val="yellow"/>
        </w:rPr>
        <w:t>[</w:t>
      </w:r>
      <w:r w:rsidR="00C15F30" w:rsidRPr="005B21B4">
        <w:rPr>
          <w:rFonts w:ascii="Arial" w:hAnsi="Arial" w:cs="Arial"/>
          <w:b/>
          <w:bCs/>
          <w:sz w:val="20"/>
          <w:highlight w:val="yellow"/>
        </w:rPr>
        <w:sym w:font="Symbol" w:char="F0B7"/>
      </w:r>
      <w:r w:rsidR="00C15F30" w:rsidRPr="005B21B4">
        <w:rPr>
          <w:rFonts w:ascii="Arial" w:hAnsi="Arial" w:cs="Arial"/>
          <w:b/>
          <w:bCs/>
          <w:sz w:val="20"/>
        </w:rPr>
        <w:t>]</w:t>
      </w:r>
      <w:r w:rsidR="00C15F30" w:rsidRPr="005B21B4">
        <w:rPr>
          <w:rFonts w:ascii="Arial" w:hAnsi="Arial" w:cs="Arial"/>
          <w:sz w:val="20"/>
        </w:rPr>
        <w:t xml:space="preserve"> anos ou até o cumprimento integral das Obrigações Garantidas, o que ocorrer primeiro.</w:t>
      </w:r>
    </w:p>
    <w:p w14:paraId="31007AE7" w14:textId="7777777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As Outorgantes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4D1BC176" w14:textId="77777777" w:rsidR="000671CE" w:rsidRPr="005B21B4" w:rsidRDefault="000671CE" w:rsidP="000671CE">
      <w:pPr>
        <w:pStyle w:val="Body"/>
        <w:tabs>
          <w:tab w:val="left" w:pos="5760"/>
        </w:tabs>
        <w:spacing w:before="140" w:after="0"/>
        <w:jc w:val="center"/>
      </w:pPr>
      <w:r w:rsidRPr="005B21B4">
        <w:rPr>
          <w:i/>
        </w:rPr>
        <w:t>(As assinaturas seguem nas páginas seguintes.)</w:t>
      </w:r>
    </w:p>
    <w:p w14:paraId="0C0E7F75" w14:textId="77777777" w:rsidR="005E55DC" w:rsidRPr="005B21B4" w:rsidRDefault="005E55DC" w:rsidP="0004461D">
      <w:pPr>
        <w:spacing w:before="140" w:after="0" w:line="290" w:lineRule="auto"/>
        <w:ind w:right="-2"/>
        <w:jc w:val="center"/>
        <w:rPr>
          <w:rFonts w:ascii="Arial" w:hAnsi="Arial" w:cs="Arial"/>
          <w:i/>
          <w:sz w:val="20"/>
        </w:rPr>
      </w:pPr>
    </w:p>
    <w:p w14:paraId="20E64A17" w14:textId="4311A150" w:rsidR="005C6AED" w:rsidRDefault="005C6AED">
      <w:pPr>
        <w:spacing w:after="0"/>
        <w:jc w:val="left"/>
        <w:rPr>
          <w:rFonts w:ascii="Arial" w:eastAsia="MS Mincho" w:hAnsi="Arial" w:cs="Arial"/>
          <w:bCs/>
          <w:snapToGrid/>
          <w:color w:val="000000"/>
          <w:sz w:val="20"/>
          <w:lang w:eastAsia="en-US"/>
        </w:rPr>
      </w:pPr>
      <w:r>
        <w:rPr>
          <w:rFonts w:ascii="Arial" w:eastAsia="MS Mincho" w:hAnsi="Arial" w:cs="Arial"/>
          <w:bCs/>
          <w:snapToGrid/>
          <w:color w:val="000000"/>
          <w:sz w:val="20"/>
          <w:lang w:eastAsia="en-US"/>
        </w:rPr>
        <w:br w:type="page"/>
      </w: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5511925D" w14:textId="3D000AB7" w:rsidR="000671CE" w:rsidRPr="005B21B4" w:rsidRDefault="000671CE" w:rsidP="00C15F30">
      <w:pPr>
        <w:pStyle w:val="para"/>
      </w:pPr>
      <w:r w:rsidRPr="005B21B4">
        <w:t xml:space="preserve">USINA </w:t>
      </w:r>
      <w:r w:rsidR="00691CFB" w:rsidRPr="005B21B4">
        <w:t>PLÁTANO</w:t>
      </w:r>
      <w:r w:rsidRPr="005B21B4">
        <w:t xml:space="preserve"> SPE LTDA.</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F1566B3" w14:textId="3342D7B2" w:rsidR="000671CE" w:rsidRPr="005B21B4" w:rsidRDefault="000671CE" w:rsidP="00691CFB">
      <w:pPr>
        <w:spacing w:before="140" w:after="0" w:line="290" w:lineRule="auto"/>
        <w:jc w:val="center"/>
        <w:rPr>
          <w:rFonts w:ascii="Arial" w:hAnsi="Arial" w:cs="Arial"/>
          <w:b/>
          <w:bCs/>
          <w:sz w:val="20"/>
        </w:rPr>
      </w:pPr>
      <w:r w:rsidRPr="005B21B4">
        <w:rPr>
          <w:rFonts w:ascii="Arial" w:hAnsi="Arial" w:cs="Arial"/>
          <w:b/>
          <w:bCs/>
          <w:snapToGrid/>
          <w:sz w:val="20"/>
        </w:rPr>
        <w:t xml:space="preserve">USINA </w:t>
      </w:r>
      <w:r w:rsidR="005634A8" w:rsidRPr="005B21B4">
        <w:rPr>
          <w:rFonts w:ascii="Arial" w:hAnsi="Arial" w:cs="Arial"/>
          <w:b/>
          <w:bCs/>
          <w:snapToGrid/>
          <w:sz w:val="20"/>
        </w:rPr>
        <w:t xml:space="preserve">SALGUEIRO </w:t>
      </w:r>
      <w:r w:rsidRPr="005B21B4">
        <w:rPr>
          <w:rFonts w:ascii="Arial" w:hAnsi="Arial" w:cs="Arial"/>
          <w:b/>
          <w:bCs/>
          <w:snapToGrid/>
          <w:sz w:val="20"/>
        </w:rPr>
        <w:t>SPE LTDA.</w:t>
      </w:r>
    </w:p>
    <w:p w14:paraId="4311A00B" w14:textId="77777777" w:rsidR="000671CE" w:rsidRPr="005B21B4" w:rsidRDefault="000671CE" w:rsidP="000671CE">
      <w:pPr>
        <w:pStyle w:val="Body"/>
        <w:spacing w:before="140" w:after="0"/>
      </w:pPr>
    </w:p>
    <w:p w14:paraId="1635969F" w14:textId="34385739" w:rsidR="000671CE" w:rsidRPr="005B21B4" w:rsidRDefault="000671CE" w:rsidP="000671CE">
      <w:pPr>
        <w:pStyle w:val="Body"/>
        <w:spacing w:before="140" w:after="0"/>
      </w:pPr>
    </w:p>
    <w:p w14:paraId="7076FB59"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59213E91" w14:textId="77777777" w:rsidTr="000C6F6F">
        <w:trPr>
          <w:jc w:val="center"/>
        </w:trPr>
        <w:tc>
          <w:tcPr>
            <w:tcW w:w="4773" w:type="dxa"/>
          </w:tcPr>
          <w:p w14:paraId="20E01653" w14:textId="77777777" w:rsidR="000671CE" w:rsidRPr="005B21B4" w:rsidRDefault="000671CE" w:rsidP="000C6F6F">
            <w:pPr>
              <w:pStyle w:val="Body"/>
              <w:spacing w:before="140" w:after="0"/>
            </w:pPr>
            <w:r w:rsidRPr="005B21B4">
              <w:t>____________________________________</w:t>
            </w:r>
          </w:p>
          <w:p w14:paraId="4FC52958" w14:textId="77777777" w:rsidR="000671CE" w:rsidRPr="005B21B4" w:rsidRDefault="000671CE" w:rsidP="000C6F6F">
            <w:pPr>
              <w:pStyle w:val="Body"/>
              <w:spacing w:before="140" w:after="0"/>
            </w:pPr>
            <w:r w:rsidRPr="005B21B4">
              <w:t xml:space="preserve">Nome: </w:t>
            </w:r>
          </w:p>
          <w:p w14:paraId="59D001D7" w14:textId="77777777" w:rsidR="000671CE" w:rsidRPr="005B21B4" w:rsidRDefault="000671CE" w:rsidP="000C6F6F">
            <w:pPr>
              <w:pStyle w:val="Body"/>
              <w:spacing w:before="140" w:after="0"/>
            </w:pPr>
            <w:r w:rsidRPr="005B21B4">
              <w:t xml:space="preserve">Cargo: </w:t>
            </w:r>
          </w:p>
        </w:tc>
        <w:tc>
          <w:tcPr>
            <w:tcW w:w="4773" w:type="dxa"/>
          </w:tcPr>
          <w:p w14:paraId="1BE36C06" w14:textId="77777777" w:rsidR="000671CE" w:rsidRPr="005B21B4" w:rsidRDefault="000671CE" w:rsidP="000C6F6F">
            <w:pPr>
              <w:pStyle w:val="Body"/>
              <w:spacing w:before="140" w:after="0"/>
            </w:pPr>
            <w:r w:rsidRPr="005B21B4">
              <w:t>____________________________________</w:t>
            </w:r>
          </w:p>
          <w:p w14:paraId="7EB3F0A0" w14:textId="77777777" w:rsidR="000671CE" w:rsidRPr="005B21B4" w:rsidRDefault="000671CE" w:rsidP="000C6F6F">
            <w:pPr>
              <w:pStyle w:val="Body"/>
              <w:spacing w:before="140" w:after="0"/>
            </w:pPr>
            <w:r w:rsidRPr="005B21B4">
              <w:t xml:space="preserve">Nome: </w:t>
            </w:r>
          </w:p>
          <w:p w14:paraId="58233125" w14:textId="77777777" w:rsidR="000671CE" w:rsidRPr="005B21B4" w:rsidRDefault="000671CE" w:rsidP="000C6F6F">
            <w:pPr>
              <w:pStyle w:val="Body"/>
              <w:spacing w:before="140" w:after="0"/>
            </w:pPr>
            <w:r w:rsidRPr="005B21B4">
              <w:t xml:space="preserve">Cargo: </w:t>
            </w:r>
          </w:p>
        </w:tc>
      </w:tr>
    </w:tbl>
    <w:p w14:paraId="6B6A309E" w14:textId="77777777" w:rsidR="000671CE" w:rsidRPr="005B21B4" w:rsidRDefault="000671CE" w:rsidP="000671CE">
      <w:pPr>
        <w:pStyle w:val="Body"/>
        <w:spacing w:before="140" w:after="0"/>
      </w:pPr>
    </w:p>
    <w:p w14:paraId="06BDA836" w14:textId="18EEA4EE" w:rsidR="000671CE" w:rsidRPr="005B21B4" w:rsidRDefault="000671CE" w:rsidP="000671CE">
      <w:pPr>
        <w:spacing w:before="140" w:after="0" w:line="290" w:lineRule="auto"/>
        <w:rPr>
          <w:rFonts w:ascii="Arial" w:hAnsi="Arial" w:cs="Arial"/>
          <w:sz w:val="20"/>
        </w:rPr>
      </w:pPr>
      <w:r w:rsidRPr="005B21B4">
        <w:rPr>
          <w:rFonts w:ascii="Arial" w:hAnsi="Arial" w:cs="Arial"/>
          <w:sz w:val="20"/>
        </w:rPr>
        <w:br w:type="page"/>
      </w:r>
    </w:p>
    <w:p w14:paraId="34EADAD0" w14:textId="636BB351" w:rsidR="000671CE" w:rsidRPr="005B21B4" w:rsidRDefault="000671CE" w:rsidP="000671CE">
      <w:pPr>
        <w:pStyle w:val="Body"/>
        <w:spacing w:before="140" w:after="0"/>
        <w:jc w:val="center"/>
      </w:pPr>
      <w:r w:rsidRPr="005B21B4">
        <w:rPr>
          <w:rFonts w:eastAsia="MS Mincho"/>
          <w:b/>
          <w:snapToGrid/>
        </w:rPr>
        <w:lastRenderedPageBreak/>
        <w:t xml:space="preserve">USINA </w:t>
      </w:r>
      <w:r w:rsidR="00F67605" w:rsidRPr="005B21B4">
        <w:rPr>
          <w:b/>
          <w:snapToGrid/>
        </w:rPr>
        <w:t>SEQUÓ</w:t>
      </w:r>
      <w:r w:rsidR="00C07BF1">
        <w:rPr>
          <w:b/>
          <w:snapToGrid/>
        </w:rPr>
        <w:t>I</w:t>
      </w:r>
      <w:r w:rsidR="00F67605" w:rsidRPr="005B21B4">
        <w:rPr>
          <w:b/>
          <w:snapToGrid/>
        </w:rPr>
        <w:t xml:space="preserve">A </w:t>
      </w:r>
      <w:r w:rsidRPr="005B21B4">
        <w:rPr>
          <w:rFonts w:eastAsia="MS Mincho"/>
          <w:b/>
          <w:snapToGrid/>
        </w:rPr>
        <w:t>SPE LTDA.</w:t>
      </w:r>
    </w:p>
    <w:p w14:paraId="30D92412" w14:textId="35C99249" w:rsidR="000671CE" w:rsidRPr="005B21B4" w:rsidRDefault="000671CE" w:rsidP="000671CE">
      <w:pPr>
        <w:pStyle w:val="Body"/>
        <w:spacing w:before="140" w:after="0"/>
      </w:pPr>
    </w:p>
    <w:p w14:paraId="10FDBC16"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708E474E" w14:textId="77777777" w:rsidTr="000C6F6F">
        <w:trPr>
          <w:jc w:val="center"/>
        </w:trPr>
        <w:tc>
          <w:tcPr>
            <w:tcW w:w="4773" w:type="dxa"/>
          </w:tcPr>
          <w:p w14:paraId="15499D75" w14:textId="77777777" w:rsidR="000671CE" w:rsidRPr="005B21B4" w:rsidRDefault="000671CE" w:rsidP="000C6F6F">
            <w:pPr>
              <w:pStyle w:val="Body"/>
              <w:spacing w:before="140" w:after="0"/>
            </w:pPr>
            <w:r w:rsidRPr="005B21B4">
              <w:t>____________________________________</w:t>
            </w:r>
          </w:p>
          <w:p w14:paraId="442A5FF4" w14:textId="77777777" w:rsidR="000671CE" w:rsidRPr="005B21B4" w:rsidRDefault="000671CE" w:rsidP="000C6F6F">
            <w:pPr>
              <w:pStyle w:val="Body"/>
              <w:spacing w:before="140" w:after="0"/>
            </w:pPr>
            <w:r w:rsidRPr="005B21B4">
              <w:t xml:space="preserve">Nome: </w:t>
            </w:r>
          </w:p>
          <w:p w14:paraId="28AFF44D" w14:textId="77777777" w:rsidR="000671CE" w:rsidRPr="005B21B4" w:rsidRDefault="000671CE" w:rsidP="000C6F6F">
            <w:pPr>
              <w:pStyle w:val="Body"/>
              <w:spacing w:before="140" w:after="0"/>
            </w:pPr>
            <w:r w:rsidRPr="005B21B4">
              <w:t xml:space="preserve">Cargo: </w:t>
            </w:r>
          </w:p>
        </w:tc>
        <w:tc>
          <w:tcPr>
            <w:tcW w:w="4773" w:type="dxa"/>
          </w:tcPr>
          <w:p w14:paraId="013BED97" w14:textId="77777777" w:rsidR="000671CE" w:rsidRPr="005B21B4" w:rsidRDefault="000671CE" w:rsidP="000C6F6F">
            <w:pPr>
              <w:pStyle w:val="Body"/>
              <w:spacing w:before="140" w:after="0"/>
            </w:pPr>
            <w:r w:rsidRPr="005B21B4">
              <w:t>____________________________________</w:t>
            </w:r>
          </w:p>
          <w:p w14:paraId="7316757F" w14:textId="77777777" w:rsidR="000671CE" w:rsidRPr="005B21B4" w:rsidRDefault="000671CE" w:rsidP="000C6F6F">
            <w:pPr>
              <w:pStyle w:val="Body"/>
              <w:spacing w:before="140" w:after="0"/>
            </w:pPr>
            <w:r w:rsidRPr="005B21B4">
              <w:t xml:space="preserve">Nome: </w:t>
            </w:r>
          </w:p>
          <w:p w14:paraId="3FA67975" w14:textId="77777777" w:rsidR="000671CE" w:rsidRPr="005B21B4" w:rsidRDefault="000671CE" w:rsidP="000C6F6F">
            <w:pPr>
              <w:pStyle w:val="Body"/>
              <w:spacing w:before="140" w:after="0"/>
            </w:pPr>
            <w:r w:rsidRPr="005B21B4">
              <w:t xml:space="preserve">Cargo: </w:t>
            </w:r>
          </w:p>
        </w:tc>
      </w:tr>
    </w:tbl>
    <w:p w14:paraId="652845FB" w14:textId="77777777" w:rsidR="000671CE" w:rsidRPr="00D3000C" w:rsidRDefault="000671CE" w:rsidP="00492573">
      <w:pPr>
        <w:spacing w:before="140" w:after="0" w:line="290" w:lineRule="auto"/>
        <w:ind w:left="680" w:right="-2" w:hanging="680"/>
        <w:jc w:val="center"/>
        <w:rPr>
          <w:rFonts w:ascii="Arial" w:hAnsi="Arial" w:cs="Arial"/>
          <w:b/>
          <w:bCs/>
          <w:sz w:val="20"/>
        </w:rPr>
      </w:pPr>
    </w:p>
    <w:sectPr w:rsidR="000671CE" w:rsidRPr="00D3000C"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Luisa Herkenhoff" w:date="2021-10-10T22:14:00Z" w:initials="LH">
    <w:p w14:paraId="4BC5E108" w14:textId="35927E45" w:rsidR="0037715D" w:rsidRDefault="0037715D">
      <w:pPr>
        <w:pStyle w:val="Textodecomentrio"/>
      </w:pPr>
      <w:r>
        <w:rPr>
          <w:rStyle w:val="Refdecomentrio"/>
        </w:rPr>
        <w:annotationRef/>
      </w:r>
      <w:r>
        <w:t>Inter será o coordenador</w:t>
      </w:r>
    </w:p>
  </w:comment>
  <w:comment w:id="143" w:author="Luisa Herkenhoff" w:date="2021-10-10T22:21:00Z" w:initials="LH">
    <w:p w14:paraId="72E4F102" w14:textId="3F992673" w:rsidR="0097634B" w:rsidRDefault="0097634B">
      <w:pPr>
        <w:pStyle w:val="Textodecomentrio"/>
      </w:pPr>
      <w:r>
        <w:rPr>
          <w:rStyle w:val="Refdecomentrio"/>
        </w:rPr>
        <w:annotationRef/>
      </w:r>
      <w:r>
        <w:t xml:space="preserve">O pagamento desses itens será feito em cascata com o pagamento do item subsequente apenas com o pagamento do anterior? Se sim, deixar claro. Se não, </w:t>
      </w:r>
      <w:r w:rsidR="00FF3199">
        <w:t>esclarecer como será feit o rateio caso não haja recursoso para todos s pagametos.</w:t>
      </w:r>
    </w:p>
  </w:comment>
  <w:comment w:id="144" w:author="Luisa Herkenhoff" w:date="2021-10-10T22:23:00Z" w:initials="LH">
    <w:p w14:paraId="7164DDB2" w14:textId="489BA2B0" w:rsidR="00FF3199" w:rsidRDefault="00FF3199">
      <w:pPr>
        <w:pStyle w:val="Textodecomentrio"/>
      </w:pPr>
      <w:r>
        <w:rPr>
          <w:rStyle w:val="Refdecomentrio"/>
        </w:rPr>
        <w:annotationRef/>
      </w:r>
      <w:r>
        <w:t>Faz sentido dado que temos Fndo de despesas com recomposição própria?</w:t>
      </w:r>
    </w:p>
  </w:comment>
  <w:comment w:id="145" w:author="Luisa Herkenhoff" w:date="2021-10-10T22:23:00Z" w:initials="LH">
    <w:p w14:paraId="15BD1B93" w14:textId="4D62FEEB" w:rsidR="00FF3199" w:rsidRDefault="00FF3199">
      <w:pPr>
        <w:pStyle w:val="Textodecomentrio"/>
      </w:pPr>
      <w:r>
        <w:rPr>
          <w:rStyle w:val="Refdecomentrio"/>
        </w:rPr>
        <w:annotationRef/>
      </w:r>
      <w:r>
        <w:t>Não seria até o valor inicial?</w:t>
      </w:r>
    </w:p>
  </w:comment>
  <w:comment w:id="146" w:author="Luisa Herkenhoff" w:date="2021-10-10T22:21:00Z" w:initials="LH">
    <w:p w14:paraId="7B5BF9FD" w14:textId="66FC2A05" w:rsidR="0097634B" w:rsidRDefault="0097634B">
      <w:pPr>
        <w:pStyle w:val="Textodecomentrio"/>
      </w:pPr>
      <w:r>
        <w:rPr>
          <w:rStyle w:val="Refdecomentrio"/>
        </w:rPr>
        <w:annotationRef/>
      </w:r>
      <w:r>
        <w:t>Teremos a retenção duas vezes? Ou a retenção dos 2 próximos meses?</w:t>
      </w:r>
    </w:p>
  </w:comment>
  <w:comment w:id="147" w:author="Luisa Herkenhoff" w:date="2021-10-10T22:24:00Z" w:initials="LH">
    <w:p w14:paraId="69DA4E84" w14:textId="1E90030C" w:rsidR="00FF3199" w:rsidRDefault="00FF3199">
      <w:pPr>
        <w:pStyle w:val="Textodecomentrio"/>
      </w:pPr>
      <w:r>
        <w:rPr>
          <w:rStyle w:val="Refdecomentrio"/>
        </w:rPr>
        <w:annotationRef/>
      </w:r>
      <w:r>
        <w:t>Quem fará a liberação? A Virgo, o AF, o Banco? Qual será a dará? Em que data receberemos o valor dos custos de operação? Haverá validação por um terceiro?</w:t>
      </w:r>
    </w:p>
  </w:comment>
  <w:comment w:id="148" w:author="Vinicius Machado" w:date="2021-10-11T10:54:00Z" w:initials="VM">
    <w:p w14:paraId="3B58B5D2" w14:textId="552272BA" w:rsidR="001A42F1" w:rsidRDefault="001A42F1">
      <w:pPr>
        <w:pStyle w:val="Textodecomentrio"/>
      </w:pPr>
      <w:r>
        <w:rPr>
          <w:rStyle w:val="Refdecomentrio"/>
        </w:rPr>
        <w:annotationRef/>
      </w:r>
      <w:r>
        <w:t xml:space="preserve">Visto que o excedente </w:t>
      </w:r>
      <w:r w:rsidR="007F6606">
        <w:t>será liberado para contas de livre movimentação, não haverá AMEX.</w:t>
      </w:r>
      <w:r w:rsidR="00434952">
        <w:t xml:space="preserve"> Qual o objetivo aqui?</w:t>
      </w:r>
    </w:p>
  </w:comment>
  <w:comment w:id="153" w:author="Luisa Herkenhoff" w:date="2021-10-10T22:31:00Z" w:initials="LH">
    <w:p w14:paraId="50B10D9F" w14:textId="12D1D91A" w:rsidR="000F4110" w:rsidRDefault="000F4110">
      <w:pPr>
        <w:pStyle w:val="Textodecomentrio"/>
      </w:pPr>
      <w:r>
        <w:rPr>
          <w:rStyle w:val="Refdecomentrio"/>
        </w:rPr>
        <w:annotationRef/>
      </w:r>
      <w:r>
        <w:t>Não haverá validação de um agente externo?</w:t>
      </w:r>
    </w:p>
  </w:comment>
  <w:comment w:id="169" w:author="Luisa Herkenhoff" w:date="2021-10-10T22:34:00Z" w:initials="LH">
    <w:p w14:paraId="6F822A3C" w14:textId="2AE99926" w:rsidR="00FB7882" w:rsidRDefault="00FB7882">
      <w:pPr>
        <w:pStyle w:val="Textodecomentrio"/>
      </w:pPr>
      <w:r>
        <w:rPr>
          <w:rStyle w:val="Refdecomentrio"/>
        </w:rPr>
        <w:annotationRef/>
      </w:r>
      <w:r>
        <w:rPr>
          <w:rStyle w:val="Refdecomentrio"/>
        </w:rPr>
        <w:t>Por que o banco depositário tem poderes para rescindir o contrato se lee é apenas um prestador de serviço?</w:t>
      </w:r>
    </w:p>
  </w:comment>
  <w:comment w:id="183" w:author="Luisa Herkenhoff" w:date="2021-10-10T22:36:00Z" w:initials="LH">
    <w:p w14:paraId="435C7E7D" w14:textId="744E3C6A" w:rsidR="000F3FB4" w:rsidRDefault="000F3FB4">
      <w:pPr>
        <w:pStyle w:val="Textodecomentrio"/>
      </w:pPr>
      <w:r>
        <w:rPr>
          <w:rStyle w:val="Refdecomentrio"/>
        </w:rPr>
        <w:annotationRef/>
      </w:r>
      <w:r>
        <w:t>É a emissora quem tem poderes para aprovar a instituição das garantias pelas usinas? Checar]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5E108" w15:done="0"/>
  <w15:commentEx w15:paraId="72E4F102" w15:done="0"/>
  <w15:commentEx w15:paraId="7164DDB2" w15:done="0"/>
  <w15:commentEx w15:paraId="15BD1B93" w15:done="0"/>
  <w15:commentEx w15:paraId="7B5BF9FD" w15:done="0"/>
  <w15:commentEx w15:paraId="69DA4E84" w15:done="0"/>
  <w15:commentEx w15:paraId="3B58B5D2" w15:done="0"/>
  <w15:commentEx w15:paraId="50B10D9F" w15:done="0"/>
  <w15:commentEx w15:paraId="6F822A3C" w15:done="0"/>
  <w15:commentEx w15:paraId="435C7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DE43B" w16cex:dateUtc="2021-10-11T01:14:00Z"/>
  <w16cex:commentExtensible w16cex:durableId="250DE607" w16cex:dateUtc="2021-10-11T01:21:00Z"/>
  <w16cex:commentExtensible w16cex:durableId="250DE64D" w16cex:dateUtc="2021-10-11T01:23:00Z"/>
  <w16cex:commentExtensible w16cex:durableId="250DE664" w16cex:dateUtc="2021-10-11T01:23:00Z"/>
  <w16cex:commentExtensible w16cex:durableId="250DE5EF" w16cex:dateUtc="2021-10-11T01:21:00Z"/>
  <w16cex:commentExtensible w16cex:durableId="250DE6B8" w16cex:dateUtc="2021-10-11T01:24:00Z"/>
  <w16cex:commentExtensible w16cex:durableId="250E9649" w16cex:dateUtc="2021-10-11T13:54:00Z"/>
  <w16cex:commentExtensible w16cex:durableId="250DE847" w16cex:dateUtc="2021-10-11T01:31:00Z"/>
  <w16cex:commentExtensible w16cex:durableId="250DE90F" w16cex:dateUtc="2021-10-11T01:34:00Z"/>
  <w16cex:commentExtensible w16cex:durableId="250DE98A" w16cex:dateUtc="2021-10-11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5E108" w16cid:durableId="250DE43B"/>
  <w16cid:commentId w16cid:paraId="72E4F102" w16cid:durableId="250DE607"/>
  <w16cid:commentId w16cid:paraId="7164DDB2" w16cid:durableId="250DE64D"/>
  <w16cid:commentId w16cid:paraId="15BD1B93" w16cid:durableId="250DE664"/>
  <w16cid:commentId w16cid:paraId="7B5BF9FD" w16cid:durableId="250DE5EF"/>
  <w16cid:commentId w16cid:paraId="69DA4E84" w16cid:durableId="250DE6B8"/>
  <w16cid:commentId w16cid:paraId="3B58B5D2" w16cid:durableId="250E9649"/>
  <w16cid:commentId w16cid:paraId="50B10D9F" w16cid:durableId="250DE847"/>
  <w16cid:commentId w16cid:paraId="6F822A3C" w16cid:durableId="250DE90F"/>
  <w16cid:commentId w16cid:paraId="435C7E7D" w16cid:durableId="250DE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1CFF" w14:textId="77777777" w:rsidR="00512DEA" w:rsidRDefault="00512DEA">
      <w:r>
        <w:separator/>
      </w:r>
    </w:p>
    <w:p w14:paraId="32A7610B" w14:textId="77777777" w:rsidR="00512DEA" w:rsidRDefault="00512DEA"/>
  </w:endnote>
  <w:endnote w:type="continuationSeparator" w:id="0">
    <w:p w14:paraId="4A08F54E" w14:textId="77777777" w:rsidR="00512DEA" w:rsidRDefault="00512DEA">
      <w:r>
        <w:continuationSeparator/>
      </w:r>
    </w:p>
    <w:p w14:paraId="54B79CEF" w14:textId="77777777" w:rsidR="00512DEA" w:rsidRDefault="00512DEA"/>
  </w:endnote>
  <w:endnote w:type="continuationNotice" w:id="1">
    <w:p w14:paraId="2A74144B" w14:textId="77777777" w:rsidR="00512DEA" w:rsidRDefault="00512D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20B0604020202020204"/>
    <w:charset w:val="00"/>
    <w:family w:val="auto"/>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7777777" w:rsidR="00B94C52" w:rsidRDefault="00B94C52" w:rsidP="00235269">
    <w:pPr>
      <w:pStyle w:val="Rodap"/>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" o:allowincell="f" filled="f" stroked="f" strokeweight=".5pt">
              <v:textbox inset="20pt,0,,0">
                <w:txbxContent>
                  <w:p w14:paraId="2B981654" w14:textId="2E0DFFA0"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12377994" w14:textId="77777777" w:rsidR="00B94C52" w:rsidRDefault="00B94C52"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2D4A175A" w:rsidR="00B94C52" w:rsidRPr="00C10C12" w:rsidRDefault="00B94C52"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316CD8CC" w:rsidR="00B94C52" w:rsidRPr="008028CD" w:rsidRDefault="00B94C52" w:rsidP="00B01358">
    <w:pPr>
      <w:pStyle w:val="Rodap"/>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" o:allowincell="f" filled="f" stroked="f" strokeweight=".5pt">
              <v:textbox inset="20pt,0,,0">
                <w:txbxContent>
                  <w:p w14:paraId="717C6A25" w14:textId="6A147923"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B94C52" w:rsidRDefault="00B94C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1FBA7A6F" w:rsidR="00B94C52" w:rsidRDefault="00B94C52">
    <w:pPr>
      <w:pStyle w:val="Rodap"/>
      <w:jc w:val="right"/>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" o:allowincell="f" filled="f" stroked="f" strokeweight=".5pt">
              <v:textbox inset="20pt,0,,0">
                <w:txbxContent>
                  <w:p w14:paraId="7667BC8E" w14:textId="2E7826A8"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B94C52" w:rsidRPr="00A55831" w:rsidRDefault="00B94C52"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19E3" w14:textId="77777777" w:rsidR="00512DEA" w:rsidRDefault="00512DEA">
      <w:r>
        <w:separator/>
      </w:r>
    </w:p>
    <w:p w14:paraId="0B8CDEDA" w14:textId="77777777" w:rsidR="00512DEA" w:rsidRDefault="00512DEA"/>
  </w:footnote>
  <w:footnote w:type="continuationSeparator" w:id="0">
    <w:p w14:paraId="6B3B3EF6" w14:textId="77777777" w:rsidR="00512DEA" w:rsidRDefault="00512DEA">
      <w:r>
        <w:continuationSeparator/>
      </w:r>
    </w:p>
    <w:p w14:paraId="5AEB64C4" w14:textId="77777777" w:rsidR="00512DEA" w:rsidRDefault="00512DEA"/>
  </w:footnote>
  <w:footnote w:type="continuationNotice" w:id="1">
    <w:p w14:paraId="098002A2" w14:textId="77777777" w:rsidR="00512DEA" w:rsidRDefault="00512D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B94C52" w:rsidRPr="00FC4BF0" w:rsidRDefault="00B94C52"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562B8B37" w:rsidR="00B94C52" w:rsidRPr="004069E4" w:rsidRDefault="00B94C52" w:rsidP="004069E4">
    <w:pPr>
      <w:spacing w:after="0"/>
      <w:jc w:val="right"/>
      <w:rPr>
        <w:rFonts w:ascii="Arial" w:hAnsi="Arial" w:cs="Arial"/>
        <w:b/>
        <w:bCs/>
        <w:sz w:val="20"/>
      </w:rPr>
    </w:pPr>
    <w:r>
      <w:rPr>
        <w:rFonts w:ascii="Arial" w:hAnsi="Arial" w:cs="Arial"/>
        <w:b/>
        <w:bCs/>
        <w:sz w:val="20"/>
      </w:rPr>
      <w:t>04.10.2021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B94C52" w:rsidRDefault="00B94C52"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422A9058"/>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0"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5"/>
  </w:num>
  <w:num w:numId="6">
    <w:abstractNumId w:val="8"/>
  </w:num>
  <w:num w:numId="7">
    <w:abstractNumId w:val="9"/>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Paula Maurício de Almeida">
    <w15:presenceInfo w15:providerId="AD" w15:userId="S::ana.almeida@interdtvm.com.br::7105323d-5f3c-4d7d-b5f7-a08e97ad0b79"/>
  </w15:person>
  <w15:person w15:author="Vinicius Machado">
    <w15:presenceInfo w15:providerId="AD" w15:userId="S::vinicius.machado@virgo.inc::bf431d2d-5f95-4866-85b0-5474beb75868"/>
  </w15:person>
  <w15:person w15:author="Larissa Andrade Vidal">
    <w15:presenceInfo w15:providerId="AD" w15:userId="S::larissa.vidal@bancointer.com.br::c6e4ec11-7d35-46b4-bed6-36bd2e25407a"/>
  </w15:person>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DB4"/>
    <w:rsid w:val="0006304F"/>
    <w:rsid w:val="000654DD"/>
    <w:rsid w:val="0006615F"/>
    <w:rsid w:val="00066FE1"/>
    <w:rsid w:val="00067142"/>
    <w:rsid w:val="000671CE"/>
    <w:rsid w:val="00067487"/>
    <w:rsid w:val="00067652"/>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800"/>
    <w:rsid w:val="000C1DDF"/>
    <w:rsid w:val="000C2724"/>
    <w:rsid w:val="000C2D2D"/>
    <w:rsid w:val="000C3312"/>
    <w:rsid w:val="000C3DEF"/>
    <w:rsid w:val="000C56C6"/>
    <w:rsid w:val="000C5C9A"/>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63D"/>
    <w:rsid w:val="00112A37"/>
    <w:rsid w:val="0011308E"/>
    <w:rsid w:val="001133A5"/>
    <w:rsid w:val="00113B80"/>
    <w:rsid w:val="001146B0"/>
    <w:rsid w:val="00114E66"/>
    <w:rsid w:val="0011540F"/>
    <w:rsid w:val="0011560B"/>
    <w:rsid w:val="001162AA"/>
    <w:rsid w:val="001163C2"/>
    <w:rsid w:val="00116943"/>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1351"/>
    <w:rsid w:val="001D29E0"/>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14E"/>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D60"/>
    <w:rsid w:val="002A154C"/>
    <w:rsid w:val="002A157F"/>
    <w:rsid w:val="002A1658"/>
    <w:rsid w:val="002A1C99"/>
    <w:rsid w:val="002A2A9C"/>
    <w:rsid w:val="002A2B8B"/>
    <w:rsid w:val="002A2DB1"/>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79D"/>
    <w:rsid w:val="002E7CEB"/>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AA"/>
    <w:rsid w:val="00396184"/>
    <w:rsid w:val="0039688F"/>
    <w:rsid w:val="00396896"/>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493"/>
    <w:rsid w:val="003F15B7"/>
    <w:rsid w:val="003F178E"/>
    <w:rsid w:val="003F3A22"/>
    <w:rsid w:val="003F4553"/>
    <w:rsid w:val="003F465D"/>
    <w:rsid w:val="003F4BE4"/>
    <w:rsid w:val="003F4F6F"/>
    <w:rsid w:val="003F580B"/>
    <w:rsid w:val="003F659D"/>
    <w:rsid w:val="003F6714"/>
    <w:rsid w:val="003F7911"/>
    <w:rsid w:val="003F7A06"/>
    <w:rsid w:val="003F7E74"/>
    <w:rsid w:val="0040119B"/>
    <w:rsid w:val="00401676"/>
    <w:rsid w:val="00402E7B"/>
    <w:rsid w:val="00402EC9"/>
    <w:rsid w:val="00402F23"/>
    <w:rsid w:val="00402FB3"/>
    <w:rsid w:val="0040352B"/>
    <w:rsid w:val="004042D8"/>
    <w:rsid w:val="00404E97"/>
    <w:rsid w:val="00404F1E"/>
    <w:rsid w:val="00404F49"/>
    <w:rsid w:val="004054FE"/>
    <w:rsid w:val="004057FF"/>
    <w:rsid w:val="00405860"/>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2746"/>
    <w:rsid w:val="00413F2D"/>
    <w:rsid w:val="0041404E"/>
    <w:rsid w:val="00414235"/>
    <w:rsid w:val="004146B0"/>
    <w:rsid w:val="00414B43"/>
    <w:rsid w:val="00415088"/>
    <w:rsid w:val="004153A7"/>
    <w:rsid w:val="00415422"/>
    <w:rsid w:val="0041580E"/>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531"/>
    <w:rsid w:val="0042568D"/>
    <w:rsid w:val="00425CCF"/>
    <w:rsid w:val="004262C8"/>
    <w:rsid w:val="00426B1F"/>
    <w:rsid w:val="004276DC"/>
    <w:rsid w:val="00427B0E"/>
    <w:rsid w:val="00427C81"/>
    <w:rsid w:val="00427D9B"/>
    <w:rsid w:val="004306E6"/>
    <w:rsid w:val="00431AA1"/>
    <w:rsid w:val="004323C0"/>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1615"/>
    <w:rsid w:val="00481869"/>
    <w:rsid w:val="00481AEE"/>
    <w:rsid w:val="0048361B"/>
    <w:rsid w:val="004844AB"/>
    <w:rsid w:val="00484B6E"/>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3EC8"/>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1E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DEA"/>
    <w:rsid w:val="00512E4E"/>
    <w:rsid w:val="00513065"/>
    <w:rsid w:val="0051307F"/>
    <w:rsid w:val="00513DE5"/>
    <w:rsid w:val="00513EBC"/>
    <w:rsid w:val="0051419F"/>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70C"/>
    <w:rsid w:val="005A1954"/>
    <w:rsid w:val="005A1AFC"/>
    <w:rsid w:val="005A1D1B"/>
    <w:rsid w:val="005A2455"/>
    <w:rsid w:val="005A2ADC"/>
    <w:rsid w:val="005A2D56"/>
    <w:rsid w:val="005A2D5E"/>
    <w:rsid w:val="005A316B"/>
    <w:rsid w:val="005A4574"/>
    <w:rsid w:val="005A5432"/>
    <w:rsid w:val="005A578B"/>
    <w:rsid w:val="005A5E63"/>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57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3E"/>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1F81"/>
    <w:rsid w:val="00612BE2"/>
    <w:rsid w:val="00612CD8"/>
    <w:rsid w:val="00612D12"/>
    <w:rsid w:val="00612D18"/>
    <w:rsid w:val="00612E8E"/>
    <w:rsid w:val="00612FF5"/>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07DF"/>
    <w:rsid w:val="006517D2"/>
    <w:rsid w:val="00651EA4"/>
    <w:rsid w:val="006524B1"/>
    <w:rsid w:val="00652737"/>
    <w:rsid w:val="00652B95"/>
    <w:rsid w:val="006530AC"/>
    <w:rsid w:val="006533BD"/>
    <w:rsid w:val="006536B6"/>
    <w:rsid w:val="00653B71"/>
    <w:rsid w:val="00653CBB"/>
    <w:rsid w:val="00654010"/>
    <w:rsid w:val="00654485"/>
    <w:rsid w:val="0065472B"/>
    <w:rsid w:val="00657256"/>
    <w:rsid w:val="006573FE"/>
    <w:rsid w:val="00657923"/>
    <w:rsid w:val="00657CE0"/>
    <w:rsid w:val="006602DA"/>
    <w:rsid w:val="00660910"/>
    <w:rsid w:val="00660FCA"/>
    <w:rsid w:val="00661752"/>
    <w:rsid w:val="0066222F"/>
    <w:rsid w:val="00662256"/>
    <w:rsid w:val="00662337"/>
    <w:rsid w:val="00663C06"/>
    <w:rsid w:val="00664C15"/>
    <w:rsid w:val="00665097"/>
    <w:rsid w:val="00665C4A"/>
    <w:rsid w:val="00665F1E"/>
    <w:rsid w:val="00666457"/>
    <w:rsid w:val="0066664C"/>
    <w:rsid w:val="0066669B"/>
    <w:rsid w:val="00666E72"/>
    <w:rsid w:val="0066728F"/>
    <w:rsid w:val="00667454"/>
    <w:rsid w:val="00667896"/>
    <w:rsid w:val="006679EB"/>
    <w:rsid w:val="00670E27"/>
    <w:rsid w:val="00670E79"/>
    <w:rsid w:val="0067145C"/>
    <w:rsid w:val="00671B40"/>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8D7"/>
    <w:rsid w:val="00692D5B"/>
    <w:rsid w:val="006934D1"/>
    <w:rsid w:val="006934FC"/>
    <w:rsid w:val="00693695"/>
    <w:rsid w:val="006945AE"/>
    <w:rsid w:val="00694D08"/>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23DA"/>
    <w:rsid w:val="006B3625"/>
    <w:rsid w:val="006B37DC"/>
    <w:rsid w:val="006B3814"/>
    <w:rsid w:val="006B3950"/>
    <w:rsid w:val="006B49BE"/>
    <w:rsid w:val="006B56CD"/>
    <w:rsid w:val="006B6040"/>
    <w:rsid w:val="006B6122"/>
    <w:rsid w:val="006B6700"/>
    <w:rsid w:val="006B6D70"/>
    <w:rsid w:val="006B7099"/>
    <w:rsid w:val="006C0650"/>
    <w:rsid w:val="006C07DF"/>
    <w:rsid w:val="006C0B69"/>
    <w:rsid w:val="006C13C5"/>
    <w:rsid w:val="006C13DB"/>
    <w:rsid w:val="006C305D"/>
    <w:rsid w:val="006C3830"/>
    <w:rsid w:val="006C3E3C"/>
    <w:rsid w:val="006C46E2"/>
    <w:rsid w:val="006C500B"/>
    <w:rsid w:val="006C56AB"/>
    <w:rsid w:val="006C585A"/>
    <w:rsid w:val="006C5E6A"/>
    <w:rsid w:val="006C620C"/>
    <w:rsid w:val="006C62F2"/>
    <w:rsid w:val="006C6E26"/>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4BE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1E2"/>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FFE"/>
    <w:rsid w:val="0077564D"/>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A57"/>
    <w:rsid w:val="0079551D"/>
    <w:rsid w:val="007959CF"/>
    <w:rsid w:val="00795D8B"/>
    <w:rsid w:val="00796913"/>
    <w:rsid w:val="00797B21"/>
    <w:rsid w:val="00797E62"/>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B07"/>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DF6"/>
    <w:rsid w:val="00826F12"/>
    <w:rsid w:val="0082777B"/>
    <w:rsid w:val="00830F6B"/>
    <w:rsid w:val="00832670"/>
    <w:rsid w:val="008327FC"/>
    <w:rsid w:val="0083285A"/>
    <w:rsid w:val="008328D8"/>
    <w:rsid w:val="00832B2A"/>
    <w:rsid w:val="00832E92"/>
    <w:rsid w:val="00832FB9"/>
    <w:rsid w:val="008331C1"/>
    <w:rsid w:val="0083334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5FB4"/>
    <w:rsid w:val="0084757D"/>
    <w:rsid w:val="00847751"/>
    <w:rsid w:val="00847EEC"/>
    <w:rsid w:val="008502C2"/>
    <w:rsid w:val="00850F8A"/>
    <w:rsid w:val="008516FA"/>
    <w:rsid w:val="00851A03"/>
    <w:rsid w:val="008524C7"/>
    <w:rsid w:val="00853EDC"/>
    <w:rsid w:val="008540CC"/>
    <w:rsid w:val="00854F9E"/>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CB"/>
    <w:rsid w:val="008A4DE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11999"/>
    <w:rsid w:val="00911F7A"/>
    <w:rsid w:val="009120B9"/>
    <w:rsid w:val="0091212F"/>
    <w:rsid w:val="0091226B"/>
    <w:rsid w:val="009126E6"/>
    <w:rsid w:val="00912859"/>
    <w:rsid w:val="009133BC"/>
    <w:rsid w:val="0091487E"/>
    <w:rsid w:val="00914C5F"/>
    <w:rsid w:val="009168B5"/>
    <w:rsid w:val="00916AA7"/>
    <w:rsid w:val="00917916"/>
    <w:rsid w:val="00917DC4"/>
    <w:rsid w:val="00920315"/>
    <w:rsid w:val="00920E7E"/>
    <w:rsid w:val="009218E5"/>
    <w:rsid w:val="00921D1C"/>
    <w:rsid w:val="00922489"/>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2123"/>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C061C"/>
    <w:rsid w:val="00AC067D"/>
    <w:rsid w:val="00AC0A93"/>
    <w:rsid w:val="00AC0B0C"/>
    <w:rsid w:val="00AC0B0F"/>
    <w:rsid w:val="00AC0C2E"/>
    <w:rsid w:val="00AC0EBE"/>
    <w:rsid w:val="00AC1590"/>
    <w:rsid w:val="00AC17AB"/>
    <w:rsid w:val="00AC18EC"/>
    <w:rsid w:val="00AC19AB"/>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CFF"/>
    <w:rsid w:val="00AE0D11"/>
    <w:rsid w:val="00AE1270"/>
    <w:rsid w:val="00AE1631"/>
    <w:rsid w:val="00AE1A9F"/>
    <w:rsid w:val="00AE220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54"/>
    <w:rsid w:val="00BB38DD"/>
    <w:rsid w:val="00BB3937"/>
    <w:rsid w:val="00BB39D0"/>
    <w:rsid w:val="00BB4790"/>
    <w:rsid w:val="00BB47E1"/>
    <w:rsid w:val="00BB491F"/>
    <w:rsid w:val="00BB523E"/>
    <w:rsid w:val="00BB5648"/>
    <w:rsid w:val="00BB584D"/>
    <w:rsid w:val="00BB658A"/>
    <w:rsid w:val="00BB661F"/>
    <w:rsid w:val="00BB7A56"/>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D90"/>
    <w:rsid w:val="00BD10E2"/>
    <w:rsid w:val="00BD119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D21"/>
    <w:rsid w:val="00C378B0"/>
    <w:rsid w:val="00C40798"/>
    <w:rsid w:val="00C40B50"/>
    <w:rsid w:val="00C41321"/>
    <w:rsid w:val="00C41353"/>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01F6"/>
    <w:rsid w:val="00D012CC"/>
    <w:rsid w:val="00D0145F"/>
    <w:rsid w:val="00D01585"/>
    <w:rsid w:val="00D01763"/>
    <w:rsid w:val="00D017DD"/>
    <w:rsid w:val="00D025D6"/>
    <w:rsid w:val="00D028D0"/>
    <w:rsid w:val="00D02DB6"/>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4AB"/>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5FFC"/>
    <w:rsid w:val="00E0667F"/>
    <w:rsid w:val="00E066C8"/>
    <w:rsid w:val="00E06DFE"/>
    <w:rsid w:val="00E070B4"/>
    <w:rsid w:val="00E071AE"/>
    <w:rsid w:val="00E07601"/>
    <w:rsid w:val="00E07BD0"/>
    <w:rsid w:val="00E07E70"/>
    <w:rsid w:val="00E10241"/>
    <w:rsid w:val="00E1130E"/>
    <w:rsid w:val="00E11DFB"/>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A9"/>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79EB"/>
    <w:rsid w:val="00ED01F5"/>
    <w:rsid w:val="00ED1665"/>
    <w:rsid w:val="00ED1BFB"/>
    <w:rsid w:val="00ED1D4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DC"/>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E1A"/>
    <w:rsid w:val="00F41913"/>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05"/>
    <w:rsid w:val="00F67648"/>
    <w:rsid w:val="00F6792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26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704F"/>
    <w:rsid w:val="00FA746E"/>
    <w:rsid w:val="00FA786A"/>
    <w:rsid w:val="00FA79DB"/>
    <w:rsid w:val="00FA7EDB"/>
    <w:rsid w:val="00FB00FD"/>
    <w:rsid w:val="00FB017D"/>
    <w:rsid w:val="00FB062F"/>
    <w:rsid w:val="00FB0828"/>
    <w:rsid w:val="00FB0A76"/>
    <w:rsid w:val="00FB1364"/>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B7641"/>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gestao@virgo.inc"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3F1BE2-3A24-4E3D-A7B7-442C0BAB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77290-60A6-4167-AADF-0445A81B443C}">
  <ds:schemaRefs>
    <ds:schemaRef ds:uri="http://schemas.openxmlformats.org/officeDocument/2006/bibliography"/>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5.xml><?xml version="1.0" encoding="utf-8"?>
<ds:datastoreItem xmlns:ds="http://schemas.openxmlformats.org/officeDocument/2006/customXml" ds:itemID="{5B35F80C-E03F-4F51-9D11-597C96EE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14213</Words>
  <Characters>76754</Characters>
  <Application>Microsoft Office Word</Application>
  <DocSecurity>0</DocSecurity>
  <Lines>639</Lines>
  <Paragraphs>181</Paragraphs>
  <ScaleCrop>false</ScaleCrop>
  <HeadingPairs>
    <vt:vector size="6" baseType="variant">
      <vt:variant>
        <vt:lpstr>Título</vt:lpstr>
      </vt:variant>
      <vt:variant>
        <vt:i4>1</vt:i4>
      </vt:variant>
      <vt:variant>
        <vt:lpstr>Title</vt:lpstr>
      </vt:variant>
      <vt:variant>
        <vt:i4>1</vt:i4>
      </vt:variant>
      <vt:variant>
        <vt:lpstr>Headings</vt:lpstr>
      </vt:variant>
      <vt:variant>
        <vt:i4>97</vt:i4>
      </vt:variant>
    </vt:vector>
  </HeadingPairs>
  <TitlesOfParts>
    <vt:vector size="99" baseType="lpstr">
      <vt:lpstr>INSTRUMENTO PARTICULAR DE CESSÃO FIDUCIÁRIA DE</vt: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 da Cláusula 3.1 acima e nos termos do Anexo II deste </vt:lpstr>
      <vt:lpstr>        As Partes acordam que as Fiduciantes, semestralmente, por meio do Relatório Seme</vt:lpstr>
      <vt:lpstr>        As Fiduciantes, conforme o caso, declaram, em caráter solidário, sob as penas da</vt:lpstr>
      <vt:lpstr>    Aperfeiçoamento da Cessão Fiduciária de Recebíveis. As Fiduciantes, obrigam-se,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DAS CONTAS VINCULADAS [Nota Lefos</vt:lpstr>
      <vt:lpstr>    Contas Vinculadas: (i) A Usina Plátano é titular da conta vinculada nº [•], mant</vt:lpstr>
      <vt:lpstr>    Em razão da presente Cessão Fiduciária de Recebíveis, (i) a Usina Plátano, a Usi</vt:lpstr>
      <vt:lpstr>    Os Direitos Contas Vinculadas serão transferidos pelos Clientes, única e exclusi</vt:lpstr>
      <vt:lpstr>    Caso qualquer uma das Fiduciantes venha a receber os Direitos Cedidos Fiduciaria</vt:lpstr>
      <vt:lpstr>        As Fiduciantes, às suas próprias expensas, deverão tomar todas as medidas e prov</vt:lpstr>
      <vt:lpstr>    Os Direitos Cedidos Fiduciariamente, uma vez depositados na Conta Centralizadora</vt:lpstr>
      <vt:lpstr>    Recursos oriundos dos Direitos Cedidos Fiduciariamente. Os Direitos Cedidos Fidu</vt:lpstr>
      <vt:lpstr>        Após a transferência dos Direitos Cedidos Fiduciariamente para a Conta Centraliz</vt:lpstr>
      <vt:lpstr>        Após o Período de Carência: Os recursos da Conta Centralizadora serão retidos de</vt:lpstr>
      <vt:lpstr>        Para fins do disposto no inciso (ii) da Cláusula 1.1.14.6.1 acima, as Partes con</vt:lpstr>
      <vt:lpstr>        Para os fins deste Contrato, “Custos de Operação e Manutenção” significa os cust</vt:lpstr>
      <vt:lpstr>        Em até [30 (trinta)] dias contados do recebimento do Orçamento Anual, a Fiduciár</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nas Contas</vt:lpstr>
      <vt:lpstr>    Prevenção à Lavagem de Dinheiro. As Fiduciantes e a Fiduciária se comprometem a </vt:lpstr>
      <vt:lpstr>    Rescisão deste Contrato pelo Banco Depositário. O Banco Depositário poderá resci</vt:lpstr>
      <vt:lpstr>        O preenchimento dos requisitos indicados nos incisos (i) a (iii) acima deverão o</vt:lpstr>
      <vt:lpstr>    Caso as Fiduciantes não instruam o Banco Depositário no prazo previsto na Cláusu</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As Fiduciantes deverão enviar quaisquer informações que lh</vt:lpstr>
      <vt:lpstr>    Onerações. As Fiduciantes obrigam-se a manter a Cessão Fiduciária de Recebíveis </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expens</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as Fiduciantes rec</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respectiva Fiduciante todos os recursos que porventura </vt:lpstr>
      <vt:lpstr>OBRIGAÇÕES ADICIONAIS DAS FIDUCIANTES</vt:lpstr>
      <vt:lpstr>    Obrigações Adicionais das Fiduciantes. Além das demais obrigações previstas nest</vt:lpstr>
      <vt:lpstr>    Por “Alienação” (bem como o verbo correlato “Alienar”), mencionada na Cláusula 7</vt:lpstr>
      <vt:lpstr>Declarações E GARANTIAS </vt:lpstr>
      <vt:lpstr>    Declarações e Garantias. Em adição às declarações e garantias prestadas no âmbit</vt:lpstr>
      <vt:lpstr>    Notificação. As Fiduciantes se comprometem a notificar imediatamente a Fiduciári</vt:lpstr>
      <vt:lpstr>DESPESAS E TRIBUTOS</vt:lpstr>
      <vt:lpstr>    Despesas. Qualquer custo ou despesas eventualmente incorridos pelas Fiduciantes </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As Fiduciantes se obrigam, sem prejuízo dos poderes, fac</vt:lpstr>
      <vt:lpstr>Comunicações</vt:lpstr>
      <vt:lpstr>    Endereços. Todas as comunicações realizadas nos termos deste Contrato devem ser </vt:lpstr>
      <vt:lpstr>USINA PLÁTANO SPE LTDA. [•] [•] At.: [(]  Tel.: [(]  E-mail: [(]</vt:lpstr>
      <vt:lpstr>USINA SALGUEIRO SPE LTDA. [•] [•] At.: [(]  Tel.: [(]  E-mail: [(]</vt:lpstr>
      <vt:lpstr>USINA SEQUÓIA SPE LTDA [•] [•] At.: [(]  Tel.: [(]  E-mail: [(]</vt:lpstr>
      <vt:lpstr>VIRGO COMPANHIA DE SECURITIZAÇÃO Rua Tabapuã, nº 1123, 21º Andar, Conjunto 215, </vt:lpstr>
      <vt:lpstr>RZK SOLAR 01 S.A. [•] [•] At.: [•] Tel.: [•] E-mail: [•]</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vector>
  </TitlesOfParts>
  <Company>Microsoft</Company>
  <LinksUpToDate>false</LinksUpToDate>
  <CharactersWithSpaces>90786</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Ana Paula Maurício de Almeida</cp:lastModifiedBy>
  <cp:revision>1</cp:revision>
  <cp:lastPrinted>2021-03-11T20:13:00Z</cp:lastPrinted>
  <dcterms:created xsi:type="dcterms:W3CDTF">2021-10-13T17:54:00Z</dcterms:created>
  <dcterms:modified xsi:type="dcterms:W3CDTF">2021-10-13T18:08:00Z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0x010100D1451482448FD545B4CDC4C25D03D591</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MSIP_Label_5d24d9c5-38c1-495b-ab07-d4fc08626d86_Enabled">
    <vt:lpwstr>true</vt:lpwstr>
  </property>
  <property fmtid="{D5CDD505-2E9C-101B-9397-08002B2CF9AE}" pid="36" name="MSIP_Label_5d24d9c5-38c1-495b-ab07-d4fc08626d86_SetDate">
    <vt:lpwstr>2021-10-05T18:44:48Z</vt:lpwstr>
  </property>
  <property fmtid="{D5CDD505-2E9C-101B-9397-08002B2CF9AE}" pid="37" name="MSIP_Label_5d24d9c5-38c1-495b-ab07-d4fc08626d86_Method">
    <vt:lpwstr>Privileged</vt:lpwstr>
  </property>
  <property fmtid="{D5CDD505-2E9C-101B-9397-08002B2CF9AE}" pid="38" name="MSIP_Label_5d24d9c5-38c1-495b-ab07-d4fc08626d86_Name">
    <vt:lpwstr>Público</vt:lpwstr>
  </property>
  <property fmtid="{D5CDD505-2E9C-101B-9397-08002B2CF9AE}" pid="39" name="MSIP_Label_5d24d9c5-38c1-495b-ab07-d4fc08626d86_SiteId">
    <vt:lpwstr>05e665c9-c502-4a19-98a5-a913a6f52be8</vt:lpwstr>
  </property>
  <property fmtid="{D5CDD505-2E9C-101B-9397-08002B2CF9AE}" pid="40" name="MSIP_Label_5d24d9c5-38c1-495b-ab07-d4fc08626d86_ActionId">
    <vt:lpwstr>f575538f-3dd9-4de6-bd4c-d1a090d9a0fc</vt:lpwstr>
  </property>
  <property fmtid="{D5CDD505-2E9C-101B-9397-08002B2CF9AE}" pid="41" name="MSIP_Label_5d24d9c5-38c1-495b-ab07-d4fc08626d86_ContentBits">
    <vt:lpwstr>0</vt:lpwstr>
  </property>
</Properties>
</file>