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0E84CE4E"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00D276AC">
        <w:rPr>
          <w:rFonts w:ascii="Arial" w:hAnsi="Arial" w:cs="Arial"/>
          <w:sz w:val="20"/>
          <w:lang w:eastAsia="en-GB"/>
        </w:rPr>
        <w:t>novembro</w:t>
      </w:r>
      <w:r w:rsidR="00D276AC"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6B845CDB" w:rsidR="00EC4703" w:rsidRDefault="00EC4703" w:rsidP="00743EE7">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w:t>
      </w:r>
      <w:ins w:id="14" w:author="Mariana Alvarenga" w:date="2021-11-18T16:12:00Z">
        <w:r w:rsidR="00213034" w:rsidRPr="00213034">
          <w:t xml:space="preserve"> </w:t>
        </w:r>
        <w:r w:rsidR="00213034">
          <w:t>datad</w:t>
        </w:r>
        <w:r w:rsidR="00D46AB6">
          <w:t>o</w:t>
        </w:r>
        <w:r w:rsidR="00213034">
          <w:t xml:space="preserve"> de 4 de novembro de 2021 e aditado em </w:t>
        </w:r>
        <w:r w:rsidR="00213034" w:rsidRPr="007F4A72">
          <w:rPr>
            <w:bCs/>
          </w:rPr>
          <w:t>[</w:t>
        </w:r>
        <w:r w:rsidR="00213034" w:rsidRPr="007F4A72">
          <w:rPr>
            <w:bCs/>
            <w:highlight w:val="yellow"/>
          </w:rPr>
          <w:t>•</w:t>
        </w:r>
        <w:r w:rsidR="00213034" w:rsidRPr="007F4A72">
          <w:rPr>
            <w:bCs/>
          </w:rPr>
          <w:t>]</w:t>
        </w:r>
      </w:ins>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Pr>
          <w:lang w:eastAsia="en-GB"/>
        </w:rPr>
        <w:t xml:space="preserve">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B093A13"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w:t>
      </w:r>
      <w:r w:rsidR="00EC4703">
        <w:rPr>
          <w:lang w:eastAsia="en-GB"/>
        </w:rPr>
        <w:lastRenderedPageBreak/>
        <w:t xml:space="preserve">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931921">
        <w:rPr>
          <w:lang w:eastAsia="en-GB"/>
        </w:rPr>
        <w:t xml:space="preserve">novembro de 2021 </w:t>
      </w:r>
      <w:r w:rsidR="00EC4703">
        <w:rPr>
          <w:lang w:eastAsia="en-GB"/>
        </w:rPr>
        <w:t>(“</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3B3E7994" w:rsidR="00EC4703" w:rsidRDefault="006C7138" w:rsidP="00EC4703">
      <w:pPr>
        <w:pStyle w:val="Recitals"/>
        <w:rPr>
          <w:lang w:eastAsia="en-GB"/>
        </w:rPr>
      </w:pPr>
      <w:r>
        <w:rPr>
          <w:lang w:eastAsia="en-GB"/>
        </w:rPr>
        <w:t>A</w:t>
      </w:r>
      <w:r w:rsidR="00EC4703">
        <w:rPr>
          <w:lang w:eastAsia="en-GB"/>
        </w:rPr>
        <w:t xml:space="preserve"> 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Termo de Securitização, em conformidade com a Instrução</w:t>
      </w:r>
      <w:r w:rsidR="00E909BB">
        <w:rPr>
          <w:lang w:eastAsia="en-GB"/>
        </w:rPr>
        <w:t xml:space="preserve"> da</w:t>
      </w:r>
      <w:r w:rsidR="00EC4703">
        <w:rPr>
          <w:lang w:eastAsia="en-GB"/>
        </w:rPr>
        <w:t xml:space="preserve"> CVM nº 414, de 30 de dezembro de 2004</w:t>
      </w:r>
      <w:r w:rsidR="00E909BB">
        <w:rPr>
          <w:lang w:eastAsia="en-GB"/>
        </w:rPr>
        <w:t>, conforme alterada,</w:t>
      </w:r>
      <w:r w:rsidR="00EC4703">
        <w:rPr>
          <w:lang w:eastAsia="en-GB"/>
        </w:rPr>
        <w:t xml:space="preserve">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2129128A" w:rsidR="00EC4703" w:rsidRDefault="006C7138" w:rsidP="00EC4703">
      <w:pPr>
        <w:pStyle w:val="Recitals"/>
        <w:rPr>
          <w:lang w:eastAsia="en-GB"/>
        </w:rPr>
      </w:pPr>
      <w:r>
        <w:rPr>
          <w:lang w:eastAsia="en-GB"/>
        </w:rPr>
        <w:lastRenderedPageBreak/>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(e) o Termo de Securitização; (f) o(s) boletim(</w:t>
      </w:r>
      <w:proofErr w:type="spellStart"/>
      <w:r w:rsidR="00EC4703">
        <w:rPr>
          <w:lang w:eastAsia="en-GB"/>
        </w:rPr>
        <w:t>ns</w:t>
      </w:r>
      <w:proofErr w:type="spellEnd"/>
      <w:r w:rsidR="00EC4703">
        <w:rPr>
          <w:lang w:eastAsia="en-GB"/>
        </w:rPr>
        <w:t xml:space="preserve">) de subscrição de CRI; (g) o boletim de subscrição das Debêntures; (h) o </w:t>
      </w:r>
      <w:r w:rsidR="00554F9A">
        <w:rPr>
          <w:lang w:eastAsia="en-GB"/>
        </w:rPr>
        <w:t>c</w:t>
      </w:r>
      <w:r w:rsidR="00EC4703">
        <w:rPr>
          <w:lang w:eastAsia="en-GB"/>
        </w:rPr>
        <w:t xml:space="preserve">ontrato com o </w:t>
      </w:r>
      <w:r w:rsidR="00A94EE4">
        <w:t xml:space="preserve">Banco </w:t>
      </w:r>
      <w:proofErr w:type="spellStart"/>
      <w:r w:rsidR="00A94EE4">
        <w:t>Arbi</w:t>
      </w:r>
      <w:proofErr w:type="spellEnd"/>
      <w:r w:rsidR="00A94EE4">
        <w:t xml:space="preserve">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5" w:name="_Toc341898756"/>
      <w:bookmarkStart w:id="16" w:name="_Toc341982276"/>
      <w:bookmarkStart w:id="17" w:name="_Toc341987943"/>
      <w:bookmarkStart w:id="18" w:name="_Toc341987980"/>
      <w:bookmarkStart w:id="19" w:name="_Toc341988082"/>
      <w:bookmarkStart w:id="20" w:name="_Toc341898757"/>
      <w:bookmarkStart w:id="21" w:name="_Toc341982277"/>
      <w:bookmarkStart w:id="22" w:name="_Toc341987944"/>
      <w:bookmarkStart w:id="23" w:name="_Toc341987981"/>
      <w:bookmarkStart w:id="24" w:name="_Toc341988083"/>
      <w:bookmarkStart w:id="25" w:name="_Toc346186450"/>
      <w:bookmarkStart w:id="26" w:name="_Toc358676590"/>
      <w:bookmarkStart w:id="27" w:name="_Toc363161070"/>
      <w:bookmarkStart w:id="28" w:name="_Toc362027422"/>
      <w:bookmarkStart w:id="29" w:name="_Toc366099211"/>
      <w:bookmarkStart w:id="30" w:name="_Toc224721832"/>
      <w:bookmarkStart w:id="31" w:name="_Toc508316557"/>
      <w:bookmarkStart w:id="32" w:name="_Toc77623090"/>
      <w:bookmarkStart w:id="33" w:name="_Ref404611721"/>
      <w:bookmarkEnd w:id="15"/>
      <w:bookmarkEnd w:id="16"/>
      <w:bookmarkEnd w:id="17"/>
      <w:bookmarkEnd w:id="18"/>
      <w:bookmarkEnd w:id="19"/>
      <w:bookmarkEnd w:id="20"/>
      <w:bookmarkEnd w:id="21"/>
      <w:bookmarkEnd w:id="22"/>
      <w:bookmarkEnd w:id="23"/>
      <w:bookmarkEnd w:id="24"/>
      <w:r w:rsidRPr="005B21B4">
        <w:rPr>
          <w:rFonts w:cs="Arial"/>
          <w:sz w:val="20"/>
        </w:rPr>
        <w:t>DEFINIÇÕES</w:t>
      </w:r>
      <w:bookmarkEnd w:id="25"/>
      <w:bookmarkEnd w:id="26"/>
      <w:bookmarkEnd w:id="27"/>
      <w:bookmarkEnd w:id="28"/>
      <w:bookmarkEnd w:id="29"/>
      <w:bookmarkEnd w:id="30"/>
      <w:bookmarkEnd w:id="31"/>
      <w:bookmarkEnd w:id="32"/>
    </w:p>
    <w:p w14:paraId="11EA4F70" w14:textId="064BF51C" w:rsidR="00896E85" w:rsidRPr="005B21B4" w:rsidRDefault="00896E85" w:rsidP="00016C24">
      <w:pPr>
        <w:pStyle w:val="Level2"/>
        <w:rPr>
          <w:b/>
        </w:rPr>
      </w:pPr>
      <w:bookmarkStart w:id="34" w:name="_Toc508316558"/>
      <w:r w:rsidRPr="005B21B4">
        <w:rPr>
          <w:u w:val="single"/>
        </w:rPr>
        <w:t>Definições</w:t>
      </w:r>
      <w:r w:rsidRPr="005B21B4">
        <w:t>.</w:t>
      </w:r>
      <w:bookmarkStart w:id="35"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4"/>
      <w:r w:rsidRPr="005B21B4">
        <w:rPr>
          <w:rFonts w:eastAsia="Arial Unicode MS"/>
          <w:w w:val="0"/>
        </w:rPr>
        <w:t>.</w:t>
      </w:r>
      <w:bookmarkEnd w:id="35"/>
    </w:p>
    <w:p w14:paraId="553F7BA0" w14:textId="2067BFE4" w:rsidR="00896E85" w:rsidRPr="005B21B4" w:rsidRDefault="00016C24" w:rsidP="00A2656C">
      <w:pPr>
        <w:pStyle w:val="Level1"/>
        <w:rPr>
          <w:rFonts w:cs="Arial"/>
          <w:sz w:val="20"/>
        </w:rPr>
      </w:pPr>
      <w:bookmarkStart w:id="36" w:name="_Toc346186451"/>
      <w:bookmarkStart w:id="37" w:name="_Toc358676591"/>
      <w:bookmarkStart w:id="38" w:name="_Toc363161071"/>
      <w:bookmarkStart w:id="39" w:name="_Toc362027423"/>
      <w:bookmarkStart w:id="40" w:name="_Toc366099212"/>
      <w:bookmarkStart w:id="41" w:name="_Toc508316559"/>
      <w:bookmarkStart w:id="42" w:name="_Toc77623091"/>
      <w:r w:rsidRPr="005B21B4">
        <w:rPr>
          <w:rFonts w:cs="Arial"/>
          <w:sz w:val="20"/>
        </w:rPr>
        <w:t>OBRIGAÇÕES GARANTIDAS</w:t>
      </w:r>
      <w:bookmarkEnd w:id="36"/>
      <w:bookmarkEnd w:id="37"/>
      <w:bookmarkEnd w:id="38"/>
      <w:bookmarkEnd w:id="39"/>
      <w:bookmarkEnd w:id="40"/>
      <w:bookmarkEnd w:id="41"/>
      <w:bookmarkEnd w:id="42"/>
    </w:p>
    <w:p w14:paraId="01402742" w14:textId="0A5481AC" w:rsidR="00896E85" w:rsidRPr="002C6535" w:rsidRDefault="00896E85" w:rsidP="00A2656C">
      <w:pPr>
        <w:pStyle w:val="Level2"/>
        <w:rPr>
          <w:bCs/>
        </w:rPr>
      </w:pPr>
      <w:bookmarkStart w:id="43" w:name="_DV_C154"/>
      <w:bookmarkStart w:id="44"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bookmarkStart w:id="45" w:name="OLE_LINK1"/>
      <w:bookmarkStart w:id="46" w:name="OLE_LINK2"/>
      <w:r w:rsidRPr="005B21B4">
        <w:t>Obrigações Garantidas</w:t>
      </w:r>
      <w:bookmarkEnd w:id="45"/>
      <w:bookmarkEnd w:id="46"/>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7" w:name="_DV_M95"/>
      <w:bookmarkStart w:id="48" w:name="_DV_M129"/>
      <w:bookmarkStart w:id="49" w:name="_DV_M130"/>
      <w:bookmarkStart w:id="50" w:name="_DV_M131"/>
      <w:bookmarkStart w:id="51" w:name="_DV_M134"/>
      <w:bookmarkStart w:id="52" w:name="_DV_M135"/>
      <w:bookmarkStart w:id="53" w:name="_DV_M136"/>
      <w:bookmarkStart w:id="54" w:name="_DV_M137"/>
      <w:bookmarkStart w:id="55" w:name="_DV_M138"/>
      <w:bookmarkStart w:id="56" w:name="_DV_M139"/>
      <w:bookmarkStart w:id="57" w:name="_DV_M140"/>
      <w:bookmarkStart w:id="58" w:name="_DV_M141"/>
      <w:bookmarkStart w:id="59" w:name="_DV_M142"/>
      <w:bookmarkStart w:id="60" w:name="_DV_M143"/>
      <w:bookmarkStart w:id="61" w:name="_DV_M144"/>
      <w:bookmarkStart w:id="62" w:name="_DV_M145"/>
      <w:bookmarkStart w:id="63" w:name="_DV_M146"/>
      <w:bookmarkStart w:id="64" w:name="_DV_M147"/>
      <w:bookmarkStart w:id="65" w:name="_DV_M148"/>
      <w:bookmarkStart w:id="66" w:name="_DV_M149"/>
      <w:bookmarkStart w:id="67" w:name="_DV_M150"/>
      <w:bookmarkStart w:id="68" w:name="_Ref508312675"/>
      <w:bookmarkStart w:id="69" w:name="_Toc508316565"/>
      <w:bookmarkStart w:id="70" w:name="_Ref248896054"/>
      <w:bookmarkStart w:id="71" w:name="_Ref253130093"/>
      <w:bookmarkStart w:id="72" w:name="_Ref253130681"/>
      <w:bookmarkEnd w:id="43"/>
      <w:bookmarkEnd w:id="4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F2E5F12" w14:textId="348E5073" w:rsidR="00896E85" w:rsidRPr="002C6535" w:rsidRDefault="00016C24" w:rsidP="00A2656C">
      <w:pPr>
        <w:pStyle w:val="Level1"/>
        <w:rPr>
          <w:rFonts w:cs="Arial"/>
          <w:sz w:val="20"/>
        </w:rPr>
      </w:pPr>
      <w:bookmarkStart w:id="73" w:name="_Toc77623092"/>
      <w:r w:rsidRPr="002C6535">
        <w:rPr>
          <w:rFonts w:cs="Arial"/>
          <w:sz w:val="20"/>
        </w:rPr>
        <w:t>CONSTITUIÇÃO DA CESSÃO FIDUCIÁRIA</w:t>
      </w:r>
      <w:bookmarkEnd w:id="73"/>
      <w:r w:rsidRPr="002C6535">
        <w:rPr>
          <w:rFonts w:cs="Arial"/>
          <w:sz w:val="20"/>
        </w:rPr>
        <w:t xml:space="preserve"> </w:t>
      </w:r>
    </w:p>
    <w:p w14:paraId="52035644" w14:textId="379E7680" w:rsidR="00AC0A7B" w:rsidRPr="00AC0A7B" w:rsidRDefault="00896E85" w:rsidP="00AC0A7B">
      <w:pPr>
        <w:pStyle w:val="Level2"/>
        <w:rPr>
          <w:b/>
          <w:u w:val="single"/>
        </w:rPr>
      </w:pPr>
      <w:bookmarkStart w:id="74"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w:t>
      </w:r>
      <w:r w:rsidRPr="00A81034">
        <w:t>outubro de 1969, conforme alterado (“</w:t>
      </w:r>
      <w:r w:rsidRPr="00A81034">
        <w:rPr>
          <w:b/>
          <w:bCs/>
        </w:rPr>
        <w:t>Decreto nº 911</w:t>
      </w:r>
      <w:r w:rsidRPr="00A81034">
        <w:t xml:space="preserve">”), e </w:t>
      </w:r>
      <w:r w:rsidR="0092415F" w:rsidRPr="00A81034">
        <w:t>do Código Civil</w:t>
      </w:r>
      <w:r w:rsidRPr="00A81034">
        <w:t xml:space="preserve">, cede e transfere, em caráter irrevogável e irretratável, </w:t>
      </w:r>
      <w:r w:rsidR="0065075E" w:rsidRPr="00A81034">
        <w:t>observadas</w:t>
      </w:r>
      <w:r w:rsidR="0065075E">
        <w:t xml:space="preserve">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4"/>
      <w:r w:rsidR="00E90939" w:rsidRPr="002C6535">
        <w:t xml:space="preserve"> </w:t>
      </w:r>
    </w:p>
    <w:p w14:paraId="37B93076" w14:textId="19B59B85" w:rsidR="00786C4D" w:rsidRPr="00A81034" w:rsidRDefault="00D466B2" w:rsidP="005D78D4">
      <w:pPr>
        <w:pStyle w:val="Level4"/>
        <w:tabs>
          <w:tab w:val="clear" w:pos="2041"/>
          <w:tab w:val="num" w:pos="1361"/>
        </w:tabs>
        <w:ind w:left="1360"/>
        <w:rPr>
          <w:b/>
          <w:u w:val="single"/>
        </w:rPr>
      </w:pPr>
      <w:bookmarkStart w:id="75" w:name="_Ref87951196"/>
      <w:r>
        <w:rPr>
          <w:rFonts w:eastAsia="Arial Unicode MS"/>
          <w:w w:val="0"/>
        </w:rPr>
        <w:t>Independentemente de qualquer anuência, a</w:t>
      </w:r>
      <w:r w:rsidR="00896E85" w:rsidRPr="005B21B4">
        <w:rPr>
          <w:rFonts w:eastAsia="Arial Unicode MS"/>
          <w:w w:val="0"/>
        </w:rPr>
        <w:t xml:space="preserve"> totalidade dos recebíveis, créditos e direitos, </w:t>
      </w:r>
      <w:r w:rsidR="00896E85" w:rsidRPr="00A81034">
        <w:rPr>
          <w:rFonts w:eastAsia="Arial Unicode MS"/>
          <w:w w:val="0"/>
        </w:rPr>
        <w:t>principais e acessórios, de titularidade d</w:t>
      </w:r>
      <w:r w:rsidR="00CA04EC" w:rsidRPr="00A81034">
        <w:rPr>
          <w:rFonts w:eastAsia="Arial Unicode MS"/>
          <w:w w:val="0"/>
        </w:rPr>
        <w:t xml:space="preserve">a Fiduciante </w:t>
      </w:r>
      <w:r w:rsidR="00896E85" w:rsidRPr="00A81034">
        <w:rPr>
          <w:rFonts w:eastAsia="Arial Unicode MS"/>
          <w:w w:val="0"/>
        </w:rPr>
        <w:t xml:space="preserve">em face do Banco </w:t>
      </w:r>
      <w:r w:rsidR="00896E85" w:rsidRPr="00A81034">
        <w:rPr>
          <w:rFonts w:eastAsia="Arial Unicode MS"/>
          <w:w w:val="0"/>
        </w:rPr>
        <w:lastRenderedPageBreak/>
        <w:t>Depositário, decorrentes e/ou relativos à Conta Vinculada (conforme abaixo definid</w:t>
      </w:r>
      <w:r w:rsidR="00CA04EC" w:rsidRPr="00A81034">
        <w:rPr>
          <w:rFonts w:eastAsia="Arial Unicode MS"/>
          <w:w w:val="0"/>
        </w:rPr>
        <w:t>a),</w:t>
      </w:r>
      <w:r w:rsidR="00896E85" w:rsidRPr="00A81034">
        <w:rPr>
          <w:rFonts w:eastAsia="Arial Unicode MS"/>
          <w:w w:val="0"/>
        </w:rPr>
        <w:t xml:space="preserve"> inclusive: </w:t>
      </w:r>
      <w:r w:rsidR="004310F6" w:rsidRPr="00A81034">
        <w:rPr>
          <w:rFonts w:eastAsia="Arial Unicode MS"/>
          <w:w w:val="0"/>
        </w:rPr>
        <w:t xml:space="preserve">(a) o montante </w:t>
      </w:r>
      <w:r w:rsidR="004310F6" w:rsidRPr="00A81034">
        <w:t xml:space="preserve">correspondente </w:t>
      </w:r>
      <w:r w:rsidR="00FA4690" w:rsidRPr="00A81034">
        <w:t xml:space="preserve">a constituição do Fundo de Reserva </w:t>
      </w:r>
      <w:r w:rsidR="00FA4690" w:rsidRPr="00A81034">
        <w:rPr>
          <w:rStyle w:val="DeltaViewInsertion"/>
          <w:color w:val="auto"/>
          <w:u w:val="none"/>
        </w:rPr>
        <w:t xml:space="preserve">(conforme definido na Escritura de Emissão), </w:t>
      </w:r>
      <w:r w:rsidR="004310F6" w:rsidRPr="00A81034">
        <w:t>até a implementação da Condição Suspensiva</w:t>
      </w:r>
      <w:r w:rsidR="00FA4690" w:rsidRPr="00A81034">
        <w:t>, observado o disposto na Cl</w:t>
      </w:r>
      <w:r w:rsidR="00D81A76" w:rsidRPr="00A81034">
        <w:t xml:space="preserve">áusula </w:t>
      </w:r>
      <w:r w:rsidR="00DD0745" w:rsidRPr="00A81034">
        <w:fldChar w:fldCharType="begin"/>
      </w:r>
      <w:r w:rsidR="00DD0745" w:rsidRPr="00A81034">
        <w:instrText xml:space="preserve"> REF _Ref87987626 \r \h </w:instrText>
      </w:r>
      <w:r w:rsidR="00F23B60" w:rsidRPr="00A81034">
        <w:instrText xml:space="preserve"> \* MERGEFORMAT </w:instrText>
      </w:r>
      <w:r w:rsidR="00DD0745" w:rsidRPr="00A81034">
        <w:fldChar w:fldCharType="separate"/>
      </w:r>
      <w:r w:rsidR="00B9736C" w:rsidRPr="00A81034">
        <w:t>4.3</w:t>
      </w:r>
      <w:r w:rsidR="00DD0745" w:rsidRPr="00A81034">
        <w:fldChar w:fldCharType="end"/>
      </w:r>
      <w:r w:rsidR="00D81A76" w:rsidRPr="00A81034">
        <w:t xml:space="preserve"> abaixo</w:t>
      </w:r>
      <w:r w:rsidR="004310F6" w:rsidRPr="00A81034">
        <w:t>;</w:t>
      </w:r>
      <w:r w:rsidR="004310F6">
        <w:t xml:space="preserve"> </w:t>
      </w:r>
      <w:r w:rsidR="00896E85" w:rsidRPr="005B21B4">
        <w:rPr>
          <w:rFonts w:eastAsia="Arial Unicode MS"/>
          <w:w w:val="0"/>
        </w:rPr>
        <w:t>(</w:t>
      </w:r>
      <w:r w:rsidR="004310F6">
        <w:rPr>
          <w:rFonts w:eastAsia="Arial Unicode MS"/>
          <w:w w:val="0"/>
        </w:rPr>
        <w:t>b</w:t>
      </w:r>
      <w:r w:rsidR="00896E85" w:rsidRPr="005B21B4">
        <w:rPr>
          <w:rFonts w:eastAsia="Arial Unicode MS"/>
          <w:w w:val="0"/>
        </w:rPr>
        <w:t>) direitos sobre os saldos positivos da Conta Vinculada; (</w:t>
      </w:r>
      <w:r w:rsidR="004310F6">
        <w:rPr>
          <w:rFonts w:eastAsia="Arial Unicode MS"/>
          <w:w w:val="0"/>
        </w:rPr>
        <w:t>c</w:t>
      </w:r>
      <w:r w:rsidR="00896E85" w:rsidRPr="005B21B4">
        <w:rPr>
          <w:rFonts w:eastAsia="Arial Unicode MS"/>
          <w:w w:val="0"/>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w:t>
      </w:r>
      <w:r w:rsidR="009E4408">
        <w:rPr>
          <w:rFonts w:eastAsia="Arial Unicode MS"/>
          <w:w w:val="0"/>
        </w:rPr>
        <w:t>d</w:t>
      </w:r>
      <w:r w:rsidR="00896E85" w:rsidRPr="005B21B4">
        <w:rPr>
          <w:rFonts w:eastAsia="Arial Unicode MS"/>
          <w:w w:val="0"/>
        </w:rPr>
        <w:t xml:space="preserve">) demais direitos principais e acessórios, </w:t>
      </w:r>
      <w:r w:rsidR="00896E85" w:rsidRPr="00A81034">
        <w:rPr>
          <w:rFonts w:eastAsia="Arial Unicode MS"/>
          <w:w w:val="0"/>
        </w:rPr>
        <w:t>atuais ou futuros, relativos à Conta Vinculada (“</w:t>
      </w:r>
      <w:r w:rsidR="00896E85" w:rsidRPr="00A81034">
        <w:rPr>
          <w:rFonts w:eastAsia="Arial Unicode MS"/>
          <w:b/>
          <w:bCs/>
          <w:w w:val="0"/>
        </w:rPr>
        <w:t>Direitos Conta Vinculada</w:t>
      </w:r>
      <w:r w:rsidR="00896E85" w:rsidRPr="00A81034">
        <w:rPr>
          <w:rFonts w:eastAsia="Arial Unicode MS"/>
          <w:w w:val="0"/>
        </w:rPr>
        <w:t>”);</w:t>
      </w:r>
      <w:bookmarkEnd w:id="75"/>
      <w:r w:rsidR="00896E85" w:rsidRPr="00A81034">
        <w:rPr>
          <w:rFonts w:eastAsia="Arial Unicode MS"/>
          <w:w w:val="0"/>
        </w:rPr>
        <w:t xml:space="preserve"> </w:t>
      </w:r>
    </w:p>
    <w:p w14:paraId="21438247" w14:textId="3F3D70E3" w:rsidR="00896E85" w:rsidRPr="000E3C72" w:rsidRDefault="0065075E" w:rsidP="00496829">
      <w:pPr>
        <w:pStyle w:val="Level4"/>
        <w:tabs>
          <w:tab w:val="clear" w:pos="2041"/>
          <w:tab w:val="num" w:pos="1361"/>
        </w:tabs>
        <w:ind w:left="1360"/>
        <w:rPr>
          <w:b/>
          <w:u w:val="single"/>
        </w:rPr>
      </w:pPr>
      <w:bookmarkStart w:id="76" w:name="_Ref85534627"/>
      <w:r w:rsidRPr="00A81034">
        <w:t>Observada a Condição Suspensiva</w:t>
      </w:r>
      <w:r w:rsidR="00E577C4" w:rsidRPr="00A81034">
        <w:t xml:space="preserve"> (conforme abaixo definida)</w:t>
      </w:r>
      <w:r w:rsidRPr="00A81034">
        <w:t xml:space="preserve">, </w:t>
      </w:r>
      <w:r w:rsidR="005D78D4" w:rsidRPr="00A81034">
        <w:t xml:space="preserve">todos e quaisquer recebíveis e direitos, </w:t>
      </w:r>
      <w:bookmarkStart w:id="77" w:name="_Hlk73393136"/>
      <w:r w:rsidR="005D78D4" w:rsidRPr="00A81034">
        <w:t>presentes e/ou futuros</w:t>
      </w:r>
      <w:bookmarkEnd w:id="77"/>
      <w:r w:rsidR="005D78D4" w:rsidRPr="00A81034">
        <w:t>, inclusive principais e acessórios, tais como atualização monetária, juros remuneratórios, encargos moratórios, multas, penalidades, indenizações, valores devidos por rescisão ou extinção antecipada, despesas, custas, honorários</w:t>
      </w:r>
      <w:r w:rsidR="005D78D4" w:rsidRPr="002C6535">
        <w:t xml:space="preserve">, garantias e demais encargos contratuais devidos: </w:t>
      </w:r>
      <w:r w:rsidR="005D78D4" w:rsidRPr="005D78D4">
        <w:rPr>
          <w:rFonts w:eastAsia="Arial Unicode MS"/>
          <w:w w:val="0"/>
        </w:rPr>
        <w:t xml:space="preserve">(a) </w:t>
      </w:r>
      <w:r w:rsidR="00CA04EC">
        <w:rPr>
          <w:rFonts w:eastAsia="Arial Unicode MS"/>
          <w:w w:val="0"/>
        </w:rPr>
        <w:t>à Fiduciante</w:t>
      </w:r>
      <w:r w:rsidR="005D78D4"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r w:rsidR="00D15904">
        <w:t xml:space="preserve"> celebrado</w:t>
      </w:r>
      <w:r w:rsidR="00782EB6">
        <w:t>s</w:t>
      </w:r>
      <w:r w:rsidR="00D15904">
        <w:t xml:space="preserve"> entre a Fiduciante e a </w:t>
      </w:r>
      <w:r w:rsidR="00D15904" w:rsidRPr="004B7626">
        <w:t xml:space="preserve">Claro S.A. </w:t>
      </w:r>
      <w:r w:rsidR="00D15904">
        <w:t>em 31 de agosto de 2021</w:t>
      </w:r>
      <w:r w:rsidR="00782EB6">
        <w:t>,</w:t>
      </w:r>
      <w:r w:rsidR="00D15904">
        <w:t xml:space="preserve"> relativo</w:t>
      </w:r>
      <w:r w:rsidR="00782EB6">
        <w:t>s</w:t>
      </w:r>
      <w:r w:rsidR="00D15904">
        <w:t xml:space="preserve"> à Usina </w:t>
      </w:r>
      <w:r w:rsidR="003B19E1">
        <w:t>Plátano</w:t>
      </w:r>
      <w:r w:rsidR="00415F30">
        <w:t xml:space="preserve"> (conforme abaixo definido)</w:t>
      </w:r>
      <w:r w:rsidR="00D15904">
        <w:t>; (</w:t>
      </w:r>
      <w:proofErr w:type="spellStart"/>
      <w:r w:rsidR="00D15904">
        <w:t>ii</w:t>
      </w:r>
      <w:proofErr w:type="spellEnd"/>
      <w:r w:rsidR="00D15904">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Sequoia</w:t>
      </w:r>
      <w:r w:rsidR="00415F30">
        <w:t xml:space="preserve"> (conforme abaixo definido)</w:t>
      </w:r>
      <w:r w:rsidR="00D15904">
        <w:t>; e (</w:t>
      </w:r>
      <w:proofErr w:type="spellStart"/>
      <w:r w:rsidR="00D15904">
        <w:t>iii</w:t>
      </w:r>
      <w:proofErr w:type="spellEnd"/>
      <w:r w:rsidR="00D15904">
        <w:t>)</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Salgueiro</w:t>
      </w:r>
      <w:r w:rsidR="00DE2A95" w:rsidRPr="004B6338">
        <w:t xml:space="preserve"> </w:t>
      </w:r>
      <w:r w:rsidR="005D78D4" w:rsidRPr="005D78D4">
        <w:rPr>
          <w:rFonts w:eastAsia="Arial Unicode MS"/>
          <w:w w:val="0"/>
        </w:rPr>
        <w:t>(</w:t>
      </w:r>
      <w:r w:rsidR="005D78D4" w:rsidRPr="005B21B4">
        <w:t xml:space="preserve">conforme identificados e </w:t>
      </w:r>
      <w:r w:rsidR="00616E73">
        <w:t xml:space="preserve"> </w:t>
      </w:r>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 Conta Vinculada (conforme abaixo definida)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 Vinculada, os “</w:t>
      </w:r>
      <w:r w:rsidR="005D78D4" w:rsidRPr="000E3C72">
        <w:rPr>
          <w:rFonts w:eastAsia="Arial Unicode MS"/>
          <w:b/>
          <w:bCs/>
          <w:w w:val="0"/>
        </w:rPr>
        <w:t>Direitos Cedidos Fiduciariamente</w:t>
      </w:r>
      <w:r w:rsidR="005D78D4" w:rsidRPr="000E3C72">
        <w:rPr>
          <w:rFonts w:eastAsia="Arial Unicode MS"/>
          <w:w w:val="0"/>
        </w:rPr>
        <w:t>”</w:t>
      </w:r>
      <w:r w:rsidR="005D78D4" w:rsidRPr="000E3C72">
        <w:t xml:space="preserve">); </w:t>
      </w:r>
      <w:r w:rsidR="00896E85" w:rsidRPr="000E3C72">
        <w:rPr>
          <w:rFonts w:eastAsia="Arial Unicode MS"/>
          <w:w w:val="0"/>
        </w:rPr>
        <w:t>e</w:t>
      </w:r>
      <w:bookmarkEnd w:id="76"/>
    </w:p>
    <w:p w14:paraId="5E232278" w14:textId="22BD308C" w:rsidR="00896E85" w:rsidRPr="000E3C72" w:rsidRDefault="006C7138" w:rsidP="00496829">
      <w:pPr>
        <w:pStyle w:val="Level4"/>
        <w:tabs>
          <w:tab w:val="clear" w:pos="2041"/>
          <w:tab w:val="num" w:pos="1361"/>
        </w:tabs>
        <w:ind w:left="1360"/>
        <w:rPr>
          <w:b/>
          <w:u w:val="single"/>
        </w:rPr>
      </w:pPr>
      <w:r w:rsidRPr="000E3C72">
        <w:rPr>
          <w:rFonts w:eastAsia="Arial Unicode MS"/>
          <w:w w:val="0"/>
        </w:rPr>
        <w:t>A</w:t>
      </w:r>
      <w:r w:rsidR="00896E85" w:rsidRPr="000E3C72">
        <w:rPr>
          <w:rFonts w:eastAsia="Arial Unicode MS"/>
          <w:w w:val="0"/>
        </w:rPr>
        <w:t xml:space="preserve"> Conta Vinculada</w:t>
      </w:r>
      <w:r w:rsidR="006F2CFD" w:rsidRPr="000E3C72">
        <w:rPr>
          <w:rFonts w:eastAsia="Arial Unicode MS"/>
          <w:w w:val="0"/>
        </w:rPr>
        <w:t xml:space="preserve"> (conforme abaixo definid</w:t>
      </w:r>
      <w:r w:rsidR="00D15904" w:rsidRPr="000E3C72">
        <w:rPr>
          <w:rFonts w:eastAsia="Arial Unicode MS"/>
          <w:w w:val="0"/>
        </w:rPr>
        <w:t>a</w:t>
      </w:r>
      <w:r w:rsidR="006F2CFD" w:rsidRPr="000E3C72">
        <w:rPr>
          <w:rFonts w:eastAsia="Arial Unicode MS"/>
          <w:w w:val="0"/>
        </w:rPr>
        <w:t>)</w:t>
      </w:r>
      <w:r w:rsidR="000E3C72" w:rsidRPr="000E3C72">
        <w:rPr>
          <w:rFonts w:eastAsia="Arial Unicode MS"/>
          <w:w w:val="0"/>
        </w:rPr>
        <w:t>.</w:t>
      </w:r>
    </w:p>
    <w:p w14:paraId="4084A829" w14:textId="19A9375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B9736C">
        <w:rPr>
          <w:rStyle w:val="DeltaViewInsertion"/>
          <w:bCs/>
          <w:color w:val="auto"/>
          <w:w w:val="0"/>
          <w:u w:val="none"/>
        </w:rPr>
        <w:t>(</w:t>
      </w:r>
      <w:proofErr w:type="spellStart"/>
      <w:r w:rsidR="00B9736C">
        <w:rPr>
          <w:rStyle w:val="DeltaViewInsertion"/>
          <w:bCs/>
          <w:color w:val="auto"/>
          <w:w w:val="0"/>
          <w:u w:val="none"/>
        </w:rPr>
        <w:t>ii</w:t>
      </w:r>
      <w:proofErr w:type="spellEnd"/>
      <w:r w:rsidR="00B9736C">
        <w:rPr>
          <w:rStyle w:val="DeltaViewInsertion"/>
          <w:bCs/>
          <w:color w:val="auto"/>
          <w:w w:val="0"/>
          <w:u w:val="none"/>
        </w:rPr>
        <w:t>)</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B9736C">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B9736C">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w:t>
      </w:r>
      <w:r w:rsidRPr="006F2CFD">
        <w:rPr>
          <w:rStyle w:val="DeltaViewInsertion"/>
          <w:bCs/>
          <w:color w:val="auto"/>
          <w:w w:val="0"/>
          <w:u w:val="none"/>
        </w:rPr>
        <w:lastRenderedPageBreak/>
        <w:t>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1E651A94" w:rsidR="00896E85" w:rsidRPr="005B21B4" w:rsidRDefault="00896E85" w:rsidP="00007403">
      <w:pPr>
        <w:pStyle w:val="Level3"/>
        <w:tabs>
          <w:tab w:val="clear" w:pos="1361"/>
        </w:tabs>
        <w:rPr>
          <w:b/>
          <w:bCs/>
        </w:rPr>
      </w:pPr>
      <w:bookmarkStart w:id="78"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8"/>
    </w:p>
    <w:p w14:paraId="398D089C" w14:textId="7F67E80B" w:rsidR="00896E85" w:rsidRPr="006927F8" w:rsidRDefault="00896E85" w:rsidP="00007403">
      <w:pPr>
        <w:pStyle w:val="Level3"/>
        <w:rPr>
          <w:b/>
        </w:rPr>
      </w:pPr>
      <w:r w:rsidRPr="005B21B4">
        <w:t xml:space="preserve">A Fiduciante declara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9736C">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9" w:name="_Ref508414527"/>
    </w:p>
    <w:p w14:paraId="1264F96A" w14:textId="1F3EBBA2" w:rsidR="007B6458" w:rsidRPr="00546FE7" w:rsidRDefault="006927F8" w:rsidP="006E1232">
      <w:pPr>
        <w:pStyle w:val="Level3"/>
      </w:pPr>
      <w:bookmarkStart w:id="80" w:name="_Ref11089579"/>
      <w:bookmarkStart w:id="81"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B8665B" w:rsidRPr="00A81034">
        <w:t>considerando o</w:t>
      </w:r>
      <w:r w:rsidR="00464D52" w:rsidRPr="00A81034">
        <w:t xml:space="preserve"> </w:t>
      </w:r>
      <w:commentRangeStart w:id="82"/>
      <w:del w:id="83" w:author="Mariana Alvarenga" w:date="2021-11-18T12:37:00Z">
        <w:r w:rsidR="0026628E" w:rsidRPr="00A81034" w:rsidDel="00F23B60">
          <w:delText xml:space="preserve">saldo </w:delText>
        </w:r>
        <w:r w:rsidR="00DD0745" w:rsidRPr="00A81034" w:rsidDel="00F23B60">
          <w:delText>r</w:delText>
        </w:r>
        <w:r w:rsidR="0026628E" w:rsidRPr="00A81034" w:rsidDel="00F23B60">
          <w:delText xml:space="preserve">emanescente das </w:delText>
        </w:r>
      </w:del>
      <w:del w:id="84" w:author="Mariana Alvarenga" w:date="2021-11-18T12:35:00Z">
        <w:r w:rsidR="0026628E" w:rsidRPr="00A81034" w:rsidDel="00F23B60">
          <w:delText xml:space="preserve">Operações </w:delText>
        </w:r>
      </w:del>
      <w:del w:id="85" w:author="Mariana Alvarenga" w:date="2021-11-18T12:37:00Z">
        <w:r w:rsidR="0026628E" w:rsidRPr="00A81034" w:rsidDel="00F23B60">
          <w:delText>Garantidas</w:delText>
        </w:r>
      </w:del>
      <w:ins w:id="86" w:author="Mariana Alvarenga" w:date="2021-11-18T12:37:00Z">
        <w:r w:rsidR="00F23B60" w:rsidRPr="00A81034">
          <w:t xml:space="preserve">prazo da </w:t>
        </w:r>
      </w:ins>
      <w:ins w:id="87" w:author="Mariana Alvarenga" w:date="2021-11-18T15:56:00Z">
        <w:r w:rsidR="00A81034" w:rsidRPr="00A81034">
          <w:t xml:space="preserve">respectiva </w:t>
        </w:r>
      </w:ins>
      <w:ins w:id="88" w:author="Mariana Alvarenga" w:date="2021-11-18T12:37:00Z">
        <w:r w:rsidR="00F23B60" w:rsidRPr="00A81034">
          <w:t>operação</w:t>
        </w:r>
      </w:ins>
      <w:r w:rsidR="00464D52" w:rsidRPr="00A81034">
        <w:t>,</w:t>
      </w:r>
      <w:commentRangeEnd w:id="82"/>
      <w:r w:rsidR="001801AA">
        <w:rPr>
          <w:rStyle w:val="Refdecomentrio"/>
          <w:rFonts w:ascii="Times New Roman" w:hAnsi="Times New Roman" w:cs="Times New Roman"/>
        </w:rPr>
        <w:commentReference w:id="82"/>
      </w:r>
      <w:r w:rsidR="00464D52" w:rsidRPr="00A81034">
        <w:t xml:space="preserve"> </w:t>
      </w:r>
      <w:r w:rsidRPr="00A81034">
        <w:t>dec</w:t>
      </w:r>
      <w:r w:rsidRPr="00B8665B">
        <w:t>orrentes</w:t>
      </w:r>
      <w:r w:rsidRPr="00546FE7">
        <w:t xml:space="preserve"> de relação com novos clientes, de modo a recompor integralmente a Cessão Fiduciária (“</w:t>
      </w:r>
      <w:r w:rsidRPr="00546FE7">
        <w:rPr>
          <w:b/>
          <w:bCs/>
        </w:rPr>
        <w:t>Reforço de Garantia</w:t>
      </w:r>
      <w:r w:rsidRPr="00546FE7">
        <w:t>”), n</w:t>
      </w:r>
      <w:r w:rsidRPr="008C0A9D">
        <w:t>o prazo de</w:t>
      </w:r>
      <w:r w:rsidR="00F03396">
        <w:t xml:space="preserve"> </w:t>
      </w:r>
      <w:r w:rsidR="00F03396" w:rsidRPr="00F03396">
        <w:rPr>
          <w:highlight w:val="yellow"/>
        </w:rPr>
        <w:t>[1</w:t>
      </w:r>
      <w:r w:rsidR="00C7190E">
        <w:rPr>
          <w:highlight w:val="yellow"/>
        </w:rPr>
        <w:t>5</w:t>
      </w:r>
      <w:r w:rsidR="00F03396" w:rsidRPr="00F03396">
        <w:rPr>
          <w:highlight w:val="yellow"/>
        </w:rPr>
        <w:t xml:space="preserve"> (</w:t>
      </w:r>
      <w:r w:rsidR="00C7190E">
        <w:rPr>
          <w:highlight w:val="yellow"/>
        </w:rPr>
        <w:t>quinze</w:t>
      </w:r>
      <w:r w:rsidR="00F03396" w:rsidRPr="00F03396">
        <w:rPr>
          <w:highlight w:val="yellow"/>
        </w:rPr>
        <w:t>)/45 (quarenta e cinco)]</w:t>
      </w:r>
      <w:r w:rsidRPr="00F03396">
        <w:t xml:space="preserve"> Dias Úteis</w:t>
      </w:r>
      <w:r w:rsidR="0026628E">
        <w:t xml:space="preserve"> </w:t>
      </w:r>
      <w:r w:rsidRPr="008C0A9D">
        <w:t>contados da ciência da ocorrência</w:t>
      </w:r>
      <w:r w:rsidRPr="00546FE7">
        <w:t xml:space="preserve"> de qualquer dos Eventos de Reforço</w:t>
      </w:r>
      <w:bookmarkEnd w:id="80"/>
      <w:bookmarkEnd w:id="81"/>
      <w:r w:rsidRPr="00546FE7">
        <w:t xml:space="preserve">. </w:t>
      </w:r>
      <w:commentRangeStart w:id="89"/>
      <w:r w:rsidR="00F03396" w:rsidRPr="00F03396">
        <w:rPr>
          <w:b/>
          <w:bCs/>
        </w:rPr>
        <w:t>[</w:t>
      </w:r>
      <w:r w:rsidR="00F03396" w:rsidRPr="00161965">
        <w:rPr>
          <w:b/>
          <w:bCs/>
          <w:highlight w:val="yellow"/>
        </w:rPr>
        <w:t xml:space="preserve">Nota </w:t>
      </w:r>
      <w:proofErr w:type="spellStart"/>
      <w:r w:rsidR="00F03396" w:rsidRPr="00F03396">
        <w:rPr>
          <w:b/>
          <w:bCs/>
          <w:highlight w:val="yellow"/>
        </w:rPr>
        <w:t>Lefosse</w:t>
      </w:r>
      <w:proofErr w:type="spellEnd"/>
      <w:r w:rsidR="00F03396" w:rsidRPr="00F03396">
        <w:rPr>
          <w:b/>
          <w:bCs/>
          <w:highlight w:val="yellow"/>
        </w:rPr>
        <w:t>: a sugestão do VNPA é de 45 DU enquanto a sugestão do Inter é de 15 DU. Por gentileza indicar o prazo que devemos seguir.]</w:t>
      </w:r>
      <w:ins w:id="90" w:author="Mariana Alvarenga" w:date="2021-11-18T15:57:00Z">
        <w:r w:rsidR="00016572">
          <w:rPr>
            <w:b/>
            <w:bCs/>
          </w:rPr>
          <w:t xml:space="preserve"> </w:t>
        </w:r>
        <w:r w:rsidR="00016572" w:rsidRPr="00016572">
          <w:rPr>
            <w:b/>
            <w:bCs/>
            <w:highlight w:val="yellow"/>
          </w:rPr>
          <w:t xml:space="preserve">[Nota VNP: A ser definido no </w:t>
        </w:r>
        <w:proofErr w:type="spellStart"/>
        <w:r w:rsidR="00016572" w:rsidRPr="00016572">
          <w:rPr>
            <w:b/>
            <w:bCs/>
            <w:highlight w:val="yellow"/>
          </w:rPr>
          <w:t>call</w:t>
        </w:r>
        <w:proofErr w:type="spellEnd"/>
        <w:r w:rsidR="00016572" w:rsidRPr="00016572">
          <w:rPr>
            <w:b/>
            <w:bCs/>
            <w:highlight w:val="yellow"/>
          </w:rPr>
          <w:t>.]</w:t>
        </w:r>
      </w:ins>
      <w:commentRangeEnd w:id="89"/>
      <w:r w:rsidR="001801AA">
        <w:rPr>
          <w:rStyle w:val="Refdecomentrio"/>
          <w:rFonts w:ascii="Times New Roman" w:hAnsi="Times New Roman" w:cs="Times New Roman"/>
        </w:rPr>
        <w:commentReference w:id="89"/>
      </w:r>
    </w:p>
    <w:p w14:paraId="27B1E201" w14:textId="048CC4AB" w:rsidR="006927F8" w:rsidRPr="00546FE7" w:rsidRDefault="006927F8" w:rsidP="006927F8">
      <w:pPr>
        <w:pStyle w:val="Level3"/>
      </w:pPr>
      <w:r w:rsidRPr="008C0A9D">
        <w:t xml:space="preserve">A </w:t>
      </w:r>
      <w:r w:rsidR="008543D5" w:rsidRPr="008C0A9D">
        <w:t>Fiduciante</w:t>
      </w:r>
      <w:r w:rsidRPr="008C0A9D">
        <w:t xml:space="preserve"> obriga-se a </w:t>
      </w:r>
      <w:r w:rsidRPr="00F03396">
        <w:t xml:space="preserve">informar, imediatamente, e em prazo não superior a </w:t>
      </w:r>
      <w:r w:rsidR="00F03396" w:rsidRPr="00F03396">
        <w:rPr>
          <w:highlight w:val="yellow"/>
        </w:rPr>
        <w:t>[1 (um)</w:t>
      </w:r>
      <w:r w:rsidR="00C7190E">
        <w:rPr>
          <w:highlight w:val="yellow"/>
        </w:rPr>
        <w:t xml:space="preserve"> Dia Útil</w:t>
      </w:r>
      <w:r w:rsidR="00F03396" w:rsidRPr="00F03396">
        <w:rPr>
          <w:highlight w:val="yellow"/>
        </w:rPr>
        <w:t>/5(</w:t>
      </w:r>
      <w:r w:rsidR="00F03396" w:rsidRPr="00C7190E">
        <w:rPr>
          <w:highlight w:val="yellow"/>
        </w:rPr>
        <w:t>cinco)</w:t>
      </w:r>
      <w:r w:rsidRPr="00C7190E">
        <w:rPr>
          <w:highlight w:val="yellow"/>
        </w:rPr>
        <w:t xml:space="preserve"> Dia</w:t>
      </w:r>
      <w:r w:rsidR="00034A91" w:rsidRPr="00C7190E">
        <w:rPr>
          <w:highlight w:val="yellow"/>
        </w:rPr>
        <w:t>s</w:t>
      </w:r>
      <w:r w:rsidRPr="00C7190E">
        <w:rPr>
          <w:highlight w:val="yellow"/>
        </w:rPr>
        <w:t xml:space="preserve"> Út</w:t>
      </w:r>
      <w:r w:rsidR="00034A91" w:rsidRPr="00C7190E">
        <w:rPr>
          <w:highlight w:val="yellow"/>
        </w:rPr>
        <w:t>eis</w:t>
      </w:r>
      <w:r w:rsidR="00C7190E">
        <w:t>]</w:t>
      </w:r>
      <w:r w:rsidRPr="00F03396">
        <w:t>, ao Agente</w:t>
      </w:r>
      <w:r w:rsidRPr="00546FE7">
        <w:t xml:space="preserve"> Fiduciário </w:t>
      </w:r>
      <w:r w:rsidR="008543D5" w:rsidRPr="00546FE7">
        <w:t xml:space="preserve">dos CRI </w:t>
      </w:r>
      <w:r w:rsidRPr="00546FE7">
        <w:t xml:space="preserve">sobre a ocorrência de qualquer Evento de Reforço de que tenha conhecimento. </w:t>
      </w:r>
      <w:r w:rsidR="00F03396" w:rsidRPr="00F03396">
        <w:rPr>
          <w:b/>
          <w:bCs/>
        </w:rPr>
        <w:t>[</w:t>
      </w:r>
      <w:r w:rsidR="00F03396" w:rsidRPr="00161965">
        <w:rPr>
          <w:b/>
          <w:bCs/>
          <w:highlight w:val="yellow"/>
        </w:rPr>
        <w:t xml:space="preserve">Nota </w:t>
      </w:r>
      <w:proofErr w:type="spellStart"/>
      <w:r w:rsidR="00F03396" w:rsidRPr="00161965">
        <w:rPr>
          <w:b/>
          <w:bCs/>
          <w:highlight w:val="yellow"/>
        </w:rPr>
        <w:t>Lefosse</w:t>
      </w:r>
      <w:proofErr w:type="spellEnd"/>
      <w:r w:rsidR="00F03396" w:rsidRPr="00161965">
        <w:rPr>
          <w:b/>
          <w:bCs/>
          <w:highlight w:val="yellow"/>
        </w:rPr>
        <w:t xml:space="preserve">: a sugestão do VNPA é de </w:t>
      </w:r>
      <w:r w:rsidR="00F03396">
        <w:rPr>
          <w:b/>
          <w:bCs/>
          <w:highlight w:val="yellow"/>
        </w:rPr>
        <w:t>5</w:t>
      </w:r>
      <w:r w:rsidR="00F03396" w:rsidRPr="00161965">
        <w:rPr>
          <w:b/>
          <w:bCs/>
          <w:highlight w:val="yellow"/>
        </w:rPr>
        <w:t xml:space="preserve"> dias</w:t>
      </w:r>
      <w:r w:rsidR="00F03396">
        <w:rPr>
          <w:b/>
          <w:bCs/>
          <w:highlight w:val="yellow"/>
        </w:rPr>
        <w:t>,</w:t>
      </w:r>
      <w:r w:rsidR="00F03396" w:rsidRPr="00161965">
        <w:rPr>
          <w:b/>
          <w:bCs/>
          <w:highlight w:val="yellow"/>
        </w:rPr>
        <w:t xml:space="preserve"> enquanto a sugestão do Inter é de</w:t>
      </w:r>
      <w:r w:rsidR="00F03396" w:rsidRPr="0026628E">
        <w:rPr>
          <w:b/>
          <w:bCs/>
          <w:highlight w:val="yellow"/>
        </w:rPr>
        <w:t xml:space="preserve"> </w:t>
      </w:r>
      <w:proofErr w:type="gramStart"/>
      <w:r w:rsidR="00F03396" w:rsidRPr="0026628E">
        <w:rPr>
          <w:b/>
          <w:bCs/>
          <w:highlight w:val="yellow"/>
        </w:rPr>
        <w:t>1 dia</w:t>
      </w:r>
      <w:r w:rsidR="00B05607" w:rsidRPr="00B05607">
        <w:rPr>
          <w:b/>
          <w:bCs/>
          <w:highlight w:val="yellow"/>
        </w:rPr>
        <w:t xml:space="preserve"> </w:t>
      </w:r>
      <w:r w:rsidR="00B05607" w:rsidRPr="00F03396">
        <w:rPr>
          <w:b/>
          <w:bCs/>
          <w:highlight w:val="yellow"/>
        </w:rPr>
        <w:t>Por</w:t>
      </w:r>
      <w:proofErr w:type="gramEnd"/>
      <w:r w:rsidR="00B05607" w:rsidRPr="00F03396">
        <w:rPr>
          <w:b/>
          <w:bCs/>
          <w:highlight w:val="yellow"/>
        </w:rPr>
        <w:t xml:space="preserve"> gentileza </w:t>
      </w:r>
      <w:r w:rsidR="00B05607" w:rsidRPr="00F03396">
        <w:rPr>
          <w:b/>
          <w:bCs/>
          <w:highlight w:val="yellow"/>
        </w:rPr>
        <w:lastRenderedPageBreak/>
        <w:t>indicar o prazo que devemos seguir.]</w:t>
      </w:r>
      <w:ins w:id="91" w:author="Mariana Alvarenga" w:date="2021-11-18T12:37:00Z">
        <w:r w:rsidR="00E7030C">
          <w:rPr>
            <w:b/>
            <w:bCs/>
          </w:rPr>
          <w:t xml:space="preserve"> </w:t>
        </w:r>
      </w:ins>
      <w:ins w:id="92" w:author="Mariana Alvarenga" w:date="2021-11-18T15:57:00Z">
        <w:r w:rsidR="00016572" w:rsidRPr="00016572">
          <w:rPr>
            <w:b/>
            <w:bCs/>
            <w:highlight w:val="yellow"/>
          </w:rPr>
          <w:t xml:space="preserve">[Nota VNP: A ser definido no </w:t>
        </w:r>
        <w:proofErr w:type="spellStart"/>
        <w:r w:rsidR="00016572" w:rsidRPr="00016572">
          <w:rPr>
            <w:b/>
            <w:bCs/>
            <w:highlight w:val="yellow"/>
          </w:rPr>
          <w:t>call</w:t>
        </w:r>
        <w:proofErr w:type="spellEnd"/>
        <w:r w:rsidR="00016572" w:rsidRPr="00016572">
          <w:rPr>
            <w:b/>
            <w:bCs/>
            <w:highlight w:val="yellow"/>
          </w:rPr>
          <w:t>.]</w:t>
        </w:r>
      </w:ins>
      <w:ins w:id="93" w:author="Henrique Lanna Trivelato" w:date="2021-11-18T17:41:00Z">
        <w:r w:rsidR="00FD7FD1">
          <w:rPr>
            <w:b/>
            <w:bCs/>
          </w:rPr>
          <w:t xml:space="preserve"> [</w:t>
        </w:r>
        <w:proofErr w:type="spellStart"/>
        <w:r w:rsidR="00FD7FD1">
          <w:rPr>
            <w:b/>
            <w:bCs/>
          </w:rPr>
          <w:t>JurBI</w:t>
        </w:r>
        <w:proofErr w:type="spellEnd"/>
        <w:r w:rsidR="00FD7FD1">
          <w:rPr>
            <w:b/>
            <w:bCs/>
          </w:rPr>
          <w:t>: Vamos com 2 dias uteis?]</w:t>
        </w:r>
      </w:ins>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2E52DC2D" w14:textId="538F4949" w:rsidR="0065075E" w:rsidRPr="0065075E" w:rsidRDefault="0065075E" w:rsidP="0065075E">
      <w:pPr>
        <w:pStyle w:val="Level2"/>
        <w:rPr>
          <w:u w:val="single"/>
        </w:rPr>
      </w:pPr>
      <w:bookmarkStart w:id="94" w:name="_Ref87543699"/>
      <w:bookmarkStart w:id="95" w:name="_Ref31919188"/>
      <w:r w:rsidRPr="0065075E">
        <w:rPr>
          <w:u w:val="single"/>
        </w:rPr>
        <w:t>Condição Suspensiva</w:t>
      </w:r>
      <w:r w:rsidRPr="00F373F0">
        <w:t xml:space="preserve">: </w:t>
      </w:r>
      <w:r w:rsidRPr="0065075E">
        <w:t xml:space="preserve">As Partes, desde já, concordam que </w:t>
      </w:r>
      <w:r w:rsidR="002C7AE7" w:rsidRPr="00F373F0">
        <w:rPr>
          <w:u w:val="single"/>
        </w:rPr>
        <w:t>exclusivamente</w:t>
      </w:r>
      <w:r w:rsidR="002C7AE7">
        <w:t xml:space="preserve"> em relação a</w:t>
      </w:r>
      <w:r>
        <w:t xml:space="preserve">os Recebíveis descritos </w:t>
      </w:r>
      <w:r w:rsidRPr="000D5D14">
        <w:t xml:space="preserve">na Cláusula </w:t>
      </w:r>
      <w:r w:rsidRPr="000D5D14">
        <w:fldChar w:fldCharType="begin"/>
      </w:r>
      <w:r w:rsidRPr="000D5D14">
        <w:instrText xml:space="preserve"> REF _Ref85534627 \r \h </w:instrText>
      </w:r>
      <w:r w:rsidR="000D5D14">
        <w:instrText xml:space="preserve"> \* MERGEFORMAT </w:instrText>
      </w:r>
      <w:r w:rsidRPr="000D5D14">
        <w:fldChar w:fldCharType="separate"/>
      </w:r>
      <w:r w:rsidR="00B9736C" w:rsidRPr="000D5D14">
        <w:t>3.1(</w:t>
      </w:r>
      <w:proofErr w:type="spellStart"/>
      <w:r w:rsidR="00B9736C" w:rsidRPr="000D5D14">
        <w:t>ii</w:t>
      </w:r>
      <w:proofErr w:type="spellEnd"/>
      <w:r w:rsidR="00B9736C" w:rsidRPr="000D5D14">
        <w:t>)</w:t>
      </w:r>
      <w:r w:rsidRPr="000D5D14">
        <w:fldChar w:fldCharType="end"/>
      </w:r>
      <w:r w:rsidRPr="000D5D14">
        <w:t xml:space="preserve"> acima, </w:t>
      </w:r>
      <w:r w:rsidR="002C7AE7" w:rsidRPr="000D5D14">
        <w:t xml:space="preserve">a Cessão Fiduciária </w:t>
      </w:r>
      <w:r w:rsidR="00F373F0" w:rsidRPr="000D5D14">
        <w:t>é constituída sob condição suspensiva, conforme</w:t>
      </w:r>
      <w:r w:rsidR="00F373F0" w:rsidRPr="0065075E">
        <w:t xml:space="preserve"> disposto no artigo 125 do Código Civil Brasileiro</w:t>
      </w:r>
      <w:r w:rsidR="00F373F0">
        <w:t>, sendo</w:t>
      </w:r>
      <w:r>
        <w:t xml:space="preserve"> válida</w:t>
      </w:r>
      <w:r w:rsidRPr="0065075E">
        <w:t xml:space="preserve"> desde a data de assinatura</w:t>
      </w:r>
      <w:r w:rsidR="00F373F0">
        <w:t xml:space="preserve"> deste Contrato</w:t>
      </w:r>
      <w:r w:rsidRPr="0065075E">
        <w:t>, estando a sua eficácia</w:t>
      </w:r>
      <w:r w:rsidR="00F373F0">
        <w:t xml:space="preserve"> e exigibilidade</w:t>
      </w:r>
      <w:r w:rsidRPr="0065075E">
        <w:t xml:space="preserve"> condicionada </w:t>
      </w:r>
      <w:r>
        <w:t xml:space="preserve">à anuência prevista na Cláusula </w:t>
      </w:r>
      <w:r>
        <w:fldChar w:fldCharType="begin"/>
      </w:r>
      <w:r>
        <w:instrText xml:space="preserve"> REF _Ref87542869 \r \h </w:instrText>
      </w:r>
      <w:r>
        <w:fldChar w:fldCharType="separate"/>
      </w:r>
      <w:r w:rsidR="00B9736C">
        <w:t>3.3(v)</w:t>
      </w:r>
      <w:r>
        <w:fldChar w:fldCharType="end"/>
      </w:r>
      <w:r>
        <w:t xml:space="preserve"> abaixo,</w:t>
      </w:r>
      <w:r w:rsidRPr="0065075E">
        <w:t xml:space="preserve"> mediante a apresentação do correspondente </w:t>
      </w:r>
      <w:r>
        <w:t>“de acordo” do Cliente</w:t>
      </w:r>
      <w:r w:rsidRPr="0065075E">
        <w:t xml:space="preserve"> (“</w:t>
      </w:r>
      <w:r w:rsidRPr="0065075E">
        <w:rPr>
          <w:b/>
          <w:bCs/>
        </w:rPr>
        <w:t>Anuência Cliente</w:t>
      </w:r>
      <w:r w:rsidRPr="0065075E">
        <w:t>”)</w:t>
      </w:r>
      <w:r>
        <w:t xml:space="preserve">, </w:t>
      </w:r>
      <w:r w:rsidR="00F373F0">
        <w:t>hipótese na qual</w:t>
      </w:r>
      <w:r>
        <w:t xml:space="preserve"> </w:t>
      </w:r>
      <w:r w:rsidRPr="0065075E">
        <w:t>passará a ser eficaz e exequível, de forma automática, independentemente de qualquer aditamento ou notificação (“</w:t>
      </w:r>
      <w:r w:rsidRPr="0065075E">
        <w:rPr>
          <w:b/>
          <w:bCs/>
        </w:rPr>
        <w:t>Condição Suspensiva</w:t>
      </w:r>
      <w:r w:rsidRPr="0065075E">
        <w:t>”).</w:t>
      </w:r>
      <w:bookmarkEnd w:id="94"/>
      <w:r w:rsidRPr="0065075E">
        <w:t xml:space="preserve"> </w:t>
      </w:r>
    </w:p>
    <w:p w14:paraId="3BD5670A" w14:textId="070A6E96" w:rsidR="0065075E" w:rsidRPr="0065075E" w:rsidRDefault="0065075E" w:rsidP="0065075E">
      <w:pPr>
        <w:pStyle w:val="Level3"/>
      </w:pPr>
      <w:r w:rsidRPr="0065075E">
        <w:t xml:space="preserve">Caso a Condição Suspensiva não seja cumprida no prazo </w:t>
      </w:r>
      <w:r w:rsidR="00B17E99">
        <w:t xml:space="preserve">previsto na Cláusula </w:t>
      </w:r>
      <w:r w:rsidR="00B17E99">
        <w:fldChar w:fldCharType="begin"/>
      </w:r>
      <w:r w:rsidR="00B17E99">
        <w:instrText xml:space="preserve"> REF _Ref87542869 \r \h </w:instrText>
      </w:r>
      <w:r w:rsidR="00B17E99">
        <w:fldChar w:fldCharType="separate"/>
      </w:r>
      <w:r w:rsidR="00B9736C">
        <w:t>3.3(v)</w:t>
      </w:r>
      <w:r w:rsidR="00B17E99">
        <w:fldChar w:fldCharType="end"/>
      </w:r>
      <w:r w:rsidR="00B17E99">
        <w:t xml:space="preserve"> abaixo</w:t>
      </w:r>
      <w:r w:rsidRPr="0065075E">
        <w:t xml:space="preserve">, este Contrato </w:t>
      </w:r>
      <w:r w:rsidR="00B17E99">
        <w:t xml:space="preserve">permanecerá vigente no que se refere à Cessão Fiduciária da Conta Vinculada e dos </w:t>
      </w:r>
      <w:r w:rsidR="00B17E99" w:rsidRPr="00B17E99">
        <w:rPr>
          <w:rFonts w:eastAsia="Arial Unicode MS"/>
          <w:w w:val="0"/>
        </w:rPr>
        <w:t>Direitos Conta Vinculada</w:t>
      </w:r>
      <w:r w:rsidR="00B17E99">
        <w:t>, sendo que, nos termos do item (</w:t>
      </w:r>
      <w:proofErr w:type="spellStart"/>
      <w:r w:rsidR="00B17E99">
        <w:t>vii</w:t>
      </w:r>
      <w:proofErr w:type="spellEnd"/>
      <w:del w:id="96" w:author="Mariana Alvarenga" w:date="2021-11-18T12:41:00Z">
        <w:r w:rsidR="00B17E99" w:rsidDel="008233E1">
          <w:delText>i</w:delText>
        </w:r>
      </w:del>
      <w:r w:rsidR="00B17E99">
        <w:t xml:space="preserve">) da Cláusula 5.39.10 da Escritura de Emissão, a Fiança permanecerá vigente até que haja a Anuência Cliente ou </w:t>
      </w:r>
      <w:r w:rsidR="008B7313">
        <w:t xml:space="preserve">até a </w:t>
      </w:r>
      <w:r w:rsidR="00053F72">
        <w:t>quitação integral</w:t>
      </w:r>
      <w:r w:rsidR="00B17E99">
        <w:t xml:space="preserve"> das Obrigações Garantidas</w:t>
      </w:r>
      <w:ins w:id="97" w:author="Mariana Alvarenga" w:date="2021-11-18T15:59:00Z">
        <w:r w:rsidR="000D5D14">
          <w:t>, o que ocorrer primeiro</w:t>
        </w:r>
      </w:ins>
      <w:r w:rsidRPr="0065075E">
        <w:t>.</w:t>
      </w:r>
    </w:p>
    <w:p w14:paraId="04DEC96C" w14:textId="2C722675" w:rsidR="0065075E" w:rsidRPr="0065075E" w:rsidRDefault="0065075E" w:rsidP="0065075E">
      <w:pPr>
        <w:pStyle w:val="Level3"/>
      </w:pPr>
      <w:r w:rsidRPr="0065075E">
        <w:t xml:space="preserve">Após a implementação da Condição Suspensiva, a </w:t>
      </w:r>
      <w:r w:rsidR="00B17E99">
        <w:t xml:space="preserve">Cessão Fiduciária dos Recebíveis descritos na Cláusula </w:t>
      </w:r>
      <w:r w:rsidR="00B17E99">
        <w:fldChar w:fldCharType="begin"/>
      </w:r>
      <w:r w:rsidR="00B17E99">
        <w:instrText xml:space="preserve"> REF _Ref85534627 \r \h </w:instrText>
      </w:r>
      <w:r w:rsidR="00B17E99">
        <w:fldChar w:fldCharType="separate"/>
      </w:r>
      <w:r w:rsidR="00B9736C">
        <w:t>3.1(</w:t>
      </w:r>
      <w:proofErr w:type="spellStart"/>
      <w:r w:rsidR="00B9736C">
        <w:t>ii</w:t>
      </w:r>
      <w:proofErr w:type="spellEnd"/>
      <w:r w:rsidR="00B9736C">
        <w:t>)</w:t>
      </w:r>
      <w:r w:rsidR="00B17E99">
        <w:fldChar w:fldCharType="end"/>
      </w:r>
      <w:r w:rsidR="00B17E99">
        <w:t xml:space="preserve"> acima</w:t>
      </w:r>
      <w:r w:rsidR="00B17E99" w:rsidRPr="0065075E">
        <w:t xml:space="preserve">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rsidR="003A141C">
        <w:t>mediante</w:t>
      </w:r>
      <w:r w:rsidRPr="0065075E">
        <w:t xml:space="preserve"> a Condição Suspensiva” e outros equivalentes, deverão ser considerados como excluídos do presente Contrato.</w:t>
      </w:r>
    </w:p>
    <w:p w14:paraId="71E1DF17" w14:textId="1E2AEADB" w:rsidR="0065075E" w:rsidRDefault="0065075E" w:rsidP="0065075E">
      <w:pPr>
        <w:pStyle w:val="Level3"/>
      </w:pPr>
      <w:r w:rsidRPr="0065075E">
        <w:t xml:space="preserve">A </w:t>
      </w:r>
      <w:r w:rsidR="00B17E99">
        <w:t>Fiduciante</w:t>
      </w:r>
      <w:r w:rsidR="00C31101">
        <w:t>,</w:t>
      </w:r>
      <w:r w:rsidRPr="0065075E">
        <w:t xml:space="preserve"> desde já</w:t>
      </w:r>
      <w:r w:rsidR="00C31101">
        <w:t>,</w:t>
      </w:r>
      <w:r w:rsidRPr="0065075E">
        <w:t xml:space="preserve"> concorda </w:t>
      </w:r>
      <w:r w:rsidR="00C31101">
        <w:t>em</w:t>
      </w:r>
      <w:r w:rsidRPr="0065075E">
        <w:t xml:space="preserve"> entregar </w:t>
      </w:r>
      <w:r w:rsidR="00B17E99">
        <w:t>à Fiduciária</w:t>
      </w:r>
      <w:r w:rsidRPr="0065075E">
        <w:t xml:space="preserve"> notificação atestando que a Condição Suspensiva foi cumprida no prazo de até 3 (três) Dias Úteis do seu cumprimento. </w:t>
      </w:r>
    </w:p>
    <w:p w14:paraId="5CC44942" w14:textId="0CE3CA77" w:rsidR="005903DE" w:rsidRPr="0065075E" w:rsidRDefault="00C31101" w:rsidP="0065075E">
      <w:pPr>
        <w:pStyle w:val="Level3"/>
      </w:pPr>
      <w:r>
        <w:t xml:space="preserve">A Condição Suspensiva prevista nesta Cláusula </w:t>
      </w:r>
      <w:r>
        <w:fldChar w:fldCharType="begin"/>
      </w:r>
      <w:r>
        <w:instrText xml:space="preserve"> REF _Ref87543699 \r \h </w:instrText>
      </w:r>
      <w:r>
        <w:fldChar w:fldCharType="separate"/>
      </w:r>
      <w:r w:rsidR="00B9736C">
        <w:t>3.2</w:t>
      </w:r>
      <w:r>
        <w:fldChar w:fldCharType="end"/>
      </w:r>
      <w:r>
        <w:t xml:space="preserve">, aplica-se única e exclusivamente à Cessão Fiduciária dos Recebíveis descritos na Cláusula </w:t>
      </w:r>
      <w:r>
        <w:fldChar w:fldCharType="begin"/>
      </w:r>
      <w:r>
        <w:instrText xml:space="preserve"> REF _Ref85534627 \r \h </w:instrText>
      </w:r>
      <w:r>
        <w:fldChar w:fldCharType="separate"/>
      </w:r>
      <w:r w:rsidR="00B9736C">
        <w:t>3.1(</w:t>
      </w:r>
      <w:proofErr w:type="spellStart"/>
      <w:r w:rsidR="00B9736C">
        <w:t>ii</w:t>
      </w:r>
      <w:proofErr w:type="spellEnd"/>
      <w:r w:rsidR="00B9736C">
        <w:t>)</w:t>
      </w:r>
      <w:r>
        <w:fldChar w:fldCharType="end"/>
      </w:r>
      <w:r>
        <w:t xml:space="preserve"> acima, sendo que em relação à Cessão Fiduciária dos Direitos da Conta Vinculada e </w:t>
      </w:r>
      <w:r>
        <w:lastRenderedPageBreak/>
        <w:t xml:space="preserve">da Conta Vinculada, estas são válidas, </w:t>
      </w:r>
      <w:proofErr w:type="spellStart"/>
      <w:r>
        <w:t>eficávez</w:t>
      </w:r>
      <w:proofErr w:type="spellEnd"/>
      <w:r>
        <w:t xml:space="preserve"> e exeq</w:t>
      </w:r>
      <w:r w:rsidR="005729D0">
        <w:t>uí</w:t>
      </w:r>
      <w:r>
        <w:t>veis mediante a assinatura e registro deste Contrato no Cartório Competente</w:t>
      </w:r>
      <w:r w:rsidR="00DD0745">
        <w:t xml:space="preserve"> (conforme abaixo definido)</w:t>
      </w:r>
      <w:r>
        <w:t>.</w:t>
      </w:r>
    </w:p>
    <w:p w14:paraId="1D103E35" w14:textId="477262A6" w:rsidR="00896E85" w:rsidRPr="005B21B4" w:rsidRDefault="00896E85" w:rsidP="00007403">
      <w:pPr>
        <w:pStyle w:val="Level2"/>
        <w:rPr>
          <w:b/>
        </w:rPr>
      </w:pPr>
      <w:r w:rsidRPr="005B21B4">
        <w:rPr>
          <w:u w:val="single"/>
        </w:rPr>
        <w:t xml:space="preserve">Aperfeiçoamento da Cessão Fiduciária </w:t>
      </w:r>
      <w:r w:rsidR="00AE526D" w:rsidRPr="00AE526D">
        <w:rPr>
          <w:bCs/>
          <w:u w:val="single"/>
        </w:rPr>
        <w:t>de Recebíveis</w:t>
      </w:r>
      <w:r w:rsidRPr="005B21B4">
        <w:t>. A Fiduciante, obriga-se, desde já, às suas expensas, a:</w:t>
      </w:r>
      <w:bookmarkEnd w:id="68"/>
      <w:bookmarkEnd w:id="69"/>
      <w:bookmarkEnd w:id="79"/>
      <w:bookmarkEnd w:id="95"/>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98"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99" w:name="_Hlk32328098"/>
      <w:r w:rsidRPr="005B21B4">
        <w:t xml:space="preserve">Em até 5 (cinco) Dias Úteis contados da data do respectivo registro, entregar, à Fiduciária, 1 (uma) via original deste Contrato </w:t>
      </w:r>
      <w:bookmarkStart w:id="100" w:name="_Hlk72925686"/>
      <w:r w:rsidRPr="005B21B4">
        <w:t>ou de qualquer aditamento</w:t>
      </w:r>
      <w:bookmarkEnd w:id="100"/>
      <w:r w:rsidRPr="005B21B4">
        <w:t>, devidamente registrado ou averbado, conforme aplicável</w:t>
      </w:r>
      <w:bookmarkEnd w:id="98"/>
      <w:bookmarkEnd w:id="99"/>
      <w:r w:rsidR="00007403" w:rsidRPr="005B21B4">
        <w:t>;</w:t>
      </w:r>
    </w:p>
    <w:p w14:paraId="1BBA6B2E" w14:textId="4920E857" w:rsidR="00896E85" w:rsidRPr="00EB119E" w:rsidRDefault="00896E85" w:rsidP="00007403">
      <w:pPr>
        <w:pStyle w:val="Level4"/>
        <w:tabs>
          <w:tab w:val="clear" w:pos="2041"/>
          <w:tab w:val="num" w:pos="1361"/>
        </w:tabs>
        <w:ind w:left="1360"/>
      </w:pPr>
      <w:bookmarkStart w:id="101" w:name="_Ref77612230"/>
      <w:bookmarkStart w:id="102"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r w:rsidR="00D33CA9" w:rsidRPr="00EB119E">
        <w:rPr>
          <w:snapToGrid w:val="0"/>
        </w:rPr>
        <w:t>Energização</w:t>
      </w:r>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101"/>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r w:rsidR="00E84302" w:rsidRPr="00EB119E">
        <w:rPr>
          <w:snapToGrid w:val="0"/>
        </w:rPr>
        <w:t xml:space="preserve">Empreendimento Alvo </w:t>
      </w:r>
      <w:r w:rsidR="00F40D93" w:rsidRPr="00EB119E">
        <w:rPr>
          <w:snapToGrid w:val="0"/>
        </w:rPr>
        <w:t>em questão (“</w:t>
      </w:r>
      <w:r w:rsidR="00F40D93" w:rsidRPr="00EB119E">
        <w:rPr>
          <w:b/>
          <w:bCs/>
          <w:snapToGrid w:val="0"/>
        </w:rPr>
        <w:t>Notificação</w:t>
      </w:r>
      <w:r w:rsidR="00F40D93" w:rsidRPr="00EB119E">
        <w:rPr>
          <w:snapToGrid w:val="0"/>
        </w:rPr>
        <w:t>”)</w:t>
      </w:r>
      <w:r w:rsidR="00422FAA" w:rsidRPr="00EB119E">
        <w:rPr>
          <w:snapToGrid w:val="0"/>
        </w:rPr>
        <w:t xml:space="preserve">. </w:t>
      </w:r>
      <w:r w:rsidR="00D21ABD">
        <w:rPr>
          <w:snapToGrid w:val="0"/>
        </w:rPr>
        <w:t xml:space="preserve">A Fiduciante deverá 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ao Fiduciário.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rsidR="00EB119E" w:rsidRPr="00EB119E">
        <w:t>Devedora</w:t>
      </w:r>
      <w:r w:rsidR="00422FAA" w:rsidRPr="00EB119E">
        <w:t xml:space="preserve">, pela </w:t>
      </w:r>
      <w:r w:rsidR="00006D89">
        <w:t xml:space="preserve">Fiduciante </w:t>
      </w:r>
      <w:r w:rsidR="00422FAA" w:rsidRPr="00EB119E">
        <w:t>e/ou pelas SPEs,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2"/>
    </w:p>
    <w:p w14:paraId="14EB8071" w14:textId="2892CFFE" w:rsidR="00896E85" w:rsidRPr="005B21B4" w:rsidRDefault="006C7138" w:rsidP="00007403">
      <w:pPr>
        <w:pStyle w:val="Level4"/>
        <w:tabs>
          <w:tab w:val="clear" w:pos="2041"/>
          <w:tab w:val="num" w:pos="1361"/>
        </w:tabs>
        <w:ind w:left="1360"/>
      </w:pPr>
      <w:bookmarkStart w:id="103" w:name="_Ref85534595"/>
      <w:bookmarkStart w:id="104" w:name="_Ref87542869"/>
      <w:r>
        <w:rPr>
          <w:snapToGrid w:val="0"/>
        </w:rPr>
        <w:t xml:space="preserve">Em até </w:t>
      </w:r>
      <w:r w:rsidR="00B326F0" w:rsidRPr="00B326F0">
        <w:rPr>
          <w:snapToGrid w:val="0"/>
          <w:highlight w:val="yellow"/>
        </w:rPr>
        <w:t>[</w:t>
      </w:r>
      <w:del w:id="105" w:author="Ana Paula Maurício de Almeida" w:date="2021-11-19T09:48:00Z">
        <w:r w:rsidR="00CC3926" w:rsidRPr="00B326F0" w:rsidDel="00682B97">
          <w:rPr>
            <w:snapToGrid w:val="0"/>
            <w:highlight w:val="yellow"/>
          </w:rPr>
          <w:delText xml:space="preserve">180 </w:delText>
        </w:r>
        <w:r w:rsidRPr="00B326F0" w:rsidDel="00682B97">
          <w:rPr>
            <w:snapToGrid w:val="0"/>
            <w:highlight w:val="yellow"/>
          </w:rPr>
          <w:delText>(</w:delText>
        </w:r>
        <w:r w:rsidR="00CC3926" w:rsidRPr="00B326F0" w:rsidDel="00682B97">
          <w:rPr>
            <w:snapToGrid w:val="0"/>
            <w:highlight w:val="yellow"/>
          </w:rPr>
          <w:delText>cento e oitenta</w:delText>
        </w:r>
        <w:r w:rsidRPr="00B326F0" w:rsidDel="00682B97">
          <w:rPr>
            <w:snapToGrid w:val="0"/>
            <w:highlight w:val="yellow"/>
          </w:rPr>
          <w:delText>)</w:delText>
        </w:r>
        <w:r w:rsidR="00B326F0" w:rsidRPr="00B326F0" w:rsidDel="00682B97">
          <w:rPr>
            <w:snapToGrid w:val="0"/>
            <w:highlight w:val="yellow"/>
          </w:rPr>
          <w:delText>/</w:delText>
        </w:r>
      </w:del>
      <w:r w:rsidR="00C7190E">
        <w:rPr>
          <w:snapToGrid w:val="0"/>
          <w:highlight w:val="yellow"/>
        </w:rPr>
        <w:t>90</w:t>
      </w:r>
      <w:r w:rsidR="00B326F0" w:rsidRPr="00B326F0">
        <w:rPr>
          <w:snapToGrid w:val="0"/>
          <w:highlight w:val="yellow"/>
        </w:rPr>
        <w:t xml:space="preserve"> (</w:t>
      </w:r>
      <w:r w:rsidR="00C7190E">
        <w:rPr>
          <w:snapToGrid w:val="0"/>
          <w:highlight w:val="yellow"/>
        </w:rPr>
        <w:t>novent</w:t>
      </w:r>
      <w:r w:rsidR="00D4240F">
        <w:rPr>
          <w:snapToGrid w:val="0"/>
          <w:highlight w:val="yellow"/>
        </w:rPr>
        <w:t>a</w:t>
      </w:r>
      <w:r w:rsidR="00B326F0" w:rsidRPr="00B326F0">
        <w:rPr>
          <w:snapToGrid w:val="0"/>
          <w:highlight w:val="yellow"/>
        </w:rPr>
        <w:t>)]</w:t>
      </w:r>
      <w:r w:rsidR="009401C1">
        <w:rPr>
          <w:snapToGrid w:val="0"/>
        </w:rPr>
        <w:t xml:space="preserve"> </w:t>
      </w:r>
      <w:r>
        <w:rPr>
          <w:snapToGrid w:val="0"/>
        </w:rPr>
        <w:t>dias após a data d</w:t>
      </w:r>
      <w:r w:rsidR="00EC640A">
        <w:rPr>
          <w:snapToGrid w:val="0"/>
        </w:rPr>
        <w:t>a Notificação</w:t>
      </w:r>
      <w:r w:rsidR="008B0155">
        <w:rPr>
          <w:snapToGrid w:val="0"/>
        </w:rPr>
        <w:t xml:space="preserve">, </w:t>
      </w:r>
      <w:r w:rsidR="00C7190E" w:rsidRPr="00C7190E">
        <w:rPr>
          <w:snapToGrid w:val="0"/>
          <w:highlight w:val="yellow"/>
        </w:rPr>
        <w:t>[</w:t>
      </w:r>
      <w:r w:rsidR="008B0155" w:rsidRPr="00C7190E">
        <w:rPr>
          <w:snapToGrid w:val="0"/>
          <w:highlight w:val="yellow"/>
        </w:rPr>
        <w:t xml:space="preserve">prorrogáveis por mais um período de </w:t>
      </w:r>
      <w:r w:rsidR="00BB1F61" w:rsidRPr="00C7190E">
        <w:rPr>
          <w:snapToGrid w:val="0"/>
          <w:highlight w:val="yellow"/>
        </w:rPr>
        <w:t>9</w:t>
      </w:r>
      <w:r w:rsidR="008B0155" w:rsidRPr="00C7190E">
        <w:rPr>
          <w:snapToGrid w:val="0"/>
          <w:highlight w:val="yellow"/>
        </w:rPr>
        <w:t>0 (</w:t>
      </w:r>
      <w:r w:rsidR="00BB1F61" w:rsidRPr="00C7190E">
        <w:rPr>
          <w:snapToGrid w:val="0"/>
          <w:highlight w:val="yellow"/>
        </w:rPr>
        <w:t>noventa</w:t>
      </w:r>
      <w:r w:rsidR="008B0155" w:rsidRPr="00C7190E">
        <w:rPr>
          <w:snapToGrid w:val="0"/>
          <w:highlight w:val="yellow"/>
        </w:rPr>
        <w:t>) dias, mediante solicitação da Fiduciante</w:t>
      </w:r>
      <w:r w:rsidR="00C7190E">
        <w:rPr>
          <w:snapToGrid w:val="0"/>
        </w:rPr>
        <w:t>]</w:t>
      </w:r>
      <w:r w:rsidR="00340A8B" w:rsidRPr="00EC640A">
        <w:rPr>
          <w:snapToGrid w:val="0"/>
        </w:rPr>
        <w:t>,</w:t>
      </w:r>
      <w:r w:rsidR="00E22BA6" w:rsidRPr="00EC640A">
        <w:rPr>
          <w:snapToGrid w:val="0"/>
        </w:rPr>
        <w:t xml:space="preserve"> </w:t>
      </w:r>
      <w:r w:rsidR="00896E85" w:rsidRPr="00EC640A">
        <w:t>entregar, à Fiduciária, a comprovação dos 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bookmarkEnd w:id="103"/>
      <w:r w:rsidR="00C7190E">
        <w:t xml:space="preserve"> </w:t>
      </w:r>
      <w:r w:rsidR="009401C1">
        <w:rPr>
          <w:snapToGrid w:val="0"/>
        </w:rPr>
        <w:t>[</w:t>
      </w:r>
      <w:r w:rsidR="009401C1" w:rsidRPr="00161965">
        <w:rPr>
          <w:b/>
          <w:bCs/>
          <w:highlight w:val="yellow"/>
        </w:rPr>
        <w:t xml:space="preserve">Nota </w:t>
      </w:r>
      <w:proofErr w:type="spellStart"/>
      <w:r w:rsidR="009401C1" w:rsidRPr="00161965">
        <w:rPr>
          <w:b/>
          <w:bCs/>
          <w:highlight w:val="yellow"/>
        </w:rPr>
        <w:t>Lefosse</w:t>
      </w:r>
      <w:proofErr w:type="spellEnd"/>
      <w:r w:rsidR="009401C1" w:rsidRPr="00161965">
        <w:rPr>
          <w:b/>
          <w:bCs/>
          <w:highlight w:val="yellow"/>
        </w:rPr>
        <w:t xml:space="preserve">: a sugestão do VNPA é de </w:t>
      </w:r>
      <w:r w:rsidR="009401C1">
        <w:rPr>
          <w:b/>
          <w:bCs/>
          <w:highlight w:val="yellow"/>
        </w:rPr>
        <w:t>180</w:t>
      </w:r>
      <w:r w:rsidR="009401C1" w:rsidRPr="00161965">
        <w:rPr>
          <w:b/>
          <w:bCs/>
          <w:highlight w:val="yellow"/>
        </w:rPr>
        <w:t xml:space="preserve"> dias enquanto a sugestão do Inter é de </w:t>
      </w:r>
      <w:r w:rsidR="00C7190E">
        <w:rPr>
          <w:b/>
          <w:bCs/>
          <w:highlight w:val="yellow"/>
        </w:rPr>
        <w:t>9</w:t>
      </w:r>
      <w:r w:rsidR="009401C1">
        <w:rPr>
          <w:b/>
          <w:bCs/>
          <w:highlight w:val="yellow"/>
        </w:rPr>
        <w:t>0</w:t>
      </w:r>
      <w:r w:rsidR="009401C1" w:rsidRPr="00161965">
        <w:rPr>
          <w:b/>
          <w:bCs/>
          <w:highlight w:val="yellow"/>
        </w:rPr>
        <w:t xml:space="preserve"> </w:t>
      </w:r>
      <w:r w:rsidR="009401C1" w:rsidRPr="00F529D3">
        <w:rPr>
          <w:b/>
          <w:bCs/>
          <w:highlight w:val="yellow"/>
        </w:rPr>
        <w:t>dias</w:t>
      </w:r>
      <w:r w:rsidR="00C7190E">
        <w:rPr>
          <w:b/>
          <w:bCs/>
          <w:highlight w:val="yellow"/>
        </w:rPr>
        <w:t>, além disso, Inter não concorda com a possibilidade de prorrogação do prazo</w:t>
      </w:r>
      <w:r w:rsidR="00B326F0" w:rsidRPr="00F529D3">
        <w:rPr>
          <w:b/>
          <w:bCs/>
          <w:highlight w:val="yellow"/>
        </w:rPr>
        <w:t>. Por gentileza confirmar qual prazo devemos seguir.</w:t>
      </w:r>
      <w:r w:rsidR="009401C1" w:rsidRPr="00F529D3">
        <w:rPr>
          <w:b/>
          <w:bCs/>
          <w:highlight w:val="yellow"/>
        </w:rPr>
        <w:t>]</w:t>
      </w:r>
      <w:bookmarkEnd w:id="104"/>
      <w:ins w:id="106" w:author="Mariana Alvarenga" w:date="2021-11-18T12:44:00Z">
        <w:r w:rsidR="008233E1">
          <w:rPr>
            <w:b/>
            <w:bCs/>
          </w:rPr>
          <w:t xml:space="preserve"> </w:t>
        </w:r>
      </w:ins>
      <w:ins w:id="107" w:author="Mariana Alvarenga" w:date="2021-11-18T16:00:00Z">
        <w:r w:rsidR="00FC7C23" w:rsidRPr="00016572">
          <w:rPr>
            <w:b/>
            <w:bCs/>
            <w:highlight w:val="yellow"/>
          </w:rPr>
          <w:t xml:space="preserve">[Nota VNP: A ser definido no </w:t>
        </w:r>
        <w:proofErr w:type="spellStart"/>
        <w:r w:rsidR="00FC7C23" w:rsidRPr="00016572">
          <w:rPr>
            <w:b/>
            <w:bCs/>
            <w:highlight w:val="yellow"/>
          </w:rPr>
          <w:t>call</w:t>
        </w:r>
        <w:proofErr w:type="spellEnd"/>
        <w:r w:rsidR="00FC7C23" w:rsidRPr="00016572">
          <w:rPr>
            <w:b/>
            <w:bCs/>
            <w:highlight w:val="yellow"/>
          </w:rPr>
          <w:t>.]</w:t>
        </w:r>
      </w:ins>
      <w:ins w:id="108" w:author="Ana Paula Maurício de Almeida" w:date="2021-11-19T09:47:00Z">
        <w:r w:rsidR="00682B97">
          <w:rPr>
            <w:b/>
            <w:bCs/>
          </w:rPr>
          <w:t xml:space="preserve"> [</w:t>
        </w:r>
      </w:ins>
      <w:ins w:id="109" w:author="Ana Paula Maurício de Almeida" w:date="2021-11-19T09:48:00Z">
        <w:r w:rsidR="00682B97">
          <w:rPr>
            <w:b/>
            <w:bCs/>
          </w:rPr>
          <w:t xml:space="preserve">Nota Inter: </w:t>
        </w:r>
      </w:ins>
      <w:ins w:id="110" w:author="Ana Paula Maurício de Almeida" w:date="2021-11-19T09:47:00Z">
        <w:r w:rsidR="00682B97">
          <w:rPr>
            <w:b/>
            <w:bCs/>
          </w:rPr>
          <w:t>Pr</w:t>
        </w:r>
      </w:ins>
      <w:ins w:id="111" w:author="Ana Paula Maurício de Almeida" w:date="2021-11-19T09:48:00Z">
        <w:r w:rsidR="00682B97">
          <w:rPr>
            <w:b/>
            <w:bCs/>
          </w:rPr>
          <w:t>azo muito dilatado, vamos com 90 dias prorrogáveis por mais 90 dias]</w:t>
        </w:r>
      </w:ins>
    </w:p>
    <w:p w14:paraId="24E56BE4" w14:textId="65A445CC" w:rsidR="00896E85" w:rsidRPr="005B21B4" w:rsidRDefault="00896E85" w:rsidP="00007403">
      <w:pPr>
        <w:pStyle w:val="Level4"/>
        <w:tabs>
          <w:tab w:val="clear" w:pos="2041"/>
          <w:tab w:val="num" w:pos="1361"/>
        </w:tabs>
        <w:ind w:left="1360"/>
      </w:pPr>
      <w:bookmarkStart w:id="112"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112"/>
      <w:r w:rsidRPr="005B21B4">
        <w:t>.</w:t>
      </w:r>
    </w:p>
    <w:p w14:paraId="29F087E4" w14:textId="5ED7943A"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9736C">
        <w:t>(</w:t>
      </w:r>
      <w:proofErr w:type="spellStart"/>
      <w:r w:rsidR="00B9736C">
        <w:t>iv</w:t>
      </w:r>
      <w:proofErr w:type="spellEnd"/>
      <w:r w:rsidR="00B9736C">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B9736C">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 Conta Vinculada</w:t>
      </w:r>
      <w:r w:rsidR="007E53FC">
        <w:t>.</w:t>
      </w:r>
    </w:p>
    <w:p w14:paraId="0CED9BBB" w14:textId="32D791D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_Ref508311854 \r \h  \* MERGEFORMAT </w:instrText>
      </w:r>
      <w:r w:rsidRPr="00320274">
        <w:fldChar w:fldCharType="separate"/>
      </w:r>
      <w:r w:rsidR="00B9736C">
        <w:t>7.1(</w:t>
      </w:r>
      <w:proofErr w:type="spellStart"/>
      <w:r w:rsidR="00B9736C">
        <w:t>iii</w:t>
      </w:r>
      <w:proofErr w:type="spellEnd"/>
      <w:r w:rsidR="00B9736C">
        <w:t>)</w:t>
      </w:r>
      <w:r w:rsidRPr="00320274">
        <w:fldChar w:fldCharType="end"/>
      </w:r>
      <w:r w:rsidRPr="00320274">
        <w:t xml:space="preserve"> do presente C</w:t>
      </w:r>
      <w:r w:rsidRPr="005B21B4">
        <w:t xml:space="preserve">ontrato. </w:t>
      </w:r>
    </w:p>
    <w:p w14:paraId="3CAEA68E" w14:textId="0288710D" w:rsidR="00896E85" w:rsidRPr="005B21B4" w:rsidRDefault="00896E85" w:rsidP="00007403">
      <w:pPr>
        <w:pStyle w:val="Level2"/>
        <w:rPr>
          <w:rFonts w:eastAsia="Arial Unicode MS"/>
          <w:b/>
        </w:rPr>
      </w:pPr>
      <w:bookmarkStart w:id="113"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r w:rsidR="00813F81">
        <w:rPr>
          <w:rFonts w:eastAsia="Arial Unicode MS"/>
        </w:rPr>
        <w:t xml:space="preserve">, sem prejuízo da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rPr>
          <w:rFonts w:eastAsia="Arial Unicode MS"/>
        </w:rPr>
        <w:t>.</w:t>
      </w:r>
      <w:bookmarkStart w:id="114" w:name="_DV_M73"/>
      <w:bookmarkEnd w:id="113"/>
      <w:bookmarkEnd w:id="114"/>
    </w:p>
    <w:p w14:paraId="78E36593" w14:textId="7E1CD71C" w:rsidR="00896E85" w:rsidRPr="005B21B4" w:rsidRDefault="00016C24" w:rsidP="00492573">
      <w:pPr>
        <w:pStyle w:val="Level1"/>
        <w:rPr>
          <w:rFonts w:cs="Arial"/>
          <w:sz w:val="20"/>
        </w:rPr>
      </w:pPr>
      <w:bookmarkStart w:id="115" w:name="_Toc77623093"/>
      <w:bookmarkStart w:id="116" w:name="_Ref35967281"/>
      <w:r w:rsidRPr="005B21B4">
        <w:rPr>
          <w:rFonts w:cs="Arial"/>
          <w:sz w:val="20"/>
        </w:rPr>
        <w:t>MOVIMENTAÇÃO, BLOQUEIO E LIBERAÇÃO DE RECURSOS DA CONTA VINCULADA</w:t>
      </w:r>
      <w:bookmarkEnd w:id="115"/>
      <w:bookmarkEnd w:id="116"/>
      <w:r w:rsidR="00984F30">
        <w:rPr>
          <w:rFonts w:cs="Arial"/>
          <w:sz w:val="20"/>
        </w:rPr>
        <w:t xml:space="preserve"> </w:t>
      </w:r>
      <w:r w:rsidR="00834461">
        <w:rPr>
          <w:bCs/>
          <w:snapToGrid w:val="0"/>
          <w:highlight w:val="yellow"/>
        </w:rPr>
        <w:t>[Nota VNP: Virgo e Depositário, favor confirmar mecanismo de liberação dos recursos e prazo.]</w:t>
      </w:r>
      <w:ins w:id="117" w:author="Mariana Alvarenga" w:date="2021-11-18T13:33:00Z">
        <w:r w:rsidR="007B4605">
          <w:rPr>
            <w:bCs/>
            <w:snapToGrid w:val="0"/>
          </w:rPr>
          <w:t xml:space="preserve"> </w:t>
        </w:r>
      </w:ins>
    </w:p>
    <w:p w14:paraId="31B563D6" w14:textId="20962E3B"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del w:id="118" w:author="Mariana Alvarenga" w:date="2021-11-18T13:25:00Z">
        <w:r w:rsidRPr="005B21B4" w:rsidDel="00EF11E7">
          <w:rPr>
            <w:color w:val="000000"/>
          </w:rPr>
          <w:delText>[</w:delText>
        </w:r>
        <w:r w:rsidRPr="005B21B4" w:rsidDel="00EF11E7">
          <w:rPr>
            <w:color w:val="000000"/>
            <w:highlight w:val="yellow"/>
          </w:rPr>
          <w:delText>•</w:delText>
        </w:r>
        <w:r w:rsidRPr="005B21B4" w:rsidDel="00EF11E7">
          <w:rPr>
            <w:color w:val="000000"/>
          </w:rPr>
          <w:delText>]</w:delText>
        </w:r>
        <w:r w:rsidRPr="005B21B4" w:rsidDel="00EF11E7">
          <w:delText xml:space="preserve">, mantida na agência nº </w:delText>
        </w:r>
        <w:r w:rsidRPr="005B21B4" w:rsidDel="00EF11E7">
          <w:rPr>
            <w:color w:val="000000"/>
          </w:rPr>
          <w:delText>[</w:delText>
        </w:r>
        <w:r w:rsidRPr="005B21B4" w:rsidDel="00EF11E7">
          <w:rPr>
            <w:color w:val="000000"/>
            <w:highlight w:val="yellow"/>
          </w:rPr>
          <w:delText>•</w:delText>
        </w:r>
        <w:r w:rsidRPr="005B21B4" w:rsidDel="00EF11E7">
          <w:rPr>
            <w:color w:val="000000"/>
          </w:rPr>
          <w:delText>]</w:delText>
        </w:r>
      </w:del>
      <w:ins w:id="119" w:author="Mariana Alvarenga" w:date="2021-11-18T13:25:00Z">
        <w:r w:rsidR="00EF11E7">
          <w:rPr>
            <w:color w:val="000000"/>
          </w:rPr>
          <w:t>372209-8</w:t>
        </w:r>
      </w:ins>
      <w:r w:rsidRPr="005B21B4">
        <w:t>, junto ao Banco Depositário (“</w:t>
      </w:r>
      <w:r w:rsidRPr="00601877">
        <w:rPr>
          <w:b/>
          <w:bCs/>
        </w:rPr>
        <w:t>Conta Vinculada</w:t>
      </w:r>
      <w:r w:rsidRPr="005B21B4">
        <w:rPr>
          <w:color w:val="000000"/>
        </w:rPr>
        <w:t>”</w:t>
      </w:r>
      <w:r w:rsidR="00B649FA">
        <w:rPr>
          <w:color w:val="000000"/>
        </w:rPr>
        <w:t>).</w:t>
      </w:r>
    </w:p>
    <w:p w14:paraId="73E0DF69" w14:textId="6D61673A"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ins w:id="120" w:author="Mariana Alvarenga" w:date="2021-11-18T13:26:00Z">
        <w:r w:rsidR="00CF6B37">
          <w:rPr>
            <w:highlight w:val="yellow"/>
          </w:rPr>
          <w:t>Contrato de Conta Corrente Vinculada e Outras Avenças nº [...]/2021</w:t>
        </w:r>
      </w:ins>
      <w:del w:id="121" w:author="Mariana Alvarenga" w:date="2021-11-18T13:26:00Z">
        <w:r w:rsidR="00EC1884" w:rsidRPr="00EC1884" w:rsidDel="00CF6B37">
          <w:rPr>
            <w:highlight w:val="yellow"/>
          </w:rPr>
          <w:sym w:font="Symbol" w:char="F0B7"/>
        </w:r>
      </w:del>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w:t>
      </w:r>
      <w:commentRangeStart w:id="122"/>
      <w:r w:rsidRPr="005B21B4">
        <w:t xml:space="preserve">não </w:t>
      </w:r>
      <w:del w:id="123" w:author="Henrique Lanna Trivelato" w:date="2021-11-18T17:44:00Z">
        <w:r w:rsidRPr="005B21B4" w:rsidDel="00FD7FD1">
          <w:delText>operaciona</w:delText>
        </w:r>
        <w:r w:rsidR="00B649FA" w:rsidDel="00FD7FD1">
          <w:delText>l</w:delText>
        </w:r>
        <w:r w:rsidRPr="005B21B4" w:rsidDel="00FD7FD1">
          <w:delText xml:space="preserve"> </w:delText>
        </w:r>
      </w:del>
      <w:commentRangeEnd w:id="122"/>
      <w:ins w:id="124" w:author="Henrique Lanna Trivelato" w:date="2021-11-18T17:44:00Z">
        <w:r w:rsidR="00FD7FD1">
          <w:t>movimentável pela Fiduciante</w:t>
        </w:r>
        <w:r w:rsidR="00FD7FD1" w:rsidRPr="005B21B4">
          <w:t xml:space="preserve"> </w:t>
        </w:r>
      </w:ins>
      <w:r w:rsidR="00FD7FD1">
        <w:rPr>
          <w:rStyle w:val="Refdecomentrio"/>
          <w:rFonts w:ascii="Times New Roman" w:hAnsi="Times New Roman" w:cs="Times New Roman"/>
          <w:snapToGrid w:val="0"/>
        </w:rPr>
        <w:commentReference w:id="122"/>
      </w:r>
      <w:r w:rsidRPr="005B21B4">
        <w:t>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E2B6A21" w14:textId="31096BE0" w:rsidR="000901A2" w:rsidRPr="00DD0745" w:rsidRDefault="0016743A" w:rsidP="005564F3">
      <w:pPr>
        <w:pStyle w:val="Level2"/>
        <w:tabs>
          <w:tab w:val="clear" w:pos="680"/>
        </w:tabs>
      </w:pPr>
      <w:bookmarkStart w:id="125" w:name="_Ref87987626"/>
      <w:r w:rsidRPr="0016743A">
        <w:t>Para</w:t>
      </w:r>
      <w:r w:rsidRPr="005564F3">
        <w:rPr>
          <w:rStyle w:val="DeltaViewInsertion"/>
          <w:color w:val="auto"/>
          <w:u w:val="none"/>
        </w:rPr>
        <w:t xml:space="preserve"> fins do disposto no subitem (a) do item </w:t>
      </w:r>
      <w:r w:rsidRPr="005564F3">
        <w:rPr>
          <w:rStyle w:val="DeltaViewInsertion"/>
          <w:color w:val="auto"/>
          <w:u w:val="none"/>
        </w:rPr>
        <w:fldChar w:fldCharType="begin"/>
      </w:r>
      <w:r w:rsidRPr="005564F3">
        <w:rPr>
          <w:rStyle w:val="DeltaViewInsertion"/>
          <w:color w:val="auto"/>
          <w:u w:val="none"/>
        </w:rPr>
        <w:instrText xml:space="preserve"> REF _Ref87951196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3.1(i)</w:t>
      </w:r>
      <w:r w:rsidRPr="005564F3">
        <w:rPr>
          <w:rStyle w:val="DeltaViewInsertion"/>
          <w:color w:val="auto"/>
          <w:u w:val="none"/>
        </w:rPr>
        <w:fldChar w:fldCharType="end"/>
      </w:r>
      <w:r w:rsidRPr="005564F3">
        <w:rPr>
          <w:rStyle w:val="DeltaViewInsertion"/>
          <w:color w:val="auto"/>
          <w:u w:val="none"/>
        </w:rPr>
        <w:t xml:space="preserve"> da Cláusula </w:t>
      </w:r>
      <w:r w:rsidRPr="005564F3">
        <w:rPr>
          <w:rStyle w:val="DeltaViewInsertion"/>
          <w:color w:val="auto"/>
          <w:u w:val="none"/>
        </w:rPr>
        <w:fldChar w:fldCharType="begin"/>
      </w:r>
      <w:r w:rsidRPr="005564F3">
        <w:rPr>
          <w:rStyle w:val="DeltaViewInsertion"/>
          <w:color w:val="auto"/>
          <w:u w:val="none"/>
        </w:rPr>
        <w:instrText xml:space="preserve"> REF _Ref77588777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w:t>
      </w:r>
      <w:r w:rsidRPr="005564F3">
        <w:rPr>
          <w:rStyle w:val="DeltaViewInsertion"/>
          <w:color w:val="auto"/>
          <w:u w:val="none"/>
        </w:rPr>
        <w:fldChar w:fldCharType="end"/>
      </w:r>
      <w:r w:rsidRPr="005564F3">
        <w:rPr>
          <w:rStyle w:val="DeltaViewInsertion"/>
          <w:color w:val="auto"/>
          <w:u w:val="none"/>
        </w:rPr>
        <w:t xml:space="preserve"> acima, o montante</w:t>
      </w:r>
      <w:r>
        <w:t xml:space="preserve"> de</w:t>
      </w:r>
      <w:r w:rsidRPr="005564F3">
        <w:rPr>
          <w:rStyle w:val="DeltaViewInsertion"/>
          <w:color w:val="auto"/>
          <w:u w:val="none"/>
        </w:rPr>
        <w:t xml:space="preserve"> </w:t>
      </w:r>
      <w:r w:rsidRPr="00260772">
        <w:t>R$</w:t>
      </w:r>
      <w:r>
        <w:t> </w:t>
      </w:r>
      <w:r w:rsidRPr="00260772">
        <w:t>2.250.000,00 (dois milhões duzentos e cinquenta mil reais)</w:t>
      </w:r>
      <w:r w:rsidR="00C172B6">
        <w:t xml:space="preserve"> necessário à constituição do Fundo de Reserva</w:t>
      </w:r>
      <w:r w:rsidR="000901A2">
        <w:t>,</w:t>
      </w:r>
      <w:r>
        <w:t xml:space="preserve"> será transferido pela Fiduciária para a Conta Vinculada</w:t>
      </w:r>
      <w:r w:rsidR="00DD0745">
        <w:t>,</w:t>
      </w:r>
      <w:r w:rsidRPr="00E577C4">
        <w:t xml:space="preserve"> </w:t>
      </w:r>
      <w:r>
        <w:t>no prazo de 1 (um) Dia Útil contado da integralização dos CRI,</w:t>
      </w:r>
      <w:r w:rsidRPr="005564F3">
        <w:rPr>
          <w:rStyle w:val="DeltaViewInsertion"/>
          <w:color w:val="auto"/>
          <w:u w:val="none"/>
        </w:rPr>
        <w:t xml:space="preserve"> </w:t>
      </w:r>
      <w:r w:rsidR="005564F3">
        <w:rPr>
          <w:rStyle w:val="DeltaViewInsertion"/>
          <w:color w:val="auto"/>
          <w:u w:val="none"/>
        </w:rPr>
        <w:t>observado</w:t>
      </w:r>
      <w:r w:rsidRPr="005564F3">
        <w:rPr>
          <w:rStyle w:val="DeltaViewInsertion"/>
          <w:color w:val="auto"/>
          <w:u w:val="none"/>
        </w:rPr>
        <w:t xml:space="preserve"> que</w:t>
      </w:r>
      <w:ins w:id="126" w:author="Mariana Alvarenga" w:date="2021-11-18T12:55:00Z">
        <w:r w:rsidR="00CA09B8">
          <w:rPr>
            <w:rStyle w:val="DeltaViewInsertion"/>
            <w:color w:val="auto"/>
            <w:u w:val="none"/>
          </w:rPr>
          <w:t>: (i)</w:t>
        </w:r>
      </w:ins>
      <w:r w:rsidRPr="005564F3">
        <w:rPr>
          <w:rStyle w:val="DeltaViewInsertion"/>
          <w:color w:val="auto"/>
          <w:u w:val="none"/>
        </w:rPr>
        <w:t xml:space="preserve"> tal montante será mantido na Conta Vinculada até que haja a implementação da </w:t>
      </w:r>
      <w:r>
        <w:t xml:space="preserve">Condição Suspensiva, </w:t>
      </w:r>
      <w:del w:id="127" w:author="Mariana Alvarenga" w:date="2021-11-18T12:54:00Z">
        <w:r w:rsidR="00DD0745" w:rsidRPr="005564F3" w:rsidDel="00CA09B8">
          <w:rPr>
            <w:rStyle w:val="DeltaViewInsertion"/>
            <w:color w:val="auto"/>
            <w:u w:val="none"/>
          </w:rPr>
          <w:delText>exceto</w:delText>
        </w:r>
        <w:r w:rsidR="000901A2" w:rsidRPr="005564F3" w:rsidDel="00CA09B8">
          <w:rPr>
            <w:rStyle w:val="DeltaViewInsertion"/>
            <w:color w:val="auto"/>
            <w:u w:val="none"/>
          </w:rPr>
          <w:delText xml:space="preserve"> </w:delText>
        </w:r>
      </w:del>
      <w:ins w:id="128" w:author="Mariana Alvarenga" w:date="2021-11-18T12:54:00Z">
        <w:r w:rsidR="00CA09B8">
          <w:rPr>
            <w:rStyle w:val="DeltaViewInsertion"/>
            <w:color w:val="auto"/>
            <w:u w:val="none"/>
          </w:rPr>
          <w:t xml:space="preserve">ressalvada a </w:t>
        </w:r>
      </w:ins>
      <w:ins w:id="129" w:author="Mariana Alvarenga" w:date="2021-11-18T12:55:00Z">
        <w:r w:rsidR="00CA09B8">
          <w:rPr>
            <w:rStyle w:val="DeltaViewInsertion"/>
            <w:color w:val="auto"/>
            <w:u w:val="none"/>
          </w:rPr>
          <w:t>sua utilização</w:t>
        </w:r>
      </w:ins>
      <w:ins w:id="130" w:author="Mariana Alvarenga" w:date="2021-11-18T12:54:00Z">
        <w:r w:rsidR="00CA09B8" w:rsidRPr="005564F3">
          <w:rPr>
            <w:rStyle w:val="DeltaViewInsertion"/>
            <w:color w:val="auto"/>
            <w:u w:val="none"/>
          </w:rPr>
          <w:t xml:space="preserve"> </w:t>
        </w:r>
      </w:ins>
      <w:r w:rsidR="000901A2">
        <w:t>para</w:t>
      </w:r>
      <w:r w:rsidR="000901A2" w:rsidRPr="00260772">
        <w:t xml:space="preserve"> o pagamento da primeira parcela de amortização</w:t>
      </w:r>
      <w:r w:rsidR="000901A2">
        <w:t xml:space="preserve"> das Debêntures e, conseque</w:t>
      </w:r>
      <w:ins w:id="131" w:author="Mariana Alvarenga" w:date="2021-11-18T12:53:00Z">
        <w:r w:rsidR="00432404">
          <w:t>nte</w:t>
        </w:r>
      </w:ins>
      <w:r w:rsidR="000901A2">
        <w:t>mente dos CRI</w:t>
      </w:r>
      <w:r w:rsidR="005564F3">
        <w:t xml:space="preserve">, </w:t>
      </w:r>
      <w:ins w:id="132" w:author="Mariana Alvarenga" w:date="2021-11-18T12:56:00Z">
        <w:r w:rsidR="00CA09B8">
          <w:t>se for o caso, e (</w:t>
        </w:r>
        <w:proofErr w:type="spellStart"/>
        <w:r w:rsidR="00CA09B8">
          <w:t>ii</w:t>
        </w:r>
        <w:proofErr w:type="spellEnd"/>
        <w:r w:rsidR="00CA09B8">
          <w:t xml:space="preserve">) </w:t>
        </w:r>
      </w:ins>
      <w:del w:id="133" w:author="Mariana Alvarenga" w:date="2021-11-18T12:56:00Z">
        <w:r w:rsidR="005564F3" w:rsidDel="00CA09B8">
          <w:delText>o</w:delText>
        </w:r>
        <w:r w:rsidR="005564F3" w:rsidRPr="00260772" w:rsidDel="00CA09B8">
          <w:delText>bservado que</w:delText>
        </w:r>
        <w:r w:rsidR="005564F3" w:rsidDel="00CA09B8">
          <w:delText xml:space="preserve"> </w:delText>
        </w:r>
      </w:del>
      <w:r w:rsidR="005564F3" w:rsidRPr="00260772">
        <w:t xml:space="preserve">após </w:t>
      </w:r>
      <w:del w:id="134" w:author="Mariana Alvarenga" w:date="2021-11-18T12:56:00Z">
        <w:r w:rsidR="005564F3" w:rsidDel="00CA09B8">
          <w:delText>tal</w:delText>
        </w:r>
        <w:r w:rsidR="005564F3" w:rsidRPr="00260772" w:rsidDel="00CA09B8">
          <w:delText xml:space="preserve"> </w:delText>
        </w:r>
      </w:del>
      <w:ins w:id="135" w:author="Mariana Alvarenga" w:date="2021-11-18T12:56:00Z">
        <w:r w:rsidR="00CA09B8">
          <w:t xml:space="preserve">o </w:t>
        </w:r>
      </w:ins>
      <w:r w:rsidR="005564F3" w:rsidRPr="00260772">
        <w:t>pagamento</w:t>
      </w:r>
      <w:ins w:id="136" w:author="Mariana Alvarenga" w:date="2021-11-18T12:57:00Z">
        <w:r w:rsidR="00CA09B8">
          <w:t xml:space="preserve"> </w:t>
        </w:r>
        <w:r w:rsidR="00CA09B8" w:rsidRPr="00260772">
          <w:t>da primeira parcela de amortização</w:t>
        </w:r>
      </w:ins>
      <w:r w:rsidR="005564F3" w:rsidRPr="00260772">
        <w:t>,</w:t>
      </w:r>
      <w:ins w:id="137" w:author="Mariana Alvarenga" w:date="2021-11-18T12:57:00Z">
        <w:r w:rsidR="00CA09B8">
          <w:t xml:space="preserve"> o Fundo de Reserva</w:t>
        </w:r>
      </w:ins>
      <w:r w:rsidR="005564F3" w:rsidRPr="00260772">
        <w:t xml:space="preserve"> deverá </w:t>
      </w:r>
      <w:del w:id="138" w:author="Mariana Alvarenga" w:date="2021-11-18T12:58:00Z">
        <w:r w:rsidR="005564F3" w:rsidDel="00CA09B8">
          <w:delText xml:space="preserve">ser mantido na </w:delText>
        </w:r>
        <w:r w:rsidR="005564F3" w:rsidDel="00CA09B8">
          <w:lastRenderedPageBreak/>
          <w:delText>Conta Vinculada</w:delText>
        </w:r>
        <w:r w:rsidR="005564F3" w:rsidRPr="00260772" w:rsidDel="00CA09B8">
          <w:delText xml:space="preserve"> </w:delText>
        </w:r>
        <w:r w:rsidR="009E4BDC" w:rsidDel="00CA09B8">
          <w:delText>até o implemento da Condição Suspensiva</w:delText>
        </w:r>
      </w:del>
      <w:ins w:id="139" w:author="Henrique Lanna Trivelato" w:date="2021-11-18T17:45:00Z">
        <w:r w:rsidR="00FD7FD1">
          <w:t xml:space="preserve">ser recomposto para </w:t>
        </w:r>
      </w:ins>
      <w:ins w:id="140" w:author="Mariana Alvarenga" w:date="2021-11-18T12:58:00Z">
        <w:r w:rsidR="00CA09B8">
          <w:t>observar</w:t>
        </w:r>
      </w:ins>
      <w:r w:rsidR="009E4BDC">
        <w:t xml:space="preserve"> </w:t>
      </w:r>
      <w:r w:rsidR="005564F3" w:rsidRPr="00260772">
        <w:t>um saldo mínimo correspondente a R$ 1.500.000,00 (um milhão e quinhentos mil reais)</w:t>
      </w:r>
      <w:ins w:id="141" w:author="Mariana Alvarenga" w:date="2021-11-18T12:59:00Z">
        <w:r w:rsidR="00CA09B8">
          <w:t>.</w:t>
        </w:r>
      </w:ins>
      <w:del w:id="142" w:author="Mariana Alvarenga" w:date="2021-11-18T12:59:00Z">
        <w:r w:rsidR="000901A2" w:rsidDel="00CA09B8">
          <w:delText>;</w:delText>
        </w:r>
      </w:del>
      <w:r w:rsidR="000901A2">
        <w:t xml:space="preserve"> </w:t>
      </w:r>
      <w:ins w:id="143" w:author="Mariana Alvarenga" w:date="2021-11-18T12:59:00Z">
        <w:r w:rsidR="00CA09B8">
          <w:t xml:space="preserve">Após o implemento da Condição Suspensiva, </w:t>
        </w:r>
        <w:r w:rsidR="00610EEC">
          <w:t>o saldo rema</w:t>
        </w:r>
      </w:ins>
      <w:ins w:id="144" w:author="Mariana Alvarenga" w:date="2021-11-18T13:00:00Z">
        <w:r w:rsidR="00610EEC">
          <w:t xml:space="preserve">nescente do Fundo de Reserva depositado na Conta Vinculada </w:t>
        </w:r>
      </w:ins>
      <w:del w:id="145" w:author="Mariana Alvarenga" w:date="2021-11-18T13:00:00Z">
        <w:r w:rsidR="000901A2" w:rsidRPr="005564F3" w:rsidDel="00610EEC">
          <w:rPr>
            <w:rStyle w:val="DeltaViewInsertion"/>
            <w:color w:val="auto"/>
            <w:u w:val="none"/>
          </w:rPr>
          <w:delText xml:space="preserve">sendo que os recursos </w:delText>
        </w:r>
      </w:del>
      <w:r w:rsidR="000901A2" w:rsidRPr="005B21B4">
        <w:t>dever</w:t>
      </w:r>
      <w:ins w:id="146" w:author="Mariana Alvarenga" w:date="2021-11-18T16:02:00Z">
        <w:r w:rsidR="00FC7C23">
          <w:t>á</w:t>
        </w:r>
      </w:ins>
      <w:del w:id="147" w:author="Mariana Alvarenga" w:date="2021-11-18T16:02:00Z">
        <w:r w:rsidR="000901A2" w:rsidRPr="005B21B4" w:rsidDel="00FC7C23">
          <w:delText>ão</w:delText>
        </w:r>
      </w:del>
      <w:r w:rsidR="000901A2" w:rsidRPr="005B21B4">
        <w:t xml:space="preserve"> ser liberado</w:t>
      </w:r>
      <w:del w:id="148" w:author="Mariana Alvarenga" w:date="2021-11-18T16:02:00Z">
        <w:r w:rsidR="000901A2" w:rsidRPr="005B21B4" w:rsidDel="00FC7C23">
          <w:delText>s</w:delText>
        </w:r>
      </w:del>
      <w:r w:rsidR="000901A2" w:rsidRPr="005B21B4">
        <w:t>, pelo B</w:t>
      </w:r>
      <w:r w:rsidR="000901A2" w:rsidRPr="0015144F">
        <w:t>anco Depositário, por conta e ordem da Fiduciante, para a</w:t>
      </w:r>
      <w:r w:rsidR="000901A2" w:rsidRPr="006D4168">
        <w:t xml:space="preserve"> </w:t>
      </w:r>
      <w:r w:rsidR="000901A2" w:rsidRPr="0015144F">
        <w:t xml:space="preserve">conta corrente nº </w:t>
      </w:r>
      <w:r w:rsidR="000901A2" w:rsidRPr="005564F3">
        <w:rPr>
          <w:color w:val="000000"/>
        </w:rPr>
        <w:t>3516-5</w:t>
      </w:r>
      <w:r w:rsidR="000901A2" w:rsidRPr="0015144F">
        <w:t>, mantida</w:t>
      </w:r>
      <w:r w:rsidR="000901A2">
        <w:t xml:space="preserve"> pela Fiduciária </w:t>
      </w:r>
      <w:r w:rsidR="000901A2" w:rsidRPr="005B21B4">
        <w:t>junto ao Banco</w:t>
      </w:r>
      <w:r w:rsidR="000901A2">
        <w:t xml:space="preserve"> Bradesco</w:t>
      </w:r>
      <w:r w:rsidR="000901A2" w:rsidRPr="005B21B4">
        <w:t xml:space="preserve"> (“</w:t>
      </w:r>
      <w:r w:rsidR="000901A2" w:rsidRPr="005564F3">
        <w:rPr>
          <w:b/>
          <w:bCs/>
        </w:rPr>
        <w:t>Conta Centralizadora</w:t>
      </w:r>
      <w:r w:rsidR="000901A2" w:rsidRPr="005564F3">
        <w:rPr>
          <w:color w:val="000000"/>
        </w:rPr>
        <w:t>”)</w:t>
      </w:r>
      <w:ins w:id="149" w:author="Mariana Alvarenga" w:date="2021-11-18T13:00:00Z">
        <w:r w:rsidR="00610EEC">
          <w:rPr>
            <w:color w:val="000000"/>
          </w:rPr>
          <w:t>, de modo que o Fundo de Res</w:t>
        </w:r>
      </w:ins>
      <w:ins w:id="150" w:author="Mariana Alvarenga" w:date="2021-11-18T13:01:00Z">
        <w:r w:rsidR="00610EEC">
          <w:rPr>
            <w:color w:val="000000"/>
          </w:rPr>
          <w:t>erva passará a ser mantido na Conta Centralizadora</w:t>
        </w:r>
      </w:ins>
      <w:ins w:id="151" w:author="Henrique Lanna Trivelato" w:date="2021-11-18T17:45:00Z">
        <w:r w:rsidR="00FD7FD1">
          <w:rPr>
            <w:color w:val="000000"/>
          </w:rPr>
          <w:t xml:space="preserve"> até a integral liquidação das Obrigações Garantidas</w:t>
        </w:r>
      </w:ins>
      <w:r w:rsidR="000901A2" w:rsidRPr="005564F3">
        <w:rPr>
          <w:color w:val="000000"/>
        </w:rPr>
        <w:t>.</w:t>
      </w:r>
      <w:bookmarkEnd w:id="125"/>
    </w:p>
    <w:p w14:paraId="09962FC7" w14:textId="3AB898D2" w:rsidR="0016743A" w:rsidRPr="004310F6" w:rsidRDefault="0016743A" w:rsidP="00DD0745">
      <w:pPr>
        <w:pStyle w:val="Level2"/>
        <w:tabs>
          <w:tab w:val="clear" w:pos="680"/>
        </w:tabs>
        <w:rPr>
          <w:rStyle w:val="DeltaViewInsertion"/>
          <w:color w:val="auto"/>
          <w:u w:val="none"/>
        </w:rPr>
      </w:pPr>
      <w:r>
        <w:t>No prazo de 1 (um) Dia Útil contado</w:t>
      </w:r>
      <w:r w:rsidR="00273D26">
        <w:t xml:space="preserve"> da</w:t>
      </w:r>
      <w:r>
        <w:t xml:space="preserve"> implementação da Condição Suspensiva, o Banco Depositário, por conta e ordem da Fiduciante, deverá transferir</w:t>
      </w:r>
      <w:ins w:id="152" w:author="Mariana Alvarenga" w:date="2021-11-18T13:33:00Z">
        <w:r w:rsidR="007B4605">
          <w:t xml:space="preserve"> o</w:t>
        </w:r>
      </w:ins>
      <w:r>
        <w:t xml:space="preserve"> </w:t>
      </w:r>
      <w:r w:rsidR="00DD0745">
        <w:t>saldo</w:t>
      </w:r>
      <w:r>
        <w:t xml:space="preserve"> </w:t>
      </w:r>
      <w:ins w:id="153" w:author="Mariana Alvarenga" w:date="2021-11-18T13:33:00Z">
        <w:r w:rsidR="007B4605">
          <w:t>remanescente do Fundo de Res</w:t>
        </w:r>
      </w:ins>
      <w:ins w:id="154" w:author="Mariana Alvarenga" w:date="2021-11-18T13:34:00Z">
        <w:r w:rsidR="007B4605">
          <w:t>erva depositado n</w:t>
        </w:r>
      </w:ins>
      <w:del w:id="155" w:author="Mariana Alvarenga" w:date="2021-11-18T13:34:00Z">
        <w:r w:rsidR="00DD0745" w:rsidDel="007B4605">
          <w:delText>d</w:delText>
        </w:r>
      </w:del>
      <w:r w:rsidR="00DD0745">
        <w:t>a Conta Vinculada</w:t>
      </w:r>
      <w:r>
        <w:rPr>
          <w:rStyle w:val="DeltaViewInsertion"/>
          <w:color w:val="auto"/>
          <w:u w:val="none"/>
        </w:rPr>
        <w:t xml:space="preserve"> para a Conta Centralizadora,</w:t>
      </w:r>
      <w:r w:rsidR="00DD0745">
        <w:rPr>
          <w:rStyle w:val="DeltaViewInsertion"/>
          <w:color w:val="auto"/>
          <w:u w:val="none"/>
        </w:rPr>
        <w:t xml:space="preserve"> exclusivamente,</w:t>
      </w:r>
      <w:r>
        <w:rPr>
          <w:rStyle w:val="DeltaViewInsertion"/>
          <w:color w:val="auto"/>
          <w:u w:val="none"/>
        </w:rPr>
        <w:t xml:space="preserve"> </w:t>
      </w:r>
      <w:del w:id="156" w:author="Mariana Alvarenga" w:date="2021-11-18T13:34:00Z">
        <w:r w:rsidDel="007B4605">
          <w:rPr>
            <w:rStyle w:val="DeltaViewInsertion"/>
            <w:color w:val="auto"/>
            <w:u w:val="none"/>
          </w:rPr>
          <w:delText>para fins de constituição do Fundo de Reserva</w:delText>
        </w:r>
        <w:r w:rsidR="005564F3" w:rsidDel="007B4605">
          <w:rPr>
            <w:rStyle w:val="DeltaViewInsertion"/>
            <w:color w:val="auto"/>
            <w:u w:val="none"/>
          </w:rPr>
          <w:delText xml:space="preserve">, </w:delText>
        </w:r>
      </w:del>
      <w:r w:rsidR="005564F3">
        <w:rPr>
          <w:rStyle w:val="DeltaViewInsertion"/>
          <w:color w:val="auto"/>
          <w:u w:val="none"/>
        </w:rPr>
        <w:t>em atendimento ao disposto na Escritura de Emissão</w:t>
      </w:r>
      <w:r>
        <w:rPr>
          <w:rStyle w:val="DeltaViewInsertion"/>
          <w:color w:val="auto"/>
          <w:u w:val="none"/>
        </w:rPr>
        <w:t>.</w:t>
      </w:r>
    </w:p>
    <w:p w14:paraId="17B9011F" w14:textId="47E645C8" w:rsidR="00896E85" w:rsidRPr="005B21B4" w:rsidRDefault="006D4168" w:rsidP="00007403">
      <w:pPr>
        <w:pStyle w:val="Level2"/>
        <w:tabs>
          <w:tab w:val="clear" w:pos="680"/>
        </w:tabs>
      </w:pPr>
      <w:r>
        <w:t>Ainda, a</w:t>
      </w:r>
      <w:r w:rsidR="00834461">
        <w:t>pós a implementação da Condição Suspensiva</w:t>
      </w:r>
      <w:r w:rsidR="004D6E9A">
        <w:t>, o</w:t>
      </w:r>
      <w:r w:rsidR="00896E85" w:rsidRPr="005B21B4">
        <w:t xml:space="preserve">s </w:t>
      </w:r>
      <w:del w:id="157" w:author="Mariana Alvarenga" w:date="2021-11-18T16:05:00Z">
        <w:r w:rsidR="00896E85" w:rsidRPr="005B21B4" w:rsidDel="00C8043B">
          <w:delText>Direitos Conta Vinculada</w:delText>
        </w:r>
      </w:del>
      <w:ins w:id="158" w:author="Mariana Alvarenga" w:date="2021-11-18T16:05:00Z">
        <w:r w:rsidR="00C8043B">
          <w:t>Recebíveis</w:t>
        </w:r>
      </w:ins>
      <w:r w:rsidR="00896E85" w:rsidRPr="005B21B4" w:rsidDel="000B54C6">
        <w:t xml:space="preserve"> </w:t>
      </w:r>
      <w:r w:rsidR="00896E85" w:rsidRPr="005B21B4">
        <w:t xml:space="preserve">serão </w:t>
      </w:r>
      <w:del w:id="159" w:author="Mariana Alvarenga" w:date="2021-11-18T16:06:00Z">
        <w:r w:rsidR="00896E85" w:rsidRPr="005B21B4" w:rsidDel="00C8043B">
          <w:delText xml:space="preserve">transferidos </w:delText>
        </w:r>
      </w:del>
      <w:ins w:id="160" w:author="Mariana Alvarenga" w:date="2021-11-18T16:06:00Z">
        <w:r w:rsidR="00C8043B">
          <w:t>depositados</w:t>
        </w:r>
        <w:r w:rsidR="00C8043B" w:rsidRPr="005B21B4">
          <w:t xml:space="preserve"> </w:t>
        </w:r>
      </w:ins>
      <w:r w:rsidR="00896E85" w:rsidRPr="005B21B4">
        <w:t xml:space="preserve">pelo Cliente, única e exclusivamente, </w:t>
      </w:r>
      <w:del w:id="161" w:author="Mariana Alvarenga" w:date="2021-11-18T16:06:00Z">
        <w:r w:rsidR="00896E85" w:rsidRPr="005B21B4" w:rsidDel="00C8043B">
          <w:delText xml:space="preserve">para </w:delText>
        </w:r>
      </w:del>
      <w:ins w:id="162" w:author="Mariana Alvarenga" w:date="2021-11-18T16:06:00Z">
        <w:r w:rsidR="00C8043B">
          <w:t>n</w:t>
        </w:r>
      </w:ins>
      <w:r w:rsidR="00896E85" w:rsidRPr="005B21B4">
        <w:t>a Conta Vinculada, e deverão ser liberados, pelo B</w:t>
      </w:r>
      <w:r w:rsidR="00896E85" w:rsidRPr="0015144F">
        <w:t>anco Depositário,</w:t>
      </w:r>
      <w:r w:rsidR="00ED148F" w:rsidRPr="0015144F">
        <w:t xml:space="preserve"> </w:t>
      </w:r>
      <w:r w:rsidR="005F2591" w:rsidRPr="0015144F">
        <w:t>por</w:t>
      </w:r>
      <w:r w:rsidR="00ED148F" w:rsidRPr="0015144F">
        <w:t xml:space="preserve"> conta e ordem da Fiduci</w:t>
      </w:r>
      <w:r w:rsidR="005F2591" w:rsidRPr="0015144F">
        <w:t>ante</w:t>
      </w:r>
      <w:r w:rsidR="00ED148F" w:rsidRPr="0015144F">
        <w:t>,</w:t>
      </w:r>
      <w:r w:rsidR="00896E85" w:rsidRPr="0015144F">
        <w:t xml:space="preserve"> para a </w:t>
      </w:r>
      <w:r w:rsidR="004D6E9A">
        <w:t>Conta Centralizadora</w:t>
      </w:r>
      <w:r w:rsidR="00896E85" w:rsidRPr="005B21B4">
        <w:t xml:space="preserve"> em até 1 (um) Dia Útil contado de seu recebimento, observado que, após transferidos para a Conta Centralizadora,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 Fiduciante e/ou da Fiadora de qualquer obrigação prevista nos Documentos da Operação.</w:t>
      </w:r>
      <w:r w:rsidR="005A60EF">
        <w:rPr>
          <w:snapToGrid w:val="0"/>
        </w:rPr>
        <w:t xml:space="preserve"> </w:t>
      </w:r>
    </w:p>
    <w:p w14:paraId="7A92EDAA" w14:textId="0B061294"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w:t>
      </w:r>
      <w:commentRangeStart w:id="163"/>
      <w:r w:rsidRPr="005B21B4">
        <w:t xml:space="preserve">até </w:t>
      </w:r>
      <w:ins w:id="164" w:author="Ana Paula Maurício de Almeida" w:date="2021-11-19T09:49:00Z">
        <w:r w:rsidR="00682B97">
          <w:t>2</w:t>
        </w:r>
      </w:ins>
      <w:del w:id="165" w:author="Ana Paula Maurício de Almeida" w:date="2021-11-19T09:49:00Z">
        <w:r w:rsidRPr="005B21B4" w:rsidDel="00682B97">
          <w:delText>5</w:delText>
        </w:r>
      </w:del>
      <w:r w:rsidRPr="005B21B4">
        <w:t xml:space="preserve"> (</w:t>
      </w:r>
      <w:ins w:id="166" w:author="Ana Paula Maurício de Almeida" w:date="2021-11-19T09:49:00Z">
        <w:r w:rsidR="00682B97">
          <w:t>dois</w:t>
        </w:r>
      </w:ins>
      <w:del w:id="167" w:author="Ana Paula Maurício de Almeida" w:date="2021-11-19T09:49:00Z">
        <w:r w:rsidRPr="005B21B4" w:rsidDel="00682B97">
          <w:delText>cinco</w:delText>
        </w:r>
      </w:del>
      <w:r w:rsidRPr="005B21B4">
        <w:t>) Dias Úteis</w:t>
      </w:r>
      <w:commentRangeEnd w:id="163"/>
      <w:r w:rsidR="001B482C">
        <w:rPr>
          <w:rStyle w:val="Refdecomentrio"/>
          <w:rFonts w:ascii="Times New Roman" w:hAnsi="Times New Roman" w:cs="Times New Roman"/>
          <w:snapToGrid w:val="0"/>
        </w:rPr>
        <w:commentReference w:id="163"/>
      </w:r>
      <w:r w:rsidRPr="005B21B4">
        <w:t xml:space="preserve">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1857918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9736C">
        <w:t>4.8</w:t>
      </w:r>
      <w:r w:rsidR="001C6C80" w:rsidRPr="001C6C80">
        <w:fldChar w:fldCharType="end"/>
      </w:r>
      <w:r w:rsidR="001C6C80" w:rsidRPr="001C6C80">
        <w:t xml:space="preserve"> abaixo</w:t>
      </w:r>
      <w:r w:rsidRPr="001C6C80">
        <w:t>.</w:t>
      </w:r>
    </w:p>
    <w:p w14:paraId="18F1560B" w14:textId="0CACB337" w:rsidR="00896E85" w:rsidRPr="005F2591" w:rsidRDefault="00896E85" w:rsidP="00007403">
      <w:pPr>
        <w:pStyle w:val="Level2"/>
      </w:pPr>
      <w:bookmarkStart w:id="168" w:name="_Ref83041655"/>
      <w:bookmarkStart w:id="169" w:name="_Ref87961380"/>
      <w:bookmarkStart w:id="170" w:name="_Ref34687285"/>
      <w:r w:rsidRPr="005B21B4">
        <w:rPr>
          <w:u w:val="single"/>
        </w:rPr>
        <w:t>Recursos oriundos dos Direitos Cedidos Fiduciariamente</w:t>
      </w:r>
      <w:r w:rsidRPr="005B21B4">
        <w:t xml:space="preserve">. </w:t>
      </w:r>
      <w:r w:rsidR="009E4BDC">
        <w:t xml:space="preserve">Exceto pelos recursos necessários à constituição do </w:t>
      </w:r>
      <w:r w:rsidR="009E4BDC">
        <w:rPr>
          <w:rStyle w:val="DeltaViewInsertion"/>
          <w:color w:val="auto"/>
          <w:u w:val="none"/>
        </w:rPr>
        <w:t>Fundo de Reserva</w:t>
      </w:r>
      <w:r w:rsidR="00C172B6">
        <w:rPr>
          <w:rStyle w:val="DeltaViewInsertion"/>
          <w:color w:val="auto"/>
          <w:u w:val="none"/>
        </w:rPr>
        <w:t xml:space="preserve"> de que trata a Cláusula </w:t>
      </w:r>
      <w:r w:rsidR="00C172B6">
        <w:rPr>
          <w:rStyle w:val="DeltaViewInsertion"/>
          <w:color w:val="auto"/>
          <w:u w:val="none"/>
        </w:rPr>
        <w:fldChar w:fldCharType="begin"/>
      </w:r>
      <w:r w:rsidR="00C172B6">
        <w:rPr>
          <w:rStyle w:val="DeltaViewInsertion"/>
          <w:color w:val="auto"/>
          <w:u w:val="none"/>
        </w:rPr>
        <w:instrText xml:space="preserve"> REF _Ref87987626 \r \h </w:instrText>
      </w:r>
      <w:r w:rsidR="00C172B6">
        <w:rPr>
          <w:rStyle w:val="DeltaViewInsertion"/>
          <w:color w:val="auto"/>
          <w:u w:val="none"/>
        </w:rPr>
      </w:r>
      <w:r w:rsidR="00C172B6">
        <w:rPr>
          <w:rStyle w:val="DeltaViewInsertion"/>
          <w:color w:val="auto"/>
          <w:u w:val="none"/>
        </w:rPr>
        <w:fldChar w:fldCharType="separate"/>
      </w:r>
      <w:r w:rsidR="00B9736C">
        <w:rPr>
          <w:rStyle w:val="DeltaViewInsertion"/>
          <w:color w:val="auto"/>
          <w:u w:val="none"/>
        </w:rPr>
        <w:t>4.3</w:t>
      </w:r>
      <w:r w:rsidR="00C172B6">
        <w:rPr>
          <w:rStyle w:val="DeltaViewInsertion"/>
          <w:color w:val="auto"/>
          <w:u w:val="none"/>
        </w:rPr>
        <w:fldChar w:fldCharType="end"/>
      </w:r>
      <w:r w:rsidR="00C172B6">
        <w:rPr>
          <w:rStyle w:val="DeltaViewInsertion"/>
          <w:color w:val="auto"/>
          <w:u w:val="none"/>
        </w:rPr>
        <w:t xml:space="preserve"> a</w:t>
      </w:r>
      <w:r w:rsidR="00C172B6" w:rsidRPr="008C2FE7">
        <w:rPr>
          <w:rStyle w:val="DeltaViewInsertion"/>
          <w:color w:val="auto"/>
          <w:u w:val="none"/>
        </w:rPr>
        <w:t xml:space="preserve">cima, </w:t>
      </w:r>
      <w:r w:rsidR="00C172B6" w:rsidRPr="008C2FE7">
        <w:t>o</w:t>
      </w:r>
      <w:r w:rsidRPr="008C2FE7">
        <w:t>s</w:t>
      </w:r>
      <w:r w:rsidR="00C172B6" w:rsidRPr="008C2FE7">
        <w:t xml:space="preserve"> recursos decorrentes dos </w:t>
      </w:r>
      <w:r w:rsidRPr="008C2FE7">
        <w:t>Direitos Cedidos Fiduciariamente</w:t>
      </w:r>
      <w:r w:rsidRPr="008C2FE7" w:rsidDel="000B54C6">
        <w:t xml:space="preserve"> </w:t>
      </w:r>
      <w:r w:rsidRPr="008C2FE7">
        <w:t xml:space="preserve">serão </w:t>
      </w:r>
      <w:bookmarkStart w:id="171" w:name="_Ref71819052"/>
      <w:r w:rsidR="0026628E" w:rsidRPr="008C2FE7">
        <w:t>depositados</w:t>
      </w:r>
      <w:r w:rsidR="001D18C7" w:rsidRPr="008C2FE7">
        <w:t xml:space="preserve"> (</w:t>
      </w:r>
      <w:r w:rsidR="00C172B6" w:rsidRPr="008C2FE7">
        <w:t>a</w:t>
      </w:r>
      <w:r w:rsidR="001D18C7" w:rsidRPr="008C2FE7">
        <w:t xml:space="preserve">) </w:t>
      </w:r>
      <w:r w:rsidRPr="008C2FE7">
        <w:t>pelo Cliente</w:t>
      </w:r>
      <w:r w:rsidR="001D18C7" w:rsidRPr="008C2FE7">
        <w:t>;</w:t>
      </w:r>
      <w:r w:rsidR="0026628E" w:rsidRPr="008C2FE7">
        <w:t xml:space="preserve"> ou </w:t>
      </w:r>
      <w:r w:rsidR="001D18C7" w:rsidRPr="008C2FE7">
        <w:t>(</w:t>
      </w:r>
      <w:r w:rsidR="00C172B6" w:rsidRPr="008C2FE7">
        <w:t>b</w:t>
      </w:r>
      <w:r w:rsidR="001D18C7" w:rsidRPr="008C2FE7">
        <w:t xml:space="preserve">) </w:t>
      </w:r>
      <w:r w:rsidR="0026628E" w:rsidRPr="008C2FE7">
        <w:t>pelo Fiduciante</w:t>
      </w:r>
      <w:r w:rsidRPr="008C2FE7">
        <w:t xml:space="preserve"> </w:t>
      </w:r>
      <w:r w:rsidR="0026628E" w:rsidRPr="008C2FE7">
        <w:t>n</w:t>
      </w:r>
      <w:r w:rsidRPr="008C2FE7">
        <w:t>a Conta Vinculada</w:t>
      </w:r>
      <w:r w:rsidR="005F2591" w:rsidRPr="008C2FE7">
        <w:t xml:space="preserve"> e pelo Banco Depositário </w:t>
      </w:r>
      <w:del w:id="172" w:author="Mariana Alvarenga" w:date="2021-11-18T16:08:00Z">
        <w:r w:rsidR="005F2591" w:rsidRPr="008C2FE7" w:rsidDel="008C2FE7">
          <w:delText xml:space="preserve">para </w:delText>
        </w:r>
      </w:del>
      <w:ins w:id="173" w:author="Mariana Alvarenga" w:date="2021-11-18T16:08:00Z">
        <w:r w:rsidR="008C2FE7" w:rsidRPr="008C2FE7">
          <w:t>n</w:t>
        </w:r>
      </w:ins>
      <w:r w:rsidR="005F2591" w:rsidRPr="008C2FE7">
        <w:t>a Conta Centralizadora</w:t>
      </w:r>
      <w:r w:rsidRPr="008C2FE7">
        <w:t>, e deverão ser utilizados na forma estabelecida abaixo, observado que os recursos mantidos na Conta Centralizadora deverão ser liberados em conformidade com</w:t>
      </w:r>
      <w:r w:rsidRPr="005F2591">
        <w:t xml:space="preserve"> o disposto abaixo</w:t>
      </w:r>
      <w:bookmarkEnd w:id="171"/>
      <w:r w:rsidRPr="005F2591">
        <w:t xml:space="preserve"> e poderão ser bloqueados, pela Fiduciária, em caso de descumprimento pela Fiduciante e/ou pela Fiadora de qualquer obrigação prevista nos Documentos da Operaçã</w:t>
      </w:r>
      <w:bookmarkEnd w:id="168"/>
      <w:r w:rsidR="00ED1E6A" w:rsidRPr="005F2591">
        <w:t>o.</w:t>
      </w:r>
      <w:bookmarkEnd w:id="169"/>
    </w:p>
    <w:p w14:paraId="0DC10F94" w14:textId="049FFBBB" w:rsidR="00ED1E6A" w:rsidRDefault="00ED1E6A" w:rsidP="00ED1E6A">
      <w:pPr>
        <w:pStyle w:val="Level3"/>
      </w:pPr>
      <w:bookmarkStart w:id="174" w:name="_Ref87961192"/>
      <w:bookmarkStart w:id="175"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9736C">
        <w:t>4.8</w:t>
      </w:r>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w:t>
      </w:r>
      <w:ins w:id="176" w:author="Henrique Lanna Trivelato" w:date="2021-11-18T17:55:00Z">
        <w:r w:rsidR="00417FB5">
          <w:t xml:space="preserve">integralmente </w:t>
        </w:r>
      </w:ins>
      <w:r>
        <w:t>sido:</w:t>
      </w:r>
      <w:bookmarkEnd w:id="174"/>
    </w:p>
    <w:p w14:paraId="427F5DAF" w14:textId="50DCFB7E" w:rsidR="00ED1E6A" w:rsidRPr="009B1FD5" w:rsidRDefault="00ED1E6A" w:rsidP="00ED1E6A">
      <w:pPr>
        <w:pStyle w:val="Level4"/>
      </w:pPr>
      <w:bookmarkStart w:id="177" w:name="_Ref85805816"/>
      <w:r w:rsidRPr="009B1FD5">
        <w:lastRenderedPageBreak/>
        <w:t xml:space="preserve">Pagamento </w:t>
      </w:r>
      <w:r w:rsidR="009B1FD5" w:rsidRPr="009B1FD5">
        <w:t>d</w:t>
      </w:r>
      <w:r w:rsidRPr="009B1FD5">
        <w:t>e Encargos Moratórios (conforme definido na Escritura);</w:t>
      </w:r>
      <w:bookmarkEnd w:id="177"/>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20B34519" w:rsidR="00EB443F" w:rsidRPr="005F3F9B" w:rsidRDefault="00EB443F" w:rsidP="00ED1E6A">
      <w:pPr>
        <w:pStyle w:val="Level4"/>
      </w:pPr>
      <w:r>
        <w:t>Pagamento do Valor Nominal Atualizado (conforme definido na Escritura);</w:t>
      </w:r>
    </w:p>
    <w:p w14:paraId="5F1707CF" w14:textId="1257650E" w:rsidR="00ED1E6A"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1EFE4C5B" w:rsidR="00ED1E6A" w:rsidRDefault="00ED1E6A" w:rsidP="00ED1E6A">
      <w:pPr>
        <w:pStyle w:val="Level4"/>
      </w:pPr>
      <w:bookmarkStart w:id="178"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9736C">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9736C">
        <w:t>(vi)</w:t>
      </w:r>
      <w:r w:rsidRPr="005F3F9B">
        <w:fldChar w:fldCharType="end"/>
      </w:r>
      <w:r w:rsidRPr="005F3F9B">
        <w:t>, em conjunto, “</w:t>
      </w:r>
      <w:r w:rsidRPr="005F3F9B">
        <w:rPr>
          <w:b/>
          <w:bCs/>
        </w:rPr>
        <w:t>Parcela Retida</w:t>
      </w:r>
      <w:r w:rsidRPr="005F3F9B">
        <w:t>”)</w:t>
      </w:r>
      <w:bookmarkEnd w:id="178"/>
      <w:r w:rsidR="004251A2">
        <w:t>.</w:t>
      </w:r>
    </w:p>
    <w:p w14:paraId="5F2135C3" w14:textId="6825F2A2" w:rsidR="00ED1E6A" w:rsidRDefault="00ED1E6A" w:rsidP="00ED1E6A">
      <w:pPr>
        <w:pStyle w:val="Level3"/>
      </w:pPr>
      <w:r>
        <w:t>A checagem e retenção da Parcela Retida ser</w:t>
      </w:r>
      <w:r w:rsidR="002645DD">
        <w:t>ão realizados</w:t>
      </w:r>
      <w:r>
        <w:t xml:space="preserve"> todo dia </w:t>
      </w:r>
      <w:commentRangeStart w:id="179"/>
      <w:r w:rsidRPr="00ED1E6A">
        <w:rPr>
          <w:highlight w:val="yellow"/>
        </w:rPr>
        <w:t>[</w:t>
      </w:r>
      <w:r w:rsidRPr="00ED1E6A">
        <w:rPr>
          <w:highlight w:val="yellow"/>
        </w:rPr>
        <w:sym w:font="Symbol" w:char="F0B7"/>
      </w:r>
      <w:r w:rsidRPr="00ED1E6A">
        <w:rPr>
          <w:highlight w:val="yellow"/>
        </w:rPr>
        <w:t>]</w:t>
      </w:r>
      <w:commentRangeEnd w:id="179"/>
      <w:r w:rsidR="00417FB5">
        <w:rPr>
          <w:rStyle w:val="Refdecomentrio"/>
          <w:rFonts w:ascii="Times New Roman" w:hAnsi="Times New Roman" w:cs="Times New Roman"/>
        </w:rPr>
        <w:commentReference w:id="179"/>
      </w:r>
      <w:r>
        <w:t>, ou Dia Útil subsequente, conforme o caso, referente aos recursos do mês anterior, considerados do primeiro ao último dia útil do mês (“</w:t>
      </w:r>
      <w:r w:rsidRPr="00ED1E6A">
        <w:rPr>
          <w:b/>
          <w:bCs/>
        </w:rPr>
        <w:t>Data de Retenção</w:t>
      </w:r>
      <w:r w:rsidRPr="002D3C66">
        <w:t>”). Após a apuração da Parcela Retida, na Data de Retenção, e conforme apuração mensal do ICSD enviada pela Interveniente Anuente (conforme definido na Escritura), a Fiduciária:</w:t>
      </w:r>
      <w:r w:rsidR="00351CB8">
        <w:t xml:space="preserve"> </w:t>
      </w:r>
      <w:r w:rsidR="00351CB8" w:rsidRPr="00006D89">
        <w:rPr>
          <w:b/>
          <w:bCs/>
          <w:highlight w:val="yellow"/>
        </w:rPr>
        <w:t>[</w:t>
      </w:r>
      <w:r w:rsidR="00006D89" w:rsidRPr="00006D89">
        <w:rPr>
          <w:b/>
          <w:bCs/>
          <w:highlight w:val="yellow"/>
        </w:rPr>
        <w:t>Nota VNP: Virgo, favor indicar a Data de Retenção.</w:t>
      </w:r>
      <w:r w:rsidR="00351CB8" w:rsidRPr="00006D89">
        <w:rPr>
          <w:b/>
          <w:bCs/>
          <w:highlight w:val="yellow"/>
        </w:rPr>
        <w:t>]</w:t>
      </w:r>
    </w:p>
    <w:p w14:paraId="181854CE" w14:textId="61C98BE9" w:rsidR="00ED1E6A" w:rsidRPr="005F3F9B" w:rsidRDefault="00ED1E6A" w:rsidP="00FB765F">
      <w:pPr>
        <w:pStyle w:val="Level4"/>
      </w:pPr>
      <w:r w:rsidRPr="005F3F9B">
        <w:t>Fará a transferência da totalidade dos recursos excedentes, descontada a Parcela Retida, dentro do prazo de 2 (dois) Dias Úteis, contados da Data de Retenção, para a Conta de Livre Movimentação,</w:t>
      </w:r>
      <w:r w:rsidR="00FA06D9" w:rsidRPr="005F3F9B">
        <w:t xml:space="preserve"> conforme indicado no Anexo V,</w:t>
      </w:r>
      <w:r w:rsidRPr="005F3F9B">
        <w:t xml:space="preserve"> caso o ICSD seja maior ou igual a 1,2x;</w:t>
      </w:r>
      <w:r w:rsidR="005F3F9B">
        <w:t xml:space="preserve"> e</w:t>
      </w:r>
    </w:p>
    <w:p w14:paraId="053F1F8A" w14:textId="49416124" w:rsidR="00ED1E6A" w:rsidRPr="005F3F9B" w:rsidRDefault="00ED1E6A" w:rsidP="005F3F9B">
      <w:pPr>
        <w:pStyle w:val="Level4"/>
      </w:pPr>
      <w:r w:rsidRPr="005F3F9B">
        <w:t>Fará a Amortização Extraordinária Obrigatória (conforme definido na Escritura) com a totalidade dos recursos excedentes, descontada a Parcela Retida, na próxima Data de Pagamento, caso o ICSD seja maior ou igual a 1,0x e menor que 1,2x</w:t>
      </w:r>
      <w:r w:rsidR="005F3F9B">
        <w:t>.</w:t>
      </w:r>
    </w:p>
    <w:bookmarkEnd w:id="175"/>
    <w:p w14:paraId="6254E4B4" w14:textId="240885C5"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B9736C">
        <w:t>4.8.1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w:t>
      </w:r>
      <w:proofErr w:type="spellStart"/>
      <w:r w:rsidRPr="005B21B4">
        <w:rPr>
          <w:b/>
        </w:rPr>
        <w:t>ii</w:t>
      </w:r>
      <w:proofErr w:type="spellEnd"/>
      <w:r w:rsidRPr="005B21B4">
        <w:rPr>
          <w:b/>
        </w:rPr>
        <w:t>)</w:t>
      </w:r>
      <w:r w:rsidRPr="005B21B4">
        <w:t xml:space="preserve"> até o </w:t>
      </w:r>
      <w:del w:id="180" w:author="Ana Paula Maurício de Almeida" w:date="2021-11-19T09:50:00Z">
        <w:r w:rsidRPr="005B21B4" w:rsidDel="00682B97">
          <w:delText>[</w:delText>
        </w:r>
      </w:del>
      <w:r w:rsidRPr="005B21B4">
        <w:rPr>
          <w:highlight w:val="yellow"/>
        </w:rPr>
        <w:t>5º (quinto)</w:t>
      </w:r>
      <w:del w:id="181" w:author="Ana Paula Maurício de Almeida" w:date="2021-11-19T09:50:00Z">
        <w:r w:rsidRPr="005B21B4" w:rsidDel="00682B97">
          <w:delText>]</w:delText>
        </w:r>
      </w:del>
      <w:r w:rsidRPr="005B21B4">
        <w:t xml:space="preserve"> dia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6D913B4A" w:rsidR="00896E85" w:rsidRPr="005B21B4" w:rsidRDefault="00467A08" w:rsidP="00007403">
      <w:pPr>
        <w:pStyle w:val="Level3"/>
        <w:tabs>
          <w:tab w:val="clear" w:pos="1361"/>
        </w:tabs>
      </w:pPr>
      <w:bookmarkStart w:id="182" w:name="_Ref77589850"/>
      <w:r>
        <w:t>Após a implementação da Condição Suspensiva, c</w:t>
      </w:r>
      <w:r w:rsidR="00896E85" w:rsidRPr="005B21B4">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70"/>
      <w:bookmarkEnd w:id="182"/>
    </w:p>
    <w:p w14:paraId="5BEF74E7" w14:textId="42524DBE"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commentRangeStart w:id="183"/>
      <w:r w:rsidR="003B519B">
        <w:rPr>
          <w:b/>
          <w:bCs/>
          <w:highlight w:val="yellow"/>
        </w:rPr>
        <w:t>[</w:t>
      </w:r>
      <w:r w:rsidR="003B519B" w:rsidRPr="003B519B">
        <w:rPr>
          <w:b/>
          <w:bCs/>
          <w:highlight w:val="yellow"/>
        </w:rPr>
        <w:t>Nota Virgo: Deposit</w:t>
      </w:r>
      <w:r w:rsidR="002F5658">
        <w:rPr>
          <w:b/>
          <w:bCs/>
          <w:highlight w:val="yellow"/>
        </w:rPr>
        <w:t>á</w:t>
      </w:r>
      <w:r w:rsidR="003B519B" w:rsidRPr="003B519B">
        <w:rPr>
          <w:b/>
          <w:bCs/>
          <w:highlight w:val="yellow"/>
        </w:rPr>
        <w:t xml:space="preserve">rio informou ter disponível CDB do banco, que não costuma ser </w:t>
      </w:r>
      <w:r w:rsidR="003B519B" w:rsidRPr="003B519B">
        <w:rPr>
          <w:b/>
          <w:bCs/>
          <w:highlight w:val="yellow"/>
        </w:rPr>
        <w:lastRenderedPageBreak/>
        <w:t>considerado instituição financeira de primeira linha. Inter, checar manutenção da cláusula</w:t>
      </w:r>
      <w:r w:rsidR="003B519B">
        <w:rPr>
          <w:highlight w:val="yellow"/>
        </w:rPr>
        <w:t>]</w:t>
      </w:r>
      <w:commentRangeEnd w:id="183"/>
      <w:r w:rsidR="00417FB5">
        <w:rPr>
          <w:rStyle w:val="Refdecomentrio"/>
          <w:rFonts w:ascii="Times New Roman" w:hAnsi="Times New Roman" w:cs="Times New Roman"/>
          <w:snapToGrid w:val="0"/>
        </w:rPr>
        <w:commentReference w:id="183"/>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84" w:name="_Toc346096469"/>
      <w:bookmarkStart w:id="185" w:name="_Toc346139182"/>
      <w:bookmarkStart w:id="186" w:name="_Toc396935193"/>
      <w:bookmarkStart w:id="187" w:name="_Toc489649243"/>
      <w:bookmarkStart w:id="188" w:name="_Toc522035227"/>
      <w:bookmarkStart w:id="189" w:name="_Toc522040086"/>
      <w:bookmarkStart w:id="190" w:name="_Toc522040210"/>
      <w:bookmarkStart w:id="191" w:name="_Toc77623094"/>
      <w:r w:rsidRPr="005B21B4">
        <w:rPr>
          <w:rFonts w:cs="Arial"/>
          <w:sz w:val="20"/>
        </w:rPr>
        <w:t>DISPOSIÇÕES COMUNS ÀS GARANTIA</w:t>
      </w:r>
      <w:bookmarkEnd w:id="184"/>
      <w:bookmarkEnd w:id="185"/>
      <w:bookmarkEnd w:id="186"/>
      <w:bookmarkEnd w:id="187"/>
      <w:bookmarkEnd w:id="188"/>
      <w:bookmarkEnd w:id="189"/>
      <w:bookmarkEnd w:id="190"/>
      <w:bookmarkEnd w:id="191"/>
    </w:p>
    <w:p w14:paraId="4D067A25" w14:textId="329964F4"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2045E1">
        <w:t xml:space="preserve">pela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92"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92"/>
    </w:p>
    <w:p w14:paraId="24F43D6E" w14:textId="695F329C"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fi</w:t>
      </w:r>
      <w:r w:rsidR="005729D0">
        <w:t>e</w:t>
      </w:r>
      <w:r w:rsidR="00DF5F2C">
        <w:t>l</w:t>
      </w:r>
      <w:r w:rsidRPr="005B21B4">
        <w:t xml:space="preserve"> depositária, assumindo todas as responsabilidades a ela inerente,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w:t>
      </w:r>
      <w:r w:rsidRPr="005B21B4">
        <w:lastRenderedPageBreak/>
        <w:t xml:space="preserve">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93" w:name="_Hlk81486716"/>
      <w:r w:rsidR="00AE526D">
        <w:t xml:space="preserve"> (conforme descrito na Escritura)</w:t>
      </w:r>
      <w:bookmarkEnd w:id="193"/>
      <w:r w:rsidRPr="005B21B4">
        <w:t xml:space="preserve"> e, portanto, dos Titulares de CRI reunidos em assembleia geral, nos termos da Escritura.</w:t>
      </w:r>
      <w:bookmarkStart w:id="194" w:name="_Toc346177867"/>
      <w:bookmarkStart w:id="195" w:name="_Toc346199313"/>
    </w:p>
    <w:p w14:paraId="422FD584" w14:textId="1E1BA162" w:rsidR="00896E85" w:rsidRPr="005B21B4" w:rsidRDefault="00016C24" w:rsidP="00492573">
      <w:pPr>
        <w:pStyle w:val="Level1"/>
        <w:rPr>
          <w:rFonts w:cs="Arial"/>
          <w:sz w:val="20"/>
        </w:rPr>
      </w:pPr>
      <w:bookmarkStart w:id="196" w:name="_Toc358676593"/>
      <w:bookmarkStart w:id="197" w:name="_Toc363161073"/>
      <w:bookmarkStart w:id="198" w:name="_Toc362027425"/>
      <w:bookmarkStart w:id="199" w:name="_Toc366099214"/>
      <w:bookmarkStart w:id="200" w:name="_Ref508314630"/>
      <w:bookmarkStart w:id="201" w:name="_Toc508316566"/>
      <w:bookmarkStart w:id="202" w:name="_Toc77623095"/>
      <w:bookmarkStart w:id="203" w:name="_Ref81477215"/>
      <w:bookmarkStart w:id="204" w:name="_Hlk72803685"/>
      <w:r w:rsidRPr="005B21B4">
        <w:rPr>
          <w:rFonts w:cs="Arial"/>
          <w:sz w:val="20"/>
        </w:rPr>
        <w:t xml:space="preserve">EXCUSSÃO </w:t>
      </w:r>
      <w:bookmarkEnd w:id="194"/>
      <w:bookmarkEnd w:id="195"/>
      <w:bookmarkEnd w:id="196"/>
      <w:bookmarkEnd w:id="197"/>
      <w:bookmarkEnd w:id="198"/>
      <w:bookmarkEnd w:id="199"/>
      <w:bookmarkEnd w:id="200"/>
      <w:bookmarkEnd w:id="201"/>
      <w:r w:rsidRPr="005B21B4">
        <w:rPr>
          <w:rFonts w:cs="Arial"/>
          <w:sz w:val="20"/>
        </w:rPr>
        <w:t>E PROCEDIMENTO EXTRAJUDICIAL</w:t>
      </w:r>
      <w:bookmarkEnd w:id="202"/>
      <w:bookmarkEnd w:id="203"/>
    </w:p>
    <w:p w14:paraId="012B1261" w14:textId="12601787" w:rsidR="00896E85" w:rsidRPr="005B21B4" w:rsidRDefault="00896E85" w:rsidP="00492573">
      <w:pPr>
        <w:pStyle w:val="Level2"/>
        <w:tabs>
          <w:tab w:val="clear" w:pos="680"/>
        </w:tabs>
        <w:rPr>
          <w:b/>
        </w:rPr>
      </w:pPr>
      <w:bookmarkStart w:id="205" w:name="_DV_M172"/>
      <w:bookmarkStart w:id="206" w:name="_Ref523911654"/>
      <w:bookmarkEnd w:id="205"/>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207" w:name="_Hlk31934132"/>
      <w:bookmarkEnd w:id="206"/>
    </w:p>
    <w:p w14:paraId="22E8197A" w14:textId="13095CA1" w:rsidR="00896E85" w:rsidRPr="005B21B4" w:rsidRDefault="00896E85" w:rsidP="00492573">
      <w:pPr>
        <w:pStyle w:val="Level2"/>
        <w:tabs>
          <w:tab w:val="clear" w:pos="680"/>
        </w:tabs>
        <w:rPr>
          <w:b/>
        </w:rPr>
      </w:pPr>
      <w:bookmarkStart w:id="208"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813F81">
        <w:t xml:space="preserve">, </w:t>
      </w:r>
      <w:r w:rsidR="00813F81">
        <w:rPr>
          <w:rFonts w:eastAsia="Arial Unicode MS"/>
        </w:rPr>
        <w:t xml:space="preserve">sem prejuízo da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w:t>
      </w:r>
      <w:bookmarkEnd w:id="208"/>
      <w:r w:rsidRPr="005B21B4">
        <w:t xml:space="preserve"> </w:t>
      </w:r>
      <w:bookmarkEnd w:id="207"/>
    </w:p>
    <w:p w14:paraId="7A6A5C3E" w14:textId="7C30B466" w:rsidR="00896E85" w:rsidRPr="005B21B4" w:rsidRDefault="00896E85" w:rsidP="00492573">
      <w:pPr>
        <w:pStyle w:val="Level2"/>
        <w:rPr>
          <w:b/>
        </w:rPr>
      </w:pPr>
      <w:bookmarkStart w:id="209"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rsidRPr="00813F81">
        <w:t xml:space="preserve"> </w:t>
      </w:r>
      <w:r w:rsidR="00813F81">
        <w:t>e implementada</w:t>
      </w:r>
      <w:r w:rsidR="00813F81">
        <w:rPr>
          <w:rFonts w:eastAsia="Arial Unicode MS"/>
        </w:rPr>
        <w:t xml:space="preserve"> a </w:t>
      </w:r>
      <w:r w:rsidR="00813F81">
        <w:t>Condição Suspen</w:t>
      </w:r>
      <w:ins w:id="210" w:author="Mariana Alvarenga" w:date="2021-11-18T14:29:00Z">
        <w:r w:rsidR="00F95C30">
          <w:t>s</w:t>
        </w:r>
      </w:ins>
      <w:del w:id="211" w:author="Mariana Alvarenga" w:date="2021-11-18T14:29:00Z">
        <w:r w:rsidR="00813F81" w:rsidDel="00F95C30">
          <w:delText>v</w:delText>
        </w:r>
      </w:del>
      <w:r w:rsidR="00813F81">
        <w:t>iva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 xml:space="preserve">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209"/>
      <w:r w:rsidR="00492573" w:rsidRPr="005B21B4">
        <w:t>.</w:t>
      </w:r>
    </w:p>
    <w:p w14:paraId="056FF491" w14:textId="22D9D183" w:rsidR="00896E85" w:rsidRPr="005B21B4" w:rsidRDefault="00896E85" w:rsidP="00492573">
      <w:pPr>
        <w:pStyle w:val="Level3"/>
        <w:tabs>
          <w:tab w:val="clear" w:pos="1361"/>
        </w:tabs>
        <w:rPr>
          <w:b/>
        </w:rPr>
      </w:pPr>
      <w:bookmarkStart w:id="212" w:name="_Ref79420135"/>
      <w:bookmarkStart w:id="213" w:name="_Hlk79390537"/>
      <w:bookmarkStart w:id="214" w:name="_Hlk32338570"/>
      <w:bookmarkStart w:id="215"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B9736C">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216" w:name="_Hlk79420293"/>
      <w:r w:rsidRPr="007A0CD2">
        <w:rPr>
          <w:bCs/>
        </w:rPr>
        <w:t>Direitos Cedidos Fiduciariamente</w:t>
      </w:r>
      <w:bookmarkEnd w:id="216"/>
      <w:r w:rsidRPr="007A0CD2">
        <w:t xml:space="preserve">, </w:t>
      </w:r>
      <w:r w:rsidRPr="007A0CD2">
        <w:rPr>
          <w:bCs/>
        </w:rPr>
        <w:t>desde que respeitada a vedação da alienação por preço vil.</w:t>
      </w:r>
      <w:bookmarkEnd w:id="212"/>
      <w:bookmarkEnd w:id="213"/>
      <w:r w:rsidR="00F5560B">
        <w:rPr>
          <w:bCs/>
        </w:rPr>
        <w:t xml:space="preserve"> </w:t>
      </w:r>
    </w:p>
    <w:p w14:paraId="0B914CBB" w14:textId="084FCB2F" w:rsidR="00896E85" w:rsidRPr="005B21B4" w:rsidRDefault="00896E85" w:rsidP="00492573">
      <w:pPr>
        <w:pStyle w:val="Level3"/>
        <w:tabs>
          <w:tab w:val="clear" w:pos="1361"/>
        </w:tabs>
        <w:rPr>
          <w:b/>
        </w:rPr>
      </w:pPr>
      <w:bookmarkStart w:id="217" w:name="_Ref71819443"/>
      <w:r w:rsidRPr="000A5EF3">
        <w:lastRenderedPageBreak/>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xml:space="preserve">, inclusive, sem limitação, dos Investimentos Permitidos, os quais serão avaliados por seu valor de mercado, cuja autorização é desde já irrevogavelmente conferida pela </w:t>
      </w:r>
      <w:proofErr w:type="spellStart"/>
      <w:r w:rsidRPr="000A5EF3">
        <w:t>Fiduciante</w:t>
      </w:r>
      <w:proofErr w:type="spellEnd"/>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14"/>
      <w:bookmarkEnd w:id="215"/>
      <w:bookmarkEnd w:id="217"/>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18"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218"/>
    </w:p>
    <w:p w14:paraId="5BE7DA60" w14:textId="05625F26" w:rsidR="00896E85" w:rsidRPr="005B21B4" w:rsidRDefault="00896E85" w:rsidP="00492573">
      <w:pPr>
        <w:pStyle w:val="Level3"/>
        <w:rPr>
          <w:b/>
        </w:rPr>
      </w:pPr>
      <w:r w:rsidRPr="005B21B4">
        <w:t>Na hipótese de excussão dos Direitos Cedidos Fiduciariamente, a Fiduciante reconhece, portanto, que: (i) não ter</w:t>
      </w:r>
      <w:r w:rsidR="002045E1">
        <w:t>á</w:t>
      </w:r>
      <w:r w:rsidRPr="005B21B4">
        <w:t xml:space="preserve">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F0EA8B7" w:rsidR="00896E85" w:rsidRPr="005B21B4" w:rsidRDefault="00896E85" w:rsidP="00492573">
      <w:pPr>
        <w:pStyle w:val="Level2"/>
        <w:rPr>
          <w:b/>
        </w:rPr>
      </w:pPr>
      <w:bookmarkStart w:id="219"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w:t>
      </w:r>
      <w:r w:rsidRPr="005B21B4">
        <w:rPr>
          <w:bCs/>
        </w:rPr>
        <w:lastRenderedPageBreak/>
        <w:t>Escritura, ou caso a Fiduciante não honre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observada a </w:t>
      </w:r>
      <w:r w:rsidR="00067002">
        <w:t xml:space="preserve">Condição </w:t>
      </w:r>
      <w:proofErr w:type="spellStart"/>
      <w:r w:rsidR="00067002">
        <w:t>Suspenviva</w:t>
      </w:r>
      <w:proofErr w:type="spellEnd"/>
      <w:r w:rsidR="00067002">
        <w:t xml:space="preserve"> sobre a Cessão Fiduciária dos Recebíveis</w:t>
      </w:r>
      <w:r w:rsidR="00067002" w:rsidRPr="00813F81">
        <w:rPr>
          <w:rFonts w:eastAsia="Arial Unicode MS"/>
        </w:rPr>
        <w:t xml:space="preserve"> </w:t>
      </w:r>
      <w:r w:rsidR="00067002">
        <w:rPr>
          <w:rFonts w:eastAsia="Arial Unicode MS"/>
        </w:rPr>
        <w:t xml:space="preserve">de que trata a </w:t>
      </w:r>
      <w:r w:rsidR="00067002">
        <w:t xml:space="preserve">Cláusula </w:t>
      </w:r>
      <w:r w:rsidR="00067002">
        <w:fldChar w:fldCharType="begin"/>
      </w:r>
      <w:r w:rsidR="00067002">
        <w:instrText xml:space="preserve"> REF _Ref87543699 \r \h </w:instrText>
      </w:r>
      <w:r w:rsidR="00067002">
        <w:fldChar w:fldCharType="separate"/>
      </w:r>
      <w:r w:rsidR="00B9736C">
        <w:t>3.2</w:t>
      </w:r>
      <w:r w:rsidR="00067002">
        <w:fldChar w:fldCharType="end"/>
      </w:r>
      <w:r w:rsidR="00067002">
        <w:t xml:space="preserve"> acima,</w:t>
      </w:r>
      <w:r w:rsidRPr="005B21B4">
        <w:t xml:space="preserv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219"/>
      <w:r w:rsidRPr="005B21B4">
        <w:t xml:space="preserve"> </w:t>
      </w:r>
    </w:p>
    <w:p w14:paraId="7F2BED31" w14:textId="421275A8"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9736C">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 </w:t>
      </w:r>
      <w:proofErr w:type="spellStart"/>
      <w:r w:rsidRPr="005B21B4">
        <w:t>Fiduciante</w:t>
      </w:r>
      <w:proofErr w:type="spellEnd"/>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20" w:name="_Hlk72803457"/>
      <w:r w:rsidRPr="005B21B4">
        <w:t xml:space="preserve">Centralizadora </w:t>
      </w:r>
      <w:bookmarkEnd w:id="220"/>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lastRenderedPageBreak/>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6865D557" w:rsidR="00896E85" w:rsidRPr="005B21B4" w:rsidRDefault="00896E85" w:rsidP="00492573">
      <w:pPr>
        <w:pStyle w:val="Level3"/>
      </w:pPr>
      <w:r w:rsidRPr="005B21B4">
        <w:t xml:space="preserve">A Fiduciária entregará à Fiduciante todos os recursos que porventura sobejarem após a Excussão dos </w:t>
      </w:r>
      <w:r w:rsidRPr="000A5EF3">
        <w:t xml:space="preserve">Direitos Cedidos Fiduciariamente, mediante o depósito de tais recursos na </w:t>
      </w:r>
      <w:r w:rsidR="005A60EF" w:rsidRPr="000A5EF3">
        <w:t xml:space="preserve">conta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70"/>
      <w:bookmarkEnd w:id="71"/>
      <w:bookmarkEnd w:id="72"/>
      <w:bookmarkEnd w:id="204"/>
    </w:p>
    <w:p w14:paraId="17C53A18" w14:textId="37AA436F" w:rsidR="003E268C" w:rsidRPr="005B21B4" w:rsidRDefault="003E268C" w:rsidP="003E268C">
      <w:pPr>
        <w:pStyle w:val="Level1"/>
        <w:rPr>
          <w:rFonts w:cs="Arial"/>
          <w:sz w:val="20"/>
        </w:rPr>
      </w:pPr>
      <w:bookmarkStart w:id="221" w:name="_Toc346177868"/>
      <w:bookmarkStart w:id="222" w:name="_Toc346199314"/>
      <w:bookmarkStart w:id="223" w:name="_Toc358676594"/>
      <w:bookmarkStart w:id="224" w:name="_Toc363161074"/>
      <w:bookmarkStart w:id="225" w:name="_Toc362027426"/>
      <w:bookmarkStart w:id="226" w:name="_Toc366099215"/>
      <w:bookmarkStart w:id="227" w:name="_Toc508316567"/>
      <w:bookmarkStart w:id="228" w:name="_Toc77623096"/>
      <w:bookmarkStart w:id="229" w:name="_Ref167637353"/>
      <w:bookmarkStart w:id="230" w:name="_Ref404619028"/>
      <w:bookmarkEnd w:id="3"/>
      <w:bookmarkEnd w:id="4"/>
      <w:bookmarkEnd w:id="5"/>
      <w:bookmarkEnd w:id="6"/>
      <w:bookmarkEnd w:id="33"/>
      <w:r w:rsidRPr="005B21B4">
        <w:rPr>
          <w:rFonts w:cs="Arial"/>
          <w:sz w:val="20"/>
        </w:rPr>
        <w:t>OBRIGAÇÕES ADICIONAIS</w:t>
      </w:r>
      <w:bookmarkEnd w:id="221"/>
      <w:bookmarkEnd w:id="222"/>
      <w:bookmarkEnd w:id="223"/>
      <w:bookmarkEnd w:id="224"/>
      <w:bookmarkEnd w:id="225"/>
      <w:bookmarkEnd w:id="226"/>
      <w:bookmarkEnd w:id="227"/>
      <w:bookmarkEnd w:id="228"/>
      <w:r w:rsidR="006D6A8D">
        <w:rPr>
          <w:rFonts w:cs="Arial"/>
          <w:sz w:val="20"/>
        </w:rPr>
        <w:t xml:space="preserve"> DA FIDUCIANTE</w:t>
      </w:r>
    </w:p>
    <w:p w14:paraId="09817EC7" w14:textId="7738E205" w:rsidR="003E268C" w:rsidRPr="005B21B4" w:rsidRDefault="003E268C" w:rsidP="00896E85">
      <w:pPr>
        <w:pStyle w:val="Level2"/>
        <w:rPr>
          <w:b/>
        </w:rPr>
      </w:pPr>
      <w:bookmarkStart w:id="231" w:name="_Ref508311837"/>
      <w:bookmarkStart w:id="232" w:name="_Ref130639684"/>
      <w:bookmarkEnd w:id="229"/>
      <w:bookmarkEnd w:id="230"/>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31"/>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8232ECB"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r w:rsidR="00F96161">
        <w:t xml:space="preserve">, observada a Condição </w:t>
      </w:r>
      <w:proofErr w:type="spellStart"/>
      <w:r w:rsidR="00F96161">
        <w:t>Suspenviva</w:t>
      </w:r>
      <w:proofErr w:type="spellEnd"/>
      <w:r w:rsidR="00F96161">
        <w:t xml:space="preserve"> exclusivamente sobre a Cessão Fiduciária dos Recebíveis</w:t>
      </w:r>
      <w:r w:rsidR="00F96161" w:rsidRPr="00813F81">
        <w:rPr>
          <w:rFonts w:eastAsia="Arial Unicode MS"/>
        </w:rPr>
        <w:t xml:space="preserve"> </w:t>
      </w:r>
      <w:r w:rsidR="00F96161">
        <w:rPr>
          <w:rFonts w:eastAsia="Arial Unicode MS"/>
        </w:rPr>
        <w:t xml:space="preserve">de que trata a </w:t>
      </w:r>
      <w:r w:rsidR="00F96161">
        <w:t xml:space="preserve">Cláusula </w:t>
      </w:r>
      <w:r w:rsidR="00F96161">
        <w:fldChar w:fldCharType="begin"/>
      </w:r>
      <w:r w:rsidR="00F96161">
        <w:instrText xml:space="preserve"> REF _Ref87543699 \r \h </w:instrText>
      </w:r>
      <w:r w:rsidR="00F96161">
        <w:fldChar w:fldCharType="separate"/>
      </w:r>
      <w:r w:rsidR="00B9736C">
        <w:t>3.2</w:t>
      </w:r>
      <w:r w:rsidR="00F96161">
        <w:fldChar w:fldCharType="end"/>
      </w:r>
      <w:r w:rsidR="00F96161">
        <w:t xml:space="preserve"> acima</w:t>
      </w:r>
      <w:r w:rsidRPr="005B21B4">
        <w:t>;</w:t>
      </w:r>
    </w:p>
    <w:p w14:paraId="37A670DC" w14:textId="6D4D0675" w:rsidR="001C70AF" w:rsidRDefault="001C70AF" w:rsidP="00896E85">
      <w:pPr>
        <w:pStyle w:val="Level4"/>
        <w:tabs>
          <w:tab w:val="clear" w:pos="2041"/>
          <w:tab w:val="num" w:pos="1361"/>
        </w:tabs>
        <w:spacing w:before="140" w:after="0"/>
        <w:ind w:left="1360"/>
      </w:pPr>
      <w:bookmarkStart w:id="233"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233"/>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79D5DFCD" w:rsidR="003E268C" w:rsidRPr="00E10CD0" w:rsidRDefault="003E268C" w:rsidP="00896E85">
      <w:pPr>
        <w:pStyle w:val="Level4"/>
        <w:tabs>
          <w:tab w:val="clear" w:pos="2041"/>
          <w:tab w:val="num" w:pos="1361"/>
        </w:tabs>
        <w:spacing w:before="140" w:after="0"/>
        <w:ind w:left="1360"/>
      </w:pPr>
      <w:bookmarkStart w:id="234"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234"/>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SPEs,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B9736C">
        <w:rPr>
          <w:snapToGrid w:val="0"/>
        </w:rPr>
        <w:t>(</w:t>
      </w:r>
      <w:proofErr w:type="spellStart"/>
      <w:r w:rsidR="00B9736C">
        <w:rPr>
          <w:snapToGrid w:val="0"/>
        </w:rPr>
        <w:t>xii</w:t>
      </w:r>
      <w:proofErr w:type="spellEnd"/>
      <w:r w:rsidR="00B9736C">
        <w:rPr>
          <w:snapToGrid w:val="0"/>
        </w:rPr>
        <w:t>)</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235"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lastRenderedPageBreak/>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35"/>
      <w:r w:rsidRPr="005B21B4">
        <w:t xml:space="preserve"> </w:t>
      </w:r>
    </w:p>
    <w:p w14:paraId="39DF3B48" w14:textId="65132299" w:rsidR="003E268C"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B9736C">
        <w:t>6</w:t>
      </w:r>
      <w:r w:rsidR="004C394E">
        <w:fldChar w:fldCharType="end"/>
      </w:r>
      <w:r w:rsidRPr="005B21B4">
        <w:t xml:space="preserve"> deste Contrato, relativa à excussão da Cessão Fiduciária </w:t>
      </w:r>
      <w:r w:rsidR="00AE526D">
        <w:rPr>
          <w:bCs/>
        </w:rPr>
        <w:t>de Recebíveis</w:t>
      </w:r>
      <w:r w:rsidR="006C7138">
        <w:t>;</w:t>
      </w:r>
    </w:p>
    <w:p w14:paraId="5CFCDFD0" w14:textId="23A2FCEE" w:rsidR="00CE59EC" w:rsidRPr="00CE59EC" w:rsidRDefault="00CE59EC" w:rsidP="00CE59EC">
      <w:pPr>
        <w:pStyle w:val="Level4"/>
        <w:tabs>
          <w:tab w:val="clear" w:pos="2041"/>
          <w:tab w:val="num" w:pos="1361"/>
        </w:tabs>
        <w:spacing w:before="140" w:after="0"/>
        <w:ind w:left="1360"/>
      </w:pPr>
      <w:r w:rsidRPr="00CE59EC">
        <w:t xml:space="preserve">em até 3 (três) Dias Úteis do cumprimento da Condição Suspensiva, apresentar </w:t>
      </w:r>
      <w:r>
        <w:t xml:space="preserve">à Fiduciária </w:t>
      </w:r>
      <w:r w:rsidRPr="00CE59EC">
        <w:t xml:space="preserve">cópia do </w:t>
      </w:r>
      <w:r>
        <w:t>“de acordo” do Cliente</w:t>
      </w:r>
      <w:r w:rsidR="00472087">
        <w:t xml:space="preserve">, nos termos da Cláusula </w:t>
      </w:r>
      <w:r w:rsidR="00472087">
        <w:fldChar w:fldCharType="begin"/>
      </w:r>
      <w:r w:rsidR="00472087">
        <w:instrText xml:space="preserve"> REF _Ref87542869 \r \h </w:instrText>
      </w:r>
      <w:r w:rsidR="00472087">
        <w:fldChar w:fldCharType="separate"/>
      </w:r>
      <w:r w:rsidR="00B9736C">
        <w:t>3.3(v)</w:t>
      </w:r>
      <w:r w:rsidR="00472087">
        <w:fldChar w:fldCharType="end"/>
      </w:r>
      <w:r w:rsidR="00472087">
        <w:t xml:space="preserve"> acima;</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236" w:name="_Hlk32339273"/>
      <w:r w:rsidRPr="005B21B4">
        <w:t>, sem dar causa a qualquer inadimplemento durante toda sua vigência</w:t>
      </w:r>
      <w:bookmarkEnd w:id="236"/>
      <w:r w:rsidR="00D466F3">
        <w:t>; e</w:t>
      </w:r>
    </w:p>
    <w:p w14:paraId="3988C2B5" w14:textId="2F889031" w:rsidR="00D466F3" w:rsidRPr="00D466F3" w:rsidRDefault="00750A1F" w:rsidP="00D466F3">
      <w:pPr>
        <w:pStyle w:val="Level4"/>
        <w:tabs>
          <w:tab w:val="clear" w:pos="2041"/>
          <w:tab w:val="num" w:pos="1361"/>
        </w:tabs>
        <w:spacing w:before="140" w:after="0"/>
        <w:ind w:left="1360"/>
      </w:pPr>
      <w:bookmarkStart w:id="237" w:name="_Ref86333858"/>
      <w:r>
        <w:t>Em atenção ao item (</w:t>
      </w:r>
      <w:proofErr w:type="spellStart"/>
      <w:r>
        <w:t>viii</w:t>
      </w:r>
      <w:proofErr w:type="spellEnd"/>
      <w:r>
        <w:t xml:space="preserve">) da Cláusula 5.39.10 da Escritura de Emissão, será considerada condição para o </w:t>
      </w:r>
      <w:proofErr w:type="spellStart"/>
      <w:r>
        <w:rPr>
          <w:i/>
          <w:iCs/>
        </w:rPr>
        <w:t>Completion</w:t>
      </w:r>
      <w:proofErr w:type="spellEnd"/>
      <w:r>
        <w:rPr>
          <w:i/>
          <w:iCs/>
        </w:rPr>
        <w:t xml:space="preserve"> Financeiro </w:t>
      </w:r>
      <w:r w:rsidRPr="00750A1F">
        <w:t>(</w:t>
      </w:r>
      <w:r>
        <w:t>conforme definido na Escritura de Emissão) a celebração, n</w:t>
      </w:r>
      <w:r w:rsidR="00D466F3">
        <w:t xml:space="preserve">o prazo de até </w:t>
      </w:r>
      <w:r w:rsidR="00B326F0">
        <w:t>[</w:t>
      </w:r>
      <w:r w:rsidR="00D323A1" w:rsidRPr="00B326F0">
        <w:rPr>
          <w:highlight w:val="yellow"/>
        </w:rPr>
        <w:t xml:space="preserve">180 </w:t>
      </w:r>
      <w:r w:rsidR="00D466F3" w:rsidRPr="00B326F0">
        <w:rPr>
          <w:highlight w:val="yellow"/>
        </w:rPr>
        <w:t>(</w:t>
      </w:r>
      <w:r w:rsidR="00D323A1" w:rsidRPr="00B326F0">
        <w:rPr>
          <w:highlight w:val="yellow"/>
        </w:rPr>
        <w:t>cento e oitenta</w:t>
      </w:r>
      <w:r w:rsidR="00D466F3" w:rsidRPr="00B326F0">
        <w:rPr>
          <w:highlight w:val="yellow"/>
        </w:rPr>
        <w:t>)</w:t>
      </w:r>
      <w:r w:rsidR="00B326F0" w:rsidRPr="00B326F0">
        <w:rPr>
          <w:highlight w:val="yellow"/>
        </w:rPr>
        <w:t>/</w:t>
      </w:r>
      <w:r w:rsidR="00C7190E">
        <w:rPr>
          <w:highlight w:val="yellow"/>
        </w:rPr>
        <w:t>90 (noventa</w:t>
      </w:r>
      <w:r w:rsidR="00B326F0" w:rsidRPr="00B326F0">
        <w:rPr>
          <w:highlight w:val="yellow"/>
        </w:rPr>
        <w:t>)</w:t>
      </w:r>
      <w:r w:rsidR="00B326F0">
        <w:t>]</w:t>
      </w:r>
      <w:r w:rsidR="00D466F3">
        <w:t xml:space="preserve"> </w:t>
      </w:r>
      <w:r w:rsidR="00D323A1">
        <w:t xml:space="preserve">dias </w:t>
      </w:r>
      <w:r w:rsidR="00D466F3">
        <w:t xml:space="preserve">contados da celebração do presente Contrato, </w:t>
      </w:r>
      <w:r>
        <w:t>d</w:t>
      </w:r>
      <w:r w:rsidR="008F1BB7" w:rsidRPr="001368B4">
        <w:t>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00D466F3" w:rsidRPr="00D466F3">
        <w:t xml:space="preserve"> </w:t>
      </w:r>
      <w:r w:rsidR="00D466F3" w:rsidRPr="00D466F3">
        <w:rPr>
          <w:snapToGrid w:val="0"/>
        </w:rPr>
        <w:t>posição contratual</w:t>
      </w:r>
      <w:r w:rsidR="00652E53">
        <w:t xml:space="preserve">, pela Fiduciante </w:t>
      </w:r>
      <w:r w:rsidR="00D466F3" w:rsidRPr="00D466F3">
        <w:rPr>
          <w:snapToGrid w:val="0"/>
        </w:rPr>
        <w:t xml:space="preserve">à </w:t>
      </w:r>
      <w:r w:rsidR="00D466F3" w:rsidRPr="00D466F3">
        <w:t>Usina Plátano SPE Ltda.</w:t>
      </w:r>
      <w:r w:rsidR="00A56167">
        <w:t xml:space="preserve">, </w:t>
      </w:r>
      <w:r w:rsidR="00A56167" w:rsidRPr="00F6090E">
        <w:t>inscrita no CNPJ/ME sob o nº 35.787.679/0001-95 (“</w:t>
      </w:r>
      <w:r w:rsidR="00A56167" w:rsidRPr="00F6090E">
        <w:rPr>
          <w:b/>
          <w:bCs/>
        </w:rPr>
        <w:t>Usina Plátano</w:t>
      </w:r>
      <w:r w:rsidR="00A56167" w:rsidRPr="00F6090E">
        <w:t>”)</w:t>
      </w:r>
      <w:r w:rsidR="00D466F3" w:rsidRPr="00D466F3">
        <w:t>, Usina Sequoia SPE Ltda.</w:t>
      </w:r>
      <w:r w:rsidR="00A56167">
        <w:t xml:space="preserve">, </w:t>
      </w:r>
      <w:r w:rsidR="00A56167" w:rsidRPr="00F6090E">
        <w:t>inscrita no CNPJ/ME sob o nº 36.025.111/0001-08</w:t>
      </w:r>
      <w:r w:rsidR="00A56167">
        <w:t xml:space="preserve"> ("</w:t>
      </w:r>
      <w:r w:rsidR="00A56167" w:rsidRPr="00A56167">
        <w:rPr>
          <w:b/>
          <w:bCs/>
        </w:rPr>
        <w:t>Usina Sequoia</w:t>
      </w:r>
      <w:r w:rsidR="00A56167">
        <w:t>”)</w:t>
      </w:r>
      <w:r w:rsidR="00D466F3" w:rsidRPr="00D466F3">
        <w:t xml:space="preserve"> e Usina Salgueiro SPE Ltda.,</w:t>
      </w:r>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conjunto com a Usina Plátano e a Usina Sequoia, “</w:t>
      </w:r>
      <w:r w:rsidR="00A56167" w:rsidRPr="00A56167">
        <w:rPr>
          <w:b/>
          <w:bCs/>
        </w:rPr>
        <w:t>SPEs</w:t>
      </w:r>
      <w:r w:rsidR="00A56167">
        <w:t>”</w:t>
      </w:r>
      <w:r w:rsidR="00A56167" w:rsidRPr="00F6090E">
        <w:t>)</w:t>
      </w:r>
      <w:r w:rsidR="00A56167">
        <w:t>,</w:t>
      </w:r>
      <w:r w:rsidR="00D466F3" w:rsidRPr="00D466F3">
        <w:rPr>
          <w:snapToGrid w:val="0"/>
        </w:rPr>
        <w:t xml:space="preserve"> conforme aplicável</w:t>
      </w:r>
      <w:bookmarkEnd w:id="237"/>
      <w:r w:rsidR="00794869">
        <w:t>.</w:t>
      </w:r>
      <w:r w:rsidR="00831B15">
        <w:t xml:space="preserve"> No prazo de </w:t>
      </w:r>
      <w:r w:rsidR="00831B15" w:rsidRPr="003B519B">
        <w:t xml:space="preserve">até </w:t>
      </w:r>
      <w:r w:rsidR="00C7190E">
        <w:t>[</w:t>
      </w:r>
      <w:r w:rsidR="00413DCF" w:rsidRPr="00C7190E">
        <w:rPr>
          <w:highlight w:val="yellow"/>
        </w:rPr>
        <w:t xml:space="preserve">30 </w:t>
      </w:r>
      <w:r w:rsidR="00831B15" w:rsidRPr="00C7190E">
        <w:rPr>
          <w:highlight w:val="yellow"/>
        </w:rPr>
        <w:t>(</w:t>
      </w:r>
      <w:r w:rsidR="00413DCF" w:rsidRPr="00C7190E">
        <w:rPr>
          <w:highlight w:val="yellow"/>
        </w:rPr>
        <w:t>trinta</w:t>
      </w:r>
      <w:r w:rsidR="00831B15" w:rsidRPr="00C7190E">
        <w:rPr>
          <w:highlight w:val="yellow"/>
        </w:rPr>
        <w:t>)</w:t>
      </w:r>
      <w:r w:rsidR="00C7190E" w:rsidRPr="00C7190E">
        <w:rPr>
          <w:highlight w:val="yellow"/>
        </w:rPr>
        <w:t>/15 (quinze)]</w:t>
      </w:r>
      <w:r w:rsidR="00831B15" w:rsidRPr="00C7190E">
        <w:t xml:space="preserve"> </w:t>
      </w:r>
      <w:r w:rsidR="00652E53" w:rsidRPr="00C7190E">
        <w:t>dias</w:t>
      </w:r>
      <w:r w:rsidR="00831B15" w:rsidRPr="00C7190E">
        <w:t xml:space="preserve"> contados</w:t>
      </w:r>
      <w:r w:rsidR="00161965" w:rsidRPr="00C7190E">
        <w:t xml:space="preserve"> </w:t>
      </w:r>
      <w:r w:rsidR="00831B15" w:rsidRPr="00C7190E">
        <w:t>da celebração dos</w:t>
      </w:r>
      <w:r w:rsidR="00831B15">
        <w:t xml:space="preserve"> referidos aditamentos, o presente Contrato deverá ser aditado para refletir tais alterações. </w:t>
      </w:r>
      <w:r w:rsidR="00B326F0">
        <w:t>[</w:t>
      </w:r>
      <w:r w:rsidR="00B326F0" w:rsidRPr="00161965">
        <w:rPr>
          <w:b/>
          <w:bCs/>
          <w:highlight w:val="yellow"/>
        </w:rPr>
        <w:t xml:space="preserve">Nota </w:t>
      </w:r>
      <w:proofErr w:type="spellStart"/>
      <w:r w:rsidR="00B326F0" w:rsidRPr="00161965">
        <w:rPr>
          <w:b/>
          <w:bCs/>
          <w:highlight w:val="yellow"/>
        </w:rPr>
        <w:t>Lefosse</w:t>
      </w:r>
      <w:proofErr w:type="spellEnd"/>
      <w:r w:rsidR="00B326F0" w:rsidRPr="00161965">
        <w:rPr>
          <w:b/>
          <w:bCs/>
          <w:highlight w:val="yellow"/>
        </w:rPr>
        <w:t xml:space="preserve">: </w:t>
      </w:r>
      <w:r w:rsidR="00B326F0">
        <w:rPr>
          <w:b/>
          <w:bCs/>
          <w:highlight w:val="yellow"/>
        </w:rPr>
        <w:t>Prazo para celebração do aditamento</w:t>
      </w:r>
      <w:r w:rsidR="00C7190E">
        <w:rPr>
          <w:b/>
          <w:bCs/>
          <w:highlight w:val="yellow"/>
        </w:rPr>
        <w:t>:</w:t>
      </w:r>
      <w:r w:rsidR="00B326F0">
        <w:rPr>
          <w:b/>
          <w:bCs/>
          <w:highlight w:val="yellow"/>
        </w:rPr>
        <w:t xml:space="preserve"> VNP: 180 dias e Inter 60 dias. </w:t>
      </w:r>
      <w:r w:rsidR="00C7190E">
        <w:rPr>
          <w:b/>
          <w:bCs/>
          <w:highlight w:val="yellow"/>
        </w:rPr>
        <w:t xml:space="preserve">Prazo para aditamento deste Contrato: 30 VNP e 15 Inter. </w:t>
      </w:r>
      <w:r w:rsidR="00B326F0">
        <w:rPr>
          <w:b/>
          <w:bCs/>
          <w:highlight w:val="yellow"/>
        </w:rPr>
        <w:t>Por gentileza confirmar qua</w:t>
      </w:r>
      <w:r w:rsidR="00C7190E">
        <w:rPr>
          <w:b/>
          <w:bCs/>
          <w:highlight w:val="yellow"/>
        </w:rPr>
        <w:t>is</w:t>
      </w:r>
      <w:r w:rsidR="00B326F0">
        <w:rPr>
          <w:b/>
          <w:bCs/>
          <w:highlight w:val="yellow"/>
        </w:rPr>
        <w:t xml:space="preserve"> prazo</w:t>
      </w:r>
      <w:r w:rsidR="00C7190E">
        <w:rPr>
          <w:b/>
          <w:bCs/>
          <w:highlight w:val="yellow"/>
        </w:rPr>
        <w:t>s</w:t>
      </w:r>
      <w:r w:rsidR="00B326F0">
        <w:rPr>
          <w:b/>
          <w:bCs/>
          <w:highlight w:val="yellow"/>
        </w:rPr>
        <w:t xml:space="preserve"> devemos seguir</w:t>
      </w:r>
      <w:r w:rsidR="00B326F0">
        <w:rPr>
          <w:b/>
          <w:bCs/>
        </w:rPr>
        <w:t>.</w:t>
      </w:r>
      <w:r w:rsidR="00B326F0">
        <w:t>]</w:t>
      </w:r>
      <w:ins w:id="238" w:author="Mariana Alvarenga" w:date="2021-11-18T14:31:00Z">
        <w:r w:rsidR="00242B16">
          <w:t xml:space="preserve"> </w:t>
        </w:r>
      </w:ins>
      <w:ins w:id="239" w:author="Mariana Alvarenga" w:date="2021-11-18T16:10:00Z">
        <w:r w:rsidR="00E775E4" w:rsidRPr="00016572">
          <w:rPr>
            <w:b/>
            <w:bCs/>
            <w:highlight w:val="yellow"/>
          </w:rPr>
          <w:t xml:space="preserve">[Nota VNP: A ser definido no </w:t>
        </w:r>
        <w:proofErr w:type="spellStart"/>
        <w:r w:rsidR="00E775E4" w:rsidRPr="00016572">
          <w:rPr>
            <w:b/>
            <w:bCs/>
            <w:highlight w:val="yellow"/>
          </w:rPr>
          <w:t>call</w:t>
        </w:r>
        <w:proofErr w:type="spellEnd"/>
        <w:r w:rsidR="00E775E4" w:rsidRPr="00016572">
          <w:rPr>
            <w:b/>
            <w:bCs/>
            <w:highlight w:val="yellow"/>
          </w:rPr>
          <w:t>.]</w:t>
        </w:r>
      </w:ins>
    </w:p>
    <w:p w14:paraId="3CEB3087" w14:textId="0001266B"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9736C" w:rsidRPr="00B9736C">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40" w:name="_Ref130632598"/>
      <w:bookmarkEnd w:id="232"/>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241" w:name="_Hlk74066457"/>
      <w:r w:rsidRPr="005B21B4">
        <w:rPr>
          <w:kern w:val="16"/>
        </w:rPr>
        <w:lastRenderedPageBreak/>
        <w:t xml:space="preserve">Considerando que as autorizações do Cliente serão tempestivamente obtidas, nos termos deste Contrato, </w:t>
      </w:r>
      <w:r w:rsidRPr="005B21B4">
        <w:rPr>
          <w:rFonts w:eastAsia="Arial Unicode MS"/>
          <w:w w:val="0"/>
        </w:rPr>
        <w:t>e</w:t>
      </w:r>
      <w:bookmarkEnd w:id="241"/>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23CB13F2"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w:t>
      </w:r>
      <w:r w:rsidRPr="00750A1F">
        <w:rPr>
          <w:rFonts w:eastAsia="Arial Unicode MS"/>
          <w:w w:val="0"/>
        </w:rPr>
        <w:t xml:space="preserve">Contrato, bem como o cumprimento das obrigações aqui previstas, não infringe qualquer obrigação anteriormente assumida pela Fiduciante, </w:t>
      </w:r>
      <w:bookmarkStart w:id="242" w:name="_Hlk74066484"/>
      <w:r w:rsidRPr="00750A1F">
        <w:rPr>
          <w:kern w:val="16"/>
        </w:rPr>
        <w:t>considerando que as autorizações necessárias serão tempestivamente obtidas, nos termos deste Contrato</w:t>
      </w:r>
      <w:bookmarkEnd w:id="242"/>
      <w:r w:rsidRPr="00750A1F">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243" w:name="_Hlk79514072"/>
      <w:r w:rsidRPr="005B21B4">
        <w:rPr>
          <w:rFonts w:eastAsia="Arial Unicode MS"/>
          <w:w w:val="0"/>
        </w:rPr>
        <w:t>bem como seus controladores, suas controladas ou coligadas, diretas ou indiretas</w:t>
      </w:r>
      <w:bookmarkEnd w:id="243"/>
      <w:r w:rsidRPr="005B21B4">
        <w:rPr>
          <w:rFonts w:eastAsia="Arial Unicode MS"/>
          <w:w w:val="0"/>
        </w:rPr>
        <w:t>, ou quaisquer de seus bens e propriedades, conforme aplicável;</w:t>
      </w:r>
    </w:p>
    <w:p w14:paraId="1785F96B" w14:textId="23DB22E3" w:rsidR="00CE59EC" w:rsidRPr="00CE59EC" w:rsidRDefault="004B54F1" w:rsidP="00CE59EC">
      <w:pPr>
        <w:pStyle w:val="Level4"/>
        <w:tabs>
          <w:tab w:val="clear" w:pos="2041"/>
          <w:tab w:val="num" w:pos="1361"/>
        </w:tabs>
        <w:ind w:left="1360"/>
      </w:pPr>
      <w:r w:rsidRPr="005B21B4">
        <w:rPr>
          <w:rFonts w:eastAsia="Arial Unicode MS"/>
          <w:w w:val="0"/>
        </w:rPr>
        <w:t>Este Contrato constitui uma obrigação legal válida, exigível e vinculante da Fiduciante, exequível de acordo com os seus termos e condições</w:t>
      </w:r>
      <w:r w:rsidR="004E4532">
        <w:rPr>
          <w:rFonts w:eastAsia="Arial Unicode MS"/>
          <w:w w:val="0"/>
        </w:rPr>
        <w:t xml:space="preserve">, exceto no que diz respeito à exigibilidade da Cessão Fiduciária sobre os Recebíveis, a qual </w:t>
      </w:r>
      <w:r w:rsidR="004E4532">
        <w:t xml:space="preserve">será considerada </w:t>
      </w:r>
      <w:r w:rsidR="00CE59EC" w:rsidRPr="00CE59EC">
        <w:t>eficaz</w:t>
      </w:r>
      <w:r w:rsidR="004E4532">
        <w:t>, exigível</w:t>
      </w:r>
      <w:r w:rsidR="00CE59EC" w:rsidRPr="00CE59EC">
        <w:t xml:space="preserve"> e exequíve</w:t>
      </w:r>
      <w:r w:rsidR="004E4532">
        <w:t>l</w:t>
      </w:r>
      <w:r w:rsidR="00472087">
        <w:t xml:space="preserve"> </w:t>
      </w:r>
      <w:r w:rsidR="00CE59EC" w:rsidRPr="00CE59EC">
        <w:t xml:space="preserve">após o </w:t>
      </w:r>
      <w:r w:rsidR="004E4532">
        <w:t>implemento</w:t>
      </w:r>
      <w:r w:rsidR="004E4532" w:rsidRPr="00CE59EC">
        <w:t xml:space="preserve"> </w:t>
      </w:r>
      <w:r w:rsidR="00CE59EC" w:rsidRPr="00CE59EC">
        <w:t>da Condição Suspensiva;</w:t>
      </w:r>
    </w:p>
    <w:p w14:paraId="40BF2044" w14:textId="6ED346CE" w:rsidR="004B54F1" w:rsidRPr="00CE59EC" w:rsidRDefault="004B54F1" w:rsidP="00670039">
      <w:pPr>
        <w:pStyle w:val="Level4"/>
        <w:tabs>
          <w:tab w:val="clear" w:pos="2041"/>
          <w:tab w:val="num" w:pos="1361"/>
        </w:tabs>
        <w:ind w:left="1360"/>
        <w:rPr>
          <w:rFonts w:eastAsia="Arial Unicode MS"/>
          <w:w w:val="0"/>
        </w:rPr>
      </w:pPr>
      <w:r w:rsidRPr="00CE59EC">
        <w:rPr>
          <w:rFonts w:eastAsia="Arial Unicode MS"/>
          <w:w w:val="0"/>
        </w:rPr>
        <w:t>A celebração deste Contrato não infringe qualquer disposição legal, contrato ou instrumento do qual a</w:t>
      </w:r>
      <w:r w:rsidRPr="005B21B4">
        <w:t xml:space="preserve"> Fiduciante</w:t>
      </w:r>
      <w:r w:rsidRPr="00CE59EC">
        <w:rPr>
          <w:rFonts w:eastAsia="Arial Unicode MS"/>
          <w:w w:val="0"/>
        </w:rPr>
        <w:t xml:space="preserve">, seja parte, ou ao qual seus respectivos bens ou direitos estejam vinculados, nem resultará em: </w:t>
      </w:r>
      <w:r w:rsidRPr="00CE59EC">
        <w:rPr>
          <w:rFonts w:eastAsia="Arial Unicode MS"/>
          <w:b/>
          <w:w w:val="0"/>
        </w:rPr>
        <w:t>(a)</w:t>
      </w:r>
      <w:r w:rsidRPr="00CE59EC">
        <w:rPr>
          <w:rFonts w:eastAsia="Arial Unicode MS"/>
          <w:w w:val="0"/>
        </w:rPr>
        <w:t xml:space="preserve"> vencimento antecipado de qualquer obrigação estabelecida em qualquer desses contratos ou instrumentos, </w:t>
      </w:r>
      <w:r w:rsidRPr="00CE59EC">
        <w:rPr>
          <w:rFonts w:eastAsia="Arial Unicode MS"/>
          <w:b/>
          <w:w w:val="0"/>
        </w:rPr>
        <w:t>(b)</w:t>
      </w:r>
      <w:r w:rsidRPr="00CE59EC">
        <w:rPr>
          <w:rFonts w:eastAsia="Arial Unicode MS"/>
          <w:w w:val="0"/>
        </w:rPr>
        <w:t xml:space="preserve"> criação de qualquer Ônus sobre qualquer ativo ou bem da</w:t>
      </w:r>
      <w:r w:rsidRPr="005B21B4">
        <w:t xml:space="preserve"> Fiduciante</w:t>
      </w:r>
      <w:r w:rsidRPr="00CE59EC">
        <w:rPr>
          <w:rFonts w:eastAsia="Arial Unicode MS"/>
          <w:w w:val="0"/>
        </w:rPr>
        <w:t xml:space="preserve">, que não os objeto da Cessão Fiduciária </w:t>
      </w:r>
      <w:r w:rsidR="00AE526D" w:rsidRPr="00CE59EC">
        <w:rPr>
          <w:bCs/>
        </w:rPr>
        <w:t>de Recebíveis</w:t>
      </w:r>
      <w:r w:rsidRPr="00CE59EC">
        <w:rPr>
          <w:rFonts w:eastAsia="Arial Unicode MS"/>
          <w:w w:val="0"/>
        </w:rPr>
        <w:t xml:space="preserve">, ou </w:t>
      </w:r>
      <w:r w:rsidRPr="00CE59EC">
        <w:rPr>
          <w:rFonts w:eastAsia="Arial Unicode MS"/>
          <w:b/>
          <w:w w:val="0"/>
        </w:rPr>
        <w:t xml:space="preserve">(c) </w:t>
      </w:r>
      <w:r w:rsidRPr="00CE59EC">
        <w:rPr>
          <w:rFonts w:eastAsia="Arial Unicode MS"/>
          <w:w w:val="0"/>
        </w:rPr>
        <w:t xml:space="preserve">extinção de qualquer desses </w:t>
      </w:r>
      <w:r w:rsidRPr="00CE59EC">
        <w:rPr>
          <w:rFonts w:eastAsia="Arial Unicode MS"/>
          <w:w w:val="0"/>
        </w:rPr>
        <w:lastRenderedPageBreak/>
        <w:t>contratos ou instrumentos, observado, entretanto, que os respectivos consentimentos do Cliente quanto à cessão fiduciária dos Recebíveis decorrentes dos</w:t>
      </w:r>
      <w:r w:rsidRPr="005B21B4">
        <w:t xml:space="preserve"> Contratos Cedidos Fiduciariamente</w:t>
      </w:r>
      <w:r w:rsidRPr="00CE59EC">
        <w:rPr>
          <w:rFonts w:eastAsia="Arial Unicode MS"/>
          <w:w w:val="0"/>
        </w:rPr>
        <w:t xml:space="preserve"> serão necessários como forma de se aperfeiçoar as garantias aqui constituídas e serão obtidos por meio do respectivo “de acordo” do Cliente nas respectivas Notificações, nos termos da Cláusula </w:t>
      </w:r>
      <w:r w:rsidRPr="00CE59EC">
        <w:rPr>
          <w:rFonts w:eastAsia="Arial Unicode MS"/>
          <w:w w:val="0"/>
        </w:rPr>
        <w:fldChar w:fldCharType="begin"/>
      </w:r>
      <w:r w:rsidRPr="00CE59EC">
        <w:rPr>
          <w:rFonts w:eastAsia="Arial Unicode MS"/>
          <w:w w:val="0"/>
        </w:rPr>
        <w:instrText xml:space="preserve"> REF _Ref31919188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3.2</w:t>
      </w:r>
      <w:r w:rsidRPr="00CE59EC">
        <w:rPr>
          <w:rFonts w:eastAsia="Arial Unicode MS"/>
          <w:w w:val="0"/>
        </w:rPr>
        <w:fldChar w:fldCharType="end"/>
      </w:r>
      <w:r w:rsidRPr="00CE59EC">
        <w:rPr>
          <w:rFonts w:eastAsia="Arial Unicode MS"/>
          <w:w w:val="0"/>
        </w:rPr>
        <w:t xml:space="preserve">, inciso </w:t>
      </w:r>
      <w:r w:rsidRPr="00CE59EC">
        <w:rPr>
          <w:rFonts w:eastAsia="Arial Unicode MS"/>
          <w:w w:val="0"/>
        </w:rPr>
        <w:fldChar w:fldCharType="begin"/>
      </w:r>
      <w:r w:rsidRPr="00CE59EC">
        <w:rPr>
          <w:rFonts w:eastAsia="Arial Unicode MS"/>
          <w:w w:val="0"/>
        </w:rPr>
        <w:instrText xml:space="preserve"> REF _Ref77612230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3.3(</w:t>
      </w:r>
      <w:proofErr w:type="spellStart"/>
      <w:r w:rsidR="00B9736C">
        <w:rPr>
          <w:rFonts w:eastAsia="Arial Unicode MS"/>
          <w:w w:val="0"/>
        </w:rPr>
        <w:t>iv</w:t>
      </w:r>
      <w:proofErr w:type="spellEnd"/>
      <w:r w:rsidR="00B9736C">
        <w:rPr>
          <w:rFonts w:eastAsia="Arial Unicode MS"/>
          <w:w w:val="0"/>
        </w:rPr>
        <w:t>)</w:t>
      </w:r>
      <w:r w:rsidRPr="00CE59EC">
        <w:rPr>
          <w:rFonts w:eastAsia="Arial Unicode MS"/>
          <w:w w:val="0"/>
        </w:rPr>
        <w:fldChar w:fldCharType="end"/>
      </w:r>
      <w:r w:rsidRPr="00CE59EC">
        <w:rPr>
          <w:rFonts w:eastAsia="Arial Unicode MS"/>
          <w:w w:val="0"/>
        </w:rPr>
        <w:t>, alínea (a) acima;</w:t>
      </w:r>
      <w:r w:rsidR="00854FE0" w:rsidRPr="00CE59EC">
        <w:rPr>
          <w:rFonts w:eastAsia="Arial Unicode MS"/>
          <w:w w:val="0"/>
        </w:rPr>
        <w:t xml:space="preserve"> </w:t>
      </w:r>
    </w:p>
    <w:p w14:paraId="2BC6C989" w14:textId="28D62679"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Pr="004E4532">
        <w:rPr>
          <w:kern w:val="16"/>
        </w:rPr>
        <w:t>Anuência 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r w:rsidR="00854FE0">
        <w:rPr>
          <w:rFonts w:eastAsia="Arial Unicode MS"/>
          <w:w w:val="0"/>
        </w:rPr>
        <w:t xml:space="preserve"> </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21ED30B"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44" w:name="_Hlk74066795"/>
      <w:r w:rsidRPr="005B21B4">
        <w:rPr>
          <w:rFonts w:eastAsia="Arial Unicode MS"/>
          <w:bCs/>
          <w:w w:val="0"/>
        </w:rPr>
        <w:t>5 (cinco)</w:t>
      </w:r>
      <w:r w:rsidRPr="005B21B4">
        <w:rPr>
          <w:rStyle w:val="DeltaViewMoveDestination"/>
          <w:color w:val="auto"/>
          <w:u w:val="none"/>
        </w:rPr>
        <w:t xml:space="preserve"> Dias Úteis</w:t>
      </w:r>
      <w:bookmarkEnd w:id="244"/>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9736C">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45" w:name="_Toc346177870"/>
      <w:bookmarkStart w:id="246" w:name="_Toc346199316"/>
      <w:bookmarkStart w:id="247" w:name="_Toc358676596"/>
      <w:bookmarkStart w:id="248" w:name="_Toc363161076"/>
      <w:bookmarkStart w:id="249" w:name="_Toc362027428"/>
      <w:bookmarkStart w:id="250" w:name="_Toc366099217"/>
      <w:bookmarkStart w:id="251" w:name="_Toc508316569"/>
      <w:bookmarkStart w:id="252" w:name="_Toc77623098"/>
      <w:r w:rsidRPr="005B21B4">
        <w:rPr>
          <w:rFonts w:cs="Arial"/>
          <w:sz w:val="20"/>
        </w:rPr>
        <w:t>DESPESAS E TRIBUTOS</w:t>
      </w:r>
      <w:bookmarkEnd w:id="245"/>
      <w:bookmarkEnd w:id="246"/>
      <w:bookmarkEnd w:id="247"/>
      <w:bookmarkEnd w:id="248"/>
      <w:bookmarkEnd w:id="249"/>
      <w:bookmarkEnd w:id="250"/>
      <w:bookmarkEnd w:id="251"/>
      <w:bookmarkEnd w:id="252"/>
    </w:p>
    <w:p w14:paraId="2AC00A13" w14:textId="313751ED" w:rsidR="00D3000C" w:rsidRPr="005B21B4" w:rsidRDefault="00D3000C" w:rsidP="004B54F1">
      <w:pPr>
        <w:pStyle w:val="Level2"/>
        <w:rPr>
          <w:b/>
        </w:rPr>
      </w:pPr>
      <w:bookmarkStart w:id="253" w:name="_Ref253069528"/>
      <w:r w:rsidRPr="005B21B4">
        <w:rPr>
          <w:u w:val="single"/>
        </w:rPr>
        <w:t>Despesas</w:t>
      </w:r>
      <w:r w:rsidRPr="005B21B4">
        <w:t xml:space="preserve">. Qualquer custo ou despesas eventualmente incorridos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254" w:name="_Hlk32347708"/>
      <w:r w:rsidRPr="005B21B4">
        <w:t>— inclusive registro em cartório, honorários advocatícios para fins de aditamento ao presente Contrato, custas e despesas judiciais para fins da excussão, tributos e encargos e taxas</w:t>
      </w:r>
      <w:bookmarkEnd w:id="254"/>
      <w:r w:rsidRPr="005B21B4">
        <w:t xml:space="preserve"> — </w:t>
      </w:r>
      <w:r w:rsidR="006C2CC4" w:rsidRPr="005B21B4">
        <w:t>ser</w:t>
      </w:r>
      <w:r w:rsidR="006C2CC4">
        <w:t>ão</w:t>
      </w:r>
      <w:r w:rsidR="006C2CC4" w:rsidRPr="005B21B4">
        <w:t xml:space="preserve"> </w:t>
      </w:r>
      <w:r w:rsidRPr="005B21B4">
        <w:t xml:space="preserve">de inteira responsabilidade da </w:t>
      </w:r>
      <w:r w:rsidRPr="005B21B4">
        <w:rPr>
          <w:rFonts w:eastAsia="Arial Unicode MS"/>
          <w:w w:val="0"/>
        </w:rPr>
        <w:t>Fiduciante</w:t>
      </w:r>
      <w:r w:rsidRPr="005B21B4">
        <w:t xml:space="preserve">, não cabendo a Fiduciária qualquer responsabilidade pelo seu pagamento ou reembolso. </w:t>
      </w:r>
    </w:p>
    <w:p w14:paraId="0D488A30" w14:textId="324ECDD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5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55" w:name="_Toc77623099"/>
      <w:bookmarkStart w:id="256" w:name="_Toc346177871"/>
      <w:bookmarkStart w:id="257" w:name="_Toc346199317"/>
      <w:bookmarkStart w:id="258" w:name="_Toc358676597"/>
      <w:bookmarkStart w:id="259" w:name="_Toc363161077"/>
      <w:bookmarkStart w:id="260" w:name="_Toc362027429"/>
      <w:bookmarkStart w:id="261" w:name="_Toc366099218"/>
      <w:bookmarkStart w:id="262" w:name="_Toc508316570"/>
      <w:r w:rsidRPr="005B21B4">
        <w:rPr>
          <w:rFonts w:cs="Arial"/>
          <w:sz w:val="20"/>
        </w:rPr>
        <w:t>PRAZO DE VIGÊNCIA</w:t>
      </w:r>
      <w:bookmarkEnd w:id="255"/>
      <w:r w:rsidRPr="005B21B4">
        <w:rPr>
          <w:rFonts w:cs="Arial"/>
          <w:sz w:val="20"/>
        </w:rPr>
        <w:t xml:space="preserve"> </w:t>
      </w:r>
    </w:p>
    <w:bookmarkEnd w:id="256"/>
    <w:bookmarkEnd w:id="257"/>
    <w:bookmarkEnd w:id="258"/>
    <w:bookmarkEnd w:id="259"/>
    <w:bookmarkEnd w:id="260"/>
    <w:bookmarkEnd w:id="261"/>
    <w:bookmarkEnd w:id="262"/>
    <w:p w14:paraId="3C6E0A71" w14:textId="1E45DCED" w:rsidR="00D3000C" w:rsidRPr="005B21B4" w:rsidRDefault="00D3000C" w:rsidP="004B54F1">
      <w:pPr>
        <w:pStyle w:val="Level2"/>
        <w:rPr>
          <w:b/>
        </w:rPr>
      </w:pPr>
      <w:r w:rsidRPr="005B21B4">
        <w:rPr>
          <w:u w:val="single"/>
        </w:rPr>
        <w:t>Prazo</w:t>
      </w:r>
      <w:r w:rsidRPr="005B21B4">
        <w:t xml:space="preserve">. O presente Contrato é celebrado em caráter irrevogável e irretratável e começa a vigorar na data de sua assinatura e permanecerá em vigor até a liquidação integral da </w:t>
      </w:r>
      <w:r w:rsidRPr="005B21B4">
        <w:lastRenderedPageBreak/>
        <w:t>totalidade das Obrigações Garantidas</w:t>
      </w:r>
      <w:r w:rsidR="00CE59EC">
        <w:t xml:space="preserve">, observado que, em relação aos recebíveis descritos na Cláusula </w:t>
      </w:r>
      <w:r w:rsidR="00CE59EC">
        <w:fldChar w:fldCharType="begin"/>
      </w:r>
      <w:r w:rsidR="00CE59EC">
        <w:instrText xml:space="preserve"> REF _Ref85534627 \r \h </w:instrText>
      </w:r>
      <w:r w:rsidR="00CE59EC">
        <w:fldChar w:fldCharType="separate"/>
      </w:r>
      <w:r w:rsidR="00B9736C">
        <w:t>3.1(</w:t>
      </w:r>
      <w:proofErr w:type="spellStart"/>
      <w:r w:rsidR="00B9736C">
        <w:t>ii</w:t>
      </w:r>
      <w:proofErr w:type="spellEnd"/>
      <w:r w:rsidR="00B9736C">
        <w:t>)</w:t>
      </w:r>
      <w:r w:rsidR="00CE59EC">
        <w:fldChar w:fldCharType="end"/>
      </w:r>
      <w:r w:rsidR="00CE59EC">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263"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w:t>
      </w:r>
      <w:proofErr w:type="spellStart"/>
      <w:r w:rsidRPr="005B21B4">
        <w:t>Fiduciante</w:t>
      </w:r>
      <w:proofErr w:type="spellEnd"/>
      <w:r w:rsidRPr="005B21B4">
        <w:t xml:space="preserve"> a liberar a Cessão Fiduciária </w:t>
      </w:r>
      <w:r w:rsidR="00AE526D">
        <w:rPr>
          <w:bCs/>
        </w:rPr>
        <w:t>de Recebíveis</w:t>
      </w:r>
      <w:r w:rsidRPr="005B21B4">
        <w:t>, por meio de averbação nesse sentido no Cartório Competente.</w:t>
      </w:r>
      <w:bookmarkStart w:id="264" w:name="_Toc346177872"/>
      <w:bookmarkStart w:id="265" w:name="_Toc346199318"/>
      <w:bookmarkStart w:id="266" w:name="_Toc358676598"/>
      <w:bookmarkStart w:id="267" w:name="_Toc363161078"/>
      <w:bookmarkStart w:id="268" w:name="_Toc362027430"/>
      <w:bookmarkStart w:id="269" w:name="_Toc366099219"/>
      <w:bookmarkStart w:id="270" w:name="_Toc508316571"/>
      <w:bookmarkEnd w:id="263"/>
    </w:p>
    <w:p w14:paraId="78D85670" w14:textId="2E6F8F3D" w:rsidR="00D3000C" w:rsidRPr="005B21B4" w:rsidRDefault="004B54F1" w:rsidP="004B54F1">
      <w:pPr>
        <w:pStyle w:val="Level1"/>
        <w:rPr>
          <w:rFonts w:cs="Arial"/>
          <w:sz w:val="20"/>
        </w:rPr>
      </w:pPr>
      <w:bookmarkStart w:id="271" w:name="_Toc77623100"/>
      <w:r w:rsidRPr="005B21B4">
        <w:rPr>
          <w:rFonts w:cs="Arial"/>
          <w:sz w:val="20"/>
        </w:rPr>
        <w:t>INDENIZAÇÃO</w:t>
      </w:r>
      <w:bookmarkEnd w:id="264"/>
      <w:bookmarkEnd w:id="265"/>
      <w:bookmarkEnd w:id="266"/>
      <w:bookmarkEnd w:id="267"/>
      <w:bookmarkEnd w:id="268"/>
      <w:bookmarkEnd w:id="269"/>
      <w:bookmarkEnd w:id="270"/>
      <w:bookmarkEnd w:id="271"/>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272" w:name="_Ref287979295"/>
      <w:bookmarkEnd w:id="240"/>
      <w:r w:rsidRPr="005B21B4">
        <w:rPr>
          <w:rFonts w:cs="Arial"/>
          <w:caps/>
          <w:sz w:val="20"/>
        </w:rPr>
        <w:t>Comunicações</w:t>
      </w:r>
      <w:bookmarkEnd w:id="272"/>
    </w:p>
    <w:p w14:paraId="5FA0D28C" w14:textId="6C879130" w:rsidR="00385615" w:rsidRPr="005B21B4" w:rsidRDefault="00D3000C" w:rsidP="0004461D">
      <w:pPr>
        <w:pStyle w:val="Level2"/>
        <w:spacing w:before="140" w:after="0"/>
      </w:pPr>
      <w:bookmarkStart w:id="273"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273"/>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081BAF83"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9"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2928FCBF"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r>
      <w:r w:rsidR="00F03ADC" w:rsidRPr="00E7293F">
        <w:rPr>
          <w:rFonts w:cs="Arial"/>
          <w:b w:val="0"/>
          <w:bCs/>
          <w:sz w:val="20"/>
        </w:rPr>
        <w:lastRenderedPageBreak/>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20"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24750228" w:rsidR="003942A9" w:rsidRPr="00E7293F" w:rsidRDefault="00F03ADC" w:rsidP="003942A9">
      <w:pPr>
        <w:pStyle w:val="Level1"/>
        <w:numPr>
          <w:ilvl w:val="0"/>
          <w:numId w:val="0"/>
        </w:numPr>
        <w:ind w:left="1418"/>
        <w:jc w:val="left"/>
        <w:rPr>
          <w:rFonts w:cs="Arial"/>
          <w:b w:val="0"/>
          <w:bCs/>
          <w:smallCaps/>
          <w:sz w:val="20"/>
        </w:rPr>
      </w:pPr>
      <w:bookmarkStart w:id="274" w:name="_Hlk74856246"/>
      <w:bookmarkStart w:id="275"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276" w:name="_Hlk84763577"/>
      <w:r w:rsidR="0007533A" w:rsidRPr="00E7293F">
        <w:rPr>
          <w:b w:val="0"/>
          <w:bCs/>
          <w:snapToGrid w:val="0"/>
          <w:sz w:val="20"/>
        </w:rPr>
        <w:t>São Paulo, SP, CEP 05676-120</w:t>
      </w:r>
      <w:bookmarkEnd w:id="276"/>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1" w:history="1">
        <w:r w:rsidR="0007533A" w:rsidRPr="00E7293F">
          <w:rPr>
            <w:rStyle w:val="Hyperlink"/>
            <w:b w:val="0"/>
            <w:bCs/>
            <w:snapToGrid w:val="0"/>
            <w:sz w:val="20"/>
          </w:rPr>
          <w:t>luiz.serrano@rzkenergia.com.br</w:t>
        </w:r>
      </w:hyperlink>
    </w:p>
    <w:bookmarkEnd w:id="274"/>
    <w:bookmarkEnd w:id="27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77" w:name="_Hlk32339764"/>
      <w:r w:rsidRPr="005B21B4">
        <w:rPr>
          <w:rFonts w:eastAsia="Arial Unicode MS"/>
          <w:w w:val="0"/>
        </w:rPr>
        <w:t xml:space="preserve">Caso qualquer das disposições ora aprovadas venha a ser julgada ilegal, inválida ou ineficaz, prevalecerão válidas e eficazes todas as demais </w:t>
      </w:r>
      <w:r w:rsidRPr="005B21B4">
        <w:rPr>
          <w:rFonts w:eastAsia="Arial Unicode MS"/>
          <w:w w:val="0"/>
        </w:rPr>
        <w:lastRenderedPageBreak/>
        <w:t>disposições não afetadas por tal julgamento, comprometendo-se as Partes, em boa-fé, a substituírem as disposições afetadas por outra que, na medida do possível, produza o mesmo efeito</w:t>
      </w:r>
      <w:bookmarkEnd w:id="27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7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7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7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79"/>
    </w:p>
    <w:p w14:paraId="4AE39248" w14:textId="324D7E84" w:rsidR="00813C49" w:rsidRPr="005B21B4" w:rsidRDefault="00813C49" w:rsidP="00D3000C">
      <w:pPr>
        <w:pStyle w:val="Level3"/>
      </w:pPr>
      <w:bookmarkStart w:id="28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9736C">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80"/>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281" w:name="_DV_M422"/>
      <w:bookmarkEnd w:id="281"/>
    </w:p>
    <w:p w14:paraId="4BA14625" w14:textId="58877584" w:rsidR="00813C49" w:rsidRPr="005B21B4" w:rsidRDefault="00813C49" w:rsidP="00813C49">
      <w:pPr>
        <w:pStyle w:val="Level2"/>
        <w:spacing w:before="140" w:after="0"/>
        <w:rPr>
          <w:rFonts w:eastAsia="Arial Unicode MS"/>
          <w:w w:val="0"/>
        </w:rPr>
      </w:pPr>
      <w:bookmarkStart w:id="282"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82"/>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lastRenderedPageBreak/>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83"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84" w:name="_Hlk75532829"/>
      <w:r w:rsidR="00EC37AA" w:rsidRPr="005B21B4">
        <w:t>, em relação à assinatura digital,</w:t>
      </w:r>
      <w:bookmarkEnd w:id="28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8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18D7B89C"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B95107">
        <w:t xml:space="preserve">novembro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85" w:name="_DV_M1"/>
            <w:bookmarkStart w:id="286" w:name="_DV_M2"/>
            <w:bookmarkEnd w:id="285"/>
            <w:bookmarkEnd w:id="286"/>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22"/>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87" w:name="_DV_M452"/>
      <w:bookmarkStart w:id="288" w:name="_DV_M455"/>
      <w:bookmarkStart w:id="289" w:name="_DV_M456"/>
      <w:bookmarkStart w:id="290" w:name="_DV_M457"/>
      <w:bookmarkStart w:id="291" w:name="_DV_M429"/>
      <w:bookmarkStart w:id="292" w:name="_DV_M431"/>
      <w:bookmarkEnd w:id="287"/>
      <w:bookmarkEnd w:id="288"/>
      <w:bookmarkEnd w:id="289"/>
      <w:bookmarkEnd w:id="290"/>
      <w:bookmarkEnd w:id="291"/>
      <w:bookmarkEnd w:id="29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93" w:name="_Hlk81470349"/>
      <w:bookmarkStart w:id="294"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93"/>
      <w:bookmarkEnd w:id="29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9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 xml:space="preserve">e o último na Data de Vencimento, ressalvadas as hipóteses de </w:t>
            </w:r>
            <w:r w:rsidRPr="005B21B4">
              <w:rPr>
                <w:rFonts w:ascii="Arial" w:hAnsi="Arial" w:cs="Arial"/>
                <w:sz w:val="20"/>
              </w:rPr>
              <w:lastRenderedPageBreak/>
              <w:t>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213C6B7A"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w:t>
            </w:r>
            <w:r w:rsidR="00AD1B8E">
              <w:rPr>
                <w:rFonts w:ascii="Arial" w:hAnsi="Arial" w:cs="Arial"/>
                <w:sz w:val="20"/>
              </w:rPr>
              <w:t>7</w:t>
            </w:r>
            <w:r w:rsidRPr="004D698B">
              <w:rPr>
                <w:rFonts w:ascii="Arial" w:hAnsi="Arial" w:cs="Arial"/>
                <w:sz w:val="20"/>
              </w:rPr>
              <w:t xml:space="preserve">0% (sete inteiros e </w:t>
            </w:r>
            <w:r w:rsidR="00AD1B8E">
              <w:rPr>
                <w:rFonts w:ascii="Arial" w:hAnsi="Arial" w:cs="Arial"/>
                <w:sz w:val="20"/>
              </w:rPr>
              <w:t xml:space="preserve">setenta </w:t>
            </w:r>
            <w:r w:rsidR="00A15D92">
              <w:rPr>
                <w:rFonts w:ascii="Arial" w:hAnsi="Arial" w:cs="Arial"/>
                <w:sz w:val="20"/>
              </w:rPr>
              <w:t>centésimos por cento</w:t>
            </w:r>
            <w:r w:rsidRPr="004D698B">
              <w:rPr>
                <w:rFonts w:ascii="Arial" w:hAnsi="Arial" w:cs="Arial"/>
                <w:sz w:val="20"/>
              </w:rPr>
              <w:t>) ao ano, base 252 (duzentos e cinquenta e dois) Dias Úteis, calculados de forma exponencial e cumulativa pro rata temporis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96"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pro rata temporis</w:t>
            </w:r>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96"/>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15D5BD8"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97" w:name="_Hlk77930108"/>
            <w:r w:rsidR="00AD1B8E" w:rsidRPr="00AD1B8E">
              <w:rPr>
                <w:rFonts w:ascii="Arial" w:hAnsi="Arial" w:cs="Arial"/>
                <w:sz w:val="20"/>
                <w:highlight w:val="yellow"/>
              </w:rPr>
              <w:t>[</w:t>
            </w:r>
            <w:ins w:id="298" w:author="Ana Paula Maurício de Almeida" w:date="2021-11-19T10:27:00Z">
              <w:r w:rsidR="00A27D31" w:rsidRPr="00A27D31">
                <w:rPr>
                  <w:rFonts w:ascii="Arial" w:hAnsi="Arial" w:cs="Arial"/>
                  <w:sz w:val="20"/>
                </w:rPr>
                <w:t>3.661 (três mil seiscentos e sessenta e um</w:t>
              </w:r>
              <w:r w:rsidR="00A27D31">
                <w:rPr>
                  <w:rFonts w:ascii="Arial" w:hAnsi="Arial" w:cs="Arial"/>
                  <w:sz w:val="20"/>
                </w:rPr>
                <w:t>)</w:t>
              </w:r>
              <w:r w:rsidR="00A27D31" w:rsidRPr="00A27D31" w:rsidDel="006039B0">
                <w:rPr>
                  <w:rFonts w:ascii="Arial" w:hAnsi="Arial" w:cs="Arial"/>
                  <w:sz w:val="20"/>
                  <w:highlight w:val="yellow"/>
                </w:rPr>
                <w:t xml:space="preserve"> </w:t>
              </w:r>
            </w:ins>
            <w:del w:id="299" w:author="Mariana Alvarenga" w:date="2021-11-18T14:33:00Z">
              <w:r w:rsidR="00A15D92" w:rsidRPr="00AD1B8E" w:rsidDel="006039B0">
                <w:rPr>
                  <w:rFonts w:ascii="Arial" w:hAnsi="Arial" w:cs="Arial"/>
                  <w:sz w:val="20"/>
                  <w:highlight w:val="yellow"/>
                </w:rPr>
                <w:delText>3.</w:delText>
              </w:r>
              <w:r w:rsidR="00C91DF3" w:rsidRPr="00AD1B8E" w:rsidDel="006039B0">
                <w:rPr>
                  <w:rFonts w:ascii="Arial" w:hAnsi="Arial" w:cs="Arial"/>
                  <w:sz w:val="20"/>
                  <w:highlight w:val="yellow"/>
                </w:rPr>
                <w:delText>295</w:delText>
              </w:r>
            </w:del>
            <w:ins w:id="300" w:author="Mariana Alvarenga" w:date="2021-11-18T14:33:00Z">
              <w:r w:rsidR="006039B0">
                <w:rPr>
                  <w:rFonts w:ascii="Arial" w:hAnsi="Arial" w:cs="Arial"/>
                  <w:sz w:val="20"/>
                  <w:highlight w:val="yellow"/>
                </w:rPr>
                <w:t>●]</w:t>
              </w:r>
            </w:ins>
            <w:r w:rsidR="00C91DF3" w:rsidRPr="00AD1B8E">
              <w:rPr>
                <w:rFonts w:ascii="Arial" w:hAnsi="Arial" w:cs="Arial"/>
                <w:sz w:val="20"/>
                <w:highlight w:val="yellow"/>
              </w:rPr>
              <w:t xml:space="preserve"> </w:t>
            </w:r>
            <w:del w:id="301" w:author="Ana Paula Maurício de Almeida" w:date="2021-11-19T10:27:00Z">
              <w:r w:rsidR="00A15D92" w:rsidRPr="00AD1B8E" w:rsidDel="00A27D31">
                <w:rPr>
                  <w:rFonts w:ascii="Arial" w:hAnsi="Arial" w:cs="Arial"/>
                  <w:sz w:val="20"/>
                  <w:highlight w:val="yellow"/>
                </w:rPr>
                <w:delText>(</w:delText>
              </w:r>
            </w:del>
            <w:ins w:id="302" w:author="Mariana Alvarenga" w:date="2021-11-18T14:33:00Z">
              <w:del w:id="303" w:author="Ana Paula Maurício de Almeida" w:date="2021-11-19T10:27:00Z">
                <w:r w:rsidR="006039B0" w:rsidRPr="00AD1B8E" w:rsidDel="00A27D31">
                  <w:rPr>
                    <w:rFonts w:ascii="Arial" w:hAnsi="Arial" w:cs="Arial"/>
                    <w:sz w:val="20"/>
                    <w:highlight w:val="yellow"/>
                  </w:rPr>
                  <w:delText>[</w:delText>
                </w:r>
              </w:del>
              <w:r w:rsidR="006039B0">
                <w:rPr>
                  <w:rFonts w:ascii="Arial" w:hAnsi="Arial" w:cs="Arial"/>
                  <w:sz w:val="20"/>
                  <w:highlight w:val="yellow"/>
                </w:rPr>
                <w:t>●]</w:t>
              </w:r>
            </w:ins>
            <w:del w:id="304" w:author="Mariana Alvarenga" w:date="2021-11-18T14:33:00Z">
              <w:r w:rsidR="00A15D92" w:rsidRPr="00AD1B8E" w:rsidDel="006039B0">
                <w:rPr>
                  <w:rFonts w:ascii="Arial" w:hAnsi="Arial" w:cs="Arial"/>
                  <w:sz w:val="20"/>
                  <w:highlight w:val="yellow"/>
                </w:rPr>
                <w:delText xml:space="preserve">três mil, duzentos e </w:delText>
              </w:r>
              <w:r w:rsidR="00C91DF3" w:rsidRPr="00AD1B8E" w:rsidDel="006039B0">
                <w:rPr>
                  <w:rFonts w:ascii="Arial" w:hAnsi="Arial" w:cs="Arial"/>
                  <w:sz w:val="20"/>
                  <w:highlight w:val="yellow"/>
                </w:rPr>
                <w:delText>noventa e cinco</w:delText>
              </w:r>
              <w:r w:rsidR="00AD1B8E" w:rsidRPr="00AD1B8E" w:rsidDel="006039B0">
                <w:rPr>
                  <w:rFonts w:ascii="Arial" w:hAnsi="Arial" w:cs="Arial"/>
                  <w:sz w:val="20"/>
                  <w:highlight w:val="yellow"/>
                </w:rPr>
                <w:delText>]</w:delText>
              </w:r>
            </w:del>
            <w:del w:id="305" w:author="Ana Paula Maurício de Almeida" w:date="2021-11-19T10:27:00Z">
              <w:r w:rsidR="00A15D92" w:rsidRPr="00AD1B8E" w:rsidDel="00A27D31">
                <w:rPr>
                  <w:rFonts w:ascii="Arial" w:hAnsi="Arial" w:cs="Arial"/>
                  <w:sz w:val="20"/>
                  <w:highlight w:val="yellow"/>
                </w:rPr>
                <w:delText>)</w:delText>
              </w:r>
            </w:del>
            <w:bookmarkEnd w:id="297"/>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ins w:id="306" w:author="Mariana Alvarenga" w:date="2021-11-18T14:34:00Z">
              <w:r w:rsidR="006039B0" w:rsidRPr="00AD1B8E">
                <w:rPr>
                  <w:rFonts w:ascii="Arial" w:hAnsi="Arial" w:cs="Arial"/>
                  <w:sz w:val="20"/>
                  <w:highlight w:val="yellow"/>
                </w:rPr>
                <w:t>[</w:t>
              </w:r>
              <w:del w:id="307" w:author="Ana Paula Maurício de Almeida" w:date="2021-11-19T09:59:00Z">
                <w:r w:rsidR="006039B0" w:rsidDel="009117A4">
                  <w:rPr>
                    <w:rFonts w:ascii="Arial" w:hAnsi="Arial" w:cs="Arial"/>
                    <w:sz w:val="20"/>
                    <w:highlight w:val="yellow"/>
                  </w:rPr>
                  <w:delText>●</w:delText>
                </w:r>
              </w:del>
            </w:ins>
            <w:ins w:id="308" w:author="Ana Paula Maurício de Almeida" w:date="2021-11-19T09:59:00Z">
              <w:r w:rsidR="009117A4">
                <w:rPr>
                  <w:rFonts w:ascii="Arial" w:hAnsi="Arial" w:cs="Arial"/>
                  <w:sz w:val="20"/>
                  <w:highlight w:val="yellow"/>
                </w:rPr>
                <w:t>14</w:t>
              </w:r>
            </w:ins>
            <w:ins w:id="309" w:author="Mariana Alvarenga" w:date="2021-11-18T14:34:00Z">
              <w:r w:rsidR="006039B0">
                <w:rPr>
                  <w:rFonts w:ascii="Arial" w:hAnsi="Arial" w:cs="Arial"/>
                  <w:sz w:val="20"/>
                  <w:highlight w:val="yellow"/>
                </w:rPr>
                <w:t>]</w:t>
              </w:r>
            </w:ins>
            <w:del w:id="310" w:author="Mariana Alvarenga" w:date="2021-11-18T14:34:00Z">
              <w:r w:rsidR="00AD1B8E" w:rsidDel="006039B0">
                <w:rPr>
                  <w:rFonts w:ascii="Arial" w:hAnsi="Arial" w:cs="Arial"/>
                  <w:sz w:val="20"/>
                </w:rPr>
                <w:delText>[</w:delText>
              </w:r>
              <w:r w:rsidR="00C91DF3" w:rsidRPr="00AD1B8E" w:rsidDel="006039B0">
                <w:rPr>
                  <w:rFonts w:ascii="Arial" w:hAnsi="Arial" w:cs="Arial"/>
                  <w:sz w:val="20"/>
                  <w:highlight w:val="yellow"/>
                </w:rPr>
                <w:delText>13</w:delText>
              </w:r>
            </w:del>
            <w:r w:rsidR="00C91DF3" w:rsidRPr="00AD1B8E">
              <w:rPr>
                <w:rFonts w:ascii="Arial" w:hAnsi="Arial" w:cs="Arial"/>
                <w:sz w:val="20"/>
                <w:highlight w:val="yellow"/>
              </w:rPr>
              <w:t xml:space="preserve"> </w:t>
            </w:r>
            <w:r w:rsidR="00250610" w:rsidRPr="00AD1B8E">
              <w:rPr>
                <w:rFonts w:ascii="Arial" w:hAnsi="Arial" w:cs="Arial"/>
                <w:sz w:val="20"/>
                <w:highlight w:val="yellow"/>
              </w:rPr>
              <w:t xml:space="preserve">de </w:t>
            </w:r>
            <w:ins w:id="311" w:author="Mariana Alvarenga" w:date="2021-11-18T14:34:00Z">
              <w:r w:rsidR="006039B0" w:rsidRPr="00AD1B8E">
                <w:rPr>
                  <w:rFonts w:ascii="Arial" w:hAnsi="Arial" w:cs="Arial"/>
                  <w:sz w:val="20"/>
                  <w:highlight w:val="yellow"/>
                </w:rPr>
                <w:t>[</w:t>
              </w:r>
              <w:del w:id="312" w:author="Ana Paula Maurício de Almeida" w:date="2021-11-19T09:59:00Z">
                <w:r w:rsidR="006039B0" w:rsidDel="009117A4">
                  <w:rPr>
                    <w:rFonts w:ascii="Arial" w:hAnsi="Arial" w:cs="Arial"/>
                    <w:sz w:val="20"/>
                    <w:highlight w:val="yellow"/>
                  </w:rPr>
                  <w:delText>●</w:delText>
                </w:r>
              </w:del>
            </w:ins>
            <w:ins w:id="313" w:author="Ana Paula Maurício de Almeida" w:date="2021-11-19T09:59:00Z">
              <w:r w:rsidR="009117A4">
                <w:rPr>
                  <w:rFonts w:ascii="Arial" w:hAnsi="Arial" w:cs="Arial"/>
                  <w:sz w:val="20"/>
                  <w:highlight w:val="yellow"/>
                </w:rPr>
                <w:t>novembro</w:t>
              </w:r>
            </w:ins>
            <w:ins w:id="314" w:author="Mariana Alvarenga" w:date="2021-11-18T14:34:00Z">
              <w:r w:rsidR="006039B0">
                <w:rPr>
                  <w:rFonts w:ascii="Arial" w:hAnsi="Arial" w:cs="Arial"/>
                  <w:sz w:val="20"/>
                  <w:highlight w:val="yellow"/>
                </w:rPr>
                <w:t>]</w:t>
              </w:r>
            </w:ins>
            <w:del w:id="315" w:author="Mariana Alvarenga" w:date="2021-11-18T14:34:00Z">
              <w:r w:rsidR="00250610" w:rsidRPr="00AD1B8E" w:rsidDel="006039B0">
                <w:rPr>
                  <w:rFonts w:ascii="Arial" w:hAnsi="Arial" w:cs="Arial"/>
                  <w:sz w:val="20"/>
                  <w:highlight w:val="yellow"/>
                </w:rPr>
                <w:delText>novembro</w:delText>
              </w:r>
            </w:del>
            <w:r w:rsidRPr="00AD1B8E">
              <w:rPr>
                <w:rFonts w:ascii="Arial" w:hAnsi="Arial" w:cs="Arial"/>
                <w:sz w:val="20"/>
                <w:highlight w:val="yellow"/>
              </w:rPr>
              <w:t xml:space="preserve"> de </w:t>
            </w:r>
            <w:ins w:id="316" w:author="Mariana Alvarenga" w:date="2021-11-18T14:34:00Z">
              <w:r w:rsidR="006039B0" w:rsidRPr="00AD1B8E">
                <w:rPr>
                  <w:rFonts w:ascii="Arial" w:hAnsi="Arial" w:cs="Arial"/>
                  <w:sz w:val="20"/>
                  <w:highlight w:val="yellow"/>
                </w:rPr>
                <w:t>[</w:t>
              </w:r>
            </w:ins>
            <w:ins w:id="317" w:author="Ana Paula Maurício de Almeida" w:date="2021-11-19T09:59:00Z">
              <w:r w:rsidR="009117A4">
                <w:rPr>
                  <w:rFonts w:ascii="Arial" w:hAnsi="Arial" w:cs="Arial"/>
                  <w:sz w:val="20"/>
                  <w:highlight w:val="yellow"/>
                </w:rPr>
                <w:t>2031</w:t>
              </w:r>
            </w:ins>
            <w:ins w:id="318" w:author="Mariana Alvarenga" w:date="2021-11-18T14:34:00Z">
              <w:del w:id="319" w:author="Ana Paula Maurício de Almeida" w:date="2021-11-19T09:59:00Z">
                <w:r w:rsidR="006039B0" w:rsidDel="009117A4">
                  <w:rPr>
                    <w:rFonts w:ascii="Arial" w:hAnsi="Arial" w:cs="Arial"/>
                    <w:sz w:val="20"/>
                    <w:highlight w:val="yellow"/>
                  </w:rPr>
                  <w:delText>●</w:delText>
                </w:r>
              </w:del>
              <w:r w:rsidR="006039B0">
                <w:rPr>
                  <w:rFonts w:ascii="Arial" w:hAnsi="Arial" w:cs="Arial"/>
                  <w:sz w:val="20"/>
                  <w:highlight w:val="yellow"/>
                </w:rPr>
                <w:t>]</w:t>
              </w:r>
            </w:ins>
            <w:del w:id="320" w:author="Mariana Alvarenga" w:date="2021-11-18T14:34:00Z">
              <w:r w:rsidRPr="00AD1B8E" w:rsidDel="006039B0">
                <w:rPr>
                  <w:rFonts w:ascii="Arial" w:hAnsi="Arial" w:cs="Arial"/>
                  <w:sz w:val="20"/>
                  <w:highlight w:val="yellow"/>
                </w:rPr>
                <w:delText>2030</w:delText>
              </w:r>
            </w:del>
            <w:r w:rsidR="00AD1B8E">
              <w:rPr>
                <w:rFonts w:ascii="Arial" w:hAnsi="Arial" w:cs="Arial"/>
                <w:sz w:val="20"/>
              </w:rPr>
              <w:t>]</w:t>
            </w:r>
            <w:r w:rsidRPr="000A1F05">
              <w:rPr>
                <w:rFonts w:ascii="Arial" w:hAnsi="Arial" w:cs="Arial"/>
                <w:sz w:val="20"/>
              </w:rPr>
              <w:t xml:space="preserve">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lastRenderedPageBreak/>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321" w:name="_Hlk77860011"/>
            <w:r w:rsidRPr="005B21B4">
              <w:rPr>
                <w:rFonts w:ascii="Arial" w:hAnsi="Arial" w:cs="Arial"/>
                <w:b/>
                <w:bCs/>
                <w:sz w:val="20"/>
              </w:rPr>
              <w:t>Local de Pagamento</w:t>
            </w:r>
            <w:bookmarkEnd w:id="321"/>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9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6069E77A"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bl>
      <w:tblPr>
        <w:tblStyle w:val="Tabelacomgrade"/>
        <w:tblW w:w="0" w:type="auto"/>
        <w:tblLook w:val="04A0" w:firstRow="1" w:lastRow="0" w:firstColumn="1" w:lastColumn="0" w:noHBand="0" w:noVBand="1"/>
      </w:tblPr>
      <w:tblGrid>
        <w:gridCol w:w="2942"/>
        <w:gridCol w:w="2943"/>
        <w:gridCol w:w="2943"/>
      </w:tblGrid>
      <w:tr w:rsidR="00BE7A0A" w:rsidRPr="005B21B4" w14:paraId="447CD015" w14:textId="77777777" w:rsidTr="00B97BD7">
        <w:trPr>
          <w:tblHeader/>
        </w:trPr>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59E21267"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97DF8">
              <w:rPr>
                <w:rFonts w:ascii="Arial" w:hAnsi="Arial" w:cs="Arial"/>
                <w:sz w:val="20"/>
              </w:rPr>
              <w:t>Sequoia</w:t>
            </w:r>
            <w:r>
              <w:rPr>
                <w:rFonts w:ascii="Arial" w:hAnsi="Arial" w:cs="Arial"/>
                <w:sz w:val="20"/>
              </w:rPr>
              <w:t>)</w:t>
            </w:r>
          </w:p>
        </w:tc>
        <w:tc>
          <w:tcPr>
            <w:tcW w:w="2943" w:type="dxa"/>
          </w:tcPr>
          <w:p w14:paraId="6A1E6E5C" w14:textId="17BC0D8B"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C7CB404" w14:textId="1F57EB5D"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49DCF60" w14:textId="77777777" w:rsidTr="00BE7A0A">
        <w:tc>
          <w:tcPr>
            <w:tcW w:w="2942" w:type="dxa"/>
          </w:tcPr>
          <w:p w14:paraId="5819F1DA" w14:textId="2CDADD3D"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75A6CD79" w14:textId="4A8E3F6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1B25A474" w14:textId="734AE857"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0E22B59C" w14:textId="1BC0562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B314A1A" w14:textId="77777777" w:rsidTr="00BE7A0A">
        <w:tc>
          <w:tcPr>
            <w:tcW w:w="2942" w:type="dxa"/>
          </w:tcPr>
          <w:p w14:paraId="22880853" w14:textId="356395E9"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2C2D406B" w14:textId="694E7CF1"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5F0D0B2E" w14:textId="3CB5FC72"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1272DA67" w14:textId="2CA278E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83EB0A5" w14:textId="77777777" w:rsidTr="00BE7A0A">
        <w:tc>
          <w:tcPr>
            <w:tcW w:w="2942" w:type="dxa"/>
          </w:tcPr>
          <w:p w14:paraId="1F65B891" w14:textId="5FA7BBAD"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0F50D563" w14:textId="3F4DBCD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2B16F143" w14:textId="7006224B"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A3256F5" w14:textId="365E7D4D"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254A9FEA" w14:textId="77777777" w:rsidTr="00BE7A0A">
        <w:tc>
          <w:tcPr>
            <w:tcW w:w="2942" w:type="dxa"/>
          </w:tcPr>
          <w:p w14:paraId="34707CBE" w14:textId="50E8E683" w:rsidR="00906D41" w:rsidRPr="00B97BD7"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97DF8">
              <w:rPr>
                <w:rFonts w:ascii="Arial" w:hAnsi="Arial" w:cs="Arial"/>
                <w:sz w:val="20"/>
              </w:rPr>
              <w:t>Salgueiro</w:t>
            </w:r>
            <w:r>
              <w:rPr>
                <w:rFonts w:ascii="Arial" w:hAnsi="Arial" w:cs="Arial"/>
                <w:sz w:val="20"/>
              </w:rPr>
              <w:t>)</w:t>
            </w:r>
          </w:p>
        </w:tc>
        <w:tc>
          <w:tcPr>
            <w:tcW w:w="2943" w:type="dxa"/>
          </w:tcPr>
          <w:p w14:paraId="5A6E66BB" w14:textId="752E095F"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5867E860" w14:textId="022A7116"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21832FA" w14:textId="77777777" w:rsidTr="00BE7A0A">
        <w:tc>
          <w:tcPr>
            <w:tcW w:w="2942" w:type="dxa"/>
          </w:tcPr>
          <w:p w14:paraId="5AC723C4" w14:textId="07DA4291"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097D0AC6" w14:textId="3FF5B9B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D130F7F" w14:textId="6FC1E06E"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7F462C23" w14:textId="7BCBCE2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0F59C149" w14:textId="77777777" w:rsidTr="00BE7A0A">
        <w:tc>
          <w:tcPr>
            <w:tcW w:w="2942" w:type="dxa"/>
          </w:tcPr>
          <w:p w14:paraId="6BCB301C" w14:textId="0EC6F6C6"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5C17A180" w14:textId="3D585AB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19B92FB" w14:textId="54B0811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186254BE" w14:textId="1256126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E6F7C03" w14:textId="77777777" w:rsidTr="00BE7A0A">
        <w:tc>
          <w:tcPr>
            <w:tcW w:w="2942" w:type="dxa"/>
          </w:tcPr>
          <w:p w14:paraId="5AA436F8" w14:textId="276FA527"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756418A4" w14:textId="6BA3099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C12435B" w14:textId="0B0BA261"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03AEA7FE" w14:textId="58610AE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0E01AC0D" w14:textId="77777777" w:rsidTr="00BE7A0A">
        <w:tc>
          <w:tcPr>
            <w:tcW w:w="2942" w:type="dxa"/>
          </w:tcPr>
          <w:p w14:paraId="3AE5A335" w14:textId="11E01B6A"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lastRenderedPageBreak/>
              <w:t>Contrato de Locação de Equipamentos de Sistema de Geração Distribuída – SGD</w:t>
            </w:r>
            <w:r>
              <w:rPr>
                <w:rFonts w:ascii="Arial" w:hAnsi="Arial" w:cs="Arial"/>
                <w:sz w:val="20"/>
              </w:rPr>
              <w:t xml:space="preserve"> (Usina </w:t>
            </w:r>
            <w:r w:rsidR="00066210">
              <w:rPr>
                <w:rFonts w:ascii="Arial" w:hAnsi="Arial" w:cs="Arial"/>
                <w:sz w:val="20"/>
              </w:rPr>
              <w:t>Plátano</w:t>
            </w:r>
            <w:r>
              <w:rPr>
                <w:rFonts w:ascii="Arial" w:hAnsi="Arial" w:cs="Arial"/>
                <w:sz w:val="20"/>
              </w:rPr>
              <w:t>)</w:t>
            </w:r>
          </w:p>
        </w:tc>
        <w:tc>
          <w:tcPr>
            <w:tcW w:w="2943" w:type="dxa"/>
          </w:tcPr>
          <w:p w14:paraId="16B301DF" w14:textId="245D31F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6C5B84C7" w14:textId="2653676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F148B8A" w14:textId="77777777" w:rsidTr="00BE7A0A">
        <w:tc>
          <w:tcPr>
            <w:tcW w:w="2942" w:type="dxa"/>
          </w:tcPr>
          <w:p w14:paraId="53BC57E5" w14:textId="25FAD2E2"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669184B3" w14:textId="59CE840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779CC2E1" w14:textId="403E28B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53ED3B9B" w14:textId="2BADBBD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EF5E40C" w14:textId="77777777" w:rsidTr="00BE7A0A">
        <w:tc>
          <w:tcPr>
            <w:tcW w:w="2942" w:type="dxa"/>
          </w:tcPr>
          <w:p w14:paraId="5EC63836" w14:textId="480BA637"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623A0BFE" w14:textId="7B5091D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67EAE776" w14:textId="430C2E80"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39BE920E" w14:textId="4560C6F5"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373D8AE" w14:textId="77777777" w:rsidTr="00BE7A0A">
        <w:tc>
          <w:tcPr>
            <w:tcW w:w="2942" w:type="dxa"/>
          </w:tcPr>
          <w:p w14:paraId="51D92088" w14:textId="1C5913C9"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1A3A8CB5" w14:textId="5B4F24F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5334C841" w14:textId="2CBD7268"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AF350EA" w14:textId="7ADACB9B"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5D887398"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243AF216"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no âmbito da emissão de certificados de recebíveis imobiliários, a ser realizada pela Securitizadora, cessão fiduciária sobre a integralidade dos créditos que a Fiduciante</w:t>
      </w:r>
      <w:r w:rsidR="00673F81">
        <w:rPr>
          <w:rFonts w:ascii="Arial" w:hAnsi="Arial" w:cs="Arial"/>
          <w:sz w:val="20"/>
        </w:rPr>
        <w:t xml:space="preserve"> ou a respectiva empresa cessionária</w:t>
      </w:r>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EE246A" w:rsidRPr="00EE246A">
        <w:rPr>
          <w:rFonts w:ascii="Arial" w:hAnsi="Arial" w:cs="Arial"/>
          <w:sz w:val="20"/>
          <w:highlight w:val="lightGray"/>
        </w:rPr>
        <w:t>[</w:t>
      </w:r>
      <w:r w:rsidR="00645D86" w:rsidRPr="00EE246A">
        <w:rPr>
          <w:rFonts w:ascii="Arial" w:hAnsi="Arial" w:cs="Arial"/>
          <w:sz w:val="20"/>
          <w:highlight w:val="lightGray"/>
        </w:rPr>
        <w:t xml:space="preserve">(i) Contrato de Locação de Equipamentos de Sistema de Geração Distribuída – SGD, </w:t>
      </w:r>
      <w:r w:rsidR="00232A94"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w:t>
      </w:r>
      <w:r w:rsidR="00233322" w:rsidRPr="00EE246A">
        <w:rPr>
          <w:rFonts w:ascii="Arial" w:hAnsi="Arial" w:cs="Arial"/>
          <w:sz w:val="20"/>
          <w:highlight w:val="lightGray"/>
        </w:rPr>
        <w:t xml:space="preserve">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Plátano</w:t>
      </w:r>
      <w:r w:rsidR="00645D86" w:rsidRPr="00EE246A">
        <w:rPr>
          <w:rFonts w:ascii="Arial" w:hAnsi="Arial" w:cs="Arial"/>
          <w:sz w:val="20"/>
          <w:highlight w:val="lightGray"/>
        </w:rPr>
        <w:t>; (</w:t>
      </w:r>
      <w:proofErr w:type="spellStart"/>
      <w:r w:rsidR="00645D86" w:rsidRPr="00EE246A">
        <w:rPr>
          <w:rFonts w:ascii="Arial" w:hAnsi="Arial" w:cs="Arial"/>
          <w:sz w:val="20"/>
          <w:highlight w:val="lightGray"/>
        </w:rPr>
        <w:t>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Sequoia</w:t>
      </w:r>
      <w:r w:rsidR="00645D86" w:rsidRPr="00EE246A">
        <w:rPr>
          <w:rFonts w:ascii="Arial" w:hAnsi="Arial" w:cs="Arial"/>
          <w:sz w:val="20"/>
          <w:highlight w:val="lightGray"/>
        </w:rPr>
        <w:t>; e (</w:t>
      </w:r>
      <w:proofErr w:type="spellStart"/>
      <w:r w:rsidR="00645D86" w:rsidRPr="00EE246A">
        <w:rPr>
          <w:rFonts w:ascii="Arial" w:hAnsi="Arial" w:cs="Arial"/>
          <w:sz w:val="20"/>
          <w:highlight w:val="lightGray"/>
        </w:rPr>
        <w:t>iii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Salgueiro</w:t>
      </w:r>
      <w:r w:rsidR="00EE246A" w:rsidRPr="00EE246A">
        <w:rPr>
          <w:rFonts w:ascii="Arial" w:hAnsi="Arial" w:cs="Arial"/>
          <w:sz w:val="20"/>
          <w:highlight w:val="lightGray"/>
        </w:rPr>
        <w:t>]</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 xml:space="preserve">de </w:t>
      </w:r>
      <w:r w:rsidR="00AE526D" w:rsidRPr="005A16A5">
        <w:rPr>
          <w:rFonts w:ascii="Arial" w:hAnsi="Arial" w:cs="Arial"/>
          <w:b/>
          <w:bCs/>
          <w:sz w:val="20"/>
        </w:rPr>
        <w:t>Recebíveis</w:t>
      </w:r>
      <w:r w:rsidRPr="005A16A5">
        <w:rPr>
          <w:rFonts w:ascii="Arial" w:hAnsi="Arial" w:cs="Arial"/>
          <w:sz w:val="20"/>
        </w:rPr>
        <w:t>”</w:t>
      </w:r>
      <w:r w:rsidR="00FE45E9" w:rsidRPr="005A16A5">
        <w:rPr>
          <w:rFonts w:ascii="Arial" w:hAnsi="Arial" w:cs="Arial"/>
          <w:sz w:val="20"/>
        </w:rPr>
        <w:t xml:space="preserve"> e “</w:t>
      </w:r>
      <w:r w:rsidR="00FE45E9" w:rsidRPr="005A16A5">
        <w:rPr>
          <w:rFonts w:ascii="Arial" w:hAnsi="Arial" w:cs="Arial"/>
          <w:b/>
          <w:bCs/>
          <w:sz w:val="20"/>
        </w:rPr>
        <w:t>Contratos</w:t>
      </w:r>
      <w:r w:rsidR="00FE45E9" w:rsidRPr="005A16A5">
        <w:rPr>
          <w:rFonts w:ascii="Arial" w:hAnsi="Arial" w:cs="Arial"/>
          <w:sz w:val="20"/>
        </w:rPr>
        <w:t>”, respectivamente</w:t>
      </w:r>
      <w:r w:rsidRPr="005A16A5">
        <w:rPr>
          <w:rFonts w:ascii="Arial" w:hAnsi="Arial" w:cs="Arial"/>
          <w:sz w:val="20"/>
        </w:rPr>
        <w:t>).</w:t>
      </w:r>
    </w:p>
    <w:p w14:paraId="2B46DB6B" w14:textId="342BFEA7"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w:t>
      </w:r>
      <w:r w:rsidRPr="005B21B4">
        <w:rPr>
          <w:rFonts w:ascii="Arial" w:hAnsi="Arial" w:cs="Arial"/>
          <w:i/>
          <w:sz w:val="20"/>
        </w:rPr>
        <w:lastRenderedPageBreak/>
        <w:t xml:space="preserve">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w:t>
      </w:r>
      <w:ins w:id="322" w:author="Mariana Alvarenga" w:date="2021-11-18T16:10:00Z">
        <w:r w:rsidR="00E775E4">
          <w:rPr>
            <w:rFonts w:ascii="Arial" w:hAnsi="Arial" w:cs="Arial"/>
            <w:sz w:val="20"/>
          </w:rPr>
          <w:t>, conforme adit</w:t>
        </w:r>
      </w:ins>
      <w:ins w:id="323" w:author="Mariana Alvarenga" w:date="2021-11-18T16:11:00Z">
        <w:r w:rsidR="00E775E4">
          <w:rPr>
            <w:rFonts w:ascii="Arial" w:hAnsi="Arial" w:cs="Arial"/>
            <w:sz w:val="20"/>
          </w:rPr>
          <w:t xml:space="preserve">ado em </w:t>
        </w:r>
        <w:r w:rsidR="00E775E4" w:rsidRPr="007F4A72">
          <w:rPr>
            <w:rFonts w:ascii="Arial" w:hAnsi="Arial" w:cs="Arial"/>
            <w:bCs/>
            <w:sz w:val="20"/>
          </w:rPr>
          <w:t>[</w:t>
        </w:r>
        <w:r w:rsidR="00E775E4" w:rsidRPr="007F4A72">
          <w:rPr>
            <w:rFonts w:ascii="Arial" w:hAnsi="Arial" w:cs="Arial"/>
            <w:bCs/>
            <w:sz w:val="20"/>
            <w:highlight w:val="yellow"/>
          </w:rPr>
          <w:t>•</w:t>
        </w:r>
        <w:r w:rsidR="00E775E4" w:rsidRPr="007F4A72">
          <w:rPr>
            <w:rFonts w:ascii="Arial" w:hAnsi="Arial" w:cs="Arial"/>
            <w:bCs/>
            <w:sz w:val="20"/>
          </w:rPr>
          <w:t>]</w:t>
        </w:r>
      </w:ins>
      <w:r w:rsidRPr="005B21B4">
        <w:rPr>
          <w:rFonts w:ascii="Arial" w:hAnsi="Arial" w:cs="Arial"/>
          <w:sz w:val="20"/>
        </w:rPr>
        <w:t xml:space="preserve"> (“</w:t>
      </w:r>
      <w:r w:rsidRPr="003F465D">
        <w:rPr>
          <w:rFonts w:ascii="Arial" w:hAnsi="Arial" w:cs="Arial"/>
          <w:b/>
          <w:bCs/>
          <w:sz w:val="20"/>
        </w:rPr>
        <w:t>Escritura</w:t>
      </w:r>
      <w:r w:rsidRPr="005B21B4">
        <w:rPr>
          <w:rFonts w:ascii="Arial" w:hAnsi="Arial" w:cs="Arial"/>
          <w:sz w:val="20"/>
        </w:rPr>
        <w:t>”).</w:t>
      </w:r>
    </w:p>
    <w:p w14:paraId="68645FC2" w14:textId="6ED7A112"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785B4F3A"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Securitizadora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w:t>
      </w:r>
      <w:r w:rsidR="00C15F30" w:rsidRPr="005B21B4">
        <w:rPr>
          <w:rFonts w:ascii="Arial" w:hAnsi="Arial" w:cs="Arial"/>
          <w:sz w:val="20"/>
        </w:rPr>
        <w:lastRenderedPageBreak/>
        <w:t xml:space="preserve">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rFonts w:ascii="Arial" w:hAnsi="Arial" w:cs="Arial"/>
          <w:b/>
          <w:bCs/>
          <w:sz w:val="20"/>
        </w:rPr>
      </w:pPr>
    </w:p>
    <w:p w14:paraId="5A0AE824"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Banco: </w:t>
      </w:r>
      <w:r w:rsidRPr="000A5EF3">
        <w:rPr>
          <w:rFonts w:ascii="Arial" w:hAnsi="Arial" w:cs="Arial"/>
          <w:sz w:val="20"/>
        </w:rPr>
        <w:t>Itaú (341)</w:t>
      </w:r>
    </w:p>
    <w:p w14:paraId="2BAE5FCA" w14:textId="77777777" w:rsidR="00351CB8" w:rsidRPr="000A5EF3" w:rsidRDefault="00351CB8" w:rsidP="00351CB8">
      <w:pPr>
        <w:spacing w:before="140" w:after="0" w:line="290" w:lineRule="auto"/>
        <w:ind w:right="-2"/>
        <w:rPr>
          <w:rFonts w:ascii="Arial" w:hAnsi="Arial" w:cs="Arial"/>
          <w:sz w:val="20"/>
        </w:rPr>
      </w:pPr>
      <w:r w:rsidRPr="000A5EF3">
        <w:rPr>
          <w:rFonts w:ascii="Arial" w:hAnsi="Arial" w:cs="Arial"/>
          <w:b/>
          <w:bCs/>
          <w:sz w:val="20"/>
        </w:rPr>
        <w:t xml:space="preserve">Denominação Social: </w:t>
      </w:r>
      <w:proofErr w:type="spellStart"/>
      <w:r w:rsidRPr="000A5EF3">
        <w:rPr>
          <w:rFonts w:ascii="Arial" w:hAnsi="Arial" w:cs="Arial"/>
          <w:sz w:val="20"/>
        </w:rPr>
        <w:t>We</w:t>
      </w:r>
      <w:proofErr w:type="spellEnd"/>
      <w:r w:rsidRPr="000A5EF3">
        <w:rPr>
          <w:rFonts w:ascii="Arial" w:hAnsi="Arial" w:cs="Arial"/>
          <w:sz w:val="20"/>
        </w:rPr>
        <w:t xml:space="preserve"> </w:t>
      </w:r>
      <w:proofErr w:type="spellStart"/>
      <w:r w:rsidRPr="000A5EF3">
        <w:rPr>
          <w:rFonts w:ascii="Arial" w:hAnsi="Arial" w:cs="Arial"/>
          <w:sz w:val="20"/>
        </w:rPr>
        <w:t>Trust</w:t>
      </w:r>
      <w:proofErr w:type="spellEnd"/>
      <w:r w:rsidRPr="000A5EF3">
        <w:rPr>
          <w:rFonts w:ascii="Arial" w:hAnsi="Arial" w:cs="Arial"/>
          <w:sz w:val="20"/>
        </w:rPr>
        <w:t xml:space="preserve"> In </w:t>
      </w:r>
      <w:proofErr w:type="spellStart"/>
      <w:r w:rsidRPr="000A5EF3">
        <w:rPr>
          <w:rFonts w:ascii="Arial" w:hAnsi="Arial" w:cs="Arial"/>
          <w:sz w:val="20"/>
        </w:rPr>
        <w:t>Sustainable</w:t>
      </w:r>
      <w:proofErr w:type="spellEnd"/>
      <w:r w:rsidRPr="000A5EF3">
        <w:rPr>
          <w:rFonts w:ascii="Arial" w:hAnsi="Arial" w:cs="Arial"/>
          <w:sz w:val="20"/>
        </w:rPr>
        <w:t xml:space="preserve"> Energy – Energia Renovável e Participações S.A.</w:t>
      </w:r>
    </w:p>
    <w:p w14:paraId="68EF973A"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CNPJ: </w:t>
      </w:r>
      <w:r w:rsidRPr="000A5EF3">
        <w:rPr>
          <w:rFonts w:ascii="Arial" w:hAnsi="Arial" w:cs="Arial"/>
          <w:sz w:val="20"/>
        </w:rPr>
        <w:t>28.133.664/0001-48</w:t>
      </w:r>
    </w:p>
    <w:p w14:paraId="3265C362"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Agência: </w:t>
      </w:r>
      <w:r w:rsidRPr="000A5EF3">
        <w:rPr>
          <w:rFonts w:ascii="Arial" w:hAnsi="Arial" w:cs="Arial"/>
          <w:sz w:val="20"/>
        </w:rPr>
        <w:t>0192</w:t>
      </w:r>
    </w:p>
    <w:p w14:paraId="7239969D" w14:textId="469D5E4F" w:rsidR="00A70BCE"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Conta: </w:t>
      </w:r>
      <w:r w:rsidRPr="000A5EF3">
        <w:rPr>
          <w:rFonts w:ascii="Arial" w:hAnsi="Arial" w:cs="Arial"/>
          <w:sz w:val="20"/>
        </w:rPr>
        <w:t>81773-2</w:t>
      </w:r>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Henrique Lanna Trivelato" w:date="2021-11-18T17:27:00Z" w:initials="HLT">
    <w:p w14:paraId="1200CF05" w14:textId="1601577D" w:rsidR="001801AA" w:rsidRDefault="001801AA">
      <w:pPr>
        <w:pStyle w:val="Textodecomentrio"/>
      </w:pPr>
      <w:r>
        <w:rPr>
          <w:rStyle w:val="Refdecomentrio"/>
        </w:rPr>
        <w:annotationRef/>
      </w:r>
      <w:proofErr w:type="spellStart"/>
      <w:r>
        <w:t>JurBI</w:t>
      </w:r>
      <w:proofErr w:type="spellEnd"/>
      <w:r>
        <w:t>: Não entendi esse racional. Qual a vinculação do volume de garantia com o prazo? Sugiro retornar com a vinculação ao saldo remanescente.</w:t>
      </w:r>
    </w:p>
  </w:comment>
  <w:comment w:id="89" w:author="Henrique Lanna Trivelato" w:date="2021-11-18T17:35:00Z" w:initials="HLT">
    <w:p w14:paraId="4C8607B6" w14:textId="6AE9AEFC" w:rsidR="001801AA" w:rsidRDefault="001801AA">
      <w:pPr>
        <w:pStyle w:val="Textodecomentrio"/>
      </w:pPr>
      <w:r>
        <w:rPr>
          <w:rStyle w:val="Refdecomentrio"/>
        </w:rPr>
        <w:annotationRef/>
      </w:r>
      <w:proofErr w:type="spellStart"/>
      <w:r>
        <w:t>JurBI</w:t>
      </w:r>
      <w:proofErr w:type="spellEnd"/>
      <w:r>
        <w:t xml:space="preserve">: 45 DU é prazo muito dilatado para que a operação permaneça sem garantia. </w:t>
      </w:r>
    </w:p>
  </w:comment>
  <w:comment w:id="122" w:author="Henrique Lanna Trivelato" w:date="2021-11-18T17:44:00Z" w:initials="HLT">
    <w:p w14:paraId="27619396" w14:textId="7A310800" w:rsidR="00FD7FD1" w:rsidRDefault="00FD7FD1">
      <w:pPr>
        <w:pStyle w:val="Textodecomentrio"/>
      </w:pPr>
      <w:r>
        <w:rPr>
          <w:rStyle w:val="Refdecomentrio"/>
        </w:rPr>
        <w:annotationRef/>
      </w:r>
      <w:proofErr w:type="spellStart"/>
      <w:r>
        <w:t>JurBI</w:t>
      </w:r>
      <w:proofErr w:type="spellEnd"/>
      <w:r>
        <w:t xml:space="preserve">: </w:t>
      </w:r>
    </w:p>
  </w:comment>
  <w:comment w:id="163" w:author="Henrique Lanna Trivelato" w:date="2021-11-18T17:51:00Z" w:initials="HLT">
    <w:p w14:paraId="12795AC9" w14:textId="710F6C88" w:rsidR="001B482C" w:rsidRDefault="001B482C">
      <w:pPr>
        <w:pStyle w:val="Textodecomentrio"/>
      </w:pPr>
      <w:r>
        <w:rPr>
          <w:rStyle w:val="Refdecomentrio"/>
        </w:rPr>
        <w:annotationRef/>
      </w:r>
      <w:proofErr w:type="spellStart"/>
      <w:r>
        <w:t>JurBI</w:t>
      </w:r>
      <w:proofErr w:type="spellEnd"/>
      <w:r>
        <w:t xml:space="preserve">: Esse prazo </w:t>
      </w:r>
      <w:proofErr w:type="gramStart"/>
      <w:r>
        <w:t>esta</w:t>
      </w:r>
      <w:proofErr w:type="gramEnd"/>
      <w:r>
        <w:t xml:space="preserve"> muito longo para realização de mera transferência. Vamos de 2DU</w:t>
      </w:r>
    </w:p>
  </w:comment>
  <w:comment w:id="179" w:author="Henrique Lanna Trivelato" w:date="2021-11-18T17:56:00Z" w:initials="HLT">
    <w:p w14:paraId="0888F7B3" w14:textId="6A6BD05F" w:rsidR="00417FB5" w:rsidRDefault="00417FB5">
      <w:pPr>
        <w:pStyle w:val="Textodecomentrio"/>
      </w:pPr>
      <w:r>
        <w:rPr>
          <w:rStyle w:val="Refdecomentrio"/>
        </w:rPr>
        <w:annotationRef/>
      </w:r>
      <w:proofErr w:type="spellStart"/>
      <w:r>
        <w:t>JurBI</w:t>
      </w:r>
      <w:proofErr w:type="spellEnd"/>
      <w:r>
        <w:t>: Compatibilizar data com o pagamento da Claro.</w:t>
      </w:r>
    </w:p>
  </w:comment>
  <w:comment w:id="183" w:author="Henrique Lanna Trivelato" w:date="2021-11-18T17:58:00Z" w:initials="HLT">
    <w:p w14:paraId="4525C658" w14:textId="5AB738E6" w:rsidR="00417FB5" w:rsidRDefault="00417FB5">
      <w:pPr>
        <w:pStyle w:val="Textodecomentrio"/>
      </w:pPr>
      <w:r>
        <w:rPr>
          <w:rStyle w:val="Refdecomentrio"/>
        </w:rPr>
        <w:annotationRef/>
      </w:r>
      <w:proofErr w:type="spellStart"/>
      <w:r>
        <w:t>JurBI</w:t>
      </w:r>
      <w:proofErr w:type="spellEnd"/>
      <w:r>
        <w:t xml:space="preserve">: @DCM – Favor avaliar. Os recursos não podem correr risco de </w:t>
      </w:r>
      <w:proofErr w:type="gramStart"/>
      <w:r>
        <w:t>credito</w:t>
      </w:r>
      <w:proofErr w:type="gramEnd"/>
      <w:r>
        <w:t xml:space="preserve"> do banco depositário, já que será contrata uma IF com risco de credito desconhecido. Se for o caso, eliminar essa </w:t>
      </w:r>
      <w:proofErr w:type="gramStart"/>
      <w:r>
        <w:t>clausula</w:t>
      </w:r>
      <w:proofErr w:type="gramEnd"/>
      <w:r>
        <w:t xml:space="preserve"> e não </w:t>
      </w:r>
      <w:proofErr w:type="spellStart"/>
      <w:r>
        <w:t>remurerar</w:t>
      </w:r>
      <w:proofErr w:type="spellEnd"/>
      <w:r>
        <w:t xml:space="preserve"> esse recurso.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0CF05" w15:done="0"/>
  <w15:commentEx w15:paraId="4C8607B6" w15:done="0"/>
  <w15:commentEx w15:paraId="27619396" w15:done="0"/>
  <w15:commentEx w15:paraId="12795AC9" w15:done="0"/>
  <w15:commentEx w15:paraId="0888F7B3" w15:done="0"/>
  <w15:commentEx w15:paraId="4525C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0B75" w16cex:dateUtc="2021-11-18T20:27:00Z"/>
  <w16cex:commentExtensible w16cex:durableId="25410D65" w16cex:dateUtc="2021-11-18T20:35:00Z"/>
  <w16cex:commentExtensible w16cex:durableId="25410F62" w16cex:dateUtc="2021-11-18T20:44:00Z"/>
  <w16cex:commentExtensible w16cex:durableId="25411137" w16cex:dateUtc="2021-11-18T20:51:00Z"/>
  <w16cex:commentExtensible w16cex:durableId="2541123F" w16cex:dateUtc="2021-11-18T20:56:00Z"/>
  <w16cex:commentExtensible w16cex:durableId="254112AE" w16cex:dateUtc="2021-11-18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0CF05" w16cid:durableId="25410B75"/>
  <w16cid:commentId w16cid:paraId="4C8607B6" w16cid:durableId="25410D65"/>
  <w16cid:commentId w16cid:paraId="27619396" w16cid:durableId="25410F62"/>
  <w16cid:commentId w16cid:paraId="12795AC9" w16cid:durableId="25411137"/>
  <w16cid:commentId w16cid:paraId="0888F7B3" w16cid:durableId="2541123F"/>
  <w16cid:commentId w16cid:paraId="4525C658" w16cid:durableId="254112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D537" w14:textId="77777777" w:rsidR="001072DE" w:rsidRDefault="001072DE">
      <w:r>
        <w:separator/>
      </w:r>
    </w:p>
    <w:p w14:paraId="3D305860" w14:textId="77777777" w:rsidR="001072DE" w:rsidRDefault="001072DE"/>
  </w:endnote>
  <w:endnote w:type="continuationSeparator" w:id="0">
    <w:p w14:paraId="63AB5919" w14:textId="77777777" w:rsidR="001072DE" w:rsidRDefault="001072DE">
      <w:r>
        <w:continuationSeparator/>
      </w:r>
    </w:p>
    <w:p w14:paraId="3F85FFE8" w14:textId="77777777" w:rsidR="001072DE" w:rsidRDefault="001072DE"/>
  </w:endnote>
  <w:endnote w:type="continuationNotice" w:id="1">
    <w:p w14:paraId="1B2D553B" w14:textId="77777777" w:rsidR="001072DE" w:rsidRDefault="001072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20B0604020202020204"/>
    <w:charset w:val="00"/>
    <w:family w:val="auto"/>
    <w:notTrueType/>
    <w:pitch w:val="variable"/>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1801AA" w:rsidRDefault="001801A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24050390" w14:textId="77777777" w:rsidR="001801AA" w:rsidRDefault="001801AA"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4CAB789E" w:rsidR="001801AA" w:rsidRPr="00C10C12" w:rsidRDefault="001801AA"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1801AA" w:rsidRPr="00323862" w:rsidRDefault="001072DE"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1801AA" w:rsidRPr="00323862">
          <w:rPr>
            <w:rFonts w:ascii="Arial" w:hAnsi="Arial" w:cs="Arial"/>
            <w:sz w:val="20"/>
          </w:rPr>
          <w:fldChar w:fldCharType="begin"/>
        </w:r>
        <w:r w:rsidR="001801AA" w:rsidRPr="00323862">
          <w:rPr>
            <w:rFonts w:ascii="Arial" w:hAnsi="Arial" w:cs="Arial"/>
            <w:sz w:val="20"/>
          </w:rPr>
          <w:instrText xml:space="preserve"> PAGE   \* MERGEFORMAT </w:instrText>
        </w:r>
        <w:r w:rsidR="001801AA" w:rsidRPr="00323862">
          <w:rPr>
            <w:rFonts w:ascii="Arial" w:hAnsi="Arial" w:cs="Arial"/>
            <w:sz w:val="20"/>
          </w:rPr>
          <w:fldChar w:fldCharType="separate"/>
        </w:r>
        <w:r w:rsidR="001801AA" w:rsidRPr="00323862">
          <w:rPr>
            <w:rFonts w:ascii="Arial" w:hAnsi="Arial" w:cs="Arial"/>
            <w:noProof/>
            <w:sz w:val="20"/>
          </w:rPr>
          <w:t>1</w:t>
        </w:r>
        <w:r w:rsidR="001801AA" w:rsidRPr="00323862">
          <w:rPr>
            <w:rFonts w:ascii="Arial" w:hAnsi="Arial" w:cs="Arial"/>
            <w:noProof/>
            <w:sz w:val="20"/>
          </w:rPr>
          <w:fldChar w:fldCharType="end"/>
        </w:r>
      </w:sdtContent>
    </w:sdt>
  </w:p>
  <w:p w14:paraId="5D4B8792" w14:textId="77777777" w:rsidR="001801AA" w:rsidRDefault="001801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1801AA" w:rsidRDefault="001072DE" w:rsidP="0061283F">
    <w:pPr>
      <w:pStyle w:val="Rodap"/>
      <w:jc w:val="center"/>
    </w:pPr>
    <w:sdt>
      <w:sdtPr>
        <w:id w:val="1881122504"/>
        <w:docPartObj>
          <w:docPartGallery w:val="Page Numbers (Bottom of Page)"/>
          <w:docPartUnique/>
        </w:docPartObj>
      </w:sdtPr>
      <w:sdtEndPr>
        <w:rPr>
          <w:noProof/>
        </w:rPr>
      </w:sdtEndPr>
      <w:sdtContent>
        <w:r w:rsidR="001801AA" w:rsidRPr="009243D5">
          <w:rPr>
            <w:rFonts w:ascii="Arial" w:hAnsi="Arial" w:cs="Arial"/>
            <w:sz w:val="20"/>
          </w:rPr>
          <w:fldChar w:fldCharType="begin"/>
        </w:r>
        <w:r w:rsidR="001801AA" w:rsidRPr="009243D5">
          <w:rPr>
            <w:rFonts w:ascii="Arial" w:hAnsi="Arial" w:cs="Arial"/>
            <w:sz w:val="20"/>
          </w:rPr>
          <w:instrText xml:space="preserve"> PAGE   \* MERGEFORMAT </w:instrText>
        </w:r>
        <w:r w:rsidR="001801AA" w:rsidRPr="009243D5">
          <w:rPr>
            <w:rFonts w:ascii="Arial" w:hAnsi="Arial" w:cs="Arial"/>
            <w:sz w:val="20"/>
          </w:rPr>
          <w:fldChar w:fldCharType="separate"/>
        </w:r>
        <w:r w:rsidR="001801AA">
          <w:rPr>
            <w:rFonts w:ascii="Arial" w:hAnsi="Arial" w:cs="Arial"/>
            <w:noProof/>
            <w:sz w:val="20"/>
          </w:rPr>
          <w:t>24</w:t>
        </w:r>
        <w:r w:rsidR="001801AA" w:rsidRPr="009243D5">
          <w:rPr>
            <w:rFonts w:ascii="Arial" w:hAnsi="Arial" w:cs="Arial"/>
            <w:noProof/>
            <w:sz w:val="20"/>
          </w:rPr>
          <w:fldChar w:fldCharType="end"/>
        </w:r>
      </w:sdtContent>
    </w:sdt>
  </w:p>
  <w:p w14:paraId="3B636E23" w14:textId="77777777" w:rsidR="001801AA" w:rsidRPr="00A55831" w:rsidRDefault="001801AA"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1F7A" w14:textId="77777777" w:rsidR="001072DE" w:rsidRDefault="001072DE">
      <w:r>
        <w:separator/>
      </w:r>
    </w:p>
    <w:p w14:paraId="7B909410" w14:textId="77777777" w:rsidR="001072DE" w:rsidRDefault="001072DE"/>
  </w:footnote>
  <w:footnote w:type="continuationSeparator" w:id="0">
    <w:p w14:paraId="63AC0E90" w14:textId="77777777" w:rsidR="001072DE" w:rsidRDefault="001072DE">
      <w:r>
        <w:continuationSeparator/>
      </w:r>
    </w:p>
    <w:p w14:paraId="5AB7A62B" w14:textId="77777777" w:rsidR="001072DE" w:rsidRDefault="001072DE"/>
  </w:footnote>
  <w:footnote w:type="continuationNotice" w:id="1">
    <w:p w14:paraId="7974E4DA" w14:textId="77777777" w:rsidR="001072DE" w:rsidRDefault="001072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1801AA" w:rsidRPr="00FC4BF0" w:rsidRDefault="001801AA"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27DC6179" w14:textId="5671DB56" w:rsidR="001801AA" w:rsidRPr="004069E4" w:rsidRDefault="001801AA" w:rsidP="004069E4">
    <w:pPr>
      <w:spacing w:after="0"/>
      <w:jc w:val="right"/>
      <w:rPr>
        <w:rFonts w:ascii="Arial" w:hAnsi="Arial" w:cs="Arial"/>
        <w:b/>
        <w:bCs/>
        <w:sz w:val="20"/>
      </w:rPr>
    </w:pPr>
    <w:r>
      <w:rPr>
        <w:rFonts w:ascii="Arial" w:hAnsi="Arial" w:cs="Arial"/>
        <w:b/>
        <w:bCs/>
        <w:sz w:val="20"/>
      </w:rPr>
      <w:t>16.11.2021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1801AA" w:rsidRDefault="001801AA"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E07A3DA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4"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8"/>
  </w:num>
  <w:num w:numId="14">
    <w:abstractNumId w:val="1"/>
  </w:num>
  <w:num w:numId="15">
    <w:abstractNumId w:val="13"/>
  </w:num>
  <w:num w:numId="16">
    <w:abstractNumId w:val="1"/>
  </w:num>
  <w:num w:numId="17">
    <w:abstractNumId w:val="11"/>
  </w:num>
  <w:num w:numId="18">
    <w:abstractNumId w:val="1"/>
  </w:num>
  <w:num w:numId="19">
    <w:abstractNumId w:val="14"/>
  </w:num>
  <w:num w:numId="20">
    <w:abstractNumId w:val="1"/>
  </w:num>
  <w:num w:numId="21">
    <w:abstractNumId w:val="1"/>
  </w:num>
  <w:num w:numId="2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rson w15:author="Henrique Lanna Trivelato">
    <w15:presenceInfo w15:providerId="AD" w15:userId="S::henrique.trivelato@bancointer.com.br::b2ce5a28-8ee7-4249-8d51-b16bab04163c"/>
  </w15:person>
  <w15:person w15:author="Ana Paula Maurício de Almeida">
    <w15:presenceInfo w15:providerId="AD" w15:userId="S::ana.almeida@interdtvm.com.br::7105323d-5f3c-4d7d-b5f7-a08e97ad0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572"/>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AB3"/>
    <w:rsid w:val="000A1318"/>
    <w:rsid w:val="000A1D46"/>
    <w:rsid w:val="000A1F05"/>
    <w:rsid w:val="000A2BFA"/>
    <w:rsid w:val="000A2F8C"/>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5D14"/>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010"/>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2DE"/>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1AA"/>
    <w:rsid w:val="00180851"/>
    <w:rsid w:val="00180F5A"/>
    <w:rsid w:val="00181372"/>
    <w:rsid w:val="00181670"/>
    <w:rsid w:val="00181723"/>
    <w:rsid w:val="00181C47"/>
    <w:rsid w:val="00182319"/>
    <w:rsid w:val="0018247D"/>
    <w:rsid w:val="00182B53"/>
    <w:rsid w:val="001838AC"/>
    <w:rsid w:val="00183DA4"/>
    <w:rsid w:val="00184669"/>
    <w:rsid w:val="00184DB2"/>
    <w:rsid w:val="00184E9F"/>
    <w:rsid w:val="00184FF7"/>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ACD"/>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82C"/>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42"/>
    <w:rsid w:val="001F5D8B"/>
    <w:rsid w:val="001F6348"/>
    <w:rsid w:val="001F6546"/>
    <w:rsid w:val="001F7AA7"/>
    <w:rsid w:val="001F7D82"/>
    <w:rsid w:val="00200E37"/>
    <w:rsid w:val="00200FD5"/>
    <w:rsid w:val="0020168F"/>
    <w:rsid w:val="00201C13"/>
    <w:rsid w:val="00201E5A"/>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034"/>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90F"/>
    <w:rsid w:val="00235141"/>
    <w:rsid w:val="002351B4"/>
    <w:rsid w:val="00235269"/>
    <w:rsid w:val="0023538C"/>
    <w:rsid w:val="002354B7"/>
    <w:rsid w:val="00235510"/>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16"/>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C7AE7"/>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658"/>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396"/>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17FB5"/>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B1F"/>
    <w:rsid w:val="004276DC"/>
    <w:rsid w:val="00427B0E"/>
    <w:rsid w:val="00427C81"/>
    <w:rsid w:val="00427D9B"/>
    <w:rsid w:val="004303C9"/>
    <w:rsid w:val="004306E6"/>
    <w:rsid w:val="00430EB0"/>
    <w:rsid w:val="004310F6"/>
    <w:rsid w:val="00431AA1"/>
    <w:rsid w:val="004323C0"/>
    <w:rsid w:val="004323C2"/>
    <w:rsid w:val="00432404"/>
    <w:rsid w:val="004324B8"/>
    <w:rsid w:val="0043287B"/>
    <w:rsid w:val="004328FD"/>
    <w:rsid w:val="0043322F"/>
    <w:rsid w:val="00434952"/>
    <w:rsid w:val="0043587D"/>
    <w:rsid w:val="00436AC9"/>
    <w:rsid w:val="00437851"/>
    <w:rsid w:val="00437A40"/>
    <w:rsid w:val="00437BEE"/>
    <w:rsid w:val="00437DDA"/>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2087"/>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8C"/>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D6D"/>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97AF1"/>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B0"/>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0EEC"/>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1C9B"/>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E27"/>
    <w:rsid w:val="00670E79"/>
    <w:rsid w:val="0067145C"/>
    <w:rsid w:val="00671B40"/>
    <w:rsid w:val="006723B1"/>
    <w:rsid w:val="006725FF"/>
    <w:rsid w:val="00672A1F"/>
    <w:rsid w:val="006733D4"/>
    <w:rsid w:val="0067350C"/>
    <w:rsid w:val="00673BAE"/>
    <w:rsid w:val="00673D0E"/>
    <w:rsid w:val="00673F81"/>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B97"/>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05"/>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3E1"/>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2C1"/>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A90"/>
    <w:rsid w:val="008B7CAC"/>
    <w:rsid w:val="008B7E62"/>
    <w:rsid w:val="008C0469"/>
    <w:rsid w:val="008C04A7"/>
    <w:rsid w:val="008C07A0"/>
    <w:rsid w:val="008C0A9D"/>
    <w:rsid w:val="008C0F83"/>
    <w:rsid w:val="008C17B9"/>
    <w:rsid w:val="008C23DE"/>
    <w:rsid w:val="008C2845"/>
    <w:rsid w:val="008C2FE7"/>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5E8"/>
    <w:rsid w:val="008E46EF"/>
    <w:rsid w:val="008E470A"/>
    <w:rsid w:val="008E4AA7"/>
    <w:rsid w:val="008E4DE4"/>
    <w:rsid w:val="008E4FA5"/>
    <w:rsid w:val="008E5232"/>
    <w:rsid w:val="008E5DBC"/>
    <w:rsid w:val="008E661B"/>
    <w:rsid w:val="008E7457"/>
    <w:rsid w:val="008E7765"/>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7A4"/>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560"/>
    <w:rsid w:val="009218E5"/>
    <w:rsid w:val="00921D1C"/>
    <w:rsid w:val="009225D2"/>
    <w:rsid w:val="00923226"/>
    <w:rsid w:val="0092387B"/>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193A"/>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2F3"/>
    <w:rsid w:val="009C4820"/>
    <w:rsid w:val="009C4FF4"/>
    <w:rsid w:val="009C561A"/>
    <w:rsid w:val="009C6DC9"/>
    <w:rsid w:val="009D1F44"/>
    <w:rsid w:val="009D203F"/>
    <w:rsid w:val="009D208F"/>
    <w:rsid w:val="009D282C"/>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687"/>
    <w:rsid w:val="00A25FF7"/>
    <w:rsid w:val="00A26509"/>
    <w:rsid w:val="00A2656C"/>
    <w:rsid w:val="00A26741"/>
    <w:rsid w:val="00A26955"/>
    <w:rsid w:val="00A26A56"/>
    <w:rsid w:val="00A26E3A"/>
    <w:rsid w:val="00A27135"/>
    <w:rsid w:val="00A27592"/>
    <w:rsid w:val="00A27D31"/>
    <w:rsid w:val="00A27D80"/>
    <w:rsid w:val="00A307EC"/>
    <w:rsid w:val="00A30975"/>
    <w:rsid w:val="00A30CE1"/>
    <w:rsid w:val="00A30D28"/>
    <w:rsid w:val="00A319BC"/>
    <w:rsid w:val="00A31E0D"/>
    <w:rsid w:val="00A328C2"/>
    <w:rsid w:val="00A331EB"/>
    <w:rsid w:val="00A33A2F"/>
    <w:rsid w:val="00A34042"/>
    <w:rsid w:val="00A34506"/>
    <w:rsid w:val="00A34864"/>
    <w:rsid w:val="00A34D15"/>
    <w:rsid w:val="00A35309"/>
    <w:rsid w:val="00A354B8"/>
    <w:rsid w:val="00A355FC"/>
    <w:rsid w:val="00A35A59"/>
    <w:rsid w:val="00A35C67"/>
    <w:rsid w:val="00A35D5F"/>
    <w:rsid w:val="00A361FE"/>
    <w:rsid w:val="00A36667"/>
    <w:rsid w:val="00A3679F"/>
    <w:rsid w:val="00A372C7"/>
    <w:rsid w:val="00A373DA"/>
    <w:rsid w:val="00A37797"/>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1034"/>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663"/>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8E"/>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784"/>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2B6"/>
    <w:rsid w:val="00C17C25"/>
    <w:rsid w:val="00C17E6B"/>
    <w:rsid w:val="00C2047D"/>
    <w:rsid w:val="00C2067C"/>
    <w:rsid w:val="00C207BD"/>
    <w:rsid w:val="00C20DB3"/>
    <w:rsid w:val="00C211E4"/>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190E"/>
    <w:rsid w:val="00C722F6"/>
    <w:rsid w:val="00C722F7"/>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43B"/>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09B8"/>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6B37"/>
    <w:rsid w:val="00CF721C"/>
    <w:rsid w:val="00CF753C"/>
    <w:rsid w:val="00D001F6"/>
    <w:rsid w:val="00D012C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AB6"/>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2E0"/>
    <w:rsid w:val="00D864E9"/>
    <w:rsid w:val="00D86734"/>
    <w:rsid w:val="00D867DE"/>
    <w:rsid w:val="00D87665"/>
    <w:rsid w:val="00D906FE"/>
    <w:rsid w:val="00D90EF1"/>
    <w:rsid w:val="00D91286"/>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C6E"/>
    <w:rsid w:val="00DD7D73"/>
    <w:rsid w:val="00DE10FA"/>
    <w:rsid w:val="00DE1137"/>
    <w:rsid w:val="00DE1191"/>
    <w:rsid w:val="00DE1895"/>
    <w:rsid w:val="00DE2097"/>
    <w:rsid w:val="00DE2A52"/>
    <w:rsid w:val="00DE2A95"/>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5F2C"/>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30C"/>
    <w:rsid w:val="00E7083D"/>
    <w:rsid w:val="00E70864"/>
    <w:rsid w:val="00E70CBD"/>
    <w:rsid w:val="00E70FE0"/>
    <w:rsid w:val="00E711D9"/>
    <w:rsid w:val="00E7293F"/>
    <w:rsid w:val="00E74054"/>
    <w:rsid w:val="00E743B9"/>
    <w:rsid w:val="00E74669"/>
    <w:rsid w:val="00E74FAA"/>
    <w:rsid w:val="00E752FA"/>
    <w:rsid w:val="00E75785"/>
    <w:rsid w:val="00E75A2B"/>
    <w:rsid w:val="00E75CCF"/>
    <w:rsid w:val="00E76357"/>
    <w:rsid w:val="00E76AD4"/>
    <w:rsid w:val="00E76C3D"/>
    <w:rsid w:val="00E76C8A"/>
    <w:rsid w:val="00E76CDC"/>
    <w:rsid w:val="00E775A6"/>
    <w:rsid w:val="00E775E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40CD"/>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1E7"/>
    <w:rsid w:val="00EF1DB8"/>
    <w:rsid w:val="00EF2010"/>
    <w:rsid w:val="00EF28D4"/>
    <w:rsid w:val="00EF2E77"/>
    <w:rsid w:val="00EF3490"/>
    <w:rsid w:val="00EF3504"/>
    <w:rsid w:val="00EF3CB5"/>
    <w:rsid w:val="00EF3E1F"/>
    <w:rsid w:val="00EF3E39"/>
    <w:rsid w:val="00EF403D"/>
    <w:rsid w:val="00EF445C"/>
    <w:rsid w:val="00EF7515"/>
    <w:rsid w:val="00EF79ED"/>
    <w:rsid w:val="00F001B5"/>
    <w:rsid w:val="00F00EE4"/>
    <w:rsid w:val="00F01F62"/>
    <w:rsid w:val="00F0215E"/>
    <w:rsid w:val="00F02BFB"/>
    <w:rsid w:val="00F0308F"/>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B6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3F0"/>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5C30"/>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C7898"/>
    <w:rsid w:val="00FC7C23"/>
    <w:rsid w:val="00FD0049"/>
    <w:rsid w:val="00FD0248"/>
    <w:rsid w:val="00FD06E6"/>
    <w:rsid w:val="00FD0728"/>
    <w:rsid w:val="00FD0A00"/>
    <w:rsid w:val="00FD0D38"/>
    <w:rsid w:val="00FD0D77"/>
    <w:rsid w:val="00FD0FD1"/>
    <w:rsid w:val="00FD259A"/>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D7FD1"/>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59A5FA7E-F483-4848-ABE0-19989FA58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14734</Words>
  <Characters>79566</Characters>
  <Application>Microsoft Office Word</Application>
  <DocSecurity>0</DocSecurity>
  <Lines>663</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94112</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Ana Paula Maurício de Almeida</cp:lastModifiedBy>
  <cp:revision>2</cp:revision>
  <cp:lastPrinted>2021-03-11T20:13:00Z</cp:lastPrinted>
  <dcterms:created xsi:type="dcterms:W3CDTF">2021-11-19T13:28:00Z</dcterms:created>
  <dcterms:modified xsi:type="dcterms:W3CDTF">2021-11-19T13:28:00Z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SIP_Label_5d24d9c5-38c1-495b-ab07-d4fc08626d86_Enabled">
    <vt:lpwstr>true</vt:lpwstr>
  </property>
  <property fmtid="{D5CDD505-2E9C-101B-9397-08002B2CF9AE}" pid="37" name="MSIP_Label_5d24d9c5-38c1-495b-ab07-d4fc08626d86_SetDate">
    <vt:lpwstr>2021-11-18T20:25:57Z</vt:lpwstr>
  </property>
  <property fmtid="{D5CDD505-2E9C-101B-9397-08002B2CF9AE}" pid="38" name="MSIP_Label_5d24d9c5-38c1-495b-ab07-d4fc08626d86_Method">
    <vt:lpwstr>Privileged</vt:lpwstr>
  </property>
  <property fmtid="{D5CDD505-2E9C-101B-9397-08002B2CF9AE}" pid="39" name="MSIP_Label_5d24d9c5-38c1-495b-ab07-d4fc08626d86_Name">
    <vt:lpwstr>Público</vt:lpwstr>
  </property>
  <property fmtid="{D5CDD505-2E9C-101B-9397-08002B2CF9AE}" pid="40" name="MSIP_Label_5d24d9c5-38c1-495b-ab07-d4fc08626d86_SiteId">
    <vt:lpwstr>05e665c9-c502-4a19-98a5-a913a6f52be8</vt:lpwstr>
  </property>
  <property fmtid="{D5CDD505-2E9C-101B-9397-08002B2CF9AE}" pid="41" name="MSIP_Label_5d24d9c5-38c1-495b-ab07-d4fc08626d86_ActionId">
    <vt:lpwstr>dc63636c-2057-441b-810a-3d7b8ebef359</vt:lpwstr>
  </property>
  <property fmtid="{D5CDD505-2E9C-101B-9397-08002B2CF9AE}" pid="42" name="MSIP_Label_5d24d9c5-38c1-495b-ab07-d4fc08626d86_ContentBits">
    <vt:lpwstr>0</vt:lpwstr>
  </property>
</Properties>
</file>