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15DE510C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ins w:id="0" w:author="Carolina Paulino" w:date="2022-05-09T18:12:00Z">
        <w:r w:rsidR="00651905">
          <w:rPr>
            <w:rFonts w:ascii="Open Sans" w:hAnsi="Open Sans" w:cs="Open Sans"/>
            <w:b/>
            <w:bCs/>
            <w:szCs w:val="20"/>
            <w:lang w:val="pt-BR"/>
          </w:rPr>
          <w:t>10</w:t>
        </w:r>
      </w:ins>
      <w:del w:id="1" w:author="Carolina Paulino" w:date="2022-05-09T18:12:00Z">
        <w:r w:rsidR="005A037F" w:rsidDel="00651905">
          <w:rPr>
            <w:rFonts w:ascii="Open Sans" w:hAnsi="Open Sans" w:cs="Open Sans"/>
            <w:b/>
            <w:bCs/>
            <w:szCs w:val="20"/>
            <w:lang w:val="pt-BR"/>
          </w:rPr>
          <w:delText>09</w:delText>
        </w:r>
      </w:del>
      <w:r w:rsidR="00382447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5A037F">
        <w:rPr>
          <w:rFonts w:ascii="Open Sans" w:hAnsi="Open Sans" w:cs="Open Sans"/>
          <w:b/>
          <w:bCs/>
          <w:szCs w:val="20"/>
          <w:lang w:val="pt-BR"/>
        </w:rPr>
        <w:t>MAIO</w:t>
      </w:r>
      <w:r w:rsidR="00053E85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51CE091D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ins w:id="2" w:author="Carolina Paulino" w:date="2022-05-09T18:12:00Z">
        <w:r w:rsidR="00651905">
          <w:rPr>
            <w:rFonts w:ascii="Open Sans" w:hAnsi="Open Sans" w:cs="Open Sans"/>
            <w:szCs w:val="20"/>
            <w:lang w:val="pt-BR"/>
          </w:rPr>
          <w:t>10</w:t>
        </w:r>
      </w:ins>
      <w:del w:id="3" w:author="Carolina Paulino" w:date="2022-05-09T18:12:00Z">
        <w:r w:rsidR="005A037F" w:rsidDel="00651905">
          <w:rPr>
            <w:rFonts w:ascii="Open Sans" w:hAnsi="Open Sans" w:cs="Open Sans"/>
            <w:szCs w:val="20"/>
            <w:lang w:val="pt-BR"/>
          </w:rPr>
          <w:delText>09</w:delText>
        </w:r>
      </w:del>
      <w:r w:rsidR="00382447">
        <w:rPr>
          <w:rFonts w:ascii="Open Sans" w:hAnsi="Open Sans" w:cs="Open Sans"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de </w:t>
      </w:r>
      <w:r w:rsidR="00053E85">
        <w:rPr>
          <w:rFonts w:ascii="Open Sans" w:hAnsi="Open Sans" w:cs="Open Sans"/>
          <w:szCs w:val="20"/>
          <w:lang w:val="pt-BR"/>
        </w:rPr>
        <w:t>m</w:t>
      </w:r>
      <w:r w:rsidR="005A037F">
        <w:rPr>
          <w:rFonts w:ascii="Open Sans" w:hAnsi="Open Sans" w:cs="Open Sans"/>
          <w:szCs w:val="20"/>
          <w:lang w:val="pt-BR"/>
        </w:rPr>
        <w:t>aio</w:t>
      </w:r>
      <w:r w:rsidR="00053E85" w:rsidRPr="0093398E">
        <w:rPr>
          <w:rFonts w:ascii="Open Sans" w:hAnsi="Open Sans" w:cs="Open Sans"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szCs w:val="20"/>
          <w:lang w:val="pt-BR"/>
        </w:rPr>
        <w:t>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</w:t>
      </w:r>
      <w:r w:rsidR="001B489D">
        <w:rPr>
          <w:rFonts w:ascii="Open Sans" w:hAnsi="Open Sans" w:cs="Open Sans"/>
          <w:szCs w:val="20"/>
          <w:lang w:val="pt-BR"/>
        </w:rPr>
        <w:t>6</w:t>
      </w:r>
      <w:r w:rsidR="009F78B0" w:rsidRPr="0093398E">
        <w:rPr>
          <w:rFonts w:ascii="Open Sans" w:hAnsi="Open Sans" w:cs="Open Sans"/>
          <w:szCs w:val="20"/>
          <w:lang w:val="pt-BR"/>
        </w:rPr>
        <w:t>h</w:t>
      </w:r>
      <w:r w:rsidR="001B489D">
        <w:rPr>
          <w:rFonts w:ascii="Open Sans" w:hAnsi="Open Sans" w:cs="Open Sans"/>
          <w:szCs w:val="20"/>
          <w:lang w:val="pt-BR"/>
        </w:rPr>
        <w:t>0</w:t>
      </w:r>
      <w:r w:rsidR="005A037F">
        <w:rPr>
          <w:rFonts w:ascii="Open Sans" w:hAnsi="Open Sans" w:cs="Open Sans"/>
          <w:szCs w:val="20"/>
          <w:lang w:val="pt-BR"/>
        </w:rPr>
        <w:t>0</w:t>
      </w:r>
      <w:r w:rsidR="009F78B0" w:rsidRPr="0093398E">
        <w:rPr>
          <w:rFonts w:ascii="Open Sans" w:hAnsi="Open Sans" w:cs="Open Sans"/>
          <w:szCs w:val="20"/>
          <w:lang w:val="pt-BR"/>
        </w:rPr>
        <w:t>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</w:t>
      </w:r>
      <w:ins w:id="4" w:author="Carolina Paulino" w:date="2022-05-09T18:11:00Z">
        <w:r w:rsidR="00651905">
          <w:rPr>
            <w:rFonts w:ascii="Open Sans" w:hAnsi="Open Sans" w:cs="Open Sans"/>
            <w:szCs w:val="20"/>
            <w:lang w:val="pt-BR"/>
          </w:rPr>
          <w:t xml:space="preserve">. </w:t>
        </w:r>
      </w:ins>
      <w:del w:id="5" w:author="Carolina Paulino" w:date="2022-05-09T18:11:00Z">
        <w:r w:rsidR="00EE2FE6" w:rsidRPr="0093398E" w:rsidDel="00651905">
          <w:rPr>
            <w:rFonts w:ascii="Open Sans" w:hAnsi="Open Sans" w:cs="Open Sans"/>
            <w:szCs w:val="20"/>
            <w:lang w:val="pt-BR"/>
          </w:rPr>
          <w:delText xml:space="preserve">, com os votos proferido via e-mail que foram arquivados na sede da </w:delText>
        </w:r>
        <w:r w:rsidR="00747B7C" w:rsidDel="00651905">
          <w:rPr>
            <w:rFonts w:ascii="Open Sans" w:hAnsi="Open Sans" w:cs="Open Sans"/>
            <w:szCs w:val="20"/>
            <w:lang w:val="pt-BR"/>
          </w:rPr>
          <w:delText>E</w:delText>
        </w:r>
        <w:r w:rsidR="00EE2FE6" w:rsidRPr="0093398E" w:rsidDel="00651905">
          <w:rPr>
            <w:rFonts w:ascii="Open Sans" w:hAnsi="Open Sans" w:cs="Open Sans"/>
            <w:szCs w:val="20"/>
            <w:lang w:val="pt-BR"/>
          </w:rPr>
          <w:delText>missora.</w:delText>
        </w:r>
      </w:del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(ii)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; e (iv)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3363A552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>Vitor Guimarães Bidetti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ins w:id="6" w:author="Carolina Paulino" w:date="2022-05-09T18:12:00Z">
        <w:r w:rsidR="00651905" w:rsidRPr="00044EC6">
          <w:rPr>
            <w:rFonts w:ascii="Open Sans" w:hAnsi="Open Sans" w:cs="Open Sans"/>
            <w:szCs w:val="20"/>
            <w:lang w:val="pt-BR"/>
            <w:rPrChange w:id="7" w:author="Carolina Paulino" w:date="2022-05-09T18:16:00Z">
              <w:rPr>
                <w:rFonts w:ascii="Open Sans" w:hAnsi="Open Sans" w:cs="Open Sans"/>
                <w:szCs w:val="20"/>
                <w:highlight w:val="yellow"/>
                <w:lang w:val="pt-BR"/>
              </w:rPr>
            </w:rPrChange>
          </w:rPr>
          <w:t>Carolina Olo Paulino</w:t>
        </w:r>
      </w:ins>
      <w:del w:id="8" w:author="Carolina Paulino" w:date="2022-05-09T18:12:00Z">
        <w:r w:rsidR="00B4257C" w:rsidRPr="00044EC6" w:rsidDel="00651905">
          <w:rPr>
            <w:rFonts w:ascii="Open Sans" w:hAnsi="Open Sans" w:cs="Open Sans"/>
            <w:szCs w:val="20"/>
            <w:lang w:val="pt-BR"/>
            <w:rPrChange w:id="9" w:author="Carolina Paulino" w:date="2022-05-09T18:16:00Z">
              <w:rPr>
                <w:rFonts w:ascii="Open Sans" w:hAnsi="Open Sans" w:cs="Open Sans"/>
                <w:szCs w:val="20"/>
                <w:highlight w:val="yellow"/>
                <w:lang w:val="pt-BR"/>
              </w:rPr>
            </w:rPrChange>
          </w:rPr>
          <w:delText>Felipe Gomes Americano de Rezende</w:delText>
        </w:r>
      </w:del>
      <w:r w:rsidR="0093398E" w:rsidRPr="00044EC6">
        <w:rPr>
          <w:rFonts w:ascii="Open Sans" w:hAnsi="Open Sans" w:cs="Open Sans"/>
          <w:szCs w:val="20"/>
          <w:lang w:val="pt-BR"/>
          <w:rPrChange w:id="10" w:author="Carolina Paulino" w:date="2022-05-09T18:16:00Z">
            <w:rPr>
              <w:rFonts w:ascii="Open Sans" w:hAnsi="Open Sans" w:cs="Open Sans"/>
              <w:szCs w:val="20"/>
              <w:highlight w:val="yellow"/>
              <w:lang w:val="pt-BR"/>
            </w:rPr>
          </w:rPrChange>
        </w:rPr>
        <w:t xml:space="preserve"> </w:t>
      </w:r>
      <w:r w:rsidR="00B810CE" w:rsidRPr="00044EC6">
        <w:rPr>
          <w:rFonts w:ascii="Open Sans" w:hAnsi="Open Sans" w:cs="Open Sans"/>
          <w:szCs w:val="20"/>
          <w:lang w:val="pt-BR" w:eastAsia="en-US"/>
          <w:rPrChange w:id="11" w:author="Carolina Paulino" w:date="2022-05-09T18:16:00Z">
            <w:rPr>
              <w:rFonts w:ascii="Open Sans" w:hAnsi="Open Sans" w:cs="Open Sans"/>
              <w:szCs w:val="20"/>
              <w:highlight w:val="yellow"/>
              <w:lang w:val="pt-BR" w:eastAsia="en-US"/>
            </w:rPr>
          </w:rPrChange>
        </w:rPr>
        <w:t xml:space="preserve">- </w:t>
      </w:r>
      <w:r w:rsidR="00B810CE" w:rsidRPr="00044EC6">
        <w:rPr>
          <w:rFonts w:ascii="Open Sans" w:hAnsi="Open Sans" w:cs="Open Sans"/>
          <w:i/>
          <w:szCs w:val="20"/>
          <w:lang w:val="pt-BR"/>
          <w:rPrChange w:id="12" w:author="Carolina Paulino" w:date="2022-05-09T18:16:00Z">
            <w:rPr>
              <w:rFonts w:ascii="Open Sans" w:hAnsi="Open Sans" w:cs="Open Sans"/>
              <w:i/>
              <w:szCs w:val="20"/>
              <w:highlight w:val="yellow"/>
              <w:lang w:val="pt-BR"/>
            </w:rPr>
          </w:rPrChange>
        </w:rPr>
        <w:t>Secretári</w:t>
      </w:r>
      <w:ins w:id="13" w:author="Carolina Paulino" w:date="2022-05-09T18:12:00Z">
        <w:r w:rsidR="00651905" w:rsidRPr="00044EC6">
          <w:rPr>
            <w:rFonts w:ascii="Open Sans" w:hAnsi="Open Sans" w:cs="Open Sans"/>
            <w:i/>
            <w:szCs w:val="20"/>
            <w:lang w:val="pt-BR"/>
            <w:rPrChange w:id="14" w:author="Carolina Paulino" w:date="2022-05-09T18:16:00Z">
              <w:rPr>
                <w:rFonts w:ascii="Open Sans" w:hAnsi="Open Sans" w:cs="Open Sans"/>
                <w:i/>
                <w:szCs w:val="20"/>
                <w:highlight w:val="yellow"/>
                <w:lang w:val="pt-BR"/>
              </w:rPr>
            </w:rPrChange>
          </w:rPr>
          <w:t>a</w:t>
        </w:r>
      </w:ins>
      <w:del w:id="15" w:author="Carolina Paulino" w:date="2022-05-09T18:12:00Z">
        <w:r w:rsidR="00B4257C" w:rsidRPr="00044EC6" w:rsidDel="00651905">
          <w:rPr>
            <w:rFonts w:ascii="Open Sans" w:hAnsi="Open Sans" w:cs="Open Sans"/>
            <w:i/>
            <w:szCs w:val="20"/>
            <w:lang w:val="pt-BR"/>
            <w:rPrChange w:id="16" w:author="Carolina Paulino" w:date="2022-05-09T18:16:00Z">
              <w:rPr>
                <w:rFonts w:ascii="Open Sans" w:hAnsi="Open Sans" w:cs="Open Sans"/>
                <w:i/>
                <w:szCs w:val="20"/>
                <w:highlight w:val="yellow"/>
                <w:lang w:val="pt-BR"/>
              </w:rPr>
            </w:rPrChange>
          </w:rPr>
          <w:delText>o</w:delText>
        </w:r>
      </w:del>
      <w:r w:rsidR="004456B7" w:rsidRPr="00044EC6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110DD393" w14:textId="77777777" w:rsidR="00AC64BF" w:rsidRPr="004146F3" w:rsidRDefault="00AC64BF" w:rsidP="004146F3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6E9890D4" w14:textId="02BD7717" w:rsidR="007F7DC8" w:rsidRPr="0088189F" w:rsidRDefault="004E0FB5" w:rsidP="007F7DC8">
      <w:pPr>
        <w:pStyle w:val="PargrafodaLista"/>
        <w:spacing w:line="276" w:lineRule="auto"/>
        <w:ind w:left="1004"/>
        <w:jc w:val="both"/>
        <w:rPr>
          <w:ins w:id="17" w:author="Carolina Paulino" w:date="2022-05-09T18:21:00Z"/>
          <w:rFonts w:ascii="Open Sans" w:hAnsi="Open Sans" w:cs="Open Sans"/>
          <w:szCs w:val="20"/>
          <w:lang w:val="pt-BR"/>
          <w:rPrChange w:id="18" w:author="Carolina Paulino" w:date="2022-05-09T18:21:00Z">
            <w:rPr>
              <w:ins w:id="19" w:author="Carolina Paulino" w:date="2022-05-09T18:21:00Z"/>
              <w:lang w:val="pt-BR"/>
            </w:rPr>
          </w:rPrChange>
        </w:rPr>
        <w:pPrChange w:id="20" w:author="Carolina Paulino" w:date="2022-05-09T18:21:00Z">
          <w:pPr>
            <w:spacing w:line="276" w:lineRule="auto"/>
            <w:ind w:left="284"/>
            <w:jc w:val="both"/>
          </w:pPr>
        </w:pPrChange>
      </w:pPr>
      <w:del w:id="21" w:author="Carolina Paulino" w:date="2022-05-09T18:21:00Z">
        <w:r w:rsidRPr="0088189F" w:rsidDel="0088189F">
          <w:rPr>
            <w:rFonts w:ascii="Open Sans" w:hAnsi="Open Sans" w:cs="Open Sans"/>
            <w:b/>
            <w:bCs/>
            <w:szCs w:val="20"/>
            <w:lang w:val="pt-BR"/>
            <w:rPrChange w:id="22" w:author="Carolina Paulino" w:date="2022-05-09T18:21:00Z">
              <w:rPr>
                <w:b/>
                <w:bCs/>
                <w:lang w:val="pt-BR"/>
              </w:rPr>
            </w:rPrChange>
          </w:rPr>
          <w:delText>(</w:delText>
        </w:r>
        <w:r w:rsidR="005A037F" w:rsidRPr="0088189F" w:rsidDel="0088189F">
          <w:rPr>
            <w:rFonts w:ascii="Open Sans" w:hAnsi="Open Sans" w:cs="Open Sans"/>
            <w:b/>
            <w:bCs/>
            <w:szCs w:val="20"/>
            <w:lang w:val="pt-BR"/>
            <w:rPrChange w:id="23" w:author="Carolina Paulino" w:date="2022-05-09T18:21:00Z">
              <w:rPr>
                <w:b/>
                <w:bCs/>
                <w:lang w:val="pt-BR"/>
              </w:rPr>
            </w:rPrChange>
          </w:rPr>
          <w:delText>i</w:delText>
        </w:r>
        <w:r w:rsidRPr="0088189F" w:rsidDel="0088189F">
          <w:rPr>
            <w:rFonts w:ascii="Open Sans" w:hAnsi="Open Sans" w:cs="Open Sans"/>
            <w:b/>
            <w:bCs/>
            <w:szCs w:val="20"/>
            <w:lang w:val="pt-BR"/>
            <w:rPrChange w:id="24" w:author="Carolina Paulino" w:date="2022-05-09T18:21:00Z">
              <w:rPr>
                <w:b/>
                <w:bCs/>
                <w:lang w:val="pt-BR"/>
              </w:rPr>
            </w:rPrChange>
          </w:rPr>
          <w:delText>)</w:delText>
        </w:r>
        <w:r w:rsidRPr="0088189F" w:rsidDel="0088189F">
          <w:rPr>
            <w:rFonts w:ascii="Open Sans" w:hAnsi="Open Sans" w:cs="Open Sans"/>
            <w:szCs w:val="20"/>
            <w:lang w:val="pt-BR"/>
            <w:rPrChange w:id="25" w:author="Carolina Paulino" w:date="2022-05-09T18:21:00Z">
              <w:rPr>
                <w:lang w:val="pt-BR"/>
              </w:rPr>
            </w:rPrChange>
          </w:rPr>
          <w:delText xml:space="preserve"> </w:delText>
        </w:r>
      </w:del>
      <w:del w:id="26" w:author="Carolina Paulino" w:date="2022-05-09T18:22:00Z">
        <w:r w:rsidR="00F667C0" w:rsidRPr="0088189F" w:rsidDel="000452C7">
          <w:rPr>
            <w:rFonts w:ascii="Open Sans" w:hAnsi="Open Sans" w:cs="Open Sans"/>
            <w:szCs w:val="20"/>
            <w:lang w:val="pt-BR"/>
            <w:rPrChange w:id="27" w:author="Carolina Paulino" w:date="2022-05-09T18:21:00Z">
              <w:rPr>
                <w:lang w:val="pt-BR"/>
              </w:rPr>
            </w:rPrChange>
          </w:rPr>
          <w:delText xml:space="preserve">Excluir </w:delText>
        </w:r>
        <w:r w:rsidR="001B489D" w:rsidRPr="0088189F" w:rsidDel="000452C7">
          <w:rPr>
            <w:rFonts w:ascii="Open Sans" w:hAnsi="Open Sans" w:cs="Open Sans"/>
            <w:szCs w:val="20"/>
            <w:lang w:val="pt-BR"/>
            <w:rPrChange w:id="28" w:author="Carolina Paulino" w:date="2022-05-09T18:21:00Z">
              <w:rPr>
                <w:lang w:val="pt-BR"/>
              </w:rPr>
            </w:rPrChange>
          </w:rPr>
          <w:delText>a obrigação</w:delText>
        </w:r>
        <w:r w:rsidR="00F667C0" w:rsidRPr="0088189F" w:rsidDel="000452C7">
          <w:rPr>
            <w:rFonts w:ascii="Open Sans" w:hAnsi="Open Sans" w:cs="Open Sans"/>
            <w:szCs w:val="20"/>
            <w:lang w:val="pt-BR"/>
            <w:rPrChange w:id="29" w:author="Carolina Paulino" w:date="2022-05-09T18:21:00Z">
              <w:rPr>
                <w:lang w:val="pt-BR"/>
              </w:rPr>
            </w:rPrChange>
          </w:rPr>
          <w:delText xml:space="preserve"> de pagamento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30" w:author="Carolina Paulino" w:date="2022-05-09T18:21:00Z">
              <w:rPr>
                <w:lang w:val="pt-BR"/>
              </w:rPr>
            </w:rPrChange>
          </w:rPr>
          <w:delText xml:space="preserve"> </w:delText>
        </w:r>
        <w:r w:rsidR="00F667C0" w:rsidRPr="0088189F" w:rsidDel="000452C7">
          <w:rPr>
            <w:rFonts w:ascii="Open Sans" w:hAnsi="Open Sans" w:cs="Open Sans"/>
            <w:szCs w:val="20"/>
            <w:lang w:val="pt-BR"/>
            <w:rPrChange w:id="31" w:author="Carolina Paulino" w:date="2022-05-09T18:21:00Z">
              <w:rPr>
                <w:lang w:val="pt-BR"/>
              </w:rPr>
            </w:rPrChange>
          </w:rPr>
          <w:delText>d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32" w:author="Carolina Paulino" w:date="2022-05-09T18:21:00Z">
              <w:rPr>
                <w:lang w:val="pt-BR"/>
              </w:rPr>
            </w:rPrChange>
          </w:rPr>
          <w:delText>a parcela de R$ 500.000,00 (quinhentos mil reais) relativ</w:delText>
        </w:r>
        <w:r w:rsidR="00523463" w:rsidRPr="0088189F" w:rsidDel="000452C7">
          <w:rPr>
            <w:rFonts w:ascii="Open Sans" w:hAnsi="Open Sans" w:cs="Open Sans"/>
            <w:szCs w:val="20"/>
            <w:lang w:val="pt-BR"/>
            <w:rPrChange w:id="33" w:author="Carolina Paulino" w:date="2022-05-09T18:21:00Z">
              <w:rPr>
                <w:lang w:val="pt-BR"/>
              </w:rPr>
            </w:rPrChange>
          </w:rPr>
          <w:delText>a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34" w:author="Carolina Paulino" w:date="2022-05-09T18:21:00Z">
              <w:rPr>
                <w:lang w:val="pt-BR"/>
              </w:rPr>
            </w:rPrChange>
          </w:rPr>
          <w:delText xml:space="preserve"> ao m</w:delText>
        </w:r>
        <w:r w:rsidR="005A037F" w:rsidRPr="0088189F" w:rsidDel="000452C7">
          <w:rPr>
            <w:rFonts w:ascii="Open Sans" w:hAnsi="Open Sans" w:cs="Open Sans"/>
            <w:szCs w:val="20"/>
            <w:lang w:val="pt-BR"/>
            <w:rPrChange w:id="35" w:author="Carolina Paulino" w:date="2022-05-09T18:21:00Z">
              <w:rPr>
                <w:lang w:val="pt-BR"/>
              </w:rPr>
            </w:rPrChange>
          </w:rPr>
          <w:delText>ês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36" w:author="Carolina Paulino" w:date="2022-05-09T18:21:00Z">
              <w:rPr>
                <w:lang w:val="pt-BR"/>
              </w:rPr>
            </w:rPrChange>
          </w:rPr>
          <w:delText xml:space="preserve"> de </w:delText>
        </w:r>
        <w:r w:rsidR="005A037F" w:rsidRPr="0088189F" w:rsidDel="000452C7">
          <w:rPr>
            <w:rFonts w:ascii="Open Sans" w:hAnsi="Open Sans" w:cs="Open Sans"/>
            <w:szCs w:val="20"/>
            <w:lang w:val="pt-BR"/>
            <w:rPrChange w:id="37" w:author="Carolina Paulino" w:date="2022-05-09T18:21:00Z">
              <w:rPr>
                <w:lang w:val="pt-BR"/>
              </w:rPr>
            </w:rPrChange>
          </w:rPr>
          <w:delText>Maio</w:delText>
        </w:r>
        <w:r w:rsidR="00523463" w:rsidRPr="0088189F" w:rsidDel="000452C7">
          <w:rPr>
            <w:rFonts w:ascii="Open Sans" w:hAnsi="Open Sans" w:cs="Open Sans"/>
            <w:szCs w:val="20"/>
            <w:lang w:val="pt-BR"/>
            <w:rPrChange w:id="38" w:author="Carolina Paulino" w:date="2022-05-09T18:21:00Z">
              <w:rPr>
                <w:lang w:val="pt-BR"/>
              </w:rPr>
            </w:rPrChange>
          </w:rPr>
          <w:delText>/22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39" w:author="Carolina Paulino" w:date="2022-05-09T18:21:00Z">
              <w:rPr>
                <w:lang w:val="pt-BR"/>
              </w:rPr>
            </w:rPrChange>
          </w:rPr>
          <w:delText>, conforme estipulado no item “(i)</w:delText>
        </w:r>
        <w:r w:rsidR="004146F3" w:rsidRPr="0088189F" w:rsidDel="000452C7">
          <w:rPr>
            <w:rFonts w:ascii="Open Sans" w:hAnsi="Open Sans" w:cs="Open Sans"/>
            <w:szCs w:val="20"/>
            <w:lang w:val="pt-BR"/>
            <w:rPrChange w:id="40" w:author="Carolina Paulino" w:date="2022-05-09T18:21:00Z">
              <w:rPr>
                <w:lang w:val="pt-BR"/>
              </w:rPr>
            </w:rPrChange>
          </w:rPr>
          <w:delText xml:space="preserve"> 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41" w:author="Carolina Paulino" w:date="2022-05-09T18:21:00Z">
              <w:rPr>
                <w:lang w:val="pt-BR"/>
              </w:rPr>
            </w:rPrChange>
          </w:rPr>
          <w:delText>(b)” da AGT 06/12/202</w:delText>
        </w:r>
        <w:r w:rsidR="005656BD" w:rsidRPr="0088189F" w:rsidDel="000452C7">
          <w:rPr>
            <w:rFonts w:ascii="Open Sans" w:hAnsi="Open Sans" w:cs="Open Sans"/>
            <w:szCs w:val="20"/>
            <w:lang w:val="pt-BR"/>
            <w:rPrChange w:id="42" w:author="Carolina Paulino" w:date="2022-05-09T18:21:00Z">
              <w:rPr>
                <w:lang w:val="pt-BR"/>
              </w:rPr>
            </w:rPrChange>
          </w:rPr>
          <w:delText>1</w:delText>
        </w:r>
        <w:r w:rsidR="00572F65" w:rsidRPr="0088189F" w:rsidDel="000452C7">
          <w:rPr>
            <w:rFonts w:ascii="Open Sans" w:hAnsi="Open Sans" w:cs="Open Sans"/>
            <w:szCs w:val="20"/>
            <w:lang w:val="pt-BR"/>
            <w:rPrChange w:id="43" w:author="Carolina Paulino" w:date="2022-05-09T18:21:00Z">
              <w:rPr>
                <w:lang w:val="pt-BR"/>
              </w:rPr>
            </w:rPrChange>
          </w:rPr>
          <w:delText>;</w:delText>
        </w:r>
      </w:del>
    </w:p>
    <w:p w14:paraId="743E31EA" w14:textId="690108EF" w:rsidR="00AC64BF" w:rsidRDefault="007F7DC8" w:rsidP="0088189F">
      <w:pPr>
        <w:pStyle w:val="PargrafodaLista"/>
        <w:numPr>
          <w:ilvl w:val="0"/>
          <w:numId w:val="20"/>
        </w:numPr>
        <w:spacing w:line="276" w:lineRule="auto"/>
        <w:jc w:val="both"/>
        <w:rPr>
          <w:ins w:id="44" w:author="Carolina Paulino" w:date="2022-05-09T18:22:00Z"/>
          <w:rFonts w:ascii="Open Sans" w:hAnsi="Open Sans" w:cs="Open Sans"/>
          <w:szCs w:val="20"/>
          <w:lang w:val="pt-BR"/>
        </w:rPr>
      </w:pPr>
      <w:ins w:id="45" w:author="Carolina Paulino" w:date="2022-05-09T18:21:00Z">
        <w:r>
          <w:rPr>
            <w:rFonts w:ascii="Open Sans" w:hAnsi="Open Sans" w:cs="Open Sans"/>
            <w:szCs w:val="20"/>
            <w:lang w:val="pt-BR"/>
          </w:rPr>
          <w:t xml:space="preserve">A não decretação de Vencimento Antecipado em razão da falta de pagamento </w:t>
        </w:r>
      </w:ins>
      <w:r w:rsidR="005656BD" w:rsidRPr="0088189F">
        <w:rPr>
          <w:rFonts w:ascii="Open Sans" w:hAnsi="Open Sans" w:cs="Open Sans"/>
          <w:szCs w:val="20"/>
          <w:lang w:val="pt-BR"/>
          <w:rPrChange w:id="46" w:author="Carolina Paulino" w:date="2022-05-09T18:21:00Z">
            <w:rPr>
              <w:lang w:val="pt-BR"/>
            </w:rPr>
          </w:rPrChange>
        </w:rPr>
        <w:t xml:space="preserve"> </w:t>
      </w:r>
      <w:ins w:id="47" w:author="Carolina Paulino" w:date="2022-05-09T18:22:00Z">
        <w:r w:rsidR="000452C7">
          <w:rPr>
            <w:rFonts w:ascii="Open Sans" w:hAnsi="Open Sans" w:cs="Open Sans"/>
            <w:szCs w:val="20"/>
            <w:lang w:val="pt-BR"/>
          </w:rPr>
          <w:t>de R$</w:t>
        </w:r>
        <w:r w:rsidR="000452C7" w:rsidRPr="00634393">
          <w:rPr>
            <w:rFonts w:ascii="Open Sans" w:hAnsi="Open Sans" w:cs="Open Sans"/>
            <w:szCs w:val="20"/>
            <w:lang w:val="pt-BR"/>
          </w:rPr>
          <w:t xml:space="preserve">500.000,00 (quinhentos mil reais) relativa ao mês de Maio/22, </w:t>
        </w:r>
        <w:r w:rsidR="000452C7">
          <w:rPr>
            <w:rFonts w:ascii="Open Sans" w:hAnsi="Open Sans" w:cs="Open Sans"/>
            <w:szCs w:val="20"/>
            <w:lang w:val="pt-BR"/>
          </w:rPr>
          <w:t xml:space="preserve"> </w:t>
        </w:r>
        <w:r w:rsidR="000452C7" w:rsidRPr="000452C7">
          <w:rPr>
            <w:rFonts w:ascii="Open Sans" w:hAnsi="Open Sans" w:cs="Open Sans"/>
            <w:szCs w:val="20"/>
            <w:lang w:val="pt-BR"/>
          </w:rPr>
          <w:t>a caráter de amortização extraordinária do saldo devedor</w:t>
        </w:r>
        <w:r w:rsidR="000452C7">
          <w:rPr>
            <w:rFonts w:ascii="Open Sans" w:hAnsi="Open Sans" w:cs="Open Sans"/>
            <w:szCs w:val="20"/>
            <w:lang w:val="pt-BR"/>
          </w:rPr>
          <w:t xml:space="preserve">, </w:t>
        </w:r>
        <w:r w:rsidR="000452C7" w:rsidRPr="00634393">
          <w:rPr>
            <w:rFonts w:ascii="Open Sans" w:hAnsi="Open Sans" w:cs="Open Sans"/>
            <w:szCs w:val="20"/>
            <w:lang w:val="pt-BR"/>
          </w:rPr>
          <w:t>conforme estipulado no item “(i) (b)” da AGT 06/12/2021</w:t>
        </w:r>
        <w:r w:rsidR="000452C7">
          <w:rPr>
            <w:rFonts w:ascii="Open Sans" w:hAnsi="Open Sans" w:cs="Open Sans"/>
            <w:szCs w:val="20"/>
            <w:lang w:val="pt-BR"/>
          </w:rPr>
          <w:t xml:space="preserve">; e </w:t>
        </w:r>
      </w:ins>
    </w:p>
    <w:p w14:paraId="6428BA03" w14:textId="77777777" w:rsidR="000452C7" w:rsidRPr="000452C7" w:rsidRDefault="000452C7" w:rsidP="000452C7">
      <w:pPr>
        <w:pStyle w:val="PargrafodaLista"/>
        <w:rPr>
          <w:ins w:id="48" w:author="Carolina Paulino" w:date="2022-05-09T18:22:00Z"/>
          <w:rFonts w:ascii="Open Sans" w:hAnsi="Open Sans" w:cs="Open Sans"/>
          <w:szCs w:val="20"/>
          <w:lang w:val="pt-BR"/>
          <w:rPrChange w:id="49" w:author="Carolina Paulino" w:date="2022-05-09T18:22:00Z">
            <w:rPr>
              <w:ins w:id="50" w:author="Carolina Paulino" w:date="2022-05-09T18:22:00Z"/>
              <w:lang w:val="pt-BR"/>
            </w:rPr>
          </w:rPrChange>
        </w:rPr>
        <w:pPrChange w:id="51" w:author="Carolina Paulino" w:date="2022-05-09T18:22:00Z">
          <w:pPr>
            <w:pStyle w:val="PargrafodaLista"/>
            <w:numPr>
              <w:numId w:val="20"/>
            </w:numPr>
            <w:spacing w:line="276" w:lineRule="auto"/>
            <w:ind w:left="1004" w:hanging="720"/>
            <w:jc w:val="both"/>
          </w:pPr>
        </w:pPrChange>
      </w:pPr>
    </w:p>
    <w:p w14:paraId="398E6B19" w14:textId="2E702748" w:rsidR="000452C7" w:rsidRDefault="000452C7" w:rsidP="000452C7">
      <w:pPr>
        <w:pStyle w:val="PargrafodaLista"/>
        <w:numPr>
          <w:ilvl w:val="0"/>
          <w:numId w:val="20"/>
        </w:numPr>
        <w:spacing w:line="276" w:lineRule="auto"/>
        <w:jc w:val="both"/>
        <w:rPr>
          <w:ins w:id="52" w:author="Carolina Paulino" w:date="2022-05-09T18:22:00Z"/>
          <w:rFonts w:ascii="Open Sans" w:hAnsi="Open Sans" w:cs="Open Sans"/>
          <w:szCs w:val="20"/>
          <w:lang w:val="pt-BR"/>
        </w:rPr>
      </w:pPr>
      <w:ins w:id="53" w:author="Carolina Paulino" w:date="2022-05-09T18:22:00Z">
        <w:r>
          <w:rPr>
            <w:rFonts w:ascii="Open Sans" w:hAnsi="Open Sans" w:cs="Open Sans"/>
            <w:szCs w:val="20"/>
            <w:lang w:val="pt-BR"/>
          </w:rPr>
          <w:t xml:space="preserve">Em consequência do item I acima, </w:t>
        </w:r>
      </w:ins>
      <w:ins w:id="54" w:author="Carolina Paulino" w:date="2022-05-09T18:23:00Z">
        <w:r>
          <w:rPr>
            <w:rFonts w:ascii="Open Sans" w:hAnsi="Open Sans" w:cs="Open Sans"/>
            <w:szCs w:val="20"/>
            <w:lang w:val="pt-BR"/>
          </w:rPr>
          <w:t>e</w:t>
        </w:r>
      </w:ins>
      <w:ins w:id="55" w:author="Carolina Paulino" w:date="2022-05-09T18:22:00Z">
        <w:r w:rsidRPr="00634393">
          <w:rPr>
            <w:rFonts w:ascii="Open Sans" w:hAnsi="Open Sans" w:cs="Open Sans"/>
            <w:szCs w:val="20"/>
            <w:lang w:val="pt-BR"/>
          </w:rPr>
          <w:t>xcluir a obrigação de pagamento da parcela de R$ 500.000,00 (quinhentos mil reais) relativa ao mês de Maio/22, conforme estipulado no item “(i) (b)” da AGT 06/12/2021;</w:t>
        </w:r>
      </w:ins>
    </w:p>
    <w:p w14:paraId="67C0A28C" w14:textId="77777777" w:rsidR="000452C7" w:rsidRPr="0088189F" w:rsidRDefault="000452C7" w:rsidP="000452C7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  <w:rPrChange w:id="56" w:author="Carolina Paulino" w:date="2022-05-09T18:21:00Z">
            <w:rPr>
              <w:lang w:val="pt-BR"/>
            </w:rPr>
          </w:rPrChange>
        </w:rPr>
        <w:pPrChange w:id="57" w:author="Carolina Paulino" w:date="2022-05-09T18:22:00Z">
          <w:pPr>
            <w:spacing w:line="276" w:lineRule="auto"/>
            <w:ind w:left="284"/>
            <w:jc w:val="both"/>
          </w:pPr>
        </w:pPrChange>
      </w:pPr>
    </w:p>
    <w:p w14:paraId="1B652560" w14:textId="216F7DBD" w:rsidR="00B53847" w:rsidRDefault="00B53847" w:rsidP="004E0FB5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70D9DAD2" w14:textId="2B3AA744" w:rsidR="00A24EA4" w:rsidRPr="004146F3" w:rsidRDefault="004E0FB5" w:rsidP="004146F3">
      <w:pPr>
        <w:spacing w:line="276" w:lineRule="auto"/>
        <w:ind w:left="284"/>
        <w:jc w:val="both"/>
        <w:rPr>
          <w:rFonts w:ascii="Open Sans" w:hAnsi="Open Sans" w:cs="Open Sans"/>
          <w:szCs w:val="20"/>
          <w:lang w:val="pt-BR"/>
        </w:rPr>
      </w:pPr>
      <w:r w:rsidRPr="004146F3">
        <w:rPr>
          <w:rFonts w:ascii="Open Sans" w:hAnsi="Open Sans" w:cs="Open Sans"/>
          <w:b/>
          <w:bCs/>
          <w:szCs w:val="20"/>
          <w:lang w:val="pt-BR"/>
        </w:rPr>
        <w:t>(</w:t>
      </w:r>
      <w:del w:id="58" w:author="Carolina Paulino" w:date="2022-05-09T18:16:00Z">
        <w:r w:rsidRPr="004146F3" w:rsidDel="00044EC6">
          <w:rPr>
            <w:rFonts w:ascii="Open Sans" w:hAnsi="Open Sans" w:cs="Open Sans"/>
            <w:b/>
            <w:bCs/>
            <w:szCs w:val="20"/>
            <w:lang w:val="pt-BR"/>
          </w:rPr>
          <w:delText>v</w:delText>
        </w:r>
      </w:del>
      <w:r w:rsidRPr="004146F3">
        <w:rPr>
          <w:rFonts w:ascii="Open Sans" w:hAnsi="Open Sans" w:cs="Open Sans"/>
          <w:b/>
          <w:bCs/>
          <w:szCs w:val="20"/>
          <w:lang w:val="pt-BR"/>
        </w:rPr>
        <w:t>ii)</w:t>
      </w:r>
      <w:r>
        <w:rPr>
          <w:rFonts w:ascii="Open Sans" w:hAnsi="Open Sans" w:cs="Open Sans"/>
          <w:szCs w:val="20"/>
          <w:lang w:val="pt-BR"/>
        </w:rPr>
        <w:t xml:space="preserve"> </w:t>
      </w:r>
      <w:r w:rsidR="0015237A" w:rsidRPr="004146F3">
        <w:rPr>
          <w:rFonts w:ascii="Open Sans" w:hAnsi="Open Sans" w:cs="Open Sans"/>
          <w:szCs w:val="20"/>
          <w:lang w:val="pt-BR"/>
        </w:rPr>
        <w:t>A</w:t>
      </w:r>
      <w:r w:rsidR="00D11F90" w:rsidRPr="004146F3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4146F3">
        <w:rPr>
          <w:rFonts w:ascii="Open Sans" w:hAnsi="Open Sans" w:cs="Open Sans"/>
          <w:szCs w:val="20"/>
          <w:lang w:val="pt-BR"/>
        </w:rPr>
        <w:t>.</w:t>
      </w:r>
    </w:p>
    <w:p w14:paraId="2A6BDD14" w14:textId="724AD00B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46E9C071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</w:t>
      </w:r>
      <w:r w:rsidR="00266ED2" w:rsidRPr="0093398E">
        <w:rPr>
          <w:rFonts w:ascii="Open Sans" w:hAnsi="Open Sans" w:cs="Open Sans"/>
          <w:szCs w:val="20"/>
          <w:lang w:val="pt-BR"/>
        </w:rPr>
        <w:lastRenderedPageBreak/>
        <w:t xml:space="preserve">voto contrário ou abstenção, </w:t>
      </w:r>
      <w:r w:rsidR="00A64A92">
        <w:rPr>
          <w:rFonts w:ascii="Open Sans" w:hAnsi="Open Sans" w:cs="Open Sans"/>
          <w:szCs w:val="20"/>
          <w:lang w:val="pt-BR"/>
        </w:rPr>
        <w:t xml:space="preserve">deliberaram </w:t>
      </w:r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r w:rsidR="00A64A92">
        <w:rPr>
          <w:rFonts w:ascii="Open Sans" w:hAnsi="Open Sans" w:cs="Open Sans"/>
          <w:szCs w:val="20"/>
          <w:lang w:val="pt-BR"/>
        </w:rPr>
        <w:t xml:space="preserve">, como </w:t>
      </w:r>
      <w:r w:rsidR="00AC64BF">
        <w:rPr>
          <w:rFonts w:ascii="Open Sans" w:hAnsi="Open Sans" w:cs="Open Sans"/>
          <w:szCs w:val="20"/>
          <w:lang w:val="pt-BR"/>
        </w:rPr>
        <w:t>segue: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79D1D36E" w14:textId="77777777" w:rsidR="00266ED2" w:rsidRPr="0093398E" w:rsidDel="000452C7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del w:id="59" w:author="Carolina Paulino" w:date="2022-05-09T18:23:00Z"/>
          <w:rFonts w:ascii="Open Sans" w:hAnsi="Open Sans" w:cs="Open Sans"/>
          <w:szCs w:val="20"/>
          <w:lang w:val="pt-BR"/>
        </w:rPr>
      </w:pPr>
    </w:p>
    <w:p w14:paraId="5CBBE070" w14:textId="4BBC127B" w:rsidR="00A64A92" w:rsidRDefault="00A64A92" w:rsidP="004146F3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650D4F25" w14:textId="77777777" w:rsidR="00E94FFF" w:rsidRPr="004146F3" w:rsidRDefault="00E94FFF" w:rsidP="004146F3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5987A1E6" w14:textId="3B438FD8" w:rsidR="003072A3" w:rsidRDefault="00E94FFF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4146F3">
        <w:rPr>
          <w:rFonts w:ascii="Open Sans" w:hAnsi="Open Sans" w:cs="Open Sans"/>
          <w:b/>
          <w:bCs/>
          <w:szCs w:val="20"/>
          <w:lang w:val="pt-BR"/>
        </w:rPr>
        <w:t>Aprovar</w:t>
      </w:r>
      <w:r w:rsidRPr="00F667C0">
        <w:rPr>
          <w:rFonts w:ascii="Open Sans" w:hAnsi="Open Sans" w:cs="Open Sans"/>
          <w:szCs w:val="20"/>
          <w:lang w:val="pt-BR"/>
        </w:rPr>
        <w:t xml:space="preserve"> a </w:t>
      </w:r>
      <w:r w:rsidR="00F667C0" w:rsidRPr="00F667C0">
        <w:rPr>
          <w:rFonts w:ascii="Open Sans" w:hAnsi="Open Sans" w:cs="Open Sans"/>
          <w:szCs w:val="20"/>
          <w:lang w:val="pt-BR"/>
        </w:rPr>
        <w:t>exclusão da obrigação de pagamento da</w:t>
      </w:r>
      <w:r w:rsidRPr="00F667C0">
        <w:rPr>
          <w:rFonts w:ascii="Open Sans" w:hAnsi="Open Sans" w:cs="Open Sans"/>
          <w:szCs w:val="20"/>
          <w:lang w:val="pt-BR"/>
        </w:rPr>
        <w:t xml:space="preserve"> parcela de R$ 500.000,00 (quinhentos mil reais) relativ</w:t>
      </w:r>
      <w:r w:rsidR="00523463" w:rsidRPr="00F667C0">
        <w:rPr>
          <w:rFonts w:ascii="Open Sans" w:hAnsi="Open Sans" w:cs="Open Sans"/>
          <w:szCs w:val="20"/>
          <w:lang w:val="pt-BR"/>
        </w:rPr>
        <w:t>a</w:t>
      </w:r>
      <w:r w:rsidRPr="00F667C0">
        <w:rPr>
          <w:rFonts w:ascii="Open Sans" w:hAnsi="Open Sans" w:cs="Open Sans"/>
          <w:szCs w:val="20"/>
          <w:lang w:val="pt-BR"/>
        </w:rPr>
        <w:t xml:space="preserve"> ao m</w:t>
      </w:r>
      <w:r w:rsidR="005A037F">
        <w:rPr>
          <w:rFonts w:ascii="Open Sans" w:hAnsi="Open Sans" w:cs="Open Sans"/>
          <w:szCs w:val="20"/>
          <w:lang w:val="pt-BR"/>
        </w:rPr>
        <w:t>ês</w:t>
      </w:r>
      <w:r w:rsidRPr="00F667C0">
        <w:rPr>
          <w:rFonts w:ascii="Open Sans" w:hAnsi="Open Sans" w:cs="Open Sans"/>
          <w:szCs w:val="20"/>
          <w:lang w:val="pt-BR"/>
        </w:rPr>
        <w:t xml:space="preserve"> de </w:t>
      </w:r>
      <w:r w:rsidR="005A037F">
        <w:rPr>
          <w:rFonts w:ascii="Open Sans" w:hAnsi="Open Sans" w:cs="Open Sans"/>
          <w:szCs w:val="20"/>
          <w:lang w:val="pt-BR"/>
        </w:rPr>
        <w:t>maio</w:t>
      </w:r>
      <w:r w:rsidRPr="00F667C0">
        <w:rPr>
          <w:rFonts w:ascii="Open Sans" w:hAnsi="Open Sans" w:cs="Open Sans"/>
          <w:szCs w:val="20"/>
          <w:lang w:val="pt-BR"/>
        </w:rPr>
        <w:t>/22</w:t>
      </w:r>
      <w:ins w:id="60" w:author="Carolina Paulino" w:date="2022-05-09T18:23:00Z">
        <w:r w:rsidR="000452C7">
          <w:rPr>
            <w:rFonts w:ascii="Open Sans" w:hAnsi="Open Sans" w:cs="Open Sans"/>
            <w:szCs w:val="20"/>
            <w:lang w:val="pt-BR"/>
          </w:rPr>
          <w:t xml:space="preserve"> e não decretação do Vencimento Antecipado dos CRI</w:t>
        </w:r>
      </w:ins>
      <w:r w:rsidR="00183C3E" w:rsidRPr="00F667C0">
        <w:rPr>
          <w:rFonts w:ascii="Open Sans" w:hAnsi="Open Sans" w:cs="Open Sans"/>
          <w:szCs w:val="20"/>
          <w:lang w:val="pt-BR"/>
        </w:rPr>
        <w:t>;</w:t>
      </w:r>
    </w:p>
    <w:p w14:paraId="6D1395A5" w14:textId="1B21B9B1" w:rsidR="00A64A92" w:rsidRDefault="00A64A92" w:rsidP="004146F3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b/>
          <w:bCs/>
          <w:szCs w:val="20"/>
          <w:lang w:val="pt-BR"/>
        </w:rPr>
        <w:t xml:space="preserve">Aprovar </w:t>
      </w:r>
      <w:r>
        <w:rPr>
          <w:rFonts w:ascii="Open Sans" w:hAnsi="Open Sans" w:cs="Open Sans"/>
          <w:szCs w:val="20"/>
          <w:lang w:val="pt-BR"/>
        </w:rPr>
        <w:t>a a</w:t>
      </w:r>
      <w:r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>
        <w:rPr>
          <w:rFonts w:ascii="Open Sans" w:hAnsi="Open Sans" w:cs="Open Sans"/>
          <w:szCs w:val="20"/>
          <w:lang w:val="pt-BR"/>
        </w:rPr>
        <w:t>, observado as disposições legais e o Termo de Securitização;</w:t>
      </w:r>
    </w:p>
    <w:p w14:paraId="06FE9E4C" w14:textId="19B62DB2" w:rsidR="00565F79" w:rsidRDefault="00565F79" w:rsidP="004146F3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2FA962A6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ins w:id="61" w:author="Carolina Paulino" w:date="2022-05-09T18:12:00Z">
        <w:r w:rsidR="00651905">
          <w:rPr>
            <w:rFonts w:ascii="Open Sans" w:hAnsi="Open Sans" w:cs="Open Sans"/>
            <w:szCs w:val="20"/>
            <w:lang w:val="pt-BR"/>
          </w:rPr>
          <w:t>10</w:t>
        </w:r>
      </w:ins>
      <w:del w:id="62" w:author="Carolina Paulino" w:date="2022-05-09T18:12:00Z">
        <w:r w:rsidR="005A037F" w:rsidDel="00651905">
          <w:rPr>
            <w:rFonts w:ascii="Open Sans" w:hAnsi="Open Sans" w:cs="Open Sans"/>
            <w:szCs w:val="20"/>
            <w:lang w:val="pt-BR"/>
          </w:rPr>
          <w:delText>09</w:delText>
        </w:r>
      </w:del>
      <w:r w:rsidR="001321A3">
        <w:rPr>
          <w:rFonts w:ascii="Open Sans" w:hAnsi="Open Sans" w:cs="Open Sans"/>
          <w:szCs w:val="20"/>
          <w:lang w:val="pt-BR"/>
        </w:rPr>
        <w:t xml:space="preserve"> </w:t>
      </w:r>
      <w:r w:rsidR="00392DEE" w:rsidRPr="0093398E">
        <w:rPr>
          <w:rFonts w:ascii="Open Sans" w:hAnsi="Open Sans" w:cs="Open Sans"/>
          <w:szCs w:val="20"/>
          <w:lang w:val="pt-BR"/>
        </w:rPr>
        <w:t>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053E85">
        <w:rPr>
          <w:rFonts w:ascii="Open Sans" w:hAnsi="Open Sans" w:cs="Open Sans"/>
          <w:szCs w:val="20"/>
          <w:lang w:val="pt-BR"/>
        </w:rPr>
        <w:t>ma</w:t>
      </w:r>
      <w:r w:rsidR="005A037F">
        <w:rPr>
          <w:rFonts w:ascii="Open Sans" w:hAnsi="Open Sans" w:cs="Open Sans"/>
          <w:szCs w:val="20"/>
          <w:lang w:val="pt-BR"/>
        </w:rPr>
        <w:t>io</w:t>
      </w:r>
      <w:r w:rsidR="00053E85" w:rsidRPr="0093398E">
        <w:rPr>
          <w:rFonts w:ascii="Open Sans" w:hAnsi="Open Sans" w:cs="Open Sans"/>
          <w:szCs w:val="20"/>
          <w:lang w:val="pt-BR"/>
        </w:rPr>
        <w:t xml:space="preserve"> </w:t>
      </w:r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3C7DD45" w:rsidR="00162B83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58075A3" w14:textId="5A164553" w:rsidR="004146F3" w:rsidRDefault="004146F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36E7166" w14:textId="5F010D46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4667319D" w14:textId="7FE71F2F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0A45565" w14:textId="1B6CDF55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AC078FA" w14:textId="04EDD209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29F5420" w14:textId="256B1396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7DB31AB" w14:textId="4F0D2E3C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47B387B7" w14:textId="77777777" w:rsidR="005A037F" w:rsidRDefault="005A037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4D4E7B92" w14:textId="77777777" w:rsidR="004146F3" w:rsidRPr="0093398E" w:rsidRDefault="004146F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6836204" w14:textId="6C95F2E3" w:rsidR="00565F79" w:rsidRDefault="00565F79">
      <w:pPr>
        <w:spacing w:after="160" w:line="259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6F4CADF4" w14:textId="2864A4FF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ins w:id="63" w:author="Carolina Paulino" w:date="2022-05-09T18:12:00Z">
        <w:r w:rsidR="00651905">
          <w:rPr>
            <w:rFonts w:ascii="Open Sans" w:hAnsi="Open Sans" w:cs="Open Sans"/>
            <w:b/>
            <w:bCs/>
            <w:szCs w:val="20"/>
            <w:lang w:val="pt-BR"/>
          </w:rPr>
          <w:t>10</w:t>
        </w:r>
      </w:ins>
      <w:del w:id="64" w:author="Carolina Paulino" w:date="2022-05-09T18:12:00Z">
        <w:r w:rsidR="005A037F" w:rsidDel="00651905">
          <w:rPr>
            <w:rFonts w:ascii="Open Sans" w:hAnsi="Open Sans" w:cs="Open Sans"/>
            <w:b/>
            <w:bCs/>
            <w:szCs w:val="20"/>
            <w:lang w:val="pt-BR"/>
          </w:rPr>
          <w:delText>09</w:delText>
        </w:r>
      </w:del>
      <w:r w:rsidR="001321A3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053E85">
        <w:rPr>
          <w:rFonts w:ascii="Open Sans" w:hAnsi="Open Sans" w:cs="Open Sans"/>
          <w:b/>
          <w:bCs/>
          <w:szCs w:val="20"/>
          <w:lang w:val="pt-BR"/>
        </w:rPr>
        <w:t>MA</w:t>
      </w:r>
      <w:r w:rsidR="005A037F">
        <w:rPr>
          <w:rFonts w:ascii="Open Sans" w:hAnsi="Open Sans" w:cs="Open Sans"/>
          <w:b/>
          <w:bCs/>
          <w:szCs w:val="20"/>
          <w:lang w:val="pt-BR"/>
        </w:rPr>
        <w:t>IO</w:t>
      </w:r>
      <w:r w:rsidR="00053E85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651905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Vitor Guimarães Bidetti</w:t>
            </w:r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154F5FF0" w:rsidR="00850330" w:rsidRPr="0093398E" w:rsidRDefault="00044EC6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ins w:id="65" w:author="Carolina Paulino" w:date="2022-05-09T18:16:00Z">
              <w:r>
                <w:rPr>
                  <w:rFonts w:ascii="Open Sans" w:hAnsi="Open Sans" w:cs="Open Sans"/>
                  <w:b/>
                  <w:szCs w:val="20"/>
                  <w:lang w:val="pt-BR"/>
                </w:rPr>
                <w:t>Carolina Olo Paulino</w:t>
              </w:r>
            </w:ins>
            <w:del w:id="66" w:author="Carolina Paulino" w:date="2022-05-09T18:16:00Z">
              <w:r w:rsidR="00B4257C" w:rsidRPr="0093398E" w:rsidDel="00044EC6">
                <w:rPr>
                  <w:rFonts w:ascii="Open Sans" w:hAnsi="Open Sans" w:cs="Open Sans"/>
                  <w:b/>
                  <w:szCs w:val="20"/>
                  <w:lang w:val="pt-BR"/>
                </w:rPr>
                <w:delText>Felipe Gomes Americano de Rezende</w:delText>
              </w:r>
            </w:del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21202F50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ins w:id="67" w:author="Carolina Paulino" w:date="2022-05-09T18:16:00Z">
              <w:r w:rsidR="00044EC6">
                <w:rPr>
                  <w:rFonts w:ascii="Open Sans" w:hAnsi="Open Sans" w:cs="Open Sans"/>
                  <w:szCs w:val="20"/>
                  <w:lang w:val="pt-BR"/>
                </w:rPr>
                <w:t>a</w:t>
              </w:r>
            </w:ins>
            <w:del w:id="68" w:author="Carolina Paulino" w:date="2022-05-09T18:16:00Z">
              <w:r w:rsidR="00B4257C" w:rsidRPr="0093398E" w:rsidDel="00044EC6">
                <w:rPr>
                  <w:rFonts w:ascii="Open Sans" w:hAnsi="Open Sans" w:cs="Open Sans"/>
                  <w:szCs w:val="20"/>
                  <w:lang w:val="pt-BR"/>
                </w:rPr>
                <w:delText>o</w:delText>
              </w:r>
            </w:del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651905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651905" w14:paraId="296F4CC6" w14:textId="77777777" w:rsidTr="00720250">
        <w:tc>
          <w:tcPr>
            <w:tcW w:w="9348" w:type="dxa"/>
          </w:tcPr>
          <w:p w14:paraId="1FB2CD00" w14:textId="6B190AE8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r w:rsidR="00053E85" w:rsidRPr="005A037F">
              <w:rPr>
                <w:rFonts w:ascii="Open Sans" w:hAnsi="Open Sans" w:cs="Open Sans"/>
                <w:szCs w:val="20"/>
                <w:highlight w:val="yellow"/>
                <w:lang w:val="pt-BR"/>
              </w:rPr>
              <w:t>Pedro Paulo Oliveira de Moraes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ins w:id="69" w:author="Carolina Paulino" w:date="2022-05-09T18:12:00Z">
              <w:r w:rsidR="00651905">
                <w:rPr>
                  <w:rFonts w:ascii="Open Sans" w:hAnsi="Open Sans" w:cs="Open Sans"/>
                  <w:szCs w:val="20"/>
                  <w:lang w:val="pt-BR"/>
                </w:rPr>
                <w:t xml:space="preserve">Anete </w:t>
              </w:r>
            </w:ins>
            <w:ins w:id="70" w:author="Carolina Paulino" w:date="2022-05-09T18:13:00Z">
              <w:r w:rsidR="00443483">
                <w:rPr>
                  <w:rFonts w:ascii="Open Sans" w:hAnsi="Open Sans" w:cs="Open Sans"/>
                  <w:szCs w:val="20"/>
                  <w:lang w:val="pt-BR"/>
                </w:rPr>
                <w:t>Pereira</w:t>
              </w:r>
            </w:ins>
            <w:del w:id="71" w:author="Carolina Paulino" w:date="2022-05-09T18:12:00Z">
              <w:r w:rsidR="00CF79C3" w:rsidRPr="005A037F" w:rsidDel="00651905">
                <w:rPr>
                  <w:rFonts w:ascii="Open Sans" w:hAnsi="Open Sans" w:cs="Open Sans"/>
                  <w:szCs w:val="20"/>
                  <w:highlight w:val="yellow"/>
                  <w:lang w:val="pt-BR"/>
                </w:rPr>
                <w:delText>Henrique Carvalho Silva</w:delText>
              </w:r>
              <w:r w:rsidR="00CF79C3" w:rsidRPr="0093398E" w:rsidDel="00651905">
                <w:rPr>
                  <w:rFonts w:ascii="Open Sans" w:hAnsi="Open Sans" w:cs="Open Sans"/>
                  <w:szCs w:val="20"/>
                  <w:lang w:val="pt-BR"/>
                </w:rPr>
                <w:delText xml:space="preserve"> </w:delText>
              </w:r>
            </w:del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2018ECCA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5A037F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  <w:lang w:val="pt-BR"/>
              </w:rPr>
              <w:t>:</w:t>
            </w:r>
            <w:r w:rsidR="00707F01" w:rsidRPr="005A037F">
              <w:rPr>
                <w:rFonts w:ascii="Open Sans" w:hAnsi="Open Sans" w:cs="Open Sans"/>
                <w:sz w:val="20"/>
                <w:szCs w:val="20"/>
                <w:highlight w:val="yellow"/>
                <w:lang w:val="pt-BR"/>
              </w:rPr>
              <w:t xml:space="preserve"> </w:t>
            </w:r>
            <w:r w:rsidR="00053E85" w:rsidRPr="005A037F">
              <w:rPr>
                <w:rFonts w:ascii="Open Sans" w:hAnsi="Open Sans" w:cs="Open Sans"/>
                <w:sz w:val="20"/>
                <w:szCs w:val="20"/>
                <w:highlight w:val="yellow"/>
                <w:lang w:val="pt-BR"/>
              </w:rPr>
              <w:t>222.043.388-93</w:t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5A037F">
              <w:rPr>
                <w:rFonts w:ascii="Open Sans" w:hAnsi="Open Sans" w:cs="Open Sans"/>
                <w:sz w:val="20"/>
                <w:szCs w:val="20"/>
                <w:highlight w:val="yellow"/>
                <w:lang w:val="pt-BR"/>
              </w:rPr>
              <w:t>354.</w:t>
            </w:r>
            <w:ins w:id="72" w:author="Carolina Paulino" w:date="2022-05-09T18:13:00Z">
              <w:r w:rsidR="00805770">
                <w:rPr>
                  <w:rFonts w:ascii="Open Sans" w:hAnsi="Open Sans" w:cs="Open Sans"/>
                  <w:sz w:val="20"/>
                  <w:szCs w:val="20"/>
                  <w:highlight w:val="yellow"/>
                  <w:lang w:val="pt-BR"/>
                </w:rPr>
                <w:t>666.488-41</w:t>
              </w:r>
            </w:ins>
            <w:del w:id="73" w:author="Carolina Paulino" w:date="2022-05-09T18:13:00Z">
              <w:r w:rsidR="00CF79C3" w:rsidRPr="005A037F" w:rsidDel="00805770">
                <w:rPr>
                  <w:rFonts w:ascii="Open Sans" w:hAnsi="Open Sans" w:cs="Open Sans"/>
                  <w:sz w:val="20"/>
                  <w:szCs w:val="20"/>
                  <w:highlight w:val="yellow"/>
                  <w:lang w:val="pt-BR"/>
                </w:rPr>
                <w:delText>873.988-10</w:delText>
              </w:r>
            </w:del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630577F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="00565F79" w:rsidRPr="005A037F">
                    <w:rPr>
                      <w:rFonts w:ascii="Open Sans" w:hAnsi="Open Sans" w:cs="Open Sans"/>
                      <w:szCs w:val="20"/>
                      <w:highlight w:val="yellow"/>
                      <w:lang w:val="pt-BR"/>
                    </w:rPr>
                    <w:t>Rinaldo Rabello Ferreira</w:t>
                  </w:r>
                </w:p>
                <w:p w14:paraId="52C39626" w14:textId="07996454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="00565F79" w:rsidRPr="005A037F">
                    <w:rPr>
                      <w:rFonts w:ascii="Open Sans" w:hAnsi="Open Sans" w:cs="Open Sans"/>
                      <w:szCs w:val="20"/>
                      <w:highlight w:val="yellow"/>
                      <w:lang w:val="pt-BR"/>
                    </w:rPr>
                    <w:t>509.941.827-91</w:t>
                  </w:r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490933D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4951EB74" w14:textId="77777777" w:rsidR="00CA1B57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53A65682" w14:textId="77777777" w:rsidR="005A037F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69C86AB9" w14:textId="77777777" w:rsidR="005A037F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1AE4ABE5" w14:textId="77777777" w:rsidR="005A037F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7B2062D7" w14:textId="77777777" w:rsidR="005A037F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63E1EF57" w14:textId="77777777" w:rsidR="005A037F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  <w:p w14:paraId="71F14830" w14:textId="247CD41C" w:rsidR="005A037F" w:rsidRPr="0093398E" w:rsidRDefault="005A037F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449913C8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r w:rsidR="005A037F">
        <w:rPr>
          <w:rFonts w:ascii="Open Sans" w:hAnsi="Open Sans" w:cs="Open Sans"/>
          <w:b/>
          <w:bCs/>
          <w:szCs w:val="20"/>
          <w:lang w:val="pt-BR"/>
        </w:rPr>
        <w:t>09</w:t>
      </w:r>
      <w:r w:rsidR="001321A3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9A0835">
        <w:rPr>
          <w:rFonts w:ascii="Open Sans" w:hAnsi="Open Sans" w:cs="Open Sans"/>
          <w:b/>
          <w:bCs/>
          <w:szCs w:val="20"/>
          <w:lang w:val="pt-BR"/>
        </w:rPr>
        <w:t>MA</w:t>
      </w:r>
      <w:r w:rsidR="005A037F">
        <w:rPr>
          <w:rFonts w:ascii="Open Sans" w:hAnsi="Open Sans" w:cs="Open Sans"/>
          <w:b/>
          <w:bCs/>
          <w:szCs w:val="20"/>
          <w:lang w:val="pt-BR"/>
        </w:rPr>
        <w:t>IO</w:t>
      </w:r>
      <w:r w:rsidR="009A0835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3C1CF215" w:rsidR="00C26B22" w:rsidRPr="0093398E" w:rsidRDefault="004146F3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651905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651905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651905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651905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Bidetti,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651905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>Neste ato, representados por seu Gestor Brazilian Real Estate Investments, inscrito no CNPJ/ME sob nº. 14.744.231/0001-14, por seu representante legal Sr. Vitor Guimarães Bidetti,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651905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seu Gestor Integral Investimentos LTDA, inscrito no CNPJ/ME sob nº. 06.576.569/0001-86, por seu representante legal Sr. Vitor Guimarães Bidetti,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80ED" w14:textId="77777777" w:rsidR="003C0F3A" w:rsidRDefault="003C0F3A" w:rsidP="00850330">
      <w:r>
        <w:separator/>
      </w:r>
    </w:p>
  </w:endnote>
  <w:endnote w:type="continuationSeparator" w:id="0">
    <w:p w14:paraId="69585A81" w14:textId="77777777" w:rsidR="003C0F3A" w:rsidRDefault="003C0F3A" w:rsidP="00850330">
      <w:r>
        <w:continuationSeparator/>
      </w:r>
    </w:p>
  </w:endnote>
  <w:endnote w:type="continuationNotice" w:id="1">
    <w:p w14:paraId="5953E7D0" w14:textId="77777777" w:rsidR="003C0F3A" w:rsidRDefault="003C0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FA78" w14:textId="77777777" w:rsidR="003C0F3A" w:rsidRDefault="003C0F3A" w:rsidP="00850330">
      <w:r>
        <w:separator/>
      </w:r>
    </w:p>
  </w:footnote>
  <w:footnote w:type="continuationSeparator" w:id="0">
    <w:p w14:paraId="279B6FCF" w14:textId="77777777" w:rsidR="003C0F3A" w:rsidRDefault="003C0F3A" w:rsidP="00850330">
      <w:r>
        <w:continuationSeparator/>
      </w:r>
    </w:p>
  </w:footnote>
  <w:footnote w:type="continuationNotice" w:id="1">
    <w:p w14:paraId="27D07E69" w14:textId="77777777" w:rsidR="003C0F3A" w:rsidRDefault="003C0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4156F"/>
    <w:multiLevelType w:val="hybridMultilevel"/>
    <w:tmpl w:val="ACF491D0"/>
    <w:lvl w:ilvl="0" w:tplc="BADAE090">
      <w:start w:val="1"/>
      <w:numFmt w:val="lowerRoman"/>
      <w:lvlText w:val="(%1)"/>
      <w:lvlJc w:val="left"/>
      <w:pPr>
        <w:ind w:left="100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8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3D97"/>
    <w:rsid w:val="00014BD3"/>
    <w:rsid w:val="00016E50"/>
    <w:rsid w:val="00021606"/>
    <w:rsid w:val="00021A23"/>
    <w:rsid w:val="00036462"/>
    <w:rsid w:val="00041160"/>
    <w:rsid w:val="00044EC6"/>
    <w:rsid w:val="000452C7"/>
    <w:rsid w:val="00046C81"/>
    <w:rsid w:val="00050E59"/>
    <w:rsid w:val="0005133B"/>
    <w:rsid w:val="00051386"/>
    <w:rsid w:val="000517ED"/>
    <w:rsid w:val="00053E85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21A3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3E"/>
    <w:rsid w:val="00183C4C"/>
    <w:rsid w:val="001A10DA"/>
    <w:rsid w:val="001B489D"/>
    <w:rsid w:val="001C108D"/>
    <w:rsid w:val="001C6006"/>
    <w:rsid w:val="001C66E6"/>
    <w:rsid w:val="001D0391"/>
    <w:rsid w:val="001D1B6F"/>
    <w:rsid w:val="001D7C6B"/>
    <w:rsid w:val="001D7EC0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15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430C"/>
    <w:rsid w:val="002D7529"/>
    <w:rsid w:val="002E2D2F"/>
    <w:rsid w:val="002E64DB"/>
    <w:rsid w:val="002F6D5D"/>
    <w:rsid w:val="00301DFB"/>
    <w:rsid w:val="00302783"/>
    <w:rsid w:val="003072A3"/>
    <w:rsid w:val="00333780"/>
    <w:rsid w:val="00341FA0"/>
    <w:rsid w:val="00352048"/>
    <w:rsid w:val="00354221"/>
    <w:rsid w:val="00364555"/>
    <w:rsid w:val="003729B1"/>
    <w:rsid w:val="00381641"/>
    <w:rsid w:val="00382447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0F3A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146F3"/>
    <w:rsid w:val="00426531"/>
    <w:rsid w:val="00430631"/>
    <w:rsid w:val="004325B0"/>
    <w:rsid w:val="0043260D"/>
    <w:rsid w:val="00434D27"/>
    <w:rsid w:val="00436FE1"/>
    <w:rsid w:val="00441008"/>
    <w:rsid w:val="00442A33"/>
    <w:rsid w:val="00443483"/>
    <w:rsid w:val="004456B7"/>
    <w:rsid w:val="0045401A"/>
    <w:rsid w:val="00454DEA"/>
    <w:rsid w:val="004555DB"/>
    <w:rsid w:val="00470786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4BED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0FB5"/>
    <w:rsid w:val="004E312C"/>
    <w:rsid w:val="004E75E6"/>
    <w:rsid w:val="004F6301"/>
    <w:rsid w:val="004F63F4"/>
    <w:rsid w:val="00502B13"/>
    <w:rsid w:val="00513154"/>
    <w:rsid w:val="0052045F"/>
    <w:rsid w:val="00523463"/>
    <w:rsid w:val="005253B8"/>
    <w:rsid w:val="005330EF"/>
    <w:rsid w:val="00533361"/>
    <w:rsid w:val="0054327B"/>
    <w:rsid w:val="00544BAA"/>
    <w:rsid w:val="00547466"/>
    <w:rsid w:val="005579D9"/>
    <w:rsid w:val="005656BD"/>
    <w:rsid w:val="00565F79"/>
    <w:rsid w:val="00567A63"/>
    <w:rsid w:val="00570D90"/>
    <w:rsid w:val="00572F65"/>
    <w:rsid w:val="0057385F"/>
    <w:rsid w:val="00577DFE"/>
    <w:rsid w:val="005814E0"/>
    <w:rsid w:val="00583785"/>
    <w:rsid w:val="00585342"/>
    <w:rsid w:val="00590306"/>
    <w:rsid w:val="00591253"/>
    <w:rsid w:val="005930D4"/>
    <w:rsid w:val="005A037F"/>
    <w:rsid w:val="005A3E6A"/>
    <w:rsid w:val="005B2163"/>
    <w:rsid w:val="005B559B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1905"/>
    <w:rsid w:val="00656738"/>
    <w:rsid w:val="0066615B"/>
    <w:rsid w:val="00667703"/>
    <w:rsid w:val="00670FA0"/>
    <w:rsid w:val="00673A69"/>
    <w:rsid w:val="00682A04"/>
    <w:rsid w:val="00691A36"/>
    <w:rsid w:val="0069495B"/>
    <w:rsid w:val="006B28E9"/>
    <w:rsid w:val="006B354C"/>
    <w:rsid w:val="006C06DE"/>
    <w:rsid w:val="006C3F2D"/>
    <w:rsid w:val="006C65E7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65AF9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7F7DC8"/>
    <w:rsid w:val="008028EE"/>
    <w:rsid w:val="008040B7"/>
    <w:rsid w:val="00805770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3637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8189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000C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57E97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0835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2CE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C64BF"/>
    <w:rsid w:val="00AD18B0"/>
    <w:rsid w:val="00AD28A8"/>
    <w:rsid w:val="00AD65DE"/>
    <w:rsid w:val="00AE3C6B"/>
    <w:rsid w:val="00AF096C"/>
    <w:rsid w:val="00AF55A2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53847"/>
    <w:rsid w:val="00B6757E"/>
    <w:rsid w:val="00B730E5"/>
    <w:rsid w:val="00B772E1"/>
    <w:rsid w:val="00B810CE"/>
    <w:rsid w:val="00B81709"/>
    <w:rsid w:val="00B81A49"/>
    <w:rsid w:val="00B87879"/>
    <w:rsid w:val="00B961E3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5CE8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94FFF"/>
    <w:rsid w:val="00EA36D1"/>
    <w:rsid w:val="00EA49D6"/>
    <w:rsid w:val="00EB1281"/>
    <w:rsid w:val="00EB1653"/>
    <w:rsid w:val="00EB68EE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C99"/>
    <w:rsid w:val="00F36EAB"/>
    <w:rsid w:val="00F45E51"/>
    <w:rsid w:val="00F47268"/>
    <w:rsid w:val="00F56FBD"/>
    <w:rsid w:val="00F6147A"/>
    <w:rsid w:val="00F667C0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95E57-2990-46D2-A340-BBC0B641DB57}"/>
</file>

<file path=customXml/itemProps3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Carolina Paulino</cp:lastModifiedBy>
  <cp:revision>6</cp:revision>
  <cp:lastPrinted>2018-12-10T14:22:00Z</cp:lastPrinted>
  <dcterms:created xsi:type="dcterms:W3CDTF">2022-05-09T21:15:00Z</dcterms:created>
  <dcterms:modified xsi:type="dcterms:W3CDTF">2022-05-09T21:23:00Z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