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A60C" w14:textId="1BAA55E8" w:rsidR="005330EF" w:rsidRPr="0093398E" w:rsidRDefault="005330EF" w:rsidP="0093398E">
      <w:pPr>
        <w:spacing w:line="276" w:lineRule="auto"/>
        <w:jc w:val="center"/>
        <w:rPr>
          <w:rFonts w:ascii="Open Sans" w:hAnsi="Open Sans" w:cs="Open Sans"/>
          <w:b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VIRGO COMPANHIA DE SECURITIZAÇÃO </w:t>
      </w:r>
    </w:p>
    <w:p w14:paraId="34BD757F" w14:textId="10A0F655" w:rsidR="00CD2D4D" w:rsidRPr="0093398E" w:rsidRDefault="005330EF" w:rsidP="0093398E">
      <w:pPr>
        <w:spacing w:line="276" w:lineRule="auto"/>
        <w:jc w:val="center"/>
        <w:rPr>
          <w:rFonts w:ascii="Open Sans" w:hAnsi="Open Sans" w:cs="Open Sans"/>
          <w:b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ATUAL DENOMINAÇÃO SOCIAL DA </w:t>
      </w:r>
      <w:r w:rsidR="00CD2D4D" w:rsidRPr="0093398E">
        <w:rPr>
          <w:rFonts w:ascii="Open Sans" w:hAnsi="Open Sans" w:cs="Open Sans"/>
          <w:b/>
          <w:szCs w:val="20"/>
          <w:lang w:val="pt-BR"/>
        </w:rPr>
        <w:t>ISEC SECURITIZADORA S.A</w:t>
      </w:r>
    </w:p>
    <w:p w14:paraId="63515749" w14:textId="7777777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CNPJ/MF nº 08.769.451/0001-08</w:t>
      </w:r>
    </w:p>
    <w:p w14:paraId="428E76AB" w14:textId="7777777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bCs/>
          <w:szCs w:val="20"/>
          <w:lang w:val="pt-BR"/>
        </w:rPr>
      </w:pPr>
      <w:r w:rsidRPr="0093398E">
        <w:rPr>
          <w:rFonts w:ascii="Open Sans" w:hAnsi="Open Sans" w:cs="Open Sans"/>
          <w:bCs/>
          <w:szCs w:val="20"/>
          <w:lang w:val="pt-BR"/>
        </w:rPr>
        <w:t>NIRE 35.300.340.949</w:t>
      </w:r>
    </w:p>
    <w:p w14:paraId="6E6B4E38" w14:textId="3A14BB4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Cs/>
          <w:szCs w:val="20"/>
          <w:lang w:val="pt-BR"/>
        </w:rPr>
        <w:t>Companhia Aberta</w:t>
      </w:r>
    </w:p>
    <w:p w14:paraId="65FD8C27" w14:textId="77777777" w:rsidR="00F15721" w:rsidRPr="0093398E" w:rsidRDefault="00F15721" w:rsidP="0093398E">
      <w:pPr>
        <w:spacing w:line="276" w:lineRule="auto"/>
        <w:jc w:val="center"/>
        <w:rPr>
          <w:rFonts w:ascii="Open Sans" w:hAnsi="Open Sans" w:cs="Open Sans"/>
          <w:b/>
          <w:szCs w:val="20"/>
          <w:u w:val="single"/>
          <w:lang w:val="pt-BR"/>
        </w:rPr>
      </w:pPr>
    </w:p>
    <w:p w14:paraId="73A3A701" w14:textId="6D08C5E2" w:rsidR="00850330" w:rsidRPr="0093398E" w:rsidRDefault="00850330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ATA DE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>ASSEMBLEIA GERAL EXTRAORDINÁRIA DO</w:t>
      </w:r>
      <w:r w:rsidR="008A135C" w:rsidRPr="0093398E">
        <w:rPr>
          <w:rFonts w:ascii="Open Sans" w:hAnsi="Open Sans" w:cs="Open Sans"/>
          <w:b/>
          <w:bCs/>
          <w:szCs w:val="20"/>
          <w:lang w:val="pt-BR"/>
        </w:rPr>
        <w:t>S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TITULAR</w:t>
      </w:r>
      <w:r w:rsidR="008A135C" w:rsidRPr="0093398E">
        <w:rPr>
          <w:rFonts w:ascii="Open Sans" w:hAnsi="Open Sans" w:cs="Open Sans"/>
          <w:b/>
          <w:bCs/>
          <w:szCs w:val="20"/>
          <w:lang w:val="pt-BR"/>
        </w:rPr>
        <w:t>ES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DE CERTIFICADOS DE RECEBÍVEIS IMOBILIÁRIOS DA </w:t>
      </w:r>
      <w:r w:rsidR="00C50CDA" w:rsidRPr="0093398E">
        <w:rPr>
          <w:rFonts w:ascii="Open Sans" w:hAnsi="Open Sans" w:cs="Open Sans"/>
          <w:b/>
          <w:bCs/>
          <w:szCs w:val="20"/>
          <w:lang w:val="pt-BR"/>
        </w:rPr>
        <w:t>50</w:t>
      </w:r>
      <w:r w:rsidR="00CD2D4D" w:rsidRPr="0093398E">
        <w:rPr>
          <w:rFonts w:ascii="Open Sans" w:hAnsi="Open Sans" w:cs="Open Sans"/>
          <w:b/>
          <w:bCs/>
          <w:szCs w:val="20"/>
          <w:lang w:val="pt-BR"/>
        </w:rPr>
        <w:t xml:space="preserve">ª </w:t>
      </w:r>
      <w:r w:rsidR="0091583B" w:rsidRPr="0093398E">
        <w:rPr>
          <w:rFonts w:ascii="Open Sans" w:hAnsi="Open Sans" w:cs="Open Sans"/>
          <w:b/>
          <w:bCs/>
          <w:szCs w:val="20"/>
          <w:lang w:val="pt-BR"/>
        </w:rPr>
        <w:t>SÉRIE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DA </w:t>
      </w:r>
      <w:r w:rsidR="00C50CDA" w:rsidRPr="0093398E">
        <w:rPr>
          <w:rFonts w:ascii="Open Sans" w:hAnsi="Open Sans" w:cs="Open Sans"/>
          <w:b/>
          <w:bCs/>
          <w:szCs w:val="20"/>
          <w:lang w:val="pt-BR"/>
        </w:rPr>
        <w:t>4</w:t>
      </w:r>
      <w:r w:rsidR="00934271" w:rsidRPr="0093398E">
        <w:rPr>
          <w:rFonts w:ascii="Open Sans" w:hAnsi="Open Sans" w:cs="Open Sans"/>
          <w:b/>
          <w:bCs/>
          <w:szCs w:val="20"/>
          <w:lang w:val="pt-BR"/>
        </w:rPr>
        <w:t xml:space="preserve">ª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EMISSÃO 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>(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“</w:t>
      </w:r>
      <w:r w:rsidR="00EC654D" w:rsidRPr="0093398E">
        <w:rPr>
          <w:rFonts w:ascii="Open Sans" w:hAnsi="Open Sans" w:cs="Open Sans"/>
          <w:b/>
          <w:bCs/>
          <w:szCs w:val="20"/>
          <w:u w:val="single"/>
          <w:lang w:val="pt-BR"/>
        </w:rPr>
        <w:t>CRI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”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 xml:space="preserve">)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DA </w:t>
      </w:r>
      <w:r w:rsidR="00240537" w:rsidRPr="0093398E">
        <w:rPr>
          <w:rFonts w:ascii="Open Sans" w:hAnsi="Open Sans" w:cs="Open Sans"/>
          <w:b/>
          <w:bCs/>
          <w:szCs w:val="20"/>
          <w:lang w:val="pt-BR"/>
        </w:rPr>
        <w:t>VIRGO COMPANHIA DE SECURITIZAÇÃO.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 xml:space="preserve"> (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“</w:t>
      </w:r>
      <w:r w:rsidR="00EC654D" w:rsidRPr="0093398E">
        <w:rPr>
          <w:rFonts w:ascii="Open Sans" w:hAnsi="Open Sans" w:cs="Open Sans"/>
          <w:b/>
          <w:bCs/>
          <w:szCs w:val="20"/>
          <w:u w:val="single"/>
          <w:lang w:val="pt-BR"/>
        </w:rPr>
        <w:t>Emissora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”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>)</w:t>
      </w:r>
      <w:r w:rsidR="00EE0EA4" w:rsidRPr="0093398E">
        <w:rPr>
          <w:rFonts w:ascii="Open Sans" w:hAnsi="Open Sans" w:cs="Open Sans"/>
          <w:b/>
          <w:bCs/>
          <w:szCs w:val="20"/>
          <w:lang w:val="pt-BR"/>
        </w:rPr>
        <w:t>,</w:t>
      </w:r>
      <w:r w:rsidR="00AF7A67" w:rsidRPr="0093398E">
        <w:rPr>
          <w:rFonts w:ascii="Open Sans" w:hAnsi="Open Sans" w:cs="Open Sans"/>
          <w:b/>
          <w:bCs/>
          <w:szCs w:val="20"/>
          <w:lang w:val="pt-BR"/>
        </w:rPr>
        <w:t xml:space="preserve"> REALIZADA EM </w:t>
      </w:r>
      <w:ins w:id="0" w:author="Fillipe Zavon Rosa" w:date="2022-03-08T13:05:00Z">
        <w:r w:rsidR="00AC64BF">
          <w:rPr>
            <w:rFonts w:ascii="Open Sans" w:hAnsi="Open Sans" w:cs="Open Sans"/>
            <w:b/>
            <w:bCs/>
            <w:szCs w:val="20"/>
            <w:lang w:val="pt-BR"/>
          </w:rPr>
          <w:t>09</w:t>
        </w:r>
      </w:ins>
      <w:del w:id="1" w:author="Fillipe Zavon Rosa" w:date="2022-03-08T13:05:00Z">
        <w:r w:rsidR="0093398E" w:rsidDel="00AC64BF">
          <w:rPr>
            <w:rFonts w:ascii="Open Sans" w:hAnsi="Open Sans" w:cs="Open Sans"/>
            <w:b/>
            <w:bCs/>
            <w:szCs w:val="20"/>
            <w:lang w:val="pt-BR"/>
          </w:rPr>
          <w:delText>[</w:delText>
        </w:r>
        <w:r w:rsidR="0093398E" w:rsidRPr="0093398E" w:rsidDel="00AC64BF">
          <w:rPr>
            <w:rFonts w:ascii="Open Sans" w:hAnsi="Open Sans" w:cs="Open Sans"/>
            <w:b/>
            <w:bCs/>
            <w:szCs w:val="20"/>
            <w:highlight w:val="yellow"/>
            <w:lang w:val="pt-BR"/>
          </w:rPr>
          <w:delText>-</w:delText>
        </w:r>
        <w:r w:rsidR="0093398E" w:rsidDel="00AC64BF">
          <w:rPr>
            <w:rFonts w:ascii="Open Sans" w:hAnsi="Open Sans" w:cs="Open Sans"/>
            <w:b/>
            <w:bCs/>
            <w:szCs w:val="20"/>
            <w:lang w:val="pt-BR"/>
          </w:rPr>
          <w:delText>]</w:delText>
        </w:r>
      </w:del>
      <w:r w:rsidR="0087603F" w:rsidRPr="0093398E">
        <w:rPr>
          <w:rFonts w:ascii="Open Sans" w:hAnsi="Open Sans" w:cs="Open Sans"/>
          <w:b/>
          <w:bCs/>
          <w:szCs w:val="20"/>
          <w:lang w:val="pt-BR"/>
        </w:rPr>
        <w:t xml:space="preserve"> 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 xml:space="preserve">DE </w:t>
      </w:r>
      <w:del w:id="2" w:author="Felipe Rezende" w:date="2022-03-08T11:30:00Z">
        <w:r w:rsidR="0093398E" w:rsidDel="00053E85">
          <w:rPr>
            <w:rFonts w:ascii="Open Sans" w:hAnsi="Open Sans" w:cs="Open Sans"/>
            <w:b/>
            <w:bCs/>
            <w:szCs w:val="20"/>
            <w:lang w:val="pt-BR"/>
          </w:rPr>
          <w:delText>FEVEREIRO</w:delText>
        </w:r>
        <w:r w:rsidR="005330EF" w:rsidRPr="0093398E" w:rsidDel="00053E85">
          <w:rPr>
            <w:rFonts w:ascii="Open Sans" w:hAnsi="Open Sans" w:cs="Open Sans"/>
            <w:b/>
            <w:bCs/>
            <w:szCs w:val="20"/>
            <w:lang w:val="pt-BR"/>
          </w:rPr>
          <w:delText xml:space="preserve"> </w:delText>
        </w:r>
      </w:del>
      <w:ins w:id="3" w:author="Felipe Rezende" w:date="2022-03-08T11:30:00Z">
        <w:r w:rsidR="00053E85">
          <w:rPr>
            <w:rFonts w:ascii="Open Sans" w:hAnsi="Open Sans" w:cs="Open Sans"/>
            <w:b/>
            <w:bCs/>
            <w:szCs w:val="20"/>
            <w:lang w:val="pt-BR"/>
          </w:rPr>
          <w:t>MARÇO</w:t>
        </w:r>
        <w:r w:rsidR="00053E85" w:rsidRPr="0093398E">
          <w:rPr>
            <w:rFonts w:ascii="Open Sans" w:hAnsi="Open Sans" w:cs="Open Sans"/>
            <w:b/>
            <w:bCs/>
            <w:szCs w:val="20"/>
            <w:lang w:val="pt-BR"/>
          </w:rPr>
          <w:t xml:space="preserve"> </w:t>
        </w:r>
      </w:ins>
      <w:r w:rsidR="005330EF" w:rsidRPr="0093398E">
        <w:rPr>
          <w:rFonts w:ascii="Open Sans" w:hAnsi="Open Sans" w:cs="Open Sans"/>
          <w:b/>
          <w:bCs/>
          <w:szCs w:val="20"/>
          <w:lang w:val="pt-BR"/>
        </w:rPr>
        <w:t>DE 202</w:t>
      </w:r>
      <w:r w:rsidR="0093398E">
        <w:rPr>
          <w:rFonts w:ascii="Open Sans" w:hAnsi="Open Sans" w:cs="Open Sans"/>
          <w:b/>
          <w:bCs/>
          <w:szCs w:val="20"/>
          <w:lang w:val="pt-BR"/>
        </w:rPr>
        <w:t>2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 xml:space="preserve">. </w:t>
      </w:r>
    </w:p>
    <w:p w14:paraId="684AB611" w14:textId="77777777" w:rsidR="00850330" w:rsidRPr="0093398E" w:rsidRDefault="00850330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1623DEF4" w14:textId="54451751" w:rsidR="00EE2FE6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DATA, HORA E LOCAL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6343B4" w:rsidRPr="0093398E">
        <w:rPr>
          <w:rFonts w:ascii="Open Sans" w:hAnsi="Open Sans" w:cs="Open Sans"/>
          <w:szCs w:val="20"/>
          <w:lang w:val="pt-BR"/>
        </w:rPr>
        <w:t>Realizada no dia</w:t>
      </w:r>
      <w:r w:rsidR="00750F71" w:rsidRPr="0093398E">
        <w:rPr>
          <w:rFonts w:ascii="Open Sans" w:hAnsi="Open Sans" w:cs="Open Sans"/>
          <w:szCs w:val="20"/>
          <w:lang w:val="pt-BR"/>
        </w:rPr>
        <w:t xml:space="preserve"> </w:t>
      </w:r>
      <w:ins w:id="4" w:author="Fillipe Zavon Rosa" w:date="2022-03-08T13:05:00Z">
        <w:r w:rsidR="00AC64BF">
          <w:rPr>
            <w:rFonts w:ascii="Open Sans" w:hAnsi="Open Sans" w:cs="Open Sans"/>
            <w:szCs w:val="20"/>
            <w:lang w:val="pt-BR"/>
          </w:rPr>
          <w:t>09</w:t>
        </w:r>
      </w:ins>
      <w:del w:id="5" w:author="Fillipe Zavon Rosa" w:date="2022-03-08T13:05:00Z">
        <w:r w:rsidR="0093398E" w:rsidDel="00AC64BF">
          <w:rPr>
            <w:rFonts w:ascii="Open Sans" w:hAnsi="Open Sans" w:cs="Open Sans"/>
            <w:szCs w:val="20"/>
            <w:lang w:val="pt-BR"/>
          </w:rPr>
          <w:delText>[</w:delText>
        </w:r>
        <w:r w:rsidR="0093398E" w:rsidRPr="0093398E" w:rsidDel="00AC64BF">
          <w:rPr>
            <w:rFonts w:ascii="Open Sans" w:hAnsi="Open Sans" w:cs="Open Sans"/>
            <w:szCs w:val="20"/>
            <w:highlight w:val="yellow"/>
            <w:lang w:val="pt-BR"/>
          </w:rPr>
          <w:delText>-</w:delText>
        </w:r>
        <w:r w:rsidR="0093398E" w:rsidDel="00AC64BF">
          <w:rPr>
            <w:rFonts w:ascii="Open Sans" w:hAnsi="Open Sans" w:cs="Open Sans"/>
            <w:szCs w:val="20"/>
            <w:lang w:val="pt-BR"/>
          </w:rPr>
          <w:delText>]</w:delText>
        </w:r>
      </w:del>
      <w:r w:rsidR="005330EF" w:rsidRPr="0093398E">
        <w:rPr>
          <w:rFonts w:ascii="Open Sans" w:hAnsi="Open Sans" w:cs="Open Sans"/>
          <w:szCs w:val="20"/>
          <w:lang w:val="pt-BR"/>
        </w:rPr>
        <w:t xml:space="preserve"> de </w:t>
      </w:r>
      <w:del w:id="6" w:author="Felipe Rezende" w:date="2022-03-08T11:30:00Z">
        <w:r w:rsidR="0093398E" w:rsidDel="00053E85">
          <w:rPr>
            <w:rFonts w:ascii="Open Sans" w:hAnsi="Open Sans" w:cs="Open Sans"/>
            <w:szCs w:val="20"/>
            <w:lang w:val="pt-BR"/>
          </w:rPr>
          <w:delText>fevereiro</w:delText>
        </w:r>
        <w:r w:rsidR="005330EF" w:rsidRPr="0093398E" w:rsidDel="00053E85">
          <w:rPr>
            <w:rFonts w:ascii="Open Sans" w:hAnsi="Open Sans" w:cs="Open Sans"/>
            <w:szCs w:val="20"/>
            <w:lang w:val="pt-BR"/>
          </w:rPr>
          <w:delText xml:space="preserve"> </w:delText>
        </w:r>
      </w:del>
      <w:ins w:id="7" w:author="Felipe Rezende" w:date="2022-03-08T11:30:00Z">
        <w:r w:rsidR="00053E85">
          <w:rPr>
            <w:rFonts w:ascii="Open Sans" w:hAnsi="Open Sans" w:cs="Open Sans"/>
            <w:szCs w:val="20"/>
            <w:lang w:val="pt-BR"/>
          </w:rPr>
          <w:t>março</w:t>
        </w:r>
        <w:r w:rsidR="00053E85" w:rsidRPr="0093398E">
          <w:rPr>
            <w:rFonts w:ascii="Open Sans" w:hAnsi="Open Sans" w:cs="Open Sans"/>
            <w:szCs w:val="20"/>
            <w:lang w:val="pt-BR"/>
          </w:rPr>
          <w:t xml:space="preserve"> </w:t>
        </w:r>
      </w:ins>
      <w:r w:rsidR="005330EF" w:rsidRPr="0093398E">
        <w:rPr>
          <w:rFonts w:ascii="Open Sans" w:hAnsi="Open Sans" w:cs="Open Sans"/>
          <w:szCs w:val="20"/>
          <w:lang w:val="pt-BR"/>
        </w:rPr>
        <w:t>de 202</w:t>
      </w:r>
      <w:r w:rsidR="0093398E">
        <w:rPr>
          <w:rFonts w:ascii="Open Sans" w:hAnsi="Open Sans" w:cs="Open Sans"/>
          <w:szCs w:val="20"/>
          <w:lang w:val="pt-BR"/>
        </w:rPr>
        <w:t>2</w:t>
      </w:r>
      <w:r w:rsidRPr="0093398E">
        <w:rPr>
          <w:rFonts w:ascii="Open Sans" w:hAnsi="Open Sans" w:cs="Open Sans"/>
          <w:szCs w:val="20"/>
          <w:lang w:val="pt-BR"/>
        </w:rPr>
        <w:t xml:space="preserve">, </w:t>
      </w:r>
      <w:r w:rsidR="00750F71" w:rsidRPr="0093398E">
        <w:rPr>
          <w:rFonts w:ascii="Open Sans" w:hAnsi="Open Sans" w:cs="Open Sans"/>
          <w:szCs w:val="20"/>
          <w:lang w:val="pt-BR"/>
        </w:rPr>
        <w:t>à</w:t>
      </w:r>
      <w:r w:rsidRPr="0093398E">
        <w:rPr>
          <w:rFonts w:ascii="Open Sans" w:hAnsi="Open Sans" w:cs="Open Sans"/>
          <w:szCs w:val="20"/>
          <w:lang w:val="pt-BR"/>
        </w:rPr>
        <w:t xml:space="preserve">s </w:t>
      </w:r>
      <w:r w:rsidR="0093723D" w:rsidRPr="0093398E">
        <w:rPr>
          <w:rFonts w:ascii="Open Sans" w:hAnsi="Open Sans" w:cs="Open Sans"/>
          <w:szCs w:val="20"/>
          <w:lang w:val="pt-BR"/>
        </w:rPr>
        <w:t>10</w:t>
      </w:r>
      <w:r w:rsidR="009F78B0" w:rsidRPr="0093398E">
        <w:rPr>
          <w:rFonts w:ascii="Open Sans" w:hAnsi="Open Sans" w:cs="Open Sans"/>
          <w:szCs w:val="20"/>
          <w:lang w:val="pt-BR"/>
        </w:rPr>
        <w:t>h00min,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6343B4" w:rsidRPr="0093398E">
        <w:rPr>
          <w:rFonts w:ascii="Open Sans" w:hAnsi="Open Sans" w:cs="Open Sans"/>
          <w:szCs w:val="20"/>
          <w:lang w:val="pt-BR"/>
        </w:rPr>
        <w:t>de forma integralmente digital, nos termos da Instrução CVM nº 625 de 14 de maio de 2020 (“</w:t>
      </w:r>
      <w:r w:rsidR="006343B4" w:rsidRPr="004969BD">
        <w:rPr>
          <w:rFonts w:ascii="Open Sans" w:hAnsi="Open Sans" w:cs="Open Sans"/>
          <w:szCs w:val="20"/>
          <w:u w:val="single"/>
          <w:lang w:val="pt-BR"/>
        </w:rPr>
        <w:t>ICVM 625</w:t>
      </w:r>
      <w:r w:rsidR="006343B4" w:rsidRPr="0093398E">
        <w:rPr>
          <w:rFonts w:ascii="Open Sans" w:hAnsi="Open Sans" w:cs="Open Sans"/>
          <w:szCs w:val="20"/>
          <w:lang w:val="pt-BR"/>
        </w:rPr>
        <w:t>”)</w:t>
      </w:r>
      <w:r w:rsidR="0027567D" w:rsidRPr="0093398E">
        <w:rPr>
          <w:rFonts w:ascii="Open Sans" w:hAnsi="Open Sans" w:cs="Open Sans"/>
          <w:szCs w:val="20"/>
          <w:lang w:val="pt-BR"/>
        </w:rPr>
        <w:t xml:space="preserve">, coordenada pela </w:t>
      </w:r>
      <w:r w:rsidR="005330EF" w:rsidRPr="0093398E">
        <w:rPr>
          <w:rFonts w:ascii="Open Sans" w:hAnsi="Open Sans" w:cs="Open Sans"/>
          <w:szCs w:val="20"/>
          <w:lang w:val="pt-BR"/>
        </w:rPr>
        <w:t xml:space="preserve">Virgo Companhia de Securitização., atual denominação social da </w:t>
      </w:r>
      <w:r w:rsidR="0027567D" w:rsidRPr="0093398E">
        <w:rPr>
          <w:rFonts w:ascii="Open Sans" w:hAnsi="Open Sans" w:cs="Open Sans"/>
          <w:szCs w:val="20"/>
          <w:lang w:val="pt-BR"/>
        </w:rPr>
        <w:t>ISEC Securitizadora S.A. (“</w:t>
      </w:r>
      <w:r w:rsidR="0027567D" w:rsidRPr="004969BD">
        <w:rPr>
          <w:rFonts w:ascii="Open Sans" w:hAnsi="Open Sans" w:cs="Open Sans"/>
          <w:szCs w:val="20"/>
          <w:u w:val="single"/>
          <w:lang w:val="pt-BR"/>
        </w:rPr>
        <w:t>Emissora</w:t>
      </w:r>
      <w:r w:rsidR="0027567D" w:rsidRPr="0093398E">
        <w:rPr>
          <w:rFonts w:ascii="Open Sans" w:hAnsi="Open Sans" w:cs="Open Sans"/>
          <w:szCs w:val="20"/>
          <w:lang w:val="pt-BR"/>
        </w:rPr>
        <w:t>”), com a dispensa de videoconferência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em razão da presença do</w:t>
      </w:r>
      <w:r w:rsidR="00EB1281" w:rsidRPr="0093398E">
        <w:rPr>
          <w:rFonts w:ascii="Open Sans" w:hAnsi="Open Sans" w:cs="Open Sans"/>
          <w:szCs w:val="20"/>
          <w:lang w:val="pt-BR"/>
        </w:rPr>
        <w:t>s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Titular</w:t>
      </w:r>
      <w:r w:rsidR="00EB1281" w:rsidRPr="0093398E">
        <w:rPr>
          <w:rFonts w:ascii="Open Sans" w:hAnsi="Open Sans" w:cs="Open Sans"/>
          <w:szCs w:val="20"/>
          <w:lang w:val="pt-BR"/>
        </w:rPr>
        <w:t>es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dos CRI (conforme abaixo definido) representando 100% (cem por cento) dos CRI (conforme abaixo definido) em circulação, com os votos proferido via e-mail que foram arquivados na sede da </w:t>
      </w:r>
      <w:r w:rsidR="00747B7C">
        <w:rPr>
          <w:rFonts w:ascii="Open Sans" w:hAnsi="Open Sans" w:cs="Open Sans"/>
          <w:szCs w:val="20"/>
          <w:lang w:val="pt-BR"/>
        </w:rPr>
        <w:t>E</w:t>
      </w:r>
      <w:r w:rsidR="00EE2FE6" w:rsidRPr="0093398E">
        <w:rPr>
          <w:rFonts w:ascii="Open Sans" w:hAnsi="Open Sans" w:cs="Open Sans"/>
          <w:szCs w:val="20"/>
          <w:lang w:val="pt-BR"/>
        </w:rPr>
        <w:t>missora.</w:t>
      </w:r>
    </w:p>
    <w:p w14:paraId="12EE572A" w14:textId="3AF9A461" w:rsidR="003B70D0" w:rsidRPr="0093398E" w:rsidRDefault="00EE2FE6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57A8A07A" w14:textId="35FED699" w:rsidR="003B70D0" w:rsidRPr="0093398E" w:rsidRDefault="00C138B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CONVOCAÇÃO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Dispensada em razão da presença d</w:t>
      </w:r>
      <w:r w:rsidR="00135A80" w:rsidRPr="0093398E">
        <w:rPr>
          <w:rFonts w:ascii="Open Sans" w:hAnsi="Open Sans" w:cs="Open Sans"/>
          <w:szCs w:val="20"/>
          <w:lang w:val="pt-BR"/>
        </w:rPr>
        <w:t>e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</w:t>
      </w:r>
      <w:r w:rsidR="009F78B0" w:rsidRPr="0093398E">
        <w:rPr>
          <w:rFonts w:ascii="Open Sans" w:hAnsi="Open Sans" w:cs="Open Sans"/>
          <w:szCs w:val="20"/>
          <w:lang w:val="pt-BR"/>
        </w:rPr>
        <w:t>detentor</w:t>
      </w:r>
      <w:r w:rsidR="008A135C" w:rsidRPr="0093398E">
        <w:rPr>
          <w:rFonts w:ascii="Open Sans" w:hAnsi="Open Sans" w:cs="Open Sans"/>
          <w:szCs w:val="20"/>
          <w:lang w:val="pt-BR"/>
        </w:rPr>
        <w:t>es</w:t>
      </w:r>
      <w:r w:rsidR="00135A80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do</w:t>
      </w:r>
      <w:r w:rsidR="00ED70EB" w:rsidRPr="0093398E">
        <w:rPr>
          <w:rFonts w:ascii="Open Sans" w:hAnsi="Open Sans" w:cs="Open Sans"/>
          <w:szCs w:val="20"/>
          <w:lang w:val="pt-BR"/>
        </w:rPr>
        <w:t>s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BE7F52" w:rsidRPr="0093398E">
        <w:rPr>
          <w:rFonts w:ascii="Open Sans" w:hAnsi="Open Sans" w:cs="Open Sans"/>
          <w:szCs w:val="20"/>
          <w:lang w:val="pt-BR"/>
        </w:rPr>
        <w:t xml:space="preserve"> da </w:t>
      </w:r>
      <w:r w:rsidR="00C50CDA" w:rsidRPr="0093398E">
        <w:rPr>
          <w:rFonts w:ascii="Open Sans" w:hAnsi="Open Sans" w:cs="Open Sans"/>
          <w:szCs w:val="20"/>
          <w:lang w:val="pt-BR"/>
        </w:rPr>
        <w:t>50</w:t>
      </w:r>
      <w:r w:rsidR="00BE7F52" w:rsidRPr="0093398E">
        <w:rPr>
          <w:rFonts w:ascii="Open Sans" w:hAnsi="Open Sans" w:cs="Open Sans"/>
          <w:szCs w:val="20"/>
          <w:lang w:val="pt-BR"/>
        </w:rPr>
        <w:t>ª Série da 4ª Emissão da Emissora (“</w:t>
      </w:r>
      <w:r w:rsidR="00BE7F52" w:rsidRPr="0093398E">
        <w:rPr>
          <w:rFonts w:ascii="Open Sans" w:hAnsi="Open Sans" w:cs="Open Sans"/>
          <w:szCs w:val="20"/>
          <w:u w:val="single"/>
          <w:lang w:val="pt-BR"/>
        </w:rPr>
        <w:t>Emissão</w:t>
      </w:r>
      <w:r w:rsidR="00BE7F52" w:rsidRPr="0093398E">
        <w:rPr>
          <w:rFonts w:ascii="Open Sans" w:hAnsi="Open Sans" w:cs="Open Sans"/>
          <w:szCs w:val="20"/>
          <w:lang w:val="pt-BR"/>
        </w:rPr>
        <w:t>”)</w:t>
      </w:r>
      <w:r w:rsidR="000B3E37" w:rsidRPr="0093398E">
        <w:rPr>
          <w:rFonts w:ascii="Open Sans" w:hAnsi="Open Sans" w:cs="Open Sans"/>
          <w:szCs w:val="20"/>
          <w:lang w:val="pt-BR"/>
        </w:rPr>
        <w:t>, representando 100% (cem por cento) do</w:t>
      </w:r>
      <w:r w:rsidR="00ED70EB" w:rsidRPr="0093398E">
        <w:rPr>
          <w:rFonts w:ascii="Open Sans" w:hAnsi="Open Sans" w:cs="Open Sans"/>
          <w:szCs w:val="20"/>
          <w:lang w:val="pt-BR"/>
        </w:rPr>
        <w:t>s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BE7F52" w:rsidRPr="0093398E">
        <w:rPr>
          <w:rFonts w:ascii="Open Sans" w:hAnsi="Open Sans" w:cs="Open Sans"/>
          <w:szCs w:val="20"/>
          <w:lang w:val="pt-BR"/>
        </w:rPr>
        <w:t xml:space="preserve"> </w:t>
      </w:r>
      <w:r w:rsidR="00747B7C">
        <w:rPr>
          <w:rFonts w:ascii="Open Sans" w:hAnsi="Open Sans" w:cs="Open Sans"/>
          <w:szCs w:val="20"/>
          <w:lang w:val="pt-BR"/>
        </w:rPr>
        <w:t xml:space="preserve">em circulação </w:t>
      </w:r>
      <w:r w:rsidR="00BE7F52" w:rsidRPr="0093398E">
        <w:rPr>
          <w:rFonts w:ascii="Open Sans" w:hAnsi="Open Sans" w:cs="Open Sans"/>
          <w:szCs w:val="20"/>
          <w:lang w:val="pt-BR"/>
        </w:rPr>
        <w:t>da Emissão</w:t>
      </w:r>
      <w:r w:rsidR="00135A80" w:rsidRPr="0093398E">
        <w:rPr>
          <w:rFonts w:ascii="Open Sans" w:hAnsi="Open Sans" w:cs="Open Sans"/>
          <w:szCs w:val="20"/>
          <w:lang w:val="pt-BR"/>
        </w:rPr>
        <w:t xml:space="preserve"> (“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>Titular</w:t>
      </w:r>
      <w:r w:rsidR="0078556A" w:rsidRPr="0093398E">
        <w:rPr>
          <w:rFonts w:ascii="Open Sans" w:hAnsi="Open Sans" w:cs="Open Sans"/>
          <w:szCs w:val="20"/>
          <w:u w:val="single"/>
          <w:lang w:val="pt-BR"/>
        </w:rPr>
        <w:t>es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 xml:space="preserve"> d</w:t>
      </w:r>
      <w:r w:rsidR="00ED70EB" w:rsidRPr="0093398E">
        <w:rPr>
          <w:rFonts w:ascii="Open Sans" w:hAnsi="Open Sans" w:cs="Open Sans"/>
          <w:szCs w:val="20"/>
          <w:u w:val="single"/>
          <w:lang w:val="pt-BR"/>
        </w:rPr>
        <w:t>os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 xml:space="preserve"> CRI</w:t>
      </w:r>
      <w:r w:rsidR="00135A80" w:rsidRPr="0093398E">
        <w:rPr>
          <w:rFonts w:ascii="Open Sans" w:hAnsi="Open Sans" w:cs="Open Sans"/>
          <w:szCs w:val="20"/>
          <w:lang w:val="pt-BR"/>
        </w:rPr>
        <w:t>”)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, nos termos da cláusula </w:t>
      </w:r>
      <w:r w:rsidR="00C50CDA" w:rsidRPr="0093398E">
        <w:rPr>
          <w:rFonts w:ascii="Open Sans" w:hAnsi="Open Sans" w:cs="Open Sans"/>
          <w:szCs w:val="20"/>
          <w:lang w:val="pt-BR"/>
        </w:rPr>
        <w:t>14.</w:t>
      </w:r>
      <w:r w:rsidR="00C664EF" w:rsidRPr="0093398E">
        <w:rPr>
          <w:rFonts w:ascii="Open Sans" w:hAnsi="Open Sans" w:cs="Open Sans"/>
          <w:szCs w:val="20"/>
          <w:lang w:val="pt-BR"/>
        </w:rPr>
        <w:t>12.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do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“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Termo de Securitização </w:t>
      </w:r>
      <w:r w:rsidR="00B810CE" w:rsidRPr="0093398E">
        <w:rPr>
          <w:rFonts w:ascii="Open Sans" w:hAnsi="Open Sans" w:cs="Open Sans"/>
          <w:i/>
          <w:szCs w:val="20"/>
          <w:lang w:val="pt-BR"/>
        </w:rPr>
        <w:t xml:space="preserve">de 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Créditos Imobiliários </w:t>
      </w:r>
      <w:r w:rsidR="00C664EF" w:rsidRPr="0093398E">
        <w:rPr>
          <w:rFonts w:ascii="Open Sans" w:hAnsi="Open Sans" w:cs="Open Sans"/>
          <w:i/>
          <w:szCs w:val="20"/>
          <w:lang w:val="pt-BR"/>
        </w:rPr>
        <w:t>-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 Certificados de Recebíveis Imobiliários da </w:t>
      </w:r>
      <w:r w:rsidR="00C50CDA" w:rsidRPr="0093398E">
        <w:rPr>
          <w:rFonts w:ascii="Open Sans" w:hAnsi="Open Sans" w:cs="Open Sans"/>
          <w:i/>
          <w:szCs w:val="20"/>
          <w:lang w:val="pt-BR"/>
        </w:rPr>
        <w:t>50ª</w:t>
      </w:r>
      <w:r w:rsidR="008230D3" w:rsidRPr="0093398E">
        <w:rPr>
          <w:rFonts w:ascii="Open Sans" w:hAnsi="Open Sans" w:cs="Open Sans"/>
          <w:i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i/>
          <w:szCs w:val="20"/>
          <w:lang w:val="pt-BR"/>
        </w:rPr>
        <w:t>Série</w:t>
      </w:r>
      <w:r w:rsidR="005330EF" w:rsidRPr="0093398E">
        <w:rPr>
          <w:rFonts w:ascii="Open Sans" w:hAnsi="Open Sans" w:cs="Open Sans"/>
          <w:i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da </w:t>
      </w:r>
      <w:r w:rsidR="008230D3" w:rsidRPr="0093398E">
        <w:rPr>
          <w:rFonts w:ascii="Open Sans" w:hAnsi="Open Sans" w:cs="Open Sans"/>
          <w:i/>
          <w:szCs w:val="20"/>
          <w:lang w:val="pt-BR"/>
        </w:rPr>
        <w:t>4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ª Emissão da </w:t>
      </w:r>
      <w:r w:rsidR="005330EF" w:rsidRPr="0093398E">
        <w:rPr>
          <w:rFonts w:ascii="Open Sans" w:hAnsi="Open Sans" w:cs="Open Sans"/>
          <w:i/>
          <w:szCs w:val="20"/>
          <w:lang w:val="pt-BR"/>
        </w:rPr>
        <w:t>Virgo Companhia de Securitização</w:t>
      </w:r>
      <w:r w:rsidR="000B3E37" w:rsidRPr="0093398E">
        <w:rPr>
          <w:rFonts w:ascii="Open Sans" w:hAnsi="Open Sans" w:cs="Open Sans"/>
          <w:i/>
          <w:szCs w:val="20"/>
          <w:lang w:val="pt-BR"/>
        </w:rPr>
        <w:t>.</w:t>
      </w:r>
      <w:r w:rsidR="00B810CE" w:rsidRPr="0093398E">
        <w:rPr>
          <w:rFonts w:ascii="Open Sans" w:hAnsi="Open Sans" w:cs="Open Sans"/>
          <w:i/>
          <w:szCs w:val="20"/>
          <w:lang w:val="pt-BR"/>
        </w:rPr>
        <w:t xml:space="preserve">”, 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formalizado em </w:t>
      </w:r>
      <w:r w:rsidR="008230D3" w:rsidRPr="0093398E">
        <w:rPr>
          <w:rFonts w:ascii="Open Sans" w:hAnsi="Open Sans" w:cs="Open Sans"/>
          <w:szCs w:val="20"/>
          <w:lang w:val="pt-BR"/>
        </w:rPr>
        <w:t>1</w:t>
      </w:r>
      <w:r w:rsidR="00C50CDA" w:rsidRPr="0093398E">
        <w:rPr>
          <w:rFonts w:ascii="Open Sans" w:hAnsi="Open Sans" w:cs="Open Sans"/>
          <w:szCs w:val="20"/>
          <w:lang w:val="pt-BR"/>
        </w:rPr>
        <w:t>8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de </w:t>
      </w:r>
      <w:r w:rsidR="00C50CDA" w:rsidRPr="0093398E">
        <w:rPr>
          <w:rFonts w:ascii="Open Sans" w:hAnsi="Open Sans" w:cs="Open Sans"/>
          <w:szCs w:val="20"/>
          <w:lang w:val="pt-BR"/>
        </w:rPr>
        <w:t>outubro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de 201</w:t>
      </w:r>
      <w:r w:rsidR="008230D3" w:rsidRPr="0093398E">
        <w:rPr>
          <w:rFonts w:ascii="Open Sans" w:hAnsi="Open Sans" w:cs="Open Sans"/>
          <w:szCs w:val="20"/>
          <w:lang w:val="pt-BR"/>
        </w:rPr>
        <w:t>9</w:t>
      </w:r>
      <w:r w:rsidR="00067C42">
        <w:rPr>
          <w:rFonts w:ascii="Open Sans" w:hAnsi="Open Sans" w:cs="Open Sans"/>
          <w:szCs w:val="20"/>
          <w:lang w:val="pt-BR"/>
        </w:rPr>
        <w:t>, conforme aditado em 22 de julho de 2021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(“</w:t>
      </w:r>
      <w:r w:rsidR="000B3E37" w:rsidRPr="0093398E">
        <w:rPr>
          <w:rFonts w:ascii="Open Sans" w:hAnsi="Open Sans" w:cs="Open Sans"/>
          <w:szCs w:val="20"/>
          <w:u w:val="single"/>
          <w:lang w:val="pt-BR"/>
        </w:rPr>
        <w:t>Termo de Securitização</w:t>
      </w:r>
      <w:r w:rsidR="000B3E37" w:rsidRPr="0093398E">
        <w:rPr>
          <w:rFonts w:ascii="Open Sans" w:hAnsi="Open Sans" w:cs="Open Sans"/>
          <w:szCs w:val="20"/>
          <w:lang w:val="pt-BR"/>
        </w:rPr>
        <w:t>”)</w:t>
      </w:r>
      <w:r w:rsidR="00130AB1" w:rsidRPr="0093398E">
        <w:rPr>
          <w:rFonts w:ascii="Open Sans" w:hAnsi="Open Sans" w:cs="Open Sans"/>
          <w:szCs w:val="20"/>
          <w:lang w:val="pt-BR"/>
        </w:rPr>
        <w:t xml:space="preserve"> e artigos 71º, §2º e 124º, §4º da Lei nº 6.404, de 15 de dezembro de 1976, conforme alterada (“</w:t>
      </w:r>
      <w:r w:rsidR="00130AB1" w:rsidRPr="004969BD">
        <w:rPr>
          <w:rFonts w:ascii="Open Sans" w:hAnsi="Open Sans" w:cs="Open Sans"/>
          <w:szCs w:val="20"/>
          <w:u w:val="single"/>
          <w:lang w:val="pt-BR"/>
        </w:rPr>
        <w:t>Lei das S.A</w:t>
      </w:r>
      <w:r w:rsidR="00130AB1" w:rsidRPr="0093398E">
        <w:rPr>
          <w:rFonts w:ascii="Open Sans" w:hAnsi="Open Sans" w:cs="Open Sans"/>
          <w:szCs w:val="20"/>
          <w:lang w:val="pt-BR"/>
        </w:rPr>
        <w:t>.”)</w:t>
      </w:r>
    </w:p>
    <w:p w14:paraId="472A6299" w14:textId="77777777" w:rsidR="003B70D0" w:rsidRPr="0093398E" w:rsidRDefault="003B70D0" w:rsidP="0093398E">
      <w:pPr>
        <w:pStyle w:val="PargrafodaLista"/>
        <w:spacing w:line="276" w:lineRule="auto"/>
        <w:jc w:val="both"/>
        <w:rPr>
          <w:rFonts w:ascii="Open Sans" w:hAnsi="Open Sans" w:cs="Open Sans"/>
          <w:b/>
          <w:szCs w:val="20"/>
          <w:lang w:val="pt-BR"/>
        </w:rPr>
      </w:pPr>
    </w:p>
    <w:p w14:paraId="2185154D" w14:textId="5C7A2761" w:rsidR="00A13767" w:rsidRPr="0093398E" w:rsidRDefault="00850330" w:rsidP="0093398E">
      <w:pPr>
        <w:pStyle w:val="Default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93398E">
        <w:rPr>
          <w:rFonts w:ascii="Open Sans" w:hAnsi="Open Sans" w:cs="Open Sans"/>
          <w:b/>
          <w:sz w:val="20"/>
          <w:szCs w:val="20"/>
          <w:u w:val="single"/>
        </w:rPr>
        <w:t>PRESENÇA</w:t>
      </w:r>
      <w:r w:rsidR="004A3A51" w:rsidRPr="0093398E">
        <w:rPr>
          <w:rFonts w:ascii="Open Sans" w:hAnsi="Open Sans" w:cs="Open Sans"/>
          <w:b/>
          <w:sz w:val="20"/>
          <w:szCs w:val="20"/>
          <w:u w:val="single"/>
        </w:rPr>
        <w:t xml:space="preserve"> E QUÓRUM</w:t>
      </w:r>
      <w:r w:rsidRPr="0093398E">
        <w:rPr>
          <w:rFonts w:ascii="Open Sans" w:hAnsi="Open Sans" w:cs="Open Sans"/>
          <w:b/>
          <w:sz w:val="20"/>
          <w:szCs w:val="20"/>
        </w:rPr>
        <w:t xml:space="preserve">: </w:t>
      </w:r>
      <w:r w:rsidR="00F94C9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Representantes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0B3E3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(i)</w:t>
      </w:r>
      <w:r w:rsidR="000B3E3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do</w:t>
      </w:r>
      <w:r w:rsidR="008A135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Titular</w:t>
      </w:r>
      <w:r w:rsidR="008A135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es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dos CRI</w:t>
      </w:r>
      <w:r w:rsidR="005579D9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5330EF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representando 100% </w:t>
      </w:r>
      <w:r w:rsidR="003C135F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(cem por cento) </w:t>
      </w:r>
      <w:r w:rsidR="005330EF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dos CRI em circulação, </w:t>
      </w:r>
      <w:r w:rsidR="005579D9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conforme lista descrita no Anexo I desta ata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;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</w:t>
      </w:r>
      <w:proofErr w:type="spellStart"/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ii</w:t>
      </w:r>
      <w:proofErr w:type="spellEnd"/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SIMPLIFIC PAVARINI DISTRIBUIDORA DE TÍTULOS E VALOR</w:t>
      </w:r>
      <w:r w:rsidR="005330EF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 xml:space="preserve">ES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MOBILIÁRIOS LTDA.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(“</w:t>
      </w:r>
      <w:r w:rsidR="00A13767" w:rsidRPr="007F729D">
        <w:rPr>
          <w:rFonts w:ascii="Open Sans" w:hAnsi="Open Sans" w:cs="Open Sans"/>
          <w:color w:val="auto"/>
          <w:sz w:val="20"/>
          <w:szCs w:val="20"/>
          <w:u w:val="single"/>
          <w:lang w:eastAsia="zh-CN"/>
        </w:rPr>
        <w:t>Agente Fiduciário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”)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</w:t>
      </w:r>
      <w:proofErr w:type="spellStart"/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i</w:t>
      </w:r>
      <w:r w:rsidR="005330EF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ii</w:t>
      </w:r>
      <w:proofErr w:type="spellEnd"/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da Emissora</w:t>
      </w:r>
      <w:r w:rsidR="00162B83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; e (</w:t>
      </w:r>
      <w:proofErr w:type="spellStart"/>
      <w:r w:rsidR="00162B83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iv</w:t>
      </w:r>
      <w:proofErr w:type="spellEnd"/>
      <w:r w:rsidR="00162B83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) </w:t>
      </w:r>
      <w:r w:rsidR="007F729D" w:rsidRPr="007F729D">
        <w:rPr>
          <w:rFonts w:ascii="Open Sans" w:hAnsi="Open Sans" w:cs="Open Sans"/>
          <w:b/>
          <w:bCs/>
          <w:sz w:val="20"/>
          <w:szCs w:val="20"/>
        </w:rPr>
        <w:t>PÁTRIA SPE LTDA.</w:t>
      </w:r>
      <w:r w:rsidR="00162B83" w:rsidRPr="0093398E">
        <w:rPr>
          <w:rFonts w:ascii="Open Sans" w:hAnsi="Open Sans" w:cs="Open Sans"/>
          <w:sz w:val="20"/>
          <w:szCs w:val="20"/>
        </w:rPr>
        <w:t xml:space="preserve"> (“</w:t>
      </w:r>
      <w:r w:rsidR="00162B83" w:rsidRPr="004969BD">
        <w:rPr>
          <w:rFonts w:ascii="Open Sans" w:hAnsi="Open Sans" w:cs="Open Sans"/>
          <w:sz w:val="20"/>
          <w:szCs w:val="20"/>
          <w:u w:val="single"/>
        </w:rPr>
        <w:t>Devedora</w:t>
      </w:r>
      <w:r w:rsidR="00162B83" w:rsidRPr="0093398E">
        <w:rPr>
          <w:rFonts w:ascii="Open Sans" w:hAnsi="Open Sans" w:cs="Open Sans"/>
          <w:sz w:val="20"/>
          <w:szCs w:val="20"/>
        </w:rPr>
        <w:t>”)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. </w:t>
      </w:r>
    </w:p>
    <w:p w14:paraId="07EFF8B8" w14:textId="77777777" w:rsidR="00A13767" w:rsidRPr="0093398E" w:rsidRDefault="00A13767" w:rsidP="0093398E">
      <w:pPr>
        <w:pStyle w:val="Default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7277F83" w14:textId="748E4E4B" w:rsidR="005F1212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MESA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390CFA" w:rsidRPr="0093398E">
        <w:rPr>
          <w:rFonts w:ascii="Open Sans" w:hAnsi="Open Sans" w:cs="Open Sans"/>
          <w:szCs w:val="20"/>
          <w:lang w:val="pt-BR"/>
        </w:rPr>
        <w:t xml:space="preserve">Vitor Guimarães </w:t>
      </w:r>
      <w:proofErr w:type="spellStart"/>
      <w:r w:rsidR="00390CFA" w:rsidRPr="0093398E">
        <w:rPr>
          <w:rFonts w:ascii="Open Sans" w:hAnsi="Open Sans" w:cs="Open Sans"/>
          <w:szCs w:val="20"/>
          <w:lang w:val="pt-BR"/>
        </w:rPr>
        <w:t>Bidetti</w:t>
      </w:r>
      <w:proofErr w:type="spellEnd"/>
      <w:r w:rsidR="00B810CE" w:rsidRPr="0093398E">
        <w:rPr>
          <w:rFonts w:ascii="Open Sans" w:hAnsi="Open Sans" w:cs="Open Sans"/>
          <w:szCs w:val="20"/>
          <w:lang w:val="pt-BR"/>
        </w:rPr>
        <w:t xml:space="preserve"> –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Presidente</w:t>
      </w:r>
      <w:r w:rsidR="00B810CE" w:rsidRPr="0093398E">
        <w:rPr>
          <w:rFonts w:ascii="Open Sans" w:hAnsi="Open Sans" w:cs="Open Sans"/>
          <w:szCs w:val="20"/>
          <w:lang w:val="pt-BR"/>
        </w:rPr>
        <w:t>;</w:t>
      </w:r>
      <w:r w:rsidR="00DD0FF1" w:rsidRPr="0093398E">
        <w:rPr>
          <w:rFonts w:ascii="Open Sans" w:hAnsi="Open Sans" w:cs="Open Sans"/>
          <w:szCs w:val="20"/>
          <w:lang w:val="pt-BR"/>
        </w:rPr>
        <w:t xml:space="preserve"> </w:t>
      </w:r>
      <w:r w:rsidR="002D1984" w:rsidRPr="0093398E">
        <w:rPr>
          <w:rFonts w:ascii="Open Sans" w:hAnsi="Open Sans" w:cs="Open Sans"/>
          <w:szCs w:val="20"/>
          <w:lang w:val="pt-BR"/>
        </w:rPr>
        <w:t xml:space="preserve">e </w:t>
      </w:r>
      <w:r w:rsidR="00B4257C" w:rsidRPr="0093398E">
        <w:rPr>
          <w:rFonts w:ascii="Open Sans" w:hAnsi="Open Sans" w:cs="Open Sans"/>
          <w:szCs w:val="20"/>
          <w:lang w:val="pt-BR"/>
        </w:rPr>
        <w:t>Felipe Gomes Americano de Rezende</w:t>
      </w:r>
      <w:r w:rsidR="0093398E">
        <w:rPr>
          <w:rFonts w:ascii="Open Sans" w:hAnsi="Open Sans" w:cs="Open Sans"/>
          <w:szCs w:val="20"/>
          <w:lang w:val="pt-BR"/>
        </w:rPr>
        <w:t xml:space="preserve"> </w:t>
      </w:r>
      <w:r w:rsidR="00B810CE" w:rsidRPr="0093398E">
        <w:rPr>
          <w:rFonts w:ascii="Open Sans" w:hAnsi="Open Sans" w:cs="Open Sans"/>
          <w:szCs w:val="20"/>
          <w:lang w:val="pt-BR" w:eastAsia="en-US"/>
        </w:rPr>
        <w:t xml:space="preserve">-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Secretári</w:t>
      </w:r>
      <w:r w:rsidR="00B4257C" w:rsidRPr="0093398E">
        <w:rPr>
          <w:rFonts w:ascii="Open Sans" w:hAnsi="Open Sans" w:cs="Open Sans"/>
          <w:i/>
          <w:szCs w:val="20"/>
          <w:lang w:val="pt-BR"/>
        </w:rPr>
        <w:t>o</w:t>
      </w:r>
      <w:r w:rsidR="004456B7" w:rsidRPr="0093398E">
        <w:rPr>
          <w:rFonts w:ascii="Open Sans" w:hAnsi="Open Sans" w:cs="Open Sans"/>
          <w:szCs w:val="20"/>
          <w:lang w:val="pt-BR" w:eastAsia="en-US"/>
        </w:rPr>
        <w:t>.</w:t>
      </w:r>
    </w:p>
    <w:p w14:paraId="5D517A13" w14:textId="77777777" w:rsidR="005F1212" w:rsidRPr="0093398E" w:rsidRDefault="005F1212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b/>
          <w:szCs w:val="20"/>
          <w:u w:val="single"/>
          <w:lang w:val="pt-BR"/>
        </w:rPr>
      </w:pPr>
    </w:p>
    <w:p w14:paraId="09A08942" w14:textId="22B65C58" w:rsidR="00656738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ORDEM DO DIA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="00171D1D" w:rsidRPr="0093398E">
        <w:rPr>
          <w:rFonts w:ascii="Open Sans" w:hAnsi="Open Sans" w:cs="Open Sans"/>
          <w:szCs w:val="20"/>
          <w:lang w:val="pt-BR"/>
        </w:rPr>
        <w:t xml:space="preserve"> </w:t>
      </w:r>
      <w:r w:rsidR="00544BAA" w:rsidRPr="0093398E">
        <w:rPr>
          <w:rFonts w:ascii="Open Sans" w:hAnsi="Open Sans" w:cs="Open Sans"/>
          <w:szCs w:val="20"/>
          <w:lang w:val="pt-BR"/>
        </w:rPr>
        <w:t xml:space="preserve">Deliberar </w:t>
      </w:r>
      <w:r w:rsidR="00D73487" w:rsidRPr="0093398E">
        <w:rPr>
          <w:rFonts w:ascii="Open Sans" w:hAnsi="Open Sans" w:cs="Open Sans"/>
          <w:szCs w:val="20"/>
          <w:lang w:val="pt-BR"/>
        </w:rPr>
        <w:t>sobre</w:t>
      </w:r>
      <w:r w:rsidR="0049358C" w:rsidRPr="0093398E">
        <w:rPr>
          <w:rFonts w:ascii="Open Sans" w:hAnsi="Open Sans" w:cs="Open Sans"/>
          <w:szCs w:val="20"/>
          <w:lang w:val="pt-BR"/>
        </w:rPr>
        <w:t>:</w:t>
      </w:r>
    </w:p>
    <w:p w14:paraId="57C97B1A" w14:textId="77777777" w:rsidR="00AC15AC" w:rsidRPr="0093398E" w:rsidRDefault="00AC15AC" w:rsidP="0093398E">
      <w:pPr>
        <w:pStyle w:val="PargrafodaLista"/>
        <w:spacing w:line="276" w:lineRule="auto"/>
        <w:rPr>
          <w:rFonts w:ascii="Open Sans" w:hAnsi="Open Sans" w:cs="Open Sans"/>
          <w:szCs w:val="20"/>
          <w:lang w:val="pt-BR"/>
        </w:rPr>
      </w:pPr>
    </w:p>
    <w:p w14:paraId="01F0D4BA" w14:textId="69388C2C" w:rsidR="0052045F" w:rsidRDefault="00CA1B57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del w:id="8" w:author="Rinaldo Rabello" w:date="2022-02-21T16:41:00Z">
        <w:r w:rsidRPr="0093398E" w:rsidDel="00A64A92">
          <w:rPr>
            <w:rFonts w:ascii="Open Sans" w:hAnsi="Open Sans" w:cs="Open Sans"/>
            <w:szCs w:val="20"/>
            <w:lang w:val="pt-BR"/>
          </w:rPr>
          <w:delText>Não d</w:delText>
        </w:r>
      </w:del>
      <w:ins w:id="9" w:author="Rinaldo Rabello" w:date="2022-02-21T16:41:00Z">
        <w:r w:rsidR="00A64A92">
          <w:rPr>
            <w:rFonts w:ascii="Open Sans" w:hAnsi="Open Sans" w:cs="Open Sans"/>
            <w:szCs w:val="20"/>
            <w:lang w:val="pt-BR"/>
          </w:rPr>
          <w:t>D</w:t>
        </w:r>
      </w:ins>
      <w:r w:rsidRPr="0093398E">
        <w:rPr>
          <w:rFonts w:ascii="Open Sans" w:hAnsi="Open Sans" w:cs="Open Sans"/>
          <w:szCs w:val="20"/>
          <w:lang w:val="pt-BR"/>
        </w:rPr>
        <w:t>eclaração</w:t>
      </w:r>
      <w:ins w:id="10" w:author="Rinaldo Rabello" w:date="2022-02-21T16:42:00Z">
        <w:r w:rsidR="00A64A92">
          <w:rPr>
            <w:rFonts w:ascii="Open Sans" w:hAnsi="Open Sans" w:cs="Open Sans"/>
            <w:szCs w:val="20"/>
            <w:lang w:val="pt-BR"/>
          </w:rPr>
          <w:t>, ou não,</w:t>
        </w:r>
      </w:ins>
      <w:r w:rsidRPr="0093398E">
        <w:rPr>
          <w:rFonts w:ascii="Open Sans" w:hAnsi="Open Sans" w:cs="Open Sans"/>
          <w:szCs w:val="20"/>
          <w:lang w:val="pt-BR"/>
        </w:rPr>
        <w:t xml:space="preserve"> do vencimento antecipado dos CRI em decorrência do inadimplemento</w:t>
      </w:r>
      <w:r w:rsidR="00E243CF"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da Devedora</w:t>
      </w:r>
      <w:r w:rsidR="00E243CF"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relativo </w:t>
      </w:r>
      <w:r w:rsidR="0093398E">
        <w:rPr>
          <w:rFonts w:ascii="Open Sans" w:hAnsi="Open Sans" w:cs="Open Sans"/>
          <w:szCs w:val="20"/>
          <w:lang w:val="pt-BR"/>
        </w:rPr>
        <w:t xml:space="preserve">à </w:t>
      </w:r>
      <w:r w:rsidR="00092FC9">
        <w:rPr>
          <w:rFonts w:ascii="Open Sans" w:hAnsi="Open Sans" w:cs="Open Sans"/>
          <w:szCs w:val="20"/>
          <w:lang w:val="pt-BR"/>
        </w:rPr>
        <w:t>o</w:t>
      </w:r>
      <w:r w:rsidR="0096297B">
        <w:rPr>
          <w:rFonts w:ascii="Open Sans" w:hAnsi="Open Sans" w:cs="Open Sans"/>
          <w:szCs w:val="20"/>
          <w:lang w:val="pt-BR"/>
        </w:rPr>
        <w:t>b</w:t>
      </w:r>
      <w:r w:rsidR="00092FC9">
        <w:rPr>
          <w:rFonts w:ascii="Open Sans" w:hAnsi="Open Sans" w:cs="Open Sans"/>
          <w:szCs w:val="20"/>
          <w:lang w:val="pt-BR"/>
        </w:rPr>
        <w:t xml:space="preserve">rigação de </w:t>
      </w:r>
      <w:r w:rsidR="0093398E">
        <w:rPr>
          <w:rFonts w:ascii="Open Sans" w:hAnsi="Open Sans" w:cs="Open Sans"/>
          <w:szCs w:val="20"/>
          <w:lang w:val="pt-BR"/>
        </w:rPr>
        <w:t>constituição de</w:t>
      </w:r>
      <w:r w:rsidR="0093398E" w:rsidRPr="0093398E">
        <w:rPr>
          <w:rFonts w:ascii="Open Sans" w:hAnsi="Open Sans" w:cs="Open Sans"/>
          <w:szCs w:val="20"/>
          <w:lang w:val="pt-BR"/>
        </w:rPr>
        <w:t xml:space="preserve"> um Fundo de Reserva no valor de R$ 600.000,00 (seiscentos mil reais) até o final do mês de Jan/22</w:t>
      </w:r>
      <w:r w:rsidR="000B06A4">
        <w:rPr>
          <w:rFonts w:ascii="Open Sans" w:hAnsi="Open Sans" w:cs="Open Sans"/>
          <w:szCs w:val="20"/>
          <w:lang w:val="pt-BR"/>
        </w:rPr>
        <w:t>,</w:t>
      </w:r>
      <w:r w:rsidR="00092FC9">
        <w:rPr>
          <w:rFonts w:ascii="Open Sans" w:hAnsi="Open Sans" w:cs="Open Sans"/>
          <w:szCs w:val="20"/>
          <w:lang w:val="pt-BR"/>
        </w:rPr>
        <w:t xml:space="preserve"> conforme deliberado no item “(i)(a)” da Assembleia Geral de Titulares dos CRI realizada em 06 de dezembro de 2021</w:t>
      </w:r>
      <w:r w:rsidR="000F7D43">
        <w:rPr>
          <w:rFonts w:ascii="Open Sans" w:hAnsi="Open Sans" w:cs="Open Sans"/>
          <w:szCs w:val="20"/>
          <w:lang w:val="pt-BR"/>
        </w:rPr>
        <w:t xml:space="preserve"> ("</w:t>
      </w:r>
      <w:r w:rsidR="000F7D43" w:rsidRPr="004969BD">
        <w:rPr>
          <w:rFonts w:ascii="Open Sans" w:hAnsi="Open Sans" w:cs="Open Sans"/>
          <w:szCs w:val="20"/>
          <w:u w:val="single"/>
          <w:lang w:val="pt-BR"/>
        </w:rPr>
        <w:t>AGT 06/12/2021</w:t>
      </w:r>
      <w:r w:rsidR="000F7D43">
        <w:rPr>
          <w:rFonts w:ascii="Open Sans" w:hAnsi="Open Sans" w:cs="Open Sans"/>
          <w:szCs w:val="20"/>
          <w:lang w:val="pt-BR"/>
        </w:rPr>
        <w:t>")</w:t>
      </w:r>
      <w:r w:rsidR="0093398E">
        <w:rPr>
          <w:rFonts w:ascii="Open Sans" w:hAnsi="Open Sans" w:cs="Open Sans"/>
          <w:szCs w:val="20"/>
          <w:lang w:val="pt-BR"/>
        </w:rPr>
        <w:t>;</w:t>
      </w:r>
    </w:p>
    <w:p w14:paraId="649BBF7F" w14:textId="77777777" w:rsidR="0093398E" w:rsidRDefault="0093398E" w:rsidP="0093398E">
      <w:pPr>
        <w:pStyle w:val="PargrafodaLista"/>
        <w:spacing w:line="276" w:lineRule="auto"/>
        <w:ind w:left="1004"/>
        <w:jc w:val="both"/>
        <w:rPr>
          <w:rFonts w:ascii="Open Sans" w:hAnsi="Open Sans" w:cs="Open Sans"/>
          <w:szCs w:val="20"/>
          <w:lang w:val="pt-BR"/>
        </w:rPr>
      </w:pPr>
    </w:p>
    <w:p w14:paraId="45E8697A" w14:textId="693342D7" w:rsidR="0093398E" w:rsidRDefault="0093398E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>
        <w:rPr>
          <w:rFonts w:ascii="Open Sans" w:hAnsi="Open Sans" w:cs="Open Sans"/>
          <w:szCs w:val="20"/>
          <w:lang w:val="pt-BR"/>
        </w:rPr>
        <w:t xml:space="preserve">Caso aprovado o item (i) acima, </w:t>
      </w:r>
      <w:del w:id="11" w:author="Felipe Rezende" w:date="2022-02-25T15:21:00Z">
        <w:r w:rsidDel="00957E97">
          <w:rPr>
            <w:rFonts w:ascii="Open Sans" w:hAnsi="Open Sans" w:cs="Open Sans"/>
            <w:szCs w:val="20"/>
            <w:lang w:val="pt-BR"/>
          </w:rPr>
          <w:delText xml:space="preserve">concessão de prazo adicional de </w:delText>
        </w:r>
      </w:del>
      <w:ins w:id="12" w:author="Fillipe Zavon Rosa [2]" w:date="2022-02-22T09:07:00Z">
        <w:del w:id="13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9</w:delText>
          </w:r>
        </w:del>
      </w:ins>
      <w:del w:id="14" w:author="Felipe Rezende" w:date="2022-02-25T15:21:00Z">
        <w:r w:rsidDel="00957E97">
          <w:rPr>
            <w:rFonts w:ascii="Open Sans" w:hAnsi="Open Sans" w:cs="Open Sans"/>
            <w:szCs w:val="20"/>
            <w:lang w:val="pt-BR"/>
          </w:rPr>
          <w:delText>60 (</w:delText>
        </w:r>
      </w:del>
      <w:ins w:id="15" w:author="Fillipe Zavon Rosa [2]" w:date="2022-02-22T09:08:00Z">
        <w:del w:id="16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nov</w:delText>
          </w:r>
        </w:del>
      </w:ins>
      <w:del w:id="17" w:author="Felipe Rezende" w:date="2022-02-25T15:21:00Z">
        <w:r w:rsidDel="00957E97">
          <w:rPr>
            <w:rFonts w:ascii="Open Sans" w:hAnsi="Open Sans" w:cs="Open Sans"/>
            <w:szCs w:val="20"/>
            <w:lang w:val="pt-BR"/>
          </w:rPr>
          <w:delText xml:space="preserve">sessenta) dias </w:delText>
        </w:r>
        <w:r w:rsidR="003C135F" w:rsidDel="00957E97">
          <w:rPr>
            <w:rFonts w:ascii="Open Sans" w:hAnsi="Open Sans" w:cs="Open Sans"/>
            <w:szCs w:val="20"/>
            <w:lang w:val="pt-BR"/>
          </w:rPr>
          <w:delText xml:space="preserve">contados </w:delText>
        </w:r>
      </w:del>
      <w:ins w:id="18" w:author="Fillipe Zavon Rosa [2]" w:date="2022-02-22T09:08:00Z">
        <w:del w:id="19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a partir da assinatura desta ata</w:delText>
          </w:r>
        </w:del>
      </w:ins>
      <w:del w:id="20" w:author="Felipe Rezende" w:date="2022-02-25T15:21:00Z">
        <w:r w:rsidR="003C135F" w:rsidDel="00957E97">
          <w:rPr>
            <w:rFonts w:ascii="Open Sans" w:hAnsi="Open Sans" w:cs="Open Sans"/>
            <w:szCs w:val="20"/>
            <w:lang w:val="pt-BR"/>
          </w:rPr>
          <w:delText>da presente data,</w:delText>
        </w:r>
      </w:del>
      <w:ins w:id="21" w:author="Felipe Rezende" w:date="2022-02-25T15:21:00Z">
        <w:r w:rsidR="00957E97">
          <w:rPr>
            <w:rFonts w:ascii="Open Sans" w:hAnsi="Open Sans" w:cs="Open Sans"/>
            <w:szCs w:val="20"/>
            <w:lang w:val="pt-BR"/>
          </w:rPr>
          <w:t>excluir a obrigação</w:t>
        </w:r>
      </w:ins>
      <w:del w:id="22" w:author="Fillipe Zavon Rosa [2]" w:date="2022-02-22T09:08:00Z">
        <w:r w:rsidR="003C135F" w:rsidDel="00A012CE">
          <w:rPr>
            <w:rFonts w:ascii="Open Sans" w:hAnsi="Open Sans" w:cs="Open Sans"/>
            <w:szCs w:val="20"/>
            <w:lang w:val="pt-BR"/>
          </w:rPr>
          <w:delText xml:space="preserve"> </w:delText>
        </w:r>
        <w:r w:rsidR="00E243CF" w:rsidDel="00A012CE">
          <w:rPr>
            <w:rFonts w:ascii="Open Sans" w:hAnsi="Open Sans" w:cs="Open Sans"/>
            <w:szCs w:val="20"/>
            <w:lang w:val="pt-BR"/>
          </w:rPr>
          <w:delText xml:space="preserve">ou seja, </w:delText>
        </w:r>
        <w:r w:rsidR="00E243CF" w:rsidRPr="004969BD" w:rsidDel="00A012CE">
          <w:rPr>
            <w:rFonts w:ascii="Open Sans" w:hAnsi="Open Sans" w:cs="Open Sans"/>
            <w:b/>
            <w:bCs/>
            <w:szCs w:val="20"/>
            <w:u w:val="single"/>
            <w:lang w:val="pt-BR"/>
          </w:rPr>
          <w:delText xml:space="preserve">até </w:delText>
        </w:r>
        <w:r w:rsidR="00E243CF" w:rsidRPr="004969BD" w:rsidDel="00A012CE">
          <w:rPr>
            <w:rFonts w:ascii="Open Sans" w:hAnsi="Open Sans" w:cs="Open Sans"/>
            <w:b/>
            <w:bCs/>
            <w:szCs w:val="20"/>
            <w:highlight w:val="yellow"/>
            <w:u w:val="single"/>
            <w:lang w:val="pt-BR"/>
          </w:rPr>
          <w:delText>[-] de [-]</w:delText>
        </w:r>
        <w:r w:rsidR="00E243CF" w:rsidRPr="004969BD" w:rsidDel="00A012CE">
          <w:rPr>
            <w:rFonts w:ascii="Open Sans" w:hAnsi="Open Sans" w:cs="Open Sans"/>
            <w:b/>
            <w:bCs/>
            <w:szCs w:val="20"/>
            <w:u w:val="single"/>
            <w:lang w:val="pt-BR"/>
          </w:rPr>
          <w:delText xml:space="preserve"> de 2022</w:delText>
        </w:r>
        <w:r w:rsidR="00E243CF" w:rsidDel="00A012CE">
          <w:rPr>
            <w:rFonts w:ascii="Open Sans" w:hAnsi="Open Sans" w:cs="Open Sans"/>
            <w:b/>
            <w:bCs/>
            <w:szCs w:val="20"/>
            <w:u w:val="single"/>
            <w:lang w:val="pt-BR"/>
          </w:rPr>
          <w:delText>,</w:delText>
        </w:r>
      </w:del>
      <w:r w:rsidR="00E243CF">
        <w:rPr>
          <w:rFonts w:ascii="Open Sans" w:hAnsi="Open Sans" w:cs="Open Sans"/>
          <w:szCs w:val="20"/>
          <w:lang w:val="pt-BR"/>
        </w:rPr>
        <w:t xml:space="preserve"> </w:t>
      </w:r>
      <w:r>
        <w:rPr>
          <w:rFonts w:ascii="Open Sans" w:hAnsi="Open Sans" w:cs="Open Sans"/>
          <w:szCs w:val="20"/>
          <w:lang w:val="pt-BR"/>
        </w:rPr>
        <w:t xml:space="preserve">para que a Devedora constitua o </w:t>
      </w:r>
      <w:r w:rsidRPr="0093398E">
        <w:rPr>
          <w:rFonts w:ascii="Open Sans" w:hAnsi="Open Sans" w:cs="Open Sans"/>
          <w:szCs w:val="20"/>
          <w:lang w:val="pt-BR"/>
        </w:rPr>
        <w:t>Fundo de Reserva no valor de R$ 600.000,00 (seiscentos mil reais)</w:t>
      </w:r>
      <w:ins w:id="23" w:author="Rinaldo Rabello" w:date="2022-02-25T17:44:00Z">
        <w:r w:rsidR="00765AF9">
          <w:rPr>
            <w:rFonts w:ascii="Open Sans" w:hAnsi="Open Sans" w:cs="Open Sans"/>
            <w:szCs w:val="20"/>
            <w:lang w:val="pt-BR"/>
          </w:rPr>
          <w:t xml:space="preserve">; </w:t>
        </w:r>
      </w:ins>
      <w:del w:id="24" w:author="Rinaldo Rabello" w:date="2022-02-25T17:44:00Z">
        <w:r w:rsidDel="00765AF9">
          <w:rPr>
            <w:rFonts w:ascii="Open Sans" w:hAnsi="Open Sans" w:cs="Open Sans"/>
            <w:szCs w:val="20"/>
            <w:lang w:val="pt-BR"/>
          </w:rPr>
          <w:delText xml:space="preserve">, </w:delText>
        </w:r>
        <w:r w:rsidRPr="00765AF9" w:rsidDel="00765AF9">
          <w:rPr>
            <w:rFonts w:ascii="Open Sans" w:hAnsi="Open Sans" w:cs="Open Sans"/>
            <w:szCs w:val="20"/>
            <w:lang w:val="pt-BR"/>
          </w:rPr>
          <w:delText>sob pena de realização de nova assembleia para deliberação quanto a declaração</w:delText>
        </w:r>
        <w:r w:rsidR="000F7D43" w:rsidRPr="00765AF9" w:rsidDel="00765AF9">
          <w:rPr>
            <w:rFonts w:ascii="Open Sans" w:hAnsi="Open Sans" w:cs="Open Sans"/>
            <w:szCs w:val="20"/>
            <w:lang w:val="pt-BR"/>
          </w:rPr>
          <w:delText>, ou não,</w:delText>
        </w:r>
        <w:r w:rsidRPr="00765AF9" w:rsidDel="00765AF9">
          <w:rPr>
            <w:rFonts w:ascii="Open Sans" w:hAnsi="Open Sans" w:cs="Open Sans"/>
            <w:szCs w:val="20"/>
            <w:lang w:val="pt-BR"/>
          </w:rPr>
          <w:delText xml:space="preserve"> do vencimento antecipado dos CRI</w:delText>
        </w:r>
        <w:r w:rsidDel="00765AF9">
          <w:rPr>
            <w:rFonts w:ascii="Open Sans" w:hAnsi="Open Sans" w:cs="Open Sans"/>
            <w:szCs w:val="20"/>
            <w:lang w:val="pt-BR"/>
          </w:rPr>
          <w:delText>;</w:delText>
        </w:r>
      </w:del>
    </w:p>
    <w:p w14:paraId="277A54C4" w14:textId="77777777" w:rsidR="0093398E" w:rsidRPr="0093398E" w:rsidRDefault="0093398E" w:rsidP="0093398E">
      <w:pPr>
        <w:pStyle w:val="PargrafodaLista"/>
        <w:rPr>
          <w:rFonts w:ascii="Open Sans" w:hAnsi="Open Sans" w:cs="Open Sans"/>
          <w:szCs w:val="20"/>
          <w:lang w:val="pt-BR"/>
        </w:rPr>
      </w:pPr>
    </w:p>
    <w:p w14:paraId="4FD68BA7" w14:textId="77777777" w:rsidR="00CF79C3" w:rsidRPr="0093398E" w:rsidRDefault="00CF79C3" w:rsidP="0093398E">
      <w:pPr>
        <w:pStyle w:val="PargrafodaLista"/>
        <w:spacing w:line="276" w:lineRule="auto"/>
        <w:ind w:left="1004"/>
        <w:jc w:val="both"/>
        <w:rPr>
          <w:rFonts w:ascii="Open Sans" w:hAnsi="Open Sans" w:cs="Open Sans"/>
          <w:szCs w:val="20"/>
          <w:lang w:val="pt-BR"/>
        </w:rPr>
      </w:pPr>
    </w:p>
    <w:p w14:paraId="446A14F8" w14:textId="5350B2CB" w:rsidR="00CF79C3" w:rsidRDefault="00021606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ins w:id="25" w:author="Felipe Rezende" w:date="2022-02-25T15:18:00Z"/>
          <w:rFonts w:ascii="Open Sans" w:hAnsi="Open Sans" w:cs="Open Sans"/>
          <w:szCs w:val="20"/>
          <w:lang w:val="pt-BR"/>
        </w:rPr>
      </w:pPr>
      <w:del w:id="26" w:author="Rinaldo Rabello" w:date="2022-02-21T16:42:00Z">
        <w:r w:rsidRPr="0093398E" w:rsidDel="00A64A92">
          <w:rPr>
            <w:rFonts w:ascii="Open Sans" w:hAnsi="Open Sans" w:cs="Open Sans"/>
            <w:szCs w:val="20"/>
            <w:lang w:val="pt-BR"/>
          </w:rPr>
          <w:lastRenderedPageBreak/>
          <w:delText>Não d</w:delText>
        </w:r>
      </w:del>
      <w:ins w:id="27" w:author="Rinaldo Rabello" w:date="2022-02-21T16:42:00Z">
        <w:r w:rsidR="00A64A92">
          <w:rPr>
            <w:rFonts w:ascii="Open Sans" w:hAnsi="Open Sans" w:cs="Open Sans"/>
            <w:szCs w:val="20"/>
            <w:lang w:val="pt-BR"/>
          </w:rPr>
          <w:t>D</w:t>
        </w:r>
      </w:ins>
      <w:r w:rsidRPr="0093398E">
        <w:rPr>
          <w:rFonts w:ascii="Open Sans" w:hAnsi="Open Sans" w:cs="Open Sans"/>
          <w:szCs w:val="20"/>
          <w:lang w:val="pt-BR"/>
        </w:rPr>
        <w:t>eclaração</w:t>
      </w:r>
      <w:ins w:id="28" w:author="Rinaldo Rabello" w:date="2022-02-21T16:42:00Z">
        <w:r w:rsidR="00A64A92">
          <w:rPr>
            <w:rFonts w:ascii="Open Sans" w:hAnsi="Open Sans" w:cs="Open Sans"/>
            <w:szCs w:val="20"/>
            <w:lang w:val="pt-BR"/>
          </w:rPr>
          <w:t>, ou n</w:t>
        </w:r>
      </w:ins>
      <w:ins w:id="29" w:author="Rinaldo Rabello" w:date="2022-02-21T16:43:00Z">
        <w:r w:rsidR="00A64A92">
          <w:rPr>
            <w:rFonts w:ascii="Open Sans" w:hAnsi="Open Sans" w:cs="Open Sans"/>
            <w:szCs w:val="20"/>
            <w:lang w:val="pt-BR"/>
          </w:rPr>
          <w:t>ão,</w:t>
        </w:r>
      </w:ins>
      <w:r w:rsidRPr="0093398E">
        <w:rPr>
          <w:rFonts w:ascii="Open Sans" w:hAnsi="Open Sans" w:cs="Open Sans"/>
          <w:szCs w:val="20"/>
          <w:lang w:val="pt-BR"/>
        </w:rPr>
        <w:t xml:space="preserve"> do vencimento antecipado dos CRI em decorrência do inadimplemento</w:t>
      </w:r>
      <w:r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da Devedora</w:t>
      </w:r>
      <w:r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relativo </w:t>
      </w:r>
      <w:r>
        <w:rPr>
          <w:rFonts w:ascii="Open Sans" w:hAnsi="Open Sans" w:cs="Open Sans"/>
          <w:szCs w:val="20"/>
          <w:lang w:val="pt-BR"/>
        </w:rPr>
        <w:t xml:space="preserve">à obrigação de </w:t>
      </w:r>
      <w:r w:rsidR="0093398E" w:rsidRPr="0093398E">
        <w:rPr>
          <w:rFonts w:ascii="Open Sans" w:hAnsi="Open Sans" w:cs="Open Sans"/>
          <w:szCs w:val="20"/>
          <w:lang w:val="pt-BR"/>
        </w:rPr>
        <w:t>celebração do</w:t>
      </w:r>
      <w:r w:rsidR="00CF79C3" w:rsidRPr="0093398E">
        <w:rPr>
          <w:rFonts w:ascii="Open Sans" w:hAnsi="Open Sans" w:cs="Open Sans"/>
          <w:szCs w:val="20"/>
          <w:lang w:val="pt-BR"/>
        </w:rPr>
        <w:t xml:space="preserve"> instrumento de "Promessa de Cessão Fiduciária" do Empreendimento </w:t>
      </w:r>
      <w:proofErr w:type="spellStart"/>
      <w:r w:rsidR="00CF79C3" w:rsidRPr="0093398E">
        <w:rPr>
          <w:rFonts w:ascii="Open Sans" w:hAnsi="Open Sans" w:cs="Open Sans"/>
          <w:szCs w:val="20"/>
          <w:lang w:val="pt-BR"/>
        </w:rPr>
        <w:t>Pateo</w:t>
      </w:r>
      <w:proofErr w:type="spellEnd"/>
      <w:r w:rsidR="00CF79C3" w:rsidRPr="0093398E">
        <w:rPr>
          <w:rFonts w:ascii="Open Sans" w:hAnsi="Open Sans" w:cs="Open Sans"/>
          <w:szCs w:val="20"/>
          <w:lang w:val="pt-BR"/>
        </w:rPr>
        <w:t xml:space="preserve"> Boa Vista</w:t>
      </w:r>
      <w:r w:rsidR="0093398E">
        <w:rPr>
          <w:rFonts w:ascii="Open Sans" w:hAnsi="Open Sans" w:cs="Open Sans"/>
          <w:szCs w:val="20"/>
          <w:lang w:val="pt-BR"/>
        </w:rPr>
        <w:t>, estipulad</w:t>
      </w:r>
      <w:r w:rsidR="000B06A4">
        <w:rPr>
          <w:rFonts w:ascii="Open Sans" w:hAnsi="Open Sans" w:cs="Open Sans"/>
          <w:szCs w:val="20"/>
          <w:lang w:val="pt-BR"/>
        </w:rPr>
        <w:t xml:space="preserve">a </w:t>
      </w:r>
      <w:r w:rsidR="002343CD">
        <w:rPr>
          <w:rFonts w:ascii="Open Sans" w:hAnsi="Open Sans" w:cs="Open Sans"/>
          <w:szCs w:val="20"/>
          <w:lang w:val="pt-BR"/>
        </w:rPr>
        <w:t>no item “(i)(c)” d</w:t>
      </w:r>
      <w:r w:rsidR="0093398E" w:rsidRPr="0093398E">
        <w:rPr>
          <w:rFonts w:ascii="Open Sans" w:hAnsi="Open Sans" w:cs="Open Sans"/>
          <w:szCs w:val="20"/>
          <w:lang w:val="pt-BR"/>
        </w:rPr>
        <w:t xml:space="preserve">a </w:t>
      </w:r>
      <w:r w:rsidR="000F7D43">
        <w:rPr>
          <w:rFonts w:ascii="Open Sans" w:hAnsi="Open Sans" w:cs="Open Sans"/>
          <w:szCs w:val="20"/>
          <w:lang w:val="pt-BR"/>
        </w:rPr>
        <w:t>AGT 06/12/2021</w:t>
      </w:r>
      <w:r w:rsidR="00C3114E">
        <w:rPr>
          <w:rFonts w:ascii="Open Sans" w:hAnsi="Open Sans" w:cs="Open Sans"/>
          <w:szCs w:val="20"/>
          <w:lang w:val="pt-BR"/>
        </w:rPr>
        <w:t>, bem como aprovar a exclusão da referida obrigação de celebração, bem como registro do referido instrumento</w:t>
      </w:r>
      <w:r w:rsidR="0093398E" w:rsidRPr="0093398E">
        <w:rPr>
          <w:rFonts w:ascii="Open Sans" w:hAnsi="Open Sans" w:cs="Open Sans"/>
          <w:szCs w:val="20"/>
          <w:lang w:val="pt-BR"/>
        </w:rPr>
        <w:t>;</w:t>
      </w:r>
      <w:r w:rsidR="0093398E">
        <w:rPr>
          <w:rFonts w:ascii="Open Sans" w:hAnsi="Open Sans" w:cs="Open Sans"/>
          <w:szCs w:val="20"/>
          <w:lang w:val="pt-BR"/>
        </w:rPr>
        <w:t xml:space="preserve"> </w:t>
      </w:r>
      <w:del w:id="30" w:author="Felipe Rezende" w:date="2022-02-25T15:18:00Z">
        <w:r w:rsidR="0093398E" w:rsidDel="00957E97">
          <w:rPr>
            <w:rFonts w:ascii="Open Sans" w:hAnsi="Open Sans" w:cs="Open Sans"/>
            <w:szCs w:val="20"/>
            <w:lang w:val="pt-BR"/>
          </w:rPr>
          <w:delText>e</w:delText>
        </w:r>
      </w:del>
    </w:p>
    <w:p w14:paraId="59E7EADD" w14:textId="77777777" w:rsidR="00957E97" w:rsidRDefault="00957E97">
      <w:pPr>
        <w:pStyle w:val="PargrafodaLista"/>
        <w:spacing w:line="276" w:lineRule="auto"/>
        <w:ind w:left="1004"/>
        <w:jc w:val="both"/>
        <w:rPr>
          <w:ins w:id="31" w:author="Felipe Rezende" w:date="2022-02-25T15:18:00Z"/>
          <w:rFonts w:ascii="Open Sans" w:hAnsi="Open Sans" w:cs="Open Sans"/>
          <w:szCs w:val="20"/>
          <w:lang w:val="pt-BR"/>
        </w:rPr>
        <w:pPrChange w:id="32" w:author="Felipe Rezende" w:date="2022-02-25T15:19:00Z">
          <w:pPr>
            <w:pStyle w:val="PargrafodaLista"/>
            <w:numPr>
              <w:numId w:val="17"/>
            </w:numPr>
            <w:spacing w:line="276" w:lineRule="auto"/>
            <w:ind w:left="1004" w:hanging="720"/>
            <w:jc w:val="both"/>
          </w:pPr>
        </w:pPrChange>
      </w:pPr>
    </w:p>
    <w:p w14:paraId="7E5C9EAB" w14:textId="69EDBAB0" w:rsidR="00957E97" w:rsidRDefault="00957E97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ins w:id="33" w:author="Fillipe Zavon Rosa" w:date="2022-03-08T13:09:00Z"/>
          <w:rFonts w:ascii="Open Sans" w:hAnsi="Open Sans" w:cs="Open Sans"/>
          <w:szCs w:val="20"/>
          <w:lang w:val="pt-BR"/>
        </w:rPr>
      </w:pPr>
      <w:ins w:id="34" w:author="Felipe Rezende" w:date="2022-02-25T15:19:00Z">
        <w:r>
          <w:rPr>
            <w:rFonts w:ascii="Open Sans" w:hAnsi="Open Sans" w:cs="Open Sans"/>
            <w:szCs w:val="20"/>
            <w:lang w:val="pt-BR"/>
          </w:rPr>
          <w:t>D</w:t>
        </w:r>
        <w:r w:rsidRPr="0093398E">
          <w:rPr>
            <w:rFonts w:ascii="Open Sans" w:hAnsi="Open Sans" w:cs="Open Sans"/>
            <w:szCs w:val="20"/>
            <w:lang w:val="pt-BR"/>
          </w:rPr>
          <w:t>eclaração</w:t>
        </w:r>
        <w:r>
          <w:rPr>
            <w:rFonts w:ascii="Open Sans" w:hAnsi="Open Sans" w:cs="Open Sans"/>
            <w:szCs w:val="20"/>
            <w:lang w:val="pt-BR"/>
          </w:rPr>
          <w:t>, ou não,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do vencimento antecipado dos CRI em decorrência do </w:t>
        </w:r>
      </w:ins>
      <w:ins w:id="35" w:author="Rinaldo Rabello" w:date="2022-02-25T16:59:00Z">
        <w:r w:rsidR="00B53847">
          <w:rPr>
            <w:rFonts w:ascii="Open Sans" w:hAnsi="Open Sans" w:cs="Open Sans"/>
            <w:szCs w:val="20"/>
            <w:lang w:val="pt-BR"/>
          </w:rPr>
          <w:t xml:space="preserve">descumprimento </w:t>
        </w:r>
      </w:ins>
      <w:ins w:id="36" w:author="Rinaldo Rabello" w:date="2022-02-25T17:00:00Z">
        <w:r w:rsidR="00B53847">
          <w:rPr>
            <w:rFonts w:ascii="Open Sans" w:hAnsi="Open Sans" w:cs="Open Sans"/>
            <w:szCs w:val="20"/>
            <w:lang w:val="pt-BR"/>
          </w:rPr>
          <w:t xml:space="preserve">de obrigação pela </w:t>
        </w:r>
      </w:ins>
      <w:ins w:id="37" w:author="Felipe Rezende" w:date="2022-02-25T15:19:00Z">
        <w:del w:id="38" w:author="Rinaldo Rabello" w:date="2022-02-25T16:59:00Z">
          <w:r w:rsidRPr="0093398E" w:rsidDel="00B53847">
            <w:rPr>
              <w:rFonts w:ascii="Open Sans" w:hAnsi="Open Sans" w:cs="Open Sans"/>
              <w:szCs w:val="20"/>
              <w:lang w:val="pt-BR"/>
            </w:rPr>
            <w:delText>inadimplemento</w:delText>
          </w:r>
          <w:r w:rsidDel="00B53847">
            <w:rPr>
              <w:rFonts w:ascii="Open Sans" w:hAnsi="Open Sans" w:cs="Open Sans"/>
              <w:szCs w:val="20"/>
              <w:lang w:val="pt-BR"/>
            </w:rPr>
            <w:delText>,</w:delText>
          </w:r>
          <w:r w:rsidRPr="0093398E" w:rsidDel="00B53847">
            <w:rPr>
              <w:rFonts w:ascii="Open Sans" w:hAnsi="Open Sans" w:cs="Open Sans"/>
              <w:szCs w:val="20"/>
              <w:lang w:val="pt-BR"/>
            </w:rPr>
            <w:delText xml:space="preserve"> </w:delText>
          </w:r>
        </w:del>
        <w:del w:id="39" w:author="Rinaldo Rabello" w:date="2022-02-25T17:00:00Z">
          <w:r w:rsidRPr="0093398E" w:rsidDel="00B53847">
            <w:rPr>
              <w:rFonts w:ascii="Open Sans" w:hAnsi="Open Sans" w:cs="Open Sans"/>
              <w:szCs w:val="20"/>
              <w:lang w:val="pt-BR"/>
            </w:rPr>
            <w:delText xml:space="preserve">da </w:delText>
          </w:r>
        </w:del>
        <w:r w:rsidRPr="0093398E">
          <w:rPr>
            <w:rFonts w:ascii="Open Sans" w:hAnsi="Open Sans" w:cs="Open Sans"/>
            <w:szCs w:val="20"/>
            <w:lang w:val="pt-BR"/>
          </w:rPr>
          <w:t>Devedora</w:t>
        </w:r>
        <w:r>
          <w:rPr>
            <w:rFonts w:ascii="Open Sans" w:hAnsi="Open Sans" w:cs="Open Sans"/>
            <w:szCs w:val="20"/>
            <w:lang w:val="pt-BR"/>
          </w:rPr>
          <w:t>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</w:t>
        </w:r>
        <w:del w:id="40" w:author="Rinaldo Rabello" w:date="2022-02-25T17:00:00Z">
          <w:r w:rsidDel="00B53847">
            <w:rPr>
              <w:rFonts w:ascii="Open Sans" w:hAnsi="Open Sans" w:cs="Open Sans"/>
              <w:szCs w:val="20"/>
              <w:lang w:val="pt-BR"/>
            </w:rPr>
            <w:delText xml:space="preserve">relativo à obrigação </w:delText>
          </w:r>
        </w:del>
        <w:r>
          <w:rPr>
            <w:rFonts w:ascii="Open Sans" w:hAnsi="Open Sans" w:cs="Open Sans"/>
            <w:szCs w:val="20"/>
            <w:lang w:val="pt-BR"/>
          </w:rPr>
          <w:t xml:space="preserve">de </w:t>
        </w:r>
        <w:r w:rsidRPr="00957E97">
          <w:rPr>
            <w:rFonts w:ascii="Open Sans" w:hAnsi="Open Sans" w:cs="Open Sans"/>
            <w:szCs w:val="20"/>
            <w:lang w:val="pt-BR"/>
            <w:rPrChange w:id="41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>registra</w:t>
        </w:r>
        <w:r>
          <w:rPr>
            <w:rFonts w:ascii="Open Sans" w:hAnsi="Open Sans" w:cs="Open Sans"/>
            <w:szCs w:val="20"/>
            <w:lang w:val="pt-BR"/>
          </w:rPr>
          <w:t>r</w:t>
        </w:r>
        <w:r w:rsidRPr="00957E97">
          <w:rPr>
            <w:rFonts w:ascii="Open Sans" w:hAnsi="Open Sans" w:cs="Open Sans"/>
            <w:szCs w:val="20"/>
            <w:lang w:val="pt-BR"/>
            <w:rPrChange w:id="42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 xml:space="preserve"> em garantia do</w:t>
        </w:r>
      </w:ins>
      <w:ins w:id="43" w:author="Rinaldo Rabello" w:date="2022-02-25T17:44:00Z">
        <w:r w:rsidR="00765AF9">
          <w:rPr>
            <w:rFonts w:ascii="Open Sans" w:hAnsi="Open Sans" w:cs="Open Sans"/>
            <w:szCs w:val="20"/>
            <w:lang w:val="pt-BR"/>
          </w:rPr>
          <w:t>s</w:t>
        </w:r>
      </w:ins>
      <w:ins w:id="44" w:author="Felipe Rezende" w:date="2022-02-25T15:19:00Z">
        <w:r w:rsidRPr="00957E97">
          <w:rPr>
            <w:rFonts w:ascii="Open Sans" w:hAnsi="Open Sans" w:cs="Open Sans"/>
            <w:szCs w:val="20"/>
            <w:lang w:val="pt-BR"/>
            <w:rPrChange w:id="45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 xml:space="preserve"> </w:t>
        </w:r>
      </w:ins>
      <w:ins w:id="46" w:author="Rinaldo Rabello" w:date="2022-02-25T17:01:00Z">
        <w:r w:rsidR="00B53847">
          <w:rPr>
            <w:rFonts w:ascii="Open Sans" w:hAnsi="Open Sans" w:cs="Open Sans"/>
            <w:szCs w:val="20"/>
            <w:lang w:val="pt-BR"/>
          </w:rPr>
          <w:t xml:space="preserve">Titulares dos </w:t>
        </w:r>
      </w:ins>
      <w:ins w:id="47" w:author="Felipe Rezende" w:date="2022-02-25T15:19:00Z">
        <w:r w:rsidRPr="00957E97">
          <w:rPr>
            <w:rFonts w:ascii="Open Sans" w:hAnsi="Open Sans" w:cs="Open Sans"/>
            <w:szCs w:val="20"/>
            <w:lang w:val="pt-BR"/>
            <w:rPrChange w:id="48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>CRI</w:t>
        </w:r>
      </w:ins>
      <w:ins w:id="49" w:author="Rinaldo Rabello" w:date="2022-02-25T17:01:00Z">
        <w:r w:rsidR="00B53847">
          <w:rPr>
            <w:rFonts w:ascii="Open Sans" w:hAnsi="Open Sans" w:cs="Open Sans"/>
            <w:szCs w:val="20"/>
            <w:lang w:val="pt-BR"/>
          </w:rPr>
          <w:t>,</w:t>
        </w:r>
      </w:ins>
      <w:ins w:id="50" w:author="Rinaldo Rabello" w:date="2022-02-25T17:02:00Z">
        <w:r w:rsidR="00B53847">
          <w:rPr>
            <w:rFonts w:ascii="Open Sans" w:hAnsi="Open Sans" w:cs="Open Sans"/>
            <w:szCs w:val="20"/>
            <w:lang w:val="pt-BR"/>
          </w:rPr>
          <w:t xml:space="preserve"> representados </w:t>
        </w:r>
      </w:ins>
      <w:ins w:id="51" w:author="Rinaldo Rabello" w:date="2022-02-25T17:17:00Z">
        <w:r w:rsidR="001D7EC0">
          <w:rPr>
            <w:rFonts w:ascii="Open Sans" w:hAnsi="Open Sans" w:cs="Open Sans"/>
            <w:szCs w:val="20"/>
            <w:lang w:val="pt-BR"/>
          </w:rPr>
          <w:t>d</w:t>
        </w:r>
      </w:ins>
      <w:ins w:id="52" w:author="Rinaldo Rabello" w:date="2022-02-25T17:02:00Z">
        <w:r w:rsidR="00B53847">
          <w:rPr>
            <w:rFonts w:ascii="Open Sans" w:hAnsi="Open Sans" w:cs="Open Sans"/>
            <w:szCs w:val="20"/>
            <w:lang w:val="pt-BR"/>
          </w:rPr>
          <w:t>a Emissora,</w:t>
        </w:r>
      </w:ins>
      <w:ins w:id="53" w:author="Felipe Rezende" w:date="2022-02-25T15:19:00Z">
        <w:r w:rsidRPr="00957E97">
          <w:rPr>
            <w:rFonts w:ascii="Open Sans" w:hAnsi="Open Sans" w:cs="Open Sans"/>
            <w:szCs w:val="20"/>
            <w:lang w:val="pt-BR"/>
            <w:rPrChange w:id="54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 xml:space="preserve"> a alienação fiduciária do imóvel registrado sob a matrícula nº 70.214 do 2º Oficial de Registro de Imóveis e Anexos – Comarca de Presidente Prudente,</w:t>
        </w:r>
      </w:ins>
      <w:ins w:id="55" w:author="Felipe Rezende" w:date="2022-02-25T15:20:00Z">
        <w:r>
          <w:rPr>
            <w:rFonts w:ascii="Open Sans" w:hAnsi="Open Sans" w:cs="Open Sans"/>
            <w:szCs w:val="20"/>
            <w:lang w:val="pt-BR"/>
          </w:rPr>
          <w:t xml:space="preserve"> estipulada no item “(i)(d)” d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a </w:t>
        </w:r>
        <w:r>
          <w:rPr>
            <w:rFonts w:ascii="Open Sans" w:hAnsi="Open Sans" w:cs="Open Sans"/>
            <w:szCs w:val="20"/>
            <w:lang w:val="pt-BR"/>
          </w:rPr>
          <w:t>AGT 06/12/2021</w:t>
        </w:r>
      </w:ins>
      <w:ins w:id="56" w:author="Fillipe Zavon Rosa [2]" w:date="2022-03-07T16:40:00Z">
        <w:r w:rsidR="00470786">
          <w:rPr>
            <w:rFonts w:ascii="Open Sans" w:hAnsi="Open Sans" w:cs="Open Sans"/>
            <w:szCs w:val="20"/>
            <w:lang w:val="pt-BR"/>
          </w:rPr>
          <w:t>, bem como aprovar a exclusão da referida obrigação,</w:t>
        </w:r>
      </w:ins>
      <w:ins w:id="57" w:author="Rinaldo Rabello" w:date="2022-03-09T08:26:00Z">
        <w:r w:rsidR="0090000C">
          <w:rPr>
            <w:rFonts w:ascii="Open Sans" w:hAnsi="Open Sans" w:cs="Open Sans"/>
            <w:szCs w:val="20"/>
            <w:lang w:val="pt-BR"/>
          </w:rPr>
          <w:t xml:space="preserve"> e o</w:t>
        </w:r>
      </w:ins>
      <w:ins w:id="58" w:author="Fillipe Zavon Rosa [2]" w:date="2022-03-07T16:40:00Z">
        <w:r w:rsidR="00470786">
          <w:rPr>
            <w:rFonts w:ascii="Open Sans" w:hAnsi="Open Sans" w:cs="Open Sans"/>
            <w:szCs w:val="20"/>
            <w:lang w:val="pt-BR"/>
          </w:rPr>
          <w:t xml:space="preserve"> </w:t>
        </w:r>
        <w:del w:id="59" w:author="Rinaldo Rabello" w:date="2022-03-09T08:26:00Z">
          <w:r w:rsidR="00470786" w:rsidDel="0090000C">
            <w:rPr>
              <w:rFonts w:ascii="Open Sans" w:hAnsi="Open Sans" w:cs="Open Sans"/>
              <w:szCs w:val="20"/>
              <w:lang w:val="pt-BR"/>
            </w:rPr>
            <w:delText xml:space="preserve">bem como </w:delText>
          </w:r>
        </w:del>
        <w:r w:rsidR="00470786">
          <w:rPr>
            <w:rFonts w:ascii="Open Sans" w:hAnsi="Open Sans" w:cs="Open Sans"/>
            <w:szCs w:val="20"/>
            <w:lang w:val="pt-BR"/>
          </w:rPr>
          <w:t>registro do referido instrumento;</w:t>
        </w:r>
      </w:ins>
      <w:ins w:id="60" w:author="Felipe Rezende" w:date="2022-02-25T15:20:00Z">
        <w:del w:id="61" w:author="Fillipe Zavon Rosa [2]" w:date="2022-03-07T16:40:00Z">
          <w:r w:rsidDel="00470786">
            <w:rPr>
              <w:rFonts w:ascii="Open Sans" w:hAnsi="Open Sans" w:cs="Open Sans"/>
              <w:szCs w:val="20"/>
              <w:lang w:val="pt-BR"/>
            </w:rPr>
            <w:delText>;</w:delText>
          </w:r>
        </w:del>
      </w:ins>
      <w:ins w:id="62" w:author="Felipe Rezende" w:date="2022-02-25T15:22:00Z">
        <w:del w:id="63" w:author="Fillipe Zavon Rosa [2]" w:date="2022-03-07T16:40:00Z">
          <w:r w:rsidDel="00470786">
            <w:rPr>
              <w:rFonts w:ascii="Open Sans" w:hAnsi="Open Sans" w:cs="Open Sans"/>
              <w:szCs w:val="20"/>
              <w:lang w:val="pt-BR"/>
            </w:rPr>
            <w:delText xml:space="preserve"> </w:delText>
          </w:r>
        </w:del>
        <w:del w:id="64" w:author="Rinaldo Rabello" w:date="2022-02-25T16:57:00Z">
          <w:r w:rsidDel="00B53847">
            <w:rPr>
              <w:rFonts w:ascii="Open Sans" w:hAnsi="Open Sans" w:cs="Open Sans"/>
              <w:szCs w:val="20"/>
              <w:lang w:val="pt-BR"/>
            </w:rPr>
            <w:delText>e</w:delText>
          </w:r>
        </w:del>
      </w:ins>
    </w:p>
    <w:p w14:paraId="110DD393" w14:textId="77777777" w:rsidR="00AC64BF" w:rsidRPr="00AC64BF" w:rsidRDefault="00AC64BF">
      <w:pPr>
        <w:pStyle w:val="PargrafodaLista"/>
        <w:rPr>
          <w:ins w:id="65" w:author="Fillipe Zavon Rosa" w:date="2022-03-08T13:09:00Z"/>
          <w:rFonts w:ascii="Open Sans" w:hAnsi="Open Sans" w:cs="Open Sans"/>
          <w:szCs w:val="20"/>
          <w:lang w:val="pt-BR"/>
          <w:rPrChange w:id="66" w:author="Fillipe Zavon Rosa" w:date="2022-03-08T13:09:00Z">
            <w:rPr>
              <w:ins w:id="67" w:author="Fillipe Zavon Rosa" w:date="2022-03-08T13:09:00Z"/>
              <w:lang w:val="pt-BR"/>
            </w:rPr>
          </w:rPrChange>
        </w:rPr>
        <w:pPrChange w:id="68" w:author="Fillipe Zavon Rosa" w:date="2022-03-08T13:09:00Z">
          <w:pPr>
            <w:pStyle w:val="PargrafodaLista"/>
            <w:numPr>
              <w:numId w:val="17"/>
            </w:numPr>
            <w:spacing w:line="276" w:lineRule="auto"/>
            <w:ind w:left="1004" w:hanging="720"/>
            <w:jc w:val="both"/>
          </w:pPr>
        </w:pPrChange>
      </w:pPr>
    </w:p>
    <w:p w14:paraId="743E31EA" w14:textId="07A4FFB7" w:rsidR="00AC64BF" w:rsidRDefault="00572F65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ins w:id="69" w:author="Rinaldo Rabello" w:date="2022-02-25T16:58:00Z"/>
          <w:rFonts w:ascii="Open Sans" w:hAnsi="Open Sans" w:cs="Open Sans"/>
          <w:szCs w:val="20"/>
          <w:lang w:val="pt-BR"/>
        </w:rPr>
      </w:pPr>
      <w:ins w:id="70" w:author="Fillipe Zavon Rosa" w:date="2022-03-08T13:10:00Z">
        <w:r>
          <w:rPr>
            <w:rFonts w:ascii="Open Sans" w:hAnsi="Open Sans" w:cs="Open Sans"/>
            <w:szCs w:val="20"/>
            <w:lang w:val="pt-BR"/>
          </w:rPr>
          <w:t xml:space="preserve">Conceder um </w:t>
        </w:r>
        <w:proofErr w:type="spellStart"/>
        <w:r>
          <w:rPr>
            <w:rFonts w:ascii="Open Sans" w:hAnsi="Open Sans" w:cs="Open Sans"/>
            <w:szCs w:val="20"/>
            <w:lang w:val="pt-BR"/>
          </w:rPr>
          <w:t>waiver</w:t>
        </w:r>
        <w:proofErr w:type="spellEnd"/>
        <w:r>
          <w:rPr>
            <w:rFonts w:ascii="Open Sans" w:hAnsi="Open Sans" w:cs="Open Sans"/>
            <w:szCs w:val="20"/>
            <w:lang w:val="pt-BR"/>
          </w:rPr>
          <w:t xml:space="preserve"> na</w:t>
        </w:r>
      </w:ins>
      <w:ins w:id="71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72" w:author="Fillipe Zavon Rosa" w:date="2022-03-08T13:10:00Z">
        <w:r>
          <w:rPr>
            <w:rFonts w:ascii="Open Sans" w:hAnsi="Open Sans" w:cs="Open Sans"/>
            <w:szCs w:val="20"/>
            <w:lang w:val="pt-BR"/>
          </w:rPr>
          <w:t xml:space="preserve"> parcela</w:t>
        </w:r>
      </w:ins>
      <w:ins w:id="73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74" w:author="Fillipe Zavon Rosa" w:date="2022-03-08T13:10:00Z">
        <w:r>
          <w:rPr>
            <w:rFonts w:ascii="Open Sans" w:hAnsi="Open Sans" w:cs="Open Sans"/>
            <w:szCs w:val="20"/>
            <w:lang w:val="pt-BR"/>
          </w:rPr>
          <w:t xml:space="preserve"> de R$ 500.000,00 (quinhentos mil reais) r</w:t>
        </w:r>
      </w:ins>
      <w:ins w:id="75" w:author="Fillipe Zavon Rosa" w:date="2022-03-08T13:11:00Z">
        <w:r>
          <w:rPr>
            <w:rFonts w:ascii="Open Sans" w:hAnsi="Open Sans" w:cs="Open Sans"/>
            <w:szCs w:val="20"/>
            <w:lang w:val="pt-BR"/>
          </w:rPr>
          <w:t>elativ</w:t>
        </w:r>
      </w:ins>
      <w:ins w:id="76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>as</w:t>
        </w:r>
      </w:ins>
      <w:ins w:id="77" w:author="Fillipe Zavon Rosa" w:date="2022-03-08T13:11:00Z">
        <w:r>
          <w:rPr>
            <w:rFonts w:ascii="Open Sans" w:hAnsi="Open Sans" w:cs="Open Sans"/>
            <w:szCs w:val="20"/>
            <w:lang w:val="pt-BR"/>
          </w:rPr>
          <w:t xml:space="preserve"> ao</w:t>
        </w:r>
      </w:ins>
      <w:ins w:id="78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79" w:author="Fillipe Zavon Rosa" w:date="2022-03-08T13:11:00Z">
        <w:r>
          <w:rPr>
            <w:rFonts w:ascii="Open Sans" w:hAnsi="Open Sans" w:cs="Open Sans"/>
            <w:szCs w:val="20"/>
            <w:lang w:val="pt-BR"/>
          </w:rPr>
          <w:t xml:space="preserve"> pagamento</w:t>
        </w:r>
      </w:ins>
      <w:ins w:id="80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81" w:author="Fillipe Zavon Rosa" w:date="2022-03-08T13:11:00Z">
        <w:r>
          <w:rPr>
            <w:rFonts w:ascii="Open Sans" w:hAnsi="Open Sans" w:cs="Open Sans"/>
            <w:szCs w:val="20"/>
            <w:lang w:val="pt-BR"/>
          </w:rPr>
          <w:t xml:space="preserve"> do</w:t>
        </w:r>
      </w:ins>
      <w:ins w:id="82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83" w:author="Fillipe Zavon Rosa" w:date="2022-03-08T13:11:00Z">
        <w:r>
          <w:rPr>
            <w:rFonts w:ascii="Open Sans" w:hAnsi="Open Sans" w:cs="Open Sans"/>
            <w:szCs w:val="20"/>
            <w:lang w:val="pt-BR"/>
          </w:rPr>
          <w:t xml:space="preserve"> m</w:t>
        </w:r>
      </w:ins>
      <w:ins w:id="84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>e</w:t>
        </w:r>
      </w:ins>
      <w:ins w:id="85" w:author="Fillipe Zavon Rosa" w:date="2022-03-08T13:11:00Z">
        <w:r>
          <w:rPr>
            <w:rFonts w:ascii="Open Sans" w:hAnsi="Open Sans" w:cs="Open Sans"/>
            <w:szCs w:val="20"/>
            <w:lang w:val="pt-BR"/>
          </w:rPr>
          <w:t>s</w:t>
        </w:r>
      </w:ins>
      <w:ins w:id="86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>es</w:t>
        </w:r>
      </w:ins>
      <w:ins w:id="87" w:author="Fillipe Zavon Rosa" w:date="2022-03-08T13:11:00Z">
        <w:r>
          <w:rPr>
            <w:rFonts w:ascii="Open Sans" w:hAnsi="Open Sans" w:cs="Open Sans"/>
            <w:szCs w:val="20"/>
            <w:lang w:val="pt-BR"/>
          </w:rPr>
          <w:t xml:space="preserve"> de Março/22</w:t>
        </w:r>
      </w:ins>
      <w:ins w:id="88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 xml:space="preserve"> e Abril/22</w:t>
        </w:r>
      </w:ins>
      <w:ins w:id="89" w:author="Fillipe Zavon Rosa" w:date="2022-03-08T13:11:00Z">
        <w:r>
          <w:rPr>
            <w:rFonts w:ascii="Open Sans" w:hAnsi="Open Sans" w:cs="Open Sans"/>
            <w:szCs w:val="20"/>
            <w:lang w:val="pt-BR"/>
          </w:rPr>
          <w:t>, conforme</w:t>
        </w:r>
      </w:ins>
      <w:ins w:id="90" w:author="Fillipe Zavon Rosa" w:date="2022-03-08T13:10:00Z">
        <w:r>
          <w:rPr>
            <w:rFonts w:ascii="Open Sans" w:hAnsi="Open Sans" w:cs="Open Sans"/>
            <w:szCs w:val="20"/>
            <w:lang w:val="pt-BR"/>
          </w:rPr>
          <w:t xml:space="preserve"> </w:t>
        </w:r>
      </w:ins>
      <w:ins w:id="91" w:author="Fillipe Zavon Rosa" w:date="2022-03-08T13:12:00Z">
        <w:r>
          <w:rPr>
            <w:rFonts w:ascii="Open Sans" w:hAnsi="Open Sans" w:cs="Open Sans"/>
            <w:szCs w:val="20"/>
            <w:lang w:val="pt-BR"/>
          </w:rPr>
          <w:t>estipulado no item “(i)(b)” d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a </w:t>
        </w:r>
        <w:r>
          <w:rPr>
            <w:rFonts w:ascii="Open Sans" w:hAnsi="Open Sans" w:cs="Open Sans"/>
            <w:szCs w:val="20"/>
            <w:lang w:val="pt-BR"/>
          </w:rPr>
          <w:t>AGT 06/12/202</w:t>
        </w:r>
      </w:ins>
      <w:ins w:id="92" w:author="Rinaldo Rabello" w:date="2022-03-09T08:19:00Z">
        <w:r w:rsidR="005656BD">
          <w:rPr>
            <w:rFonts w:ascii="Open Sans" w:hAnsi="Open Sans" w:cs="Open Sans"/>
            <w:szCs w:val="20"/>
            <w:lang w:val="pt-BR"/>
          </w:rPr>
          <w:t>1</w:t>
        </w:r>
      </w:ins>
      <w:ins w:id="93" w:author="Fillipe Zavon Rosa" w:date="2022-03-08T17:04:00Z">
        <w:del w:id="94" w:author="Rinaldo Rabello" w:date="2022-03-09T08:19:00Z">
          <w:r w:rsidR="00523463" w:rsidDel="005656BD">
            <w:rPr>
              <w:rFonts w:ascii="Open Sans" w:hAnsi="Open Sans" w:cs="Open Sans"/>
              <w:szCs w:val="20"/>
              <w:lang w:val="pt-BR"/>
            </w:rPr>
            <w:delText>2</w:delText>
          </w:r>
        </w:del>
      </w:ins>
      <w:ins w:id="95" w:author="Fillipe Zavon Rosa" w:date="2022-03-08T13:12:00Z">
        <w:r>
          <w:rPr>
            <w:rFonts w:ascii="Open Sans" w:hAnsi="Open Sans" w:cs="Open Sans"/>
            <w:szCs w:val="20"/>
            <w:lang w:val="pt-BR"/>
          </w:rPr>
          <w:t>;</w:t>
        </w:r>
      </w:ins>
      <w:ins w:id="96" w:author="Rinaldo Rabello" w:date="2022-03-09T08:24:00Z">
        <w:r w:rsidR="005656BD">
          <w:rPr>
            <w:rFonts w:ascii="Open Sans" w:hAnsi="Open Sans" w:cs="Open Sans"/>
            <w:szCs w:val="20"/>
            <w:lang w:val="pt-BR"/>
          </w:rPr>
          <w:t xml:space="preserve"> </w:t>
        </w:r>
        <w:r w:rsidR="005656BD" w:rsidRPr="005656BD">
          <w:rPr>
            <w:rFonts w:ascii="Open Sans" w:hAnsi="Open Sans" w:cs="Open Sans"/>
            <w:szCs w:val="20"/>
            <w:highlight w:val="yellow"/>
            <w:lang w:val="pt-BR"/>
            <w:rPrChange w:id="97" w:author="Rinaldo Rabello" w:date="2022-03-09T08:24:00Z">
              <w:rPr>
                <w:rFonts w:ascii="Open Sans" w:hAnsi="Open Sans" w:cs="Open Sans"/>
                <w:szCs w:val="20"/>
                <w:lang w:val="pt-BR"/>
              </w:rPr>
            </w:rPrChange>
          </w:rPr>
          <w:t>Nota Pavarini: Definir quando serão pagas</w:t>
        </w:r>
      </w:ins>
    </w:p>
    <w:p w14:paraId="1B652560" w14:textId="216F7DBD" w:rsidR="00B53847" w:rsidRDefault="00B53847" w:rsidP="00B53847">
      <w:pPr>
        <w:pStyle w:val="PargrafodaLista"/>
        <w:spacing w:line="276" w:lineRule="auto"/>
        <w:ind w:left="1004"/>
        <w:jc w:val="both"/>
        <w:rPr>
          <w:ins w:id="98" w:author="Rinaldo Rabello" w:date="2022-02-25T16:58:00Z"/>
          <w:rFonts w:ascii="Open Sans" w:hAnsi="Open Sans" w:cs="Open Sans"/>
          <w:szCs w:val="20"/>
          <w:lang w:val="pt-BR"/>
        </w:rPr>
      </w:pPr>
    </w:p>
    <w:p w14:paraId="2BAE0237" w14:textId="3AD127A9" w:rsidR="00B53847" w:rsidDel="00AC64BF" w:rsidRDefault="00220C15">
      <w:pPr>
        <w:pStyle w:val="PargrafodaLista"/>
        <w:numPr>
          <w:ilvl w:val="0"/>
          <w:numId w:val="17"/>
        </w:numPr>
        <w:spacing w:line="276" w:lineRule="auto"/>
        <w:jc w:val="both"/>
        <w:rPr>
          <w:del w:id="99" w:author="Fillipe Zavon Rosa [2]" w:date="2022-03-07T16:44:00Z"/>
          <w:rFonts w:ascii="Open Sans" w:hAnsi="Open Sans" w:cs="Open Sans"/>
          <w:szCs w:val="20"/>
          <w:lang w:val="pt-BR"/>
        </w:rPr>
      </w:pPr>
      <w:ins w:id="100" w:author="Fillipe Zavon Rosa [2]" w:date="2022-03-07T16:45:00Z">
        <w:r w:rsidRPr="00220C15">
          <w:rPr>
            <w:rFonts w:ascii="Open Sans" w:hAnsi="Open Sans" w:cs="Open Sans"/>
            <w:szCs w:val="20"/>
            <w:lang w:val="pt-BR"/>
            <w:rPrChange w:id="101" w:author="Fillipe Zavon Rosa [2]" w:date="2022-03-07T16:45:00Z">
              <w:rPr/>
            </w:rPrChange>
          </w:rPr>
          <w:t>Para devidos fins de enquadramento dos índices de garantias</w:t>
        </w:r>
      </w:ins>
      <w:ins w:id="102" w:author="Fillipe Zavon Rosa [2]" w:date="2022-03-07T16:43:00Z">
        <w:r w:rsidRPr="00220C15">
          <w:rPr>
            <w:rFonts w:ascii="Open Sans" w:hAnsi="Open Sans" w:cs="Open Sans"/>
            <w:szCs w:val="20"/>
            <w:lang w:val="pt-BR"/>
            <w:rPrChange w:id="103" w:author="Fillipe Zavon Rosa [2]" w:date="2022-03-07T16:44:00Z">
              <w:rPr/>
            </w:rPrChange>
          </w:rPr>
          <w:t>, o devedor se compromete a registra</w:t>
        </w:r>
        <w:r w:rsidRPr="00220C15">
          <w:rPr>
            <w:rFonts w:ascii="Open Sans" w:hAnsi="Open Sans" w:cs="Open Sans"/>
            <w:szCs w:val="20"/>
            <w:lang w:val="pt-BR"/>
          </w:rPr>
          <w:t>r</w:t>
        </w:r>
        <w:r w:rsidRPr="00220C15">
          <w:rPr>
            <w:rFonts w:ascii="Open Sans" w:hAnsi="Open Sans" w:cs="Open Sans"/>
            <w:szCs w:val="20"/>
            <w:lang w:val="pt-BR"/>
            <w:rPrChange w:id="104" w:author="Fillipe Zavon Rosa [2]" w:date="2022-03-07T16:44:00Z">
              <w:rPr/>
            </w:rPrChange>
          </w:rPr>
          <w:t xml:space="preserve"> em garantia do</w:t>
        </w:r>
      </w:ins>
      <w:ins w:id="105" w:author="Fillipe Zavon Rosa [2]" w:date="2022-03-07T16:54:00Z">
        <w:r w:rsidR="00B961E3">
          <w:rPr>
            <w:rFonts w:ascii="Open Sans" w:hAnsi="Open Sans" w:cs="Open Sans"/>
            <w:szCs w:val="20"/>
            <w:lang w:val="pt-BR"/>
          </w:rPr>
          <w:t>s Titula</w:t>
        </w:r>
      </w:ins>
      <w:ins w:id="106" w:author="Fillipe Zavon Rosa [2]" w:date="2022-03-07T16:55:00Z">
        <w:r w:rsidR="00B961E3">
          <w:rPr>
            <w:rFonts w:ascii="Open Sans" w:hAnsi="Open Sans" w:cs="Open Sans"/>
            <w:szCs w:val="20"/>
            <w:lang w:val="pt-BR"/>
          </w:rPr>
          <w:t>res dos</w:t>
        </w:r>
      </w:ins>
      <w:ins w:id="107" w:author="Fillipe Zavon Rosa [2]" w:date="2022-03-07T16:43:00Z">
        <w:r w:rsidRPr="00220C15">
          <w:rPr>
            <w:rFonts w:ascii="Open Sans" w:hAnsi="Open Sans" w:cs="Open Sans"/>
            <w:szCs w:val="20"/>
            <w:lang w:val="pt-BR"/>
            <w:rPrChange w:id="108" w:author="Fillipe Zavon Rosa [2]" w:date="2022-03-07T16:44:00Z">
              <w:rPr/>
            </w:rPrChange>
          </w:rPr>
          <w:t xml:space="preserve"> CRI a alienação fiduciária do imóvel registrado sob a matrícula nº </w:t>
        </w:r>
      </w:ins>
      <w:ins w:id="109" w:author="Fillipe Zavon Rosa [2]" w:date="2022-03-07T16:44:00Z">
        <w:r w:rsidRPr="00220C15">
          <w:rPr>
            <w:rFonts w:ascii="Open Sans" w:hAnsi="Open Sans" w:cs="Open Sans"/>
            <w:szCs w:val="20"/>
            <w:lang w:val="pt-BR"/>
          </w:rPr>
          <w:t>86</w:t>
        </w:r>
      </w:ins>
      <w:ins w:id="110" w:author="Fillipe Zavon Rosa [2]" w:date="2022-03-07T16:43:00Z">
        <w:r w:rsidRPr="00220C15">
          <w:rPr>
            <w:rFonts w:ascii="Open Sans" w:hAnsi="Open Sans" w:cs="Open Sans"/>
            <w:szCs w:val="20"/>
            <w:lang w:val="pt-BR"/>
            <w:rPrChange w:id="111" w:author="Fillipe Zavon Rosa [2]" w:date="2022-03-07T16:44:00Z">
              <w:rPr/>
            </w:rPrChange>
          </w:rPr>
          <w:t>.</w:t>
        </w:r>
      </w:ins>
      <w:ins w:id="112" w:author="Fillipe Zavon Rosa [2]" w:date="2022-03-07T16:44:00Z">
        <w:r w:rsidRPr="00220C15">
          <w:rPr>
            <w:rFonts w:ascii="Open Sans" w:hAnsi="Open Sans" w:cs="Open Sans"/>
            <w:szCs w:val="20"/>
            <w:lang w:val="pt-BR"/>
          </w:rPr>
          <w:t>759</w:t>
        </w:r>
      </w:ins>
      <w:ins w:id="113" w:author="Fillipe Zavon Rosa [2]" w:date="2022-03-07T16:43:00Z">
        <w:r w:rsidRPr="00220C15">
          <w:rPr>
            <w:rFonts w:ascii="Open Sans" w:hAnsi="Open Sans" w:cs="Open Sans"/>
            <w:szCs w:val="20"/>
            <w:lang w:val="pt-BR"/>
            <w:rPrChange w:id="114" w:author="Fillipe Zavon Rosa [2]" w:date="2022-03-07T16:44:00Z">
              <w:rPr/>
            </w:rPrChange>
          </w:rPr>
          <w:t xml:space="preserve"> do 2º Oficial de Registro de Imóveis e Anexos – Comarca de Presidente Prudente, em um prazo de até 90 dias (noventa dias) a partir da data de assinatura desta ata</w:t>
        </w:r>
      </w:ins>
      <w:ins w:id="115" w:author="Rinaldo Rabello" w:date="2022-02-25T16:58:00Z">
        <w:del w:id="116" w:author="Fillipe Zavon Rosa [2]" w:date="2022-03-07T16:43:00Z">
          <w:r w:rsidR="00B53847" w:rsidRPr="00220C15" w:rsidDel="00220C15">
            <w:rPr>
              <w:rFonts w:ascii="Open Sans" w:hAnsi="Open Sans" w:cs="Open Sans"/>
              <w:szCs w:val="20"/>
              <w:lang w:val="pt-BR"/>
            </w:rPr>
            <w:delText xml:space="preserve">Caso aprovado o item (iv) acima, concessão de prazo adicional de [...] ([...]) dias contados da presente data, ou seja, </w:delText>
          </w:r>
          <w:r w:rsidR="00B53847" w:rsidRPr="00220C15" w:rsidDel="00220C15">
            <w:rPr>
              <w:rFonts w:ascii="Open Sans" w:hAnsi="Open Sans" w:cs="Open Sans"/>
              <w:szCs w:val="20"/>
              <w:lang w:val="pt-BR"/>
              <w:rPrChange w:id="117" w:author="Fillipe Zavon Rosa [2]" w:date="2022-03-07T16:44:00Z">
                <w:rPr>
                  <w:rFonts w:ascii="Open Sans" w:hAnsi="Open Sans" w:cs="Open Sans"/>
                  <w:b/>
                  <w:bCs/>
                  <w:szCs w:val="20"/>
                  <w:u w:val="single"/>
                  <w:lang w:val="pt-BR"/>
                </w:rPr>
              </w:rPrChange>
            </w:rPr>
            <w:delText xml:space="preserve">até </w:delText>
          </w:r>
          <w:r w:rsidR="00B53847" w:rsidRPr="00220C15" w:rsidDel="00220C15">
            <w:rPr>
              <w:rFonts w:ascii="Open Sans" w:hAnsi="Open Sans" w:cs="Open Sans"/>
              <w:szCs w:val="20"/>
              <w:lang w:val="pt-BR"/>
              <w:rPrChange w:id="118" w:author="Fillipe Zavon Rosa [2]" w:date="2022-03-07T16:44:00Z">
                <w:rPr>
                  <w:rFonts w:ascii="Open Sans" w:hAnsi="Open Sans" w:cs="Open Sans"/>
                  <w:b/>
                  <w:bCs/>
                  <w:szCs w:val="20"/>
                  <w:highlight w:val="yellow"/>
                  <w:u w:val="single"/>
                  <w:lang w:val="pt-BR"/>
                </w:rPr>
              </w:rPrChange>
            </w:rPr>
            <w:delText>[-] de [-]</w:delText>
          </w:r>
          <w:r w:rsidR="00B53847" w:rsidRPr="00220C15" w:rsidDel="00220C15">
            <w:rPr>
              <w:rFonts w:ascii="Open Sans" w:hAnsi="Open Sans" w:cs="Open Sans"/>
              <w:szCs w:val="20"/>
              <w:lang w:val="pt-BR"/>
              <w:rPrChange w:id="119" w:author="Fillipe Zavon Rosa [2]" w:date="2022-03-07T16:44:00Z">
                <w:rPr>
                  <w:rFonts w:ascii="Open Sans" w:hAnsi="Open Sans" w:cs="Open Sans"/>
                  <w:b/>
                  <w:bCs/>
                  <w:szCs w:val="20"/>
                  <w:u w:val="single"/>
                  <w:lang w:val="pt-BR"/>
                </w:rPr>
              </w:rPrChange>
            </w:rPr>
            <w:delText xml:space="preserve"> de 2022,</w:delText>
          </w:r>
          <w:r w:rsidR="00B53847" w:rsidRPr="00220C15" w:rsidDel="00220C15">
            <w:rPr>
              <w:rFonts w:ascii="Open Sans" w:hAnsi="Open Sans" w:cs="Open Sans"/>
              <w:szCs w:val="20"/>
              <w:lang w:val="pt-BR"/>
            </w:rPr>
            <w:delText xml:space="preserve"> para que a Devedora </w:delText>
          </w:r>
        </w:del>
      </w:ins>
      <w:ins w:id="120" w:author="Rinaldo Rabello" w:date="2022-02-25T17:03:00Z">
        <w:del w:id="121" w:author="Fillipe Zavon Rosa [2]" w:date="2022-03-07T16:43:00Z">
          <w:r w:rsidR="00B53847" w:rsidRPr="00220C15" w:rsidDel="00220C15">
            <w:rPr>
              <w:rFonts w:ascii="Open Sans" w:hAnsi="Open Sans" w:cs="Open Sans"/>
              <w:szCs w:val="20"/>
              <w:lang w:val="pt-BR"/>
            </w:rPr>
            <w:delText>apresente a Certidão de Ônus Reais da ref</w:delText>
          </w:r>
        </w:del>
      </w:ins>
      <w:ins w:id="122" w:author="Rinaldo Rabello" w:date="2022-02-25T17:04:00Z">
        <w:del w:id="123" w:author="Fillipe Zavon Rosa [2]" w:date="2022-03-07T16:43:00Z">
          <w:r w:rsidR="00B53847" w:rsidRPr="00220C15" w:rsidDel="00220C15">
            <w:rPr>
              <w:rFonts w:ascii="Open Sans" w:hAnsi="Open Sans" w:cs="Open Sans"/>
              <w:szCs w:val="20"/>
              <w:lang w:val="pt-BR"/>
            </w:rPr>
            <w:delText>erida Matrícula, atestando o devido registro da garantia de alienação fiduciária</w:delText>
          </w:r>
        </w:del>
      </w:ins>
      <w:ins w:id="124" w:author="Rinaldo Rabello" w:date="2022-02-25T16:58:00Z">
        <w:del w:id="125" w:author="Fillipe Zavon Rosa [2]" w:date="2022-03-07T16:43:00Z">
          <w:r w:rsidR="00B53847" w:rsidRPr="00220C15" w:rsidDel="00220C15">
            <w:rPr>
              <w:rFonts w:ascii="Open Sans" w:hAnsi="Open Sans" w:cs="Open Sans"/>
              <w:szCs w:val="20"/>
              <w:lang w:val="pt-BR"/>
            </w:rPr>
            <w:delText>, sob pena de realização de nova assembleia para deliberação quanto a declaração, ou não, do vencimento antecipado dos CRI</w:delText>
          </w:r>
        </w:del>
        <w:r w:rsidR="00B53847" w:rsidRPr="00220C15">
          <w:rPr>
            <w:rFonts w:ascii="Open Sans" w:hAnsi="Open Sans" w:cs="Open Sans"/>
            <w:szCs w:val="20"/>
            <w:lang w:val="pt-BR"/>
          </w:rPr>
          <w:t>;</w:t>
        </w:r>
      </w:ins>
    </w:p>
    <w:p w14:paraId="04EB57F0" w14:textId="77777777" w:rsidR="00AC64BF" w:rsidRDefault="00AC64BF" w:rsidP="00220C15">
      <w:pPr>
        <w:pStyle w:val="PargrafodaLista"/>
        <w:numPr>
          <w:ilvl w:val="0"/>
          <w:numId w:val="17"/>
        </w:numPr>
        <w:spacing w:line="276" w:lineRule="auto"/>
        <w:jc w:val="both"/>
        <w:rPr>
          <w:ins w:id="126" w:author="Fillipe Zavon Rosa" w:date="2022-03-08T13:09:00Z"/>
          <w:rFonts w:ascii="Open Sans" w:hAnsi="Open Sans" w:cs="Open Sans"/>
          <w:szCs w:val="20"/>
          <w:lang w:val="pt-BR"/>
        </w:rPr>
      </w:pPr>
    </w:p>
    <w:p w14:paraId="4D3785C4" w14:textId="6AD2FC51" w:rsidR="00B53847" w:rsidRPr="00AC64BF" w:rsidDel="00AC64BF" w:rsidRDefault="00B53847">
      <w:pPr>
        <w:spacing w:line="276" w:lineRule="auto"/>
        <w:jc w:val="both"/>
        <w:rPr>
          <w:del w:id="127" w:author="Fillipe Zavon Rosa" w:date="2022-03-08T13:09:00Z"/>
          <w:rFonts w:ascii="Open Sans" w:hAnsi="Open Sans" w:cs="Open Sans"/>
          <w:szCs w:val="20"/>
          <w:lang w:val="pt-BR"/>
          <w:rPrChange w:id="128" w:author="Fillipe Zavon Rosa" w:date="2022-03-08T13:09:00Z">
            <w:rPr>
              <w:del w:id="129" w:author="Fillipe Zavon Rosa" w:date="2022-03-08T13:09:00Z"/>
              <w:lang w:val="pt-BR"/>
            </w:rPr>
          </w:rPrChange>
        </w:rPr>
        <w:pPrChange w:id="130" w:author="Fillipe Zavon Rosa" w:date="2022-03-08T13:09:00Z">
          <w:pPr>
            <w:pStyle w:val="PargrafodaLista"/>
            <w:numPr>
              <w:numId w:val="17"/>
            </w:numPr>
            <w:spacing w:line="276" w:lineRule="auto"/>
            <w:ind w:left="1004" w:hanging="720"/>
            <w:jc w:val="both"/>
          </w:pPr>
        </w:pPrChange>
      </w:pPr>
    </w:p>
    <w:p w14:paraId="0D54B67F" w14:textId="2C6F02BD" w:rsidR="00CF79C3" w:rsidRPr="0093398E" w:rsidRDefault="00CF79C3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70D9DAD2" w14:textId="18BC85AD" w:rsidR="00A24EA4" w:rsidRPr="0093398E" w:rsidRDefault="0015237A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A</w:t>
      </w:r>
      <w:r w:rsidR="00D11F90" w:rsidRPr="0093398E">
        <w:rPr>
          <w:rFonts w:ascii="Open Sans" w:hAnsi="Open Sans" w:cs="Open Sans"/>
          <w:szCs w:val="20"/>
          <w:lang w:val="pt-BR"/>
        </w:rPr>
        <w:t>utorização para que a Emissora e o Agente Fiduciário, tomem todas as medidas necessárias para implementação das matérias aprovadas nesta ordem do dia</w:t>
      </w:r>
      <w:r w:rsidR="00CF79C3" w:rsidRPr="0093398E">
        <w:rPr>
          <w:rFonts w:ascii="Open Sans" w:hAnsi="Open Sans" w:cs="Open Sans"/>
          <w:szCs w:val="20"/>
          <w:lang w:val="pt-BR"/>
        </w:rPr>
        <w:t>.</w:t>
      </w:r>
    </w:p>
    <w:p w14:paraId="2A6BDD14" w14:textId="724AD00B" w:rsidR="00A24EA4" w:rsidRPr="0093398E" w:rsidRDefault="00A24EA4" w:rsidP="0093398E">
      <w:pPr>
        <w:pStyle w:val="PargrafodaLista"/>
        <w:spacing w:line="276" w:lineRule="auto"/>
        <w:ind w:left="142"/>
        <w:jc w:val="both"/>
        <w:rPr>
          <w:rFonts w:ascii="Open Sans" w:hAnsi="Open Sans" w:cs="Open Sans"/>
          <w:szCs w:val="20"/>
          <w:lang w:val="pt-BR"/>
        </w:rPr>
      </w:pPr>
    </w:p>
    <w:p w14:paraId="35EB3661" w14:textId="00B1C47A" w:rsidR="003C79D2" w:rsidRPr="0093398E" w:rsidRDefault="00F9069C" w:rsidP="0093398E">
      <w:pPr>
        <w:pStyle w:val="PargrafodaLista"/>
        <w:numPr>
          <w:ilvl w:val="0"/>
          <w:numId w:val="9"/>
        </w:numPr>
        <w:tabs>
          <w:tab w:val="left" w:pos="567"/>
        </w:tabs>
        <w:spacing w:line="276" w:lineRule="auto"/>
        <w:ind w:left="0" w:right="44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DELIBERAÇÕ</w:t>
      </w:r>
      <w:r w:rsidR="00850330" w:rsidRPr="0093398E">
        <w:rPr>
          <w:rFonts w:ascii="Open Sans" w:hAnsi="Open Sans" w:cs="Open Sans"/>
          <w:b/>
          <w:szCs w:val="20"/>
          <w:u w:val="single"/>
          <w:lang w:val="pt-BR"/>
        </w:rPr>
        <w:t>ES</w:t>
      </w:r>
      <w:r w:rsidR="00850330" w:rsidRPr="0093398E">
        <w:rPr>
          <w:rFonts w:ascii="Open Sans" w:hAnsi="Open Sans" w:cs="Open Sans"/>
          <w:b/>
          <w:szCs w:val="20"/>
          <w:lang w:val="pt-BR"/>
        </w:rPr>
        <w:t>:</w:t>
      </w:r>
      <w:r w:rsidR="006C3F2D" w:rsidRPr="0093398E">
        <w:rPr>
          <w:rFonts w:ascii="Open Sans" w:hAnsi="Open Sans" w:cs="Open Sans"/>
          <w:szCs w:val="20"/>
          <w:lang w:val="pt-BR"/>
        </w:rPr>
        <w:t xml:space="preserve"> </w:t>
      </w:r>
      <w:r w:rsidR="00ED70EB" w:rsidRPr="0093398E">
        <w:rPr>
          <w:rFonts w:ascii="Open Sans" w:hAnsi="Open Sans" w:cs="Open Sans"/>
          <w:szCs w:val="20"/>
          <w:lang w:val="pt-BR"/>
        </w:rPr>
        <w:t>Após examinar a</w:t>
      </w:r>
      <w:r w:rsidR="003C79D2" w:rsidRPr="0093398E">
        <w:rPr>
          <w:rFonts w:ascii="Open Sans" w:hAnsi="Open Sans" w:cs="Open Sans"/>
          <w:szCs w:val="20"/>
          <w:lang w:val="pt-BR"/>
        </w:rPr>
        <w:t>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matérias constantes da ordem do dia, </w:t>
      </w:r>
      <w:r w:rsidR="00171D63" w:rsidRPr="0093398E">
        <w:rPr>
          <w:rFonts w:ascii="Open Sans" w:hAnsi="Open Sans" w:cs="Open Sans"/>
          <w:szCs w:val="20"/>
          <w:lang w:val="pt-BR"/>
        </w:rPr>
        <w:t>o</w:t>
      </w:r>
      <w:r w:rsidR="006E05B0" w:rsidRPr="0093398E">
        <w:rPr>
          <w:rFonts w:ascii="Open Sans" w:hAnsi="Open Sans" w:cs="Open Sans"/>
          <w:szCs w:val="20"/>
          <w:lang w:val="pt-BR"/>
        </w:rPr>
        <w:t>s</w:t>
      </w:r>
      <w:r w:rsidR="00F56FBD" w:rsidRPr="0093398E">
        <w:rPr>
          <w:rFonts w:ascii="Open Sans" w:hAnsi="Open Sans" w:cs="Open Sans"/>
          <w:szCs w:val="20"/>
          <w:lang w:val="pt-BR"/>
        </w:rPr>
        <w:t xml:space="preserve"> </w:t>
      </w:r>
      <w:r w:rsidR="00ED70EB" w:rsidRPr="0093398E">
        <w:rPr>
          <w:rFonts w:ascii="Open Sans" w:hAnsi="Open Sans" w:cs="Open Sans"/>
          <w:szCs w:val="20"/>
          <w:lang w:val="pt-BR"/>
        </w:rPr>
        <w:t>Titular</w:t>
      </w:r>
      <w:r w:rsidR="006E05B0" w:rsidRPr="0093398E">
        <w:rPr>
          <w:rFonts w:ascii="Open Sans" w:hAnsi="Open Sans" w:cs="Open Sans"/>
          <w:szCs w:val="20"/>
          <w:lang w:val="pt-BR"/>
        </w:rPr>
        <w:t>es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do</w:t>
      </w:r>
      <w:r w:rsidR="00171D63" w:rsidRPr="0093398E">
        <w:rPr>
          <w:rFonts w:ascii="Open Sans" w:hAnsi="Open Sans" w:cs="Open Sans"/>
          <w:szCs w:val="20"/>
          <w:lang w:val="pt-BR"/>
        </w:rPr>
        <w:t>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representando 100% </w:t>
      </w:r>
      <w:r w:rsidR="003C135F">
        <w:rPr>
          <w:rFonts w:ascii="Open Sans" w:hAnsi="Open Sans" w:cs="Open Sans"/>
          <w:szCs w:val="20"/>
          <w:lang w:val="pt-BR"/>
        </w:rPr>
        <w:t xml:space="preserve">(cem por cento) 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dos CRI em Circulação, </w:t>
      </w:r>
      <w:r w:rsidR="006E05B0" w:rsidRPr="0093398E">
        <w:rPr>
          <w:rFonts w:ascii="Open Sans" w:hAnsi="Open Sans" w:cs="Open Sans"/>
          <w:szCs w:val="20"/>
          <w:lang w:val="pt-BR"/>
        </w:rPr>
        <w:t>por unanimidade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, sem qualquer restrição, voto contrário ou abstenção, </w:t>
      </w:r>
      <w:ins w:id="131" w:author="Rinaldo Rabello" w:date="2022-02-21T16:44:00Z">
        <w:r w:rsidR="00A64A92">
          <w:rPr>
            <w:rFonts w:ascii="Open Sans" w:hAnsi="Open Sans" w:cs="Open Sans"/>
            <w:szCs w:val="20"/>
            <w:lang w:val="pt-BR"/>
          </w:rPr>
          <w:t xml:space="preserve">deliberaram </w:t>
        </w:r>
      </w:ins>
      <w:del w:id="132" w:author="Rinaldo Rabello" w:date="2022-02-21T16:44:00Z">
        <w:r w:rsidR="00B730E5" w:rsidRPr="0093398E" w:rsidDel="00A64A92">
          <w:rPr>
            <w:rFonts w:ascii="Open Sans" w:hAnsi="Open Sans" w:cs="Open Sans"/>
            <w:b/>
            <w:szCs w:val="20"/>
            <w:lang w:val="pt-BR"/>
          </w:rPr>
          <w:delText>aprov</w:delText>
        </w:r>
        <w:r w:rsidR="006E05B0" w:rsidRPr="0093398E" w:rsidDel="00A64A92">
          <w:rPr>
            <w:rFonts w:ascii="Open Sans" w:hAnsi="Open Sans" w:cs="Open Sans"/>
            <w:b/>
            <w:szCs w:val="20"/>
            <w:lang w:val="pt-BR"/>
          </w:rPr>
          <w:delText>aram</w:delText>
        </w:r>
        <w:r w:rsidR="00B730E5" w:rsidRPr="0093398E" w:rsidDel="00A64A92">
          <w:rPr>
            <w:rFonts w:ascii="Open Sans" w:hAnsi="Open Sans" w:cs="Open Sans"/>
            <w:szCs w:val="20"/>
            <w:lang w:val="pt-BR"/>
          </w:rPr>
          <w:delText xml:space="preserve"> </w:delText>
        </w:r>
        <w:r w:rsidR="00645DCD" w:rsidRPr="0093398E" w:rsidDel="00A64A92">
          <w:rPr>
            <w:rFonts w:ascii="Open Sans" w:hAnsi="Open Sans" w:cs="Open Sans"/>
            <w:szCs w:val="20"/>
            <w:lang w:val="pt-BR"/>
          </w:rPr>
          <w:delText xml:space="preserve">integralmente </w:delText>
        </w:r>
      </w:del>
      <w:r w:rsidR="00645DCD" w:rsidRPr="0093398E">
        <w:rPr>
          <w:rFonts w:ascii="Open Sans" w:hAnsi="Open Sans" w:cs="Open Sans"/>
          <w:szCs w:val="20"/>
          <w:lang w:val="pt-BR"/>
        </w:rPr>
        <w:t>a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s matérias descritas nos itens </w:t>
      </w:r>
      <w:r w:rsidR="00645DCD" w:rsidRPr="0093398E">
        <w:rPr>
          <w:rFonts w:ascii="Open Sans" w:hAnsi="Open Sans" w:cs="Open Sans"/>
          <w:szCs w:val="20"/>
          <w:lang w:val="pt-BR"/>
        </w:rPr>
        <w:t xml:space="preserve">constantes </w:t>
      </w:r>
      <w:r w:rsidR="00266ED2" w:rsidRPr="0093398E">
        <w:rPr>
          <w:rFonts w:ascii="Open Sans" w:hAnsi="Open Sans" w:cs="Open Sans"/>
          <w:szCs w:val="20"/>
          <w:lang w:val="pt-BR"/>
        </w:rPr>
        <w:t>n</w:t>
      </w:r>
      <w:r w:rsidR="00645DCD" w:rsidRPr="0093398E">
        <w:rPr>
          <w:rFonts w:ascii="Open Sans" w:hAnsi="Open Sans" w:cs="Open Sans"/>
          <w:szCs w:val="20"/>
          <w:lang w:val="pt-BR"/>
        </w:rPr>
        <w:t>a Ordem do Dia</w:t>
      </w:r>
      <w:ins w:id="133" w:author="Rinaldo Rabello" w:date="2022-02-21T16:45:00Z">
        <w:r w:rsidR="00A64A92">
          <w:rPr>
            <w:rFonts w:ascii="Open Sans" w:hAnsi="Open Sans" w:cs="Open Sans"/>
            <w:szCs w:val="20"/>
            <w:lang w:val="pt-BR"/>
          </w:rPr>
          <w:t xml:space="preserve">, como </w:t>
        </w:r>
        <w:del w:id="134" w:author="Fillipe Zavon Rosa" w:date="2022-03-08T13:08:00Z">
          <w:r w:rsidR="00A64A92" w:rsidDel="00AC64BF">
            <w:rPr>
              <w:rFonts w:ascii="Open Sans" w:hAnsi="Open Sans" w:cs="Open Sans"/>
              <w:szCs w:val="20"/>
              <w:lang w:val="pt-BR"/>
            </w:rPr>
            <w:delText>segue:</w:delText>
          </w:r>
        </w:del>
      </w:ins>
      <w:del w:id="135" w:author="Fillipe Zavon Rosa" w:date="2022-03-08T13:08:00Z">
        <w:r w:rsidR="00266ED2" w:rsidRPr="0093398E" w:rsidDel="00AC64BF">
          <w:rPr>
            <w:rFonts w:ascii="Open Sans" w:hAnsi="Open Sans" w:cs="Open Sans"/>
            <w:szCs w:val="20"/>
            <w:lang w:val="pt-BR"/>
          </w:rPr>
          <w:delText>.</w:delText>
        </w:r>
      </w:del>
      <w:ins w:id="136" w:author="Fillipe Zavon Rosa" w:date="2022-03-08T13:08:00Z">
        <w:r w:rsidR="00AC64BF">
          <w:rPr>
            <w:rFonts w:ascii="Open Sans" w:hAnsi="Open Sans" w:cs="Open Sans"/>
            <w:szCs w:val="20"/>
            <w:lang w:val="pt-BR"/>
          </w:rPr>
          <w:t>segue:</w:t>
        </w:r>
      </w:ins>
      <w:r w:rsidR="00266ED2"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79D1D36E" w14:textId="77777777" w:rsidR="00266ED2" w:rsidRPr="0093398E" w:rsidRDefault="00266ED2" w:rsidP="0093398E">
      <w:pPr>
        <w:pStyle w:val="PargrafodaLista"/>
        <w:tabs>
          <w:tab w:val="left" w:pos="567"/>
        </w:tabs>
        <w:spacing w:line="276" w:lineRule="auto"/>
        <w:ind w:left="0" w:right="44"/>
        <w:jc w:val="both"/>
        <w:rPr>
          <w:rFonts w:ascii="Open Sans" w:hAnsi="Open Sans" w:cs="Open Sans"/>
          <w:szCs w:val="20"/>
          <w:lang w:val="pt-BR"/>
        </w:rPr>
      </w:pPr>
    </w:p>
    <w:p w14:paraId="29F99795" w14:textId="77777777" w:rsidR="00A64A92" w:rsidRDefault="00A64A92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37" w:author="Rinaldo Rabello" w:date="2022-02-21T16:46:00Z"/>
          <w:rFonts w:ascii="Open Sans" w:hAnsi="Open Sans" w:cs="Open Sans"/>
          <w:szCs w:val="20"/>
          <w:lang w:val="pt-BR"/>
        </w:rPr>
      </w:pPr>
      <w:ins w:id="138" w:author="Rinaldo Rabello" w:date="2022-02-21T16:45:00Z">
        <w:r w:rsidRPr="00A64A92">
          <w:rPr>
            <w:rFonts w:ascii="Open Sans" w:hAnsi="Open Sans" w:cs="Open Sans"/>
            <w:b/>
            <w:bCs/>
            <w:szCs w:val="20"/>
            <w:lang w:val="pt-BR"/>
            <w:rPrChange w:id="139" w:author="Rinaldo Rabello" w:date="2022-02-21T16:47:00Z">
              <w:rPr>
                <w:rFonts w:ascii="Open Sans" w:hAnsi="Open Sans" w:cs="Open Sans"/>
                <w:szCs w:val="20"/>
                <w:lang w:val="pt-BR"/>
              </w:rPr>
            </w:rPrChange>
          </w:rPr>
          <w:t>Apro</w:t>
        </w:r>
      </w:ins>
      <w:ins w:id="140" w:author="Rinaldo Rabello" w:date="2022-02-21T16:46:00Z">
        <w:r w:rsidRPr="00A64A92">
          <w:rPr>
            <w:rFonts w:ascii="Open Sans" w:hAnsi="Open Sans" w:cs="Open Sans"/>
            <w:b/>
            <w:bCs/>
            <w:szCs w:val="20"/>
            <w:lang w:val="pt-BR"/>
            <w:rPrChange w:id="141" w:author="Rinaldo Rabello" w:date="2022-02-21T16:47:00Z">
              <w:rPr>
                <w:rFonts w:ascii="Open Sans" w:hAnsi="Open Sans" w:cs="Open Sans"/>
                <w:szCs w:val="20"/>
                <w:lang w:val="pt-BR"/>
              </w:rPr>
            </w:rPrChange>
          </w:rPr>
          <w:t>var</w:t>
        </w:r>
        <w:r>
          <w:rPr>
            <w:rFonts w:ascii="Open Sans" w:hAnsi="Open Sans" w:cs="Open Sans"/>
            <w:szCs w:val="20"/>
            <w:lang w:val="pt-BR"/>
          </w:rPr>
          <w:t xml:space="preserve"> a não declaração d</w:t>
        </w:r>
      </w:ins>
      <w:ins w:id="142" w:author="Rinaldo Rabello" w:date="2022-02-21T16:45:00Z">
        <w:r w:rsidRPr="0093398E">
          <w:rPr>
            <w:rFonts w:ascii="Open Sans" w:hAnsi="Open Sans" w:cs="Open Sans"/>
            <w:szCs w:val="20"/>
            <w:lang w:val="pt-BR"/>
          </w:rPr>
          <w:t>o vencimento antecipado dos CRI em decorrência do inadimplemento</w:t>
        </w:r>
        <w:r>
          <w:rPr>
            <w:rFonts w:ascii="Open Sans" w:hAnsi="Open Sans" w:cs="Open Sans"/>
            <w:szCs w:val="20"/>
            <w:lang w:val="pt-BR"/>
          </w:rPr>
          <w:t>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da Devedora</w:t>
        </w:r>
        <w:r>
          <w:rPr>
            <w:rFonts w:ascii="Open Sans" w:hAnsi="Open Sans" w:cs="Open Sans"/>
            <w:szCs w:val="20"/>
            <w:lang w:val="pt-BR"/>
          </w:rPr>
          <w:t>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relativo </w:t>
        </w:r>
        <w:r>
          <w:rPr>
            <w:rFonts w:ascii="Open Sans" w:hAnsi="Open Sans" w:cs="Open Sans"/>
            <w:szCs w:val="20"/>
            <w:lang w:val="pt-BR"/>
          </w:rPr>
          <w:t>à obrigação de constituição de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um Fundo de Reserva no valor de R$ 600.000,00 (seiscentos mil reais) até o final do mês de Jan/22</w:t>
        </w:r>
        <w:r>
          <w:rPr>
            <w:rFonts w:ascii="Open Sans" w:hAnsi="Open Sans" w:cs="Open Sans"/>
            <w:szCs w:val="20"/>
            <w:lang w:val="pt-BR"/>
          </w:rPr>
          <w:t xml:space="preserve">, conforme deliberado no item “(i)(a)” da </w:t>
        </w:r>
        <w:r w:rsidRPr="004969BD">
          <w:rPr>
            <w:rFonts w:ascii="Open Sans" w:hAnsi="Open Sans" w:cs="Open Sans"/>
            <w:szCs w:val="20"/>
            <w:u w:val="single"/>
            <w:lang w:val="pt-BR"/>
          </w:rPr>
          <w:t>AGT 06/12/2021</w:t>
        </w:r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5CBBE070" w14:textId="4BBC127B" w:rsidR="00A64A92" w:rsidRDefault="00A64A92">
      <w:pPr>
        <w:pStyle w:val="PargrafodaLista"/>
        <w:spacing w:line="276" w:lineRule="auto"/>
        <w:ind w:left="0"/>
        <w:jc w:val="both"/>
        <w:rPr>
          <w:ins w:id="143" w:author="Rinaldo Rabello" w:date="2022-02-21T16:46:00Z"/>
          <w:rFonts w:ascii="Open Sans" w:hAnsi="Open Sans" w:cs="Open Sans"/>
          <w:szCs w:val="20"/>
          <w:lang w:val="pt-BR"/>
        </w:rPr>
        <w:pPrChange w:id="144" w:author="Rinaldo Rabello" w:date="2022-02-21T16:46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683756B6" w14:textId="55166EB7" w:rsidR="00A64A92" w:rsidRDefault="00A64A92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45" w:author="Fillipe Zavon Rosa" w:date="2022-03-08T15:57:00Z"/>
          <w:rFonts w:ascii="Open Sans" w:hAnsi="Open Sans" w:cs="Open Sans"/>
          <w:szCs w:val="20"/>
          <w:lang w:val="pt-BR"/>
        </w:rPr>
      </w:pPr>
      <w:ins w:id="146" w:author="Rinaldo Rabello" w:date="2022-02-21T16:47:00Z">
        <w:r>
          <w:rPr>
            <w:rFonts w:ascii="Open Sans" w:hAnsi="Open Sans" w:cs="Open Sans"/>
            <w:b/>
            <w:bCs/>
            <w:szCs w:val="20"/>
            <w:lang w:val="pt-BR"/>
          </w:rPr>
          <w:t xml:space="preserve">Aprovar </w:t>
        </w:r>
        <w:r>
          <w:rPr>
            <w:rFonts w:ascii="Open Sans" w:hAnsi="Open Sans" w:cs="Open Sans"/>
            <w:szCs w:val="20"/>
            <w:lang w:val="pt-BR"/>
          </w:rPr>
          <w:t xml:space="preserve">a </w:t>
        </w:r>
        <w:del w:id="147" w:author="Felipe Rezende" w:date="2022-02-25T15:21:00Z">
          <w:r w:rsidDel="00957E97">
            <w:rPr>
              <w:rFonts w:ascii="Open Sans" w:hAnsi="Open Sans" w:cs="Open Sans"/>
              <w:szCs w:val="20"/>
              <w:lang w:val="pt-BR"/>
            </w:rPr>
            <w:delText xml:space="preserve">concessão de prazo adicional de </w:delText>
          </w:r>
        </w:del>
      </w:ins>
      <w:ins w:id="148" w:author="Fillipe Zavon Rosa [2]" w:date="2022-02-22T09:15:00Z">
        <w:del w:id="149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9</w:delText>
          </w:r>
        </w:del>
      </w:ins>
      <w:ins w:id="150" w:author="Rinaldo Rabello" w:date="2022-02-21T16:47:00Z">
        <w:del w:id="151" w:author="Felipe Rezende" w:date="2022-02-25T15:21:00Z">
          <w:r w:rsidDel="00957E97">
            <w:rPr>
              <w:rFonts w:ascii="Open Sans" w:hAnsi="Open Sans" w:cs="Open Sans"/>
              <w:szCs w:val="20"/>
              <w:lang w:val="pt-BR"/>
            </w:rPr>
            <w:delText>60 (</w:delText>
          </w:r>
        </w:del>
      </w:ins>
      <w:ins w:id="152" w:author="Fillipe Zavon Rosa [2]" w:date="2022-02-22T09:15:00Z">
        <w:del w:id="153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nov</w:delText>
          </w:r>
        </w:del>
      </w:ins>
      <w:ins w:id="154" w:author="Rinaldo Rabello" w:date="2022-02-21T16:47:00Z">
        <w:del w:id="155" w:author="Felipe Rezende" w:date="2022-02-25T15:21:00Z">
          <w:r w:rsidDel="00957E97">
            <w:rPr>
              <w:rFonts w:ascii="Open Sans" w:hAnsi="Open Sans" w:cs="Open Sans"/>
              <w:szCs w:val="20"/>
              <w:lang w:val="pt-BR"/>
            </w:rPr>
            <w:delText xml:space="preserve">sessenta) dias </w:delText>
          </w:r>
        </w:del>
      </w:ins>
      <w:ins w:id="156" w:author="Fillipe Zavon Rosa [2]" w:date="2022-02-22T09:17:00Z">
        <w:del w:id="157" w:author="Felipe Rezende" w:date="2022-02-25T15:21:00Z">
          <w:r w:rsidR="00F36C99" w:rsidDel="00957E97">
            <w:rPr>
              <w:rFonts w:ascii="Open Sans" w:hAnsi="Open Sans" w:cs="Open Sans"/>
              <w:szCs w:val="20"/>
              <w:lang w:val="pt-BR"/>
            </w:rPr>
            <w:delText>contados a partir da assinatura desta ata</w:delText>
          </w:r>
        </w:del>
      </w:ins>
      <w:ins w:id="158" w:author="Rinaldo Rabello" w:date="2022-02-21T16:47:00Z">
        <w:del w:id="159" w:author="Felipe Rezende" w:date="2022-02-25T15:21:00Z">
          <w:r w:rsidDel="00957E97">
            <w:rPr>
              <w:rFonts w:ascii="Open Sans" w:hAnsi="Open Sans" w:cs="Open Sans"/>
              <w:szCs w:val="20"/>
              <w:lang w:val="pt-BR"/>
            </w:rPr>
            <w:delText>contados da presente data,</w:delText>
          </w:r>
        </w:del>
      </w:ins>
      <w:ins w:id="160" w:author="Felipe Rezende" w:date="2022-02-25T15:21:00Z">
        <w:r w:rsidR="00957E97">
          <w:rPr>
            <w:rFonts w:ascii="Open Sans" w:hAnsi="Open Sans" w:cs="Open Sans"/>
            <w:szCs w:val="20"/>
            <w:lang w:val="pt-BR"/>
          </w:rPr>
          <w:t>exclusão da obrigação</w:t>
        </w:r>
      </w:ins>
      <w:ins w:id="161" w:author="Rinaldo Rabello" w:date="2022-02-21T16:47:00Z">
        <w:r>
          <w:rPr>
            <w:rFonts w:ascii="Open Sans" w:hAnsi="Open Sans" w:cs="Open Sans"/>
            <w:szCs w:val="20"/>
            <w:lang w:val="pt-BR"/>
          </w:rPr>
          <w:t xml:space="preserve"> </w:t>
        </w:r>
        <w:del w:id="162" w:author="Fillipe Zavon Rosa [2]" w:date="2022-02-22T09:17:00Z">
          <w:r w:rsidDel="00F36C99">
            <w:rPr>
              <w:rFonts w:ascii="Open Sans" w:hAnsi="Open Sans" w:cs="Open Sans"/>
              <w:szCs w:val="20"/>
              <w:lang w:val="pt-BR"/>
            </w:rPr>
            <w:delText xml:space="preserve">ou seja, </w:delText>
          </w:r>
          <w:r w:rsidRPr="004969BD" w:rsidDel="00F36C99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 xml:space="preserve">até </w:delText>
          </w:r>
          <w:r w:rsidRPr="004969BD" w:rsidDel="00F36C99">
            <w:rPr>
              <w:rFonts w:ascii="Open Sans" w:hAnsi="Open Sans" w:cs="Open Sans"/>
              <w:b/>
              <w:bCs/>
              <w:szCs w:val="20"/>
              <w:highlight w:val="yellow"/>
              <w:u w:val="single"/>
              <w:lang w:val="pt-BR"/>
            </w:rPr>
            <w:delText>[-] de [-]</w:delText>
          </w:r>
          <w:r w:rsidRPr="004969BD" w:rsidDel="00F36C99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 xml:space="preserve"> de 2022</w:delText>
          </w:r>
          <w:r w:rsidDel="00F36C99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>,</w:delText>
          </w:r>
          <w:r w:rsidDel="00F36C99">
            <w:rPr>
              <w:rFonts w:ascii="Open Sans" w:hAnsi="Open Sans" w:cs="Open Sans"/>
              <w:szCs w:val="20"/>
              <w:lang w:val="pt-BR"/>
            </w:rPr>
            <w:delText xml:space="preserve"> </w:delText>
          </w:r>
        </w:del>
        <w:r>
          <w:rPr>
            <w:rFonts w:ascii="Open Sans" w:hAnsi="Open Sans" w:cs="Open Sans"/>
            <w:szCs w:val="20"/>
            <w:lang w:val="pt-BR"/>
          </w:rPr>
          <w:t xml:space="preserve">para que a Devedora constitua o </w:t>
        </w:r>
        <w:r w:rsidRPr="0093398E">
          <w:rPr>
            <w:rFonts w:ascii="Open Sans" w:hAnsi="Open Sans" w:cs="Open Sans"/>
            <w:szCs w:val="20"/>
            <w:lang w:val="pt-BR"/>
          </w:rPr>
          <w:t>Fundo de Reserva no valor de R$ 600.000,00 (seiscentos mil reais)</w:t>
        </w:r>
      </w:ins>
      <w:ins w:id="163" w:author="Rinaldo Rabello" w:date="2022-02-25T17:46:00Z">
        <w:r w:rsidR="00765AF9">
          <w:rPr>
            <w:rFonts w:ascii="Open Sans" w:hAnsi="Open Sans" w:cs="Open Sans"/>
            <w:szCs w:val="20"/>
            <w:lang w:val="pt-BR"/>
          </w:rPr>
          <w:t xml:space="preserve">; </w:t>
        </w:r>
      </w:ins>
    </w:p>
    <w:p w14:paraId="650D4F25" w14:textId="77777777" w:rsidR="00E94FFF" w:rsidRPr="00E94FFF" w:rsidRDefault="00E94FFF">
      <w:pPr>
        <w:pStyle w:val="PargrafodaLista"/>
        <w:rPr>
          <w:ins w:id="164" w:author="Fillipe Zavon Rosa" w:date="2022-03-08T15:57:00Z"/>
          <w:rFonts w:ascii="Open Sans" w:hAnsi="Open Sans" w:cs="Open Sans"/>
          <w:szCs w:val="20"/>
          <w:lang w:val="pt-BR"/>
          <w:rPrChange w:id="165" w:author="Fillipe Zavon Rosa" w:date="2022-03-08T15:57:00Z">
            <w:rPr>
              <w:ins w:id="166" w:author="Fillipe Zavon Rosa" w:date="2022-03-08T15:57:00Z"/>
              <w:lang w:val="pt-BR"/>
            </w:rPr>
          </w:rPrChange>
        </w:rPr>
        <w:pPrChange w:id="167" w:author="Fillipe Zavon Rosa" w:date="2022-03-08T15:57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58A24A68" w14:textId="7279498D" w:rsidR="00E94FFF" w:rsidRPr="0090000C" w:rsidRDefault="00E94FFF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68" w:author="Fillipe Zavon Rosa [2]" w:date="2022-03-07T16:50:00Z"/>
          <w:rFonts w:ascii="Open Sans" w:hAnsi="Open Sans" w:cs="Open Sans"/>
          <w:szCs w:val="20"/>
          <w:highlight w:val="yellow"/>
          <w:lang w:val="pt-BR"/>
          <w:rPrChange w:id="169" w:author="Rinaldo Rabello" w:date="2022-03-09T08:27:00Z">
            <w:rPr>
              <w:ins w:id="170" w:author="Fillipe Zavon Rosa [2]" w:date="2022-03-07T16:50:00Z"/>
              <w:rFonts w:ascii="Open Sans" w:hAnsi="Open Sans" w:cs="Open Sans"/>
              <w:szCs w:val="20"/>
              <w:lang w:val="pt-BR"/>
            </w:rPr>
          </w:rPrChange>
        </w:rPr>
      </w:pPr>
      <w:ins w:id="171" w:author="Fillipe Zavon Rosa" w:date="2022-03-08T15:57:00Z">
        <w:r w:rsidRPr="00E94FFF">
          <w:rPr>
            <w:rFonts w:ascii="Open Sans" w:hAnsi="Open Sans" w:cs="Open Sans"/>
            <w:b/>
            <w:bCs/>
            <w:szCs w:val="20"/>
            <w:lang w:val="pt-BR"/>
            <w:rPrChange w:id="172" w:author="Fillipe Zavon Rosa" w:date="2022-03-08T15:58:00Z">
              <w:rPr>
                <w:rFonts w:ascii="Open Sans" w:hAnsi="Open Sans" w:cs="Open Sans"/>
                <w:szCs w:val="20"/>
                <w:lang w:val="pt-BR"/>
              </w:rPr>
            </w:rPrChange>
          </w:rPr>
          <w:t>Aprovar</w:t>
        </w:r>
        <w:r>
          <w:rPr>
            <w:rFonts w:ascii="Open Sans" w:hAnsi="Open Sans" w:cs="Open Sans"/>
            <w:szCs w:val="20"/>
            <w:lang w:val="pt-BR"/>
          </w:rPr>
          <w:t xml:space="preserve"> a conce</w:t>
        </w:r>
      </w:ins>
      <w:ins w:id="173" w:author="Fillipe Zavon Rosa" w:date="2022-03-08T15:58:00Z">
        <w:r>
          <w:rPr>
            <w:rFonts w:ascii="Open Sans" w:hAnsi="Open Sans" w:cs="Open Sans"/>
            <w:szCs w:val="20"/>
            <w:lang w:val="pt-BR"/>
          </w:rPr>
          <w:t>ção</w:t>
        </w:r>
      </w:ins>
      <w:ins w:id="174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 xml:space="preserve"> de um</w:t>
        </w:r>
      </w:ins>
      <w:ins w:id="175" w:author="Fillipe Zavon Rosa" w:date="2022-03-08T15:57:00Z">
        <w:r>
          <w:rPr>
            <w:rFonts w:ascii="Open Sans" w:hAnsi="Open Sans" w:cs="Open Sans"/>
            <w:szCs w:val="20"/>
            <w:lang w:val="pt-BR"/>
          </w:rPr>
          <w:t xml:space="preserve"> </w:t>
        </w:r>
        <w:proofErr w:type="spellStart"/>
        <w:r>
          <w:rPr>
            <w:rFonts w:ascii="Open Sans" w:hAnsi="Open Sans" w:cs="Open Sans"/>
            <w:szCs w:val="20"/>
            <w:lang w:val="pt-BR"/>
          </w:rPr>
          <w:t>waiver</w:t>
        </w:r>
        <w:proofErr w:type="spellEnd"/>
        <w:r>
          <w:rPr>
            <w:rFonts w:ascii="Open Sans" w:hAnsi="Open Sans" w:cs="Open Sans"/>
            <w:szCs w:val="20"/>
            <w:lang w:val="pt-BR"/>
          </w:rPr>
          <w:t xml:space="preserve"> na</w:t>
        </w:r>
      </w:ins>
      <w:ins w:id="176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177" w:author="Fillipe Zavon Rosa" w:date="2022-03-08T15:57:00Z">
        <w:r>
          <w:rPr>
            <w:rFonts w:ascii="Open Sans" w:hAnsi="Open Sans" w:cs="Open Sans"/>
            <w:szCs w:val="20"/>
            <w:lang w:val="pt-BR"/>
          </w:rPr>
          <w:t xml:space="preserve"> parcela</w:t>
        </w:r>
      </w:ins>
      <w:ins w:id="178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179" w:author="Fillipe Zavon Rosa" w:date="2022-03-08T15:57:00Z">
        <w:r>
          <w:rPr>
            <w:rFonts w:ascii="Open Sans" w:hAnsi="Open Sans" w:cs="Open Sans"/>
            <w:szCs w:val="20"/>
            <w:lang w:val="pt-BR"/>
          </w:rPr>
          <w:t xml:space="preserve"> de R$ 500.000,00 (quinhentos mil reais) relativ</w:t>
        </w:r>
      </w:ins>
      <w:ins w:id="180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>as</w:t>
        </w:r>
      </w:ins>
      <w:ins w:id="181" w:author="Fillipe Zavon Rosa" w:date="2022-03-08T15:57:00Z">
        <w:r>
          <w:rPr>
            <w:rFonts w:ascii="Open Sans" w:hAnsi="Open Sans" w:cs="Open Sans"/>
            <w:szCs w:val="20"/>
            <w:lang w:val="pt-BR"/>
          </w:rPr>
          <w:t xml:space="preserve"> ao</w:t>
        </w:r>
      </w:ins>
      <w:ins w:id="182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183" w:author="Fillipe Zavon Rosa" w:date="2022-03-08T15:57:00Z">
        <w:r>
          <w:rPr>
            <w:rFonts w:ascii="Open Sans" w:hAnsi="Open Sans" w:cs="Open Sans"/>
            <w:szCs w:val="20"/>
            <w:lang w:val="pt-BR"/>
          </w:rPr>
          <w:t xml:space="preserve"> pagamento</w:t>
        </w:r>
      </w:ins>
      <w:ins w:id="184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185" w:author="Fillipe Zavon Rosa" w:date="2022-03-08T15:57:00Z">
        <w:r>
          <w:rPr>
            <w:rFonts w:ascii="Open Sans" w:hAnsi="Open Sans" w:cs="Open Sans"/>
            <w:szCs w:val="20"/>
            <w:lang w:val="pt-BR"/>
          </w:rPr>
          <w:t xml:space="preserve"> do</w:t>
        </w:r>
      </w:ins>
      <w:ins w:id="186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187" w:author="Fillipe Zavon Rosa" w:date="2022-03-08T15:57:00Z">
        <w:r>
          <w:rPr>
            <w:rFonts w:ascii="Open Sans" w:hAnsi="Open Sans" w:cs="Open Sans"/>
            <w:szCs w:val="20"/>
            <w:lang w:val="pt-BR"/>
          </w:rPr>
          <w:t xml:space="preserve"> m</w:t>
        </w:r>
      </w:ins>
      <w:ins w:id="188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>e</w:t>
        </w:r>
      </w:ins>
      <w:ins w:id="189" w:author="Fillipe Zavon Rosa" w:date="2022-03-08T15:57:00Z">
        <w:r>
          <w:rPr>
            <w:rFonts w:ascii="Open Sans" w:hAnsi="Open Sans" w:cs="Open Sans"/>
            <w:szCs w:val="20"/>
            <w:lang w:val="pt-BR"/>
          </w:rPr>
          <w:t>s</w:t>
        </w:r>
      </w:ins>
      <w:ins w:id="190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>es</w:t>
        </w:r>
      </w:ins>
      <w:ins w:id="191" w:author="Fillipe Zavon Rosa" w:date="2022-03-08T15:57:00Z">
        <w:r>
          <w:rPr>
            <w:rFonts w:ascii="Open Sans" w:hAnsi="Open Sans" w:cs="Open Sans"/>
            <w:szCs w:val="20"/>
            <w:lang w:val="pt-BR"/>
          </w:rPr>
          <w:t xml:space="preserve"> de Março/22</w:t>
        </w:r>
      </w:ins>
      <w:ins w:id="192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 xml:space="preserve"> e Abril/22</w:t>
        </w:r>
      </w:ins>
      <w:ins w:id="193" w:author="Fillipe Zavon Rosa" w:date="2022-03-08T16:08:00Z">
        <w:r w:rsidR="00183C3E">
          <w:rPr>
            <w:rFonts w:ascii="Open Sans" w:hAnsi="Open Sans" w:cs="Open Sans"/>
            <w:szCs w:val="20"/>
            <w:lang w:val="pt-BR"/>
          </w:rPr>
          <w:t>;</w:t>
        </w:r>
      </w:ins>
      <w:ins w:id="194" w:author="Rinaldo Rabello" w:date="2022-03-09T08:26:00Z">
        <w:r w:rsidR="0090000C">
          <w:rPr>
            <w:rFonts w:ascii="Open Sans" w:hAnsi="Open Sans" w:cs="Open Sans"/>
            <w:szCs w:val="20"/>
            <w:lang w:val="pt-BR"/>
          </w:rPr>
          <w:t xml:space="preserve"> </w:t>
        </w:r>
        <w:r w:rsidR="0090000C" w:rsidRPr="0090000C">
          <w:rPr>
            <w:rFonts w:ascii="Open Sans" w:hAnsi="Open Sans" w:cs="Open Sans"/>
            <w:szCs w:val="20"/>
            <w:highlight w:val="yellow"/>
            <w:lang w:val="pt-BR"/>
            <w:rPrChange w:id="195" w:author="Rinaldo Rabello" w:date="2022-03-09T08:27:00Z">
              <w:rPr>
                <w:rFonts w:ascii="Open Sans" w:hAnsi="Open Sans" w:cs="Open Sans"/>
                <w:szCs w:val="20"/>
                <w:lang w:val="pt-BR"/>
              </w:rPr>
            </w:rPrChange>
          </w:rPr>
          <w:t>No</w:t>
        </w:r>
      </w:ins>
      <w:ins w:id="196" w:author="Rinaldo Rabello" w:date="2022-03-09T08:27:00Z">
        <w:r w:rsidR="0090000C" w:rsidRPr="0090000C">
          <w:rPr>
            <w:rFonts w:ascii="Open Sans" w:hAnsi="Open Sans" w:cs="Open Sans"/>
            <w:szCs w:val="20"/>
            <w:highlight w:val="yellow"/>
            <w:lang w:val="pt-BR"/>
            <w:rPrChange w:id="197" w:author="Rinaldo Rabello" w:date="2022-03-09T08:27:00Z">
              <w:rPr>
                <w:rFonts w:ascii="Open Sans" w:hAnsi="Open Sans" w:cs="Open Sans"/>
                <w:szCs w:val="20"/>
                <w:lang w:val="pt-BR"/>
              </w:rPr>
            </w:rPrChange>
          </w:rPr>
          <w:t>ta Pavarini: Definir quando serão pagas.</w:t>
        </w:r>
      </w:ins>
    </w:p>
    <w:p w14:paraId="5987A1E6" w14:textId="77777777" w:rsidR="003072A3" w:rsidRPr="003072A3" w:rsidRDefault="003072A3">
      <w:pPr>
        <w:pStyle w:val="PargrafodaLista"/>
        <w:rPr>
          <w:ins w:id="198" w:author="Fillipe Zavon Rosa [2]" w:date="2022-03-07T16:50:00Z"/>
          <w:rFonts w:ascii="Open Sans" w:hAnsi="Open Sans" w:cs="Open Sans"/>
          <w:szCs w:val="20"/>
          <w:lang w:val="pt-BR"/>
          <w:rPrChange w:id="199" w:author="Fillipe Zavon Rosa [2]" w:date="2022-03-07T16:50:00Z">
            <w:rPr>
              <w:ins w:id="200" w:author="Fillipe Zavon Rosa [2]" w:date="2022-03-07T16:50:00Z"/>
              <w:lang w:val="pt-BR"/>
            </w:rPr>
          </w:rPrChange>
        </w:rPr>
        <w:pPrChange w:id="201" w:author="Fillipe Zavon Rosa [2]" w:date="2022-03-07T16:50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51B9A1F9" w14:textId="331B2AFE" w:rsidR="003072A3" w:rsidRDefault="003072A3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202" w:author="Fillipe Zavon Rosa [2]" w:date="2022-03-07T16:50:00Z"/>
          <w:rFonts w:ascii="Open Sans" w:hAnsi="Open Sans" w:cs="Open Sans"/>
          <w:szCs w:val="20"/>
          <w:lang w:val="pt-BR"/>
        </w:rPr>
      </w:pPr>
      <w:ins w:id="203" w:author="Fillipe Zavon Rosa [2]" w:date="2022-03-07T16:50:00Z">
        <w:r w:rsidRPr="003072A3">
          <w:rPr>
            <w:rFonts w:ascii="Open Sans" w:hAnsi="Open Sans" w:cs="Open Sans"/>
            <w:b/>
            <w:bCs/>
            <w:szCs w:val="20"/>
            <w:lang w:val="pt-BR"/>
          </w:rPr>
          <w:t xml:space="preserve">Aprovar </w:t>
        </w:r>
        <w:r w:rsidRPr="003072A3">
          <w:rPr>
            <w:rFonts w:ascii="Open Sans" w:hAnsi="Open Sans" w:cs="Open Sans"/>
            <w:szCs w:val="20"/>
            <w:lang w:val="pt-BR"/>
          </w:rPr>
          <w:t xml:space="preserve">a não declaração do vencimento antecipado dos CRI em decorrência do inadimplemento, da Devedora, relativo à obrigação de celebração do instrumento de "Promessa de Cessão Fiduciária" do Empreendimento </w:t>
        </w:r>
        <w:proofErr w:type="spellStart"/>
        <w:r w:rsidRPr="003072A3">
          <w:rPr>
            <w:rFonts w:ascii="Open Sans" w:hAnsi="Open Sans" w:cs="Open Sans"/>
            <w:szCs w:val="20"/>
            <w:lang w:val="pt-BR"/>
          </w:rPr>
          <w:t>Pateo</w:t>
        </w:r>
        <w:proofErr w:type="spellEnd"/>
        <w:r w:rsidRPr="003072A3">
          <w:rPr>
            <w:rFonts w:ascii="Open Sans" w:hAnsi="Open Sans" w:cs="Open Sans"/>
            <w:szCs w:val="20"/>
            <w:lang w:val="pt-BR"/>
          </w:rPr>
          <w:t xml:space="preserve"> Boa Vista, estipulada no item “(i)(c)” da AGT 06/12/2021</w:t>
        </w:r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0B217A12" w14:textId="77777777" w:rsidR="003072A3" w:rsidRPr="003072A3" w:rsidRDefault="003072A3">
      <w:pPr>
        <w:pStyle w:val="PargrafodaLista"/>
        <w:rPr>
          <w:ins w:id="204" w:author="Fillipe Zavon Rosa [2]" w:date="2022-03-07T16:50:00Z"/>
          <w:rFonts w:ascii="Open Sans" w:hAnsi="Open Sans" w:cs="Open Sans"/>
          <w:szCs w:val="20"/>
          <w:lang w:val="pt-BR"/>
          <w:rPrChange w:id="205" w:author="Fillipe Zavon Rosa [2]" w:date="2022-03-07T16:50:00Z">
            <w:rPr>
              <w:ins w:id="206" w:author="Fillipe Zavon Rosa [2]" w:date="2022-03-07T16:50:00Z"/>
              <w:lang w:val="pt-BR"/>
            </w:rPr>
          </w:rPrChange>
        </w:rPr>
        <w:pPrChange w:id="207" w:author="Fillipe Zavon Rosa [2]" w:date="2022-03-07T16:50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651ACD7D" w14:textId="647434E3" w:rsidR="003072A3" w:rsidRPr="00776FCF" w:rsidRDefault="003072A3" w:rsidP="003072A3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208" w:author="Fillipe Zavon Rosa [2]" w:date="2022-03-07T16:51:00Z"/>
          <w:rFonts w:ascii="Open Sans" w:hAnsi="Open Sans" w:cs="Open Sans"/>
          <w:b/>
          <w:bCs/>
          <w:szCs w:val="20"/>
          <w:lang w:val="pt-BR"/>
        </w:rPr>
      </w:pPr>
      <w:ins w:id="209" w:author="Fillipe Zavon Rosa [2]" w:date="2022-03-07T16:51:00Z">
        <w:r w:rsidRPr="00220C15">
          <w:rPr>
            <w:rFonts w:ascii="Open Sans" w:hAnsi="Open Sans" w:cs="Open Sans"/>
            <w:b/>
            <w:bCs/>
            <w:szCs w:val="20"/>
            <w:lang w:val="pt-BR"/>
          </w:rPr>
          <w:t>Aprovar</w:t>
        </w:r>
        <w:r w:rsidRPr="00220C15">
          <w:rPr>
            <w:rFonts w:ascii="Open Sans" w:hAnsi="Open Sans" w:cs="Open Sans"/>
            <w:szCs w:val="20"/>
            <w:lang w:val="pt-BR"/>
          </w:rPr>
          <w:t xml:space="preserve"> a exclusão </w:t>
        </w:r>
        <w:r>
          <w:rPr>
            <w:rFonts w:ascii="Open Sans" w:hAnsi="Open Sans" w:cs="Open Sans"/>
            <w:szCs w:val="20"/>
            <w:lang w:val="pt-BR"/>
          </w:rPr>
          <w:t xml:space="preserve">da obrigação de 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celebração do instrumento de "Promessa de Cessão Fiduciária" do Empreendimento </w:t>
        </w:r>
        <w:proofErr w:type="spellStart"/>
        <w:r w:rsidRPr="0093398E">
          <w:rPr>
            <w:rFonts w:ascii="Open Sans" w:hAnsi="Open Sans" w:cs="Open Sans"/>
            <w:szCs w:val="20"/>
            <w:lang w:val="pt-BR"/>
          </w:rPr>
          <w:t>Pateo</w:t>
        </w:r>
        <w:proofErr w:type="spellEnd"/>
        <w:r w:rsidRPr="0093398E">
          <w:rPr>
            <w:rFonts w:ascii="Open Sans" w:hAnsi="Open Sans" w:cs="Open Sans"/>
            <w:szCs w:val="20"/>
            <w:lang w:val="pt-BR"/>
          </w:rPr>
          <w:t xml:space="preserve"> Boa Vista</w:t>
        </w:r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344D0E11" w14:textId="27FF2740" w:rsidR="003072A3" w:rsidDel="003072A3" w:rsidRDefault="003072A3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210" w:author="Felipe Rezende" w:date="2022-02-25T15:22:00Z"/>
          <w:del w:id="211" w:author="Fillipe Zavon Rosa [2]" w:date="2022-03-07T16:51:00Z"/>
          <w:rFonts w:ascii="Open Sans" w:hAnsi="Open Sans" w:cs="Open Sans"/>
          <w:szCs w:val="20"/>
          <w:lang w:val="pt-BR"/>
        </w:rPr>
      </w:pPr>
    </w:p>
    <w:p w14:paraId="21BBCEBA" w14:textId="77777777" w:rsidR="00957E97" w:rsidRPr="00957E97" w:rsidRDefault="00957E97">
      <w:pPr>
        <w:pStyle w:val="PargrafodaLista"/>
        <w:rPr>
          <w:ins w:id="212" w:author="Felipe Rezende" w:date="2022-02-25T15:22:00Z"/>
          <w:rFonts w:ascii="Open Sans" w:hAnsi="Open Sans" w:cs="Open Sans"/>
          <w:szCs w:val="20"/>
          <w:lang w:val="pt-BR"/>
          <w:rPrChange w:id="213" w:author="Felipe Rezende" w:date="2022-02-25T15:22:00Z">
            <w:rPr>
              <w:ins w:id="214" w:author="Felipe Rezende" w:date="2022-02-25T15:22:00Z"/>
              <w:lang w:val="pt-BR"/>
            </w:rPr>
          </w:rPrChange>
        </w:rPr>
        <w:pPrChange w:id="215" w:author="Felipe Rezende" w:date="2022-02-25T15:22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2A66B05A" w14:textId="0366C071" w:rsidR="006C65E7" w:rsidRPr="003072A3" w:rsidRDefault="00957E97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216" w:author="Fillipe Zavon Rosa [2]" w:date="2022-03-07T16:48:00Z"/>
          <w:rFonts w:ascii="Open Sans" w:hAnsi="Open Sans" w:cs="Open Sans"/>
          <w:b/>
          <w:bCs/>
          <w:szCs w:val="20"/>
          <w:lang w:val="pt-BR"/>
          <w:rPrChange w:id="217" w:author="Fillipe Zavon Rosa [2]" w:date="2022-03-07T16:50:00Z">
            <w:rPr>
              <w:ins w:id="218" w:author="Fillipe Zavon Rosa [2]" w:date="2022-03-07T16:48:00Z"/>
              <w:lang w:val="pt-BR"/>
            </w:rPr>
          </w:rPrChange>
        </w:rPr>
        <w:pPrChange w:id="219" w:author="Fillipe Zavon Rosa [2]" w:date="2022-03-07T16:48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  <w:ins w:id="220" w:author="Felipe Rezende" w:date="2022-02-25T15:22:00Z">
        <w:r w:rsidRPr="003072A3">
          <w:rPr>
            <w:rFonts w:ascii="Open Sans" w:hAnsi="Open Sans" w:cs="Open Sans"/>
            <w:b/>
            <w:bCs/>
            <w:szCs w:val="20"/>
            <w:lang w:val="pt-BR"/>
            <w:rPrChange w:id="221" w:author="Fillipe Zavon Rosa [2]" w:date="2022-03-07T16:50:00Z">
              <w:rPr>
                <w:rFonts w:ascii="Open Sans" w:hAnsi="Open Sans" w:cs="Open Sans"/>
                <w:szCs w:val="20"/>
                <w:lang w:val="pt-BR"/>
              </w:rPr>
            </w:rPrChange>
          </w:rPr>
          <w:t>Aprovar</w:t>
        </w:r>
      </w:ins>
      <w:ins w:id="222" w:author="Felipe Rezende" w:date="2022-02-25T15:23:00Z">
        <w:r w:rsidRPr="003072A3">
          <w:rPr>
            <w:rFonts w:ascii="Open Sans" w:hAnsi="Open Sans" w:cs="Open Sans"/>
            <w:szCs w:val="20"/>
            <w:lang w:val="pt-BR"/>
          </w:rPr>
          <w:t xml:space="preserve"> a não declaração do vencimento antecipado dos CRI em decorrência do </w:t>
        </w:r>
      </w:ins>
      <w:ins w:id="223" w:author="Rinaldo Rabello" w:date="2022-02-25T17:16:00Z">
        <w:r w:rsidR="001D7EC0" w:rsidRPr="003072A3">
          <w:rPr>
            <w:rFonts w:ascii="Open Sans" w:hAnsi="Open Sans" w:cs="Open Sans"/>
            <w:szCs w:val="20"/>
            <w:lang w:val="pt-BR"/>
          </w:rPr>
          <w:t xml:space="preserve">descumprimento de obrigação </w:t>
        </w:r>
      </w:ins>
      <w:ins w:id="224" w:author="Rinaldo Rabello" w:date="2022-02-25T17:46:00Z">
        <w:r w:rsidR="00765AF9" w:rsidRPr="003072A3">
          <w:rPr>
            <w:rFonts w:ascii="Open Sans" w:hAnsi="Open Sans" w:cs="Open Sans"/>
            <w:szCs w:val="20"/>
            <w:lang w:val="pt-BR"/>
          </w:rPr>
          <w:t>pel</w:t>
        </w:r>
      </w:ins>
      <w:ins w:id="225" w:author="Rinaldo Rabello" w:date="2022-02-25T17:17:00Z">
        <w:r w:rsidR="001D7EC0" w:rsidRPr="003072A3">
          <w:rPr>
            <w:rFonts w:ascii="Open Sans" w:hAnsi="Open Sans" w:cs="Open Sans"/>
            <w:szCs w:val="20"/>
            <w:lang w:val="pt-BR"/>
          </w:rPr>
          <w:t>a</w:t>
        </w:r>
      </w:ins>
      <w:ins w:id="226" w:author="Rinaldo Rabello" w:date="2022-02-25T17:16:00Z">
        <w:r w:rsidR="001D7EC0" w:rsidRPr="003072A3">
          <w:rPr>
            <w:rFonts w:ascii="Open Sans" w:hAnsi="Open Sans" w:cs="Open Sans"/>
            <w:szCs w:val="20"/>
            <w:lang w:val="pt-BR"/>
          </w:rPr>
          <w:t xml:space="preserve"> Devedora, de registrar em garantia dos Titulares dos CRI, representados pela Emissora, </w:t>
        </w:r>
      </w:ins>
      <w:ins w:id="227" w:author="Felipe Rezende" w:date="2022-02-25T15:23:00Z">
        <w:del w:id="228" w:author="Rinaldo Rabello" w:date="2022-02-25T17:16:00Z">
          <w:r w:rsidRPr="003072A3" w:rsidDel="001D7EC0">
            <w:rPr>
              <w:rFonts w:ascii="Open Sans" w:hAnsi="Open Sans" w:cs="Open Sans"/>
              <w:szCs w:val="20"/>
              <w:lang w:val="pt-BR"/>
            </w:rPr>
            <w:delText xml:space="preserve">inadimplemento, da Devedora, </w:delText>
          </w:r>
        </w:del>
      </w:ins>
      <w:ins w:id="229" w:author="Felipe Rezende" w:date="2022-02-25T15:24:00Z">
        <w:del w:id="230" w:author="Rinaldo Rabello" w:date="2022-02-25T17:16:00Z">
          <w:r w:rsidRPr="003072A3" w:rsidDel="001D7EC0">
            <w:rPr>
              <w:rFonts w:ascii="Open Sans" w:hAnsi="Open Sans" w:cs="Open Sans"/>
              <w:szCs w:val="20"/>
              <w:lang w:val="pt-BR"/>
            </w:rPr>
            <w:delText>d</w:delText>
          </w:r>
        </w:del>
      </w:ins>
      <w:ins w:id="231" w:author="Felipe Rezende" w:date="2022-02-25T15:23:00Z">
        <w:del w:id="232" w:author="Rinaldo Rabello" w:date="2022-02-25T17:16:00Z">
          <w:r w:rsidRPr="003072A3" w:rsidDel="001D7EC0">
            <w:rPr>
              <w:rFonts w:ascii="Open Sans" w:hAnsi="Open Sans" w:cs="Open Sans"/>
              <w:szCs w:val="20"/>
              <w:lang w:val="pt-BR"/>
            </w:rPr>
            <w:delText>a obrigação de registrar em garanti</w:delText>
          </w:r>
        </w:del>
        <w:del w:id="233" w:author="Rinaldo Rabello" w:date="2022-02-25T17:46:00Z">
          <w:r w:rsidRPr="003072A3" w:rsidDel="00765AF9">
            <w:rPr>
              <w:rFonts w:ascii="Open Sans" w:hAnsi="Open Sans" w:cs="Open Sans"/>
              <w:szCs w:val="20"/>
              <w:lang w:val="pt-BR"/>
            </w:rPr>
            <w:delText xml:space="preserve">a do CRI </w:delText>
          </w:r>
        </w:del>
        <w:r w:rsidRPr="003072A3">
          <w:rPr>
            <w:rFonts w:ascii="Open Sans" w:hAnsi="Open Sans" w:cs="Open Sans"/>
            <w:szCs w:val="20"/>
            <w:lang w:val="pt-BR"/>
          </w:rPr>
          <w:t>a alienação fiduciária do imóvel registrado sob a matrícula nº 70.214 do 2º Oficial de Registro de Imóveis e Anexos – Comarca de Presidente Prudente, estipulada no item “(i)(d)” da AGT 06/12/2021</w:t>
        </w:r>
      </w:ins>
      <w:ins w:id="234" w:author="Fillipe Zavon Rosa [2]" w:date="2022-03-07T16:48:00Z">
        <w:r w:rsidR="00220C15" w:rsidRPr="003072A3">
          <w:rPr>
            <w:rFonts w:ascii="Open Sans" w:hAnsi="Open Sans" w:cs="Open Sans"/>
            <w:szCs w:val="20"/>
            <w:lang w:val="pt-BR"/>
          </w:rPr>
          <w:t>;</w:t>
        </w:r>
      </w:ins>
      <w:ins w:id="235" w:author="Felipe Rezende" w:date="2022-02-25T15:24:00Z">
        <w:del w:id="236" w:author="Fillipe Zavon Rosa [2]" w:date="2022-03-07T16:48:00Z">
          <w:r w:rsidRPr="003072A3" w:rsidDel="00220C15">
            <w:rPr>
              <w:rFonts w:ascii="Open Sans" w:hAnsi="Open Sans" w:cs="Open Sans"/>
              <w:szCs w:val="20"/>
              <w:lang w:val="pt-BR"/>
            </w:rPr>
            <w:delText xml:space="preserve">, e </w:delText>
          </w:r>
        </w:del>
        <w:del w:id="237" w:author="Fillipe Zavon Rosa [2]" w:date="2022-03-07T16:45:00Z">
          <w:r w:rsidRPr="003072A3" w:rsidDel="00220C15">
            <w:rPr>
              <w:rFonts w:ascii="Open Sans" w:hAnsi="Open Sans" w:cs="Open Sans"/>
              <w:b/>
              <w:bCs/>
              <w:szCs w:val="20"/>
              <w:lang w:val="pt-BR"/>
              <w:rPrChange w:id="238" w:author="Fillipe Zavon Rosa [2]" w:date="2022-03-07T16:50:00Z">
                <w:rPr>
                  <w:rFonts w:ascii="Open Sans" w:hAnsi="Open Sans" w:cs="Open Sans"/>
                  <w:szCs w:val="20"/>
                  <w:lang w:val="pt-BR"/>
                </w:rPr>
              </w:rPrChange>
            </w:rPr>
            <w:delText>conceder</w:delText>
          </w:r>
          <w:r w:rsidRPr="003072A3" w:rsidDel="00220C15">
            <w:rPr>
              <w:rFonts w:ascii="Open Sans" w:hAnsi="Open Sans" w:cs="Open Sans"/>
              <w:szCs w:val="20"/>
              <w:lang w:val="pt-BR"/>
            </w:rPr>
            <w:delText xml:space="preserve"> prazo adicional para cumprimento da obrigação do registro de [</w:delText>
          </w:r>
          <w:r w:rsidRPr="003072A3" w:rsidDel="00220C15">
            <w:rPr>
              <w:rFonts w:ascii="Open Sans" w:hAnsi="Open Sans" w:cs="Open Sans"/>
              <w:szCs w:val="20"/>
              <w:highlight w:val="yellow"/>
              <w:lang w:val="pt-BR"/>
              <w:rPrChange w:id="239" w:author="Fillipe Zavon Rosa [2]" w:date="2022-03-07T16:50:00Z">
                <w:rPr>
                  <w:rFonts w:ascii="Open Sans" w:hAnsi="Open Sans" w:cs="Open Sans"/>
                  <w:szCs w:val="20"/>
                  <w:lang w:val="pt-BR"/>
                </w:rPr>
              </w:rPrChange>
            </w:rPr>
            <w:delText>-</w:delText>
          </w:r>
          <w:r w:rsidRPr="003072A3" w:rsidDel="00220C15">
            <w:rPr>
              <w:rFonts w:ascii="Open Sans" w:hAnsi="Open Sans" w:cs="Open Sans"/>
              <w:szCs w:val="20"/>
              <w:lang w:val="pt-BR"/>
            </w:rPr>
            <w:delText>] dias corridos contados a presente data</w:delText>
          </w:r>
        </w:del>
      </w:ins>
      <w:ins w:id="240" w:author="Felipe Rezende" w:date="2022-02-25T15:23:00Z">
        <w:del w:id="241" w:author="Fillipe Zavon Rosa [2]" w:date="2022-03-07T16:45:00Z">
          <w:r w:rsidRPr="003072A3" w:rsidDel="00220C15">
            <w:rPr>
              <w:rFonts w:ascii="Open Sans" w:hAnsi="Open Sans" w:cs="Open Sans"/>
              <w:szCs w:val="20"/>
              <w:lang w:val="pt-BR"/>
            </w:rPr>
            <w:delText xml:space="preserve">; </w:delText>
          </w:r>
        </w:del>
        <w:del w:id="242" w:author="Fillipe Zavon Rosa [2]" w:date="2022-03-07T16:48:00Z">
          <w:r w:rsidRPr="003072A3" w:rsidDel="00220C15">
            <w:rPr>
              <w:rFonts w:ascii="Open Sans" w:hAnsi="Open Sans" w:cs="Open Sans"/>
              <w:szCs w:val="20"/>
              <w:lang w:val="pt-BR"/>
            </w:rPr>
            <w:delText>e</w:delText>
          </w:r>
        </w:del>
      </w:ins>
    </w:p>
    <w:p w14:paraId="01499E97" w14:textId="77777777" w:rsidR="003072A3" w:rsidRPr="003072A3" w:rsidRDefault="003072A3">
      <w:pPr>
        <w:pStyle w:val="PargrafodaLista"/>
        <w:spacing w:line="276" w:lineRule="auto"/>
        <w:jc w:val="both"/>
        <w:rPr>
          <w:ins w:id="243" w:author="Fillipe Zavon Rosa [2]" w:date="2022-03-07T16:46:00Z"/>
          <w:rFonts w:ascii="Open Sans" w:hAnsi="Open Sans" w:cs="Open Sans"/>
          <w:b/>
          <w:bCs/>
          <w:szCs w:val="20"/>
          <w:lang w:val="pt-BR"/>
          <w:rPrChange w:id="244" w:author="Fillipe Zavon Rosa [2]" w:date="2022-03-07T16:49:00Z">
            <w:rPr>
              <w:ins w:id="245" w:author="Fillipe Zavon Rosa [2]" w:date="2022-03-07T16:46:00Z"/>
              <w:lang w:val="pt-BR"/>
            </w:rPr>
          </w:rPrChange>
        </w:rPr>
        <w:pPrChange w:id="246" w:author="Fillipe Zavon Rosa [2]" w:date="2022-03-07T16:49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13664363" w14:textId="547C033A" w:rsidR="006C65E7" w:rsidRPr="00B961E3" w:rsidRDefault="00220C15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247" w:author="Fillipe Zavon Rosa [2]" w:date="2022-03-07T16:48:00Z"/>
          <w:rFonts w:ascii="Open Sans" w:hAnsi="Open Sans" w:cs="Open Sans"/>
          <w:b/>
          <w:bCs/>
          <w:szCs w:val="20"/>
          <w:lang w:val="pt-BR"/>
          <w:rPrChange w:id="248" w:author="Fillipe Zavon Rosa [2]" w:date="2022-03-07T16:53:00Z">
            <w:rPr>
              <w:ins w:id="249" w:author="Fillipe Zavon Rosa [2]" w:date="2022-03-07T16:48:00Z"/>
              <w:lang w:val="pt-BR"/>
            </w:rPr>
          </w:rPrChange>
        </w:rPr>
        <w:pPrChange w:id="250" w:author="Fillipe Zavon Rosa [2]" w:date="2022-03-07T16:48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  <w:ins w:id="251" w:author="Fillipe Zavon Rosa [2]" w:date="2022-03-07T16:46:00Z">
        <w:r w:rsidRPr="00B961E3">
          <w:rPr>
            <w:rFonts w:ascii="Open Sans" w:hAnsi="Open Sans" w:cs="Open Sans"/>
            <w:b/>
            <w:bCs/>
            <w:szCs w:val="20"/>
            <w:lang w:val="pt-BR"/>
          </w:rPr>
          <w:t>Aprovar</w:t>
        </w:r>
        <w:r w:rsidRPr="00B961E3">
          <w:rPr>
            <w:rFonts w:ascii="Open Sans" w:hAnsi="Open Sans" w:cs="Open Sans"/>
            <w:szCs w:val="20"/>
            <w:lang w:val="pt-BR"/>
          </w:rPr>
          <w:t xml:space="preserve"> a exclusão da </w:t>
        </w:r>
      </w:ins>
      <w:ins w:id="252" w:author="Fillipe Zavon Rosa [2]" w:date="2022-03-07T16:47:00Z">
        <w:r w:rsidRPr="00B961E3">
          <w:rPr>
            <w:rFonts w:ascii="Open Sans" w:hAnsi="Open Sans" w:cs="Open Sans"/>
            <w:szCs w:val="20"/>
            <w:lang w:val="pt-BR"/>
          </w:rPr>
          <w:t>obrigação da Devedora de registrar em garantia dos Titulares dos CRI, a alienação fiduciária do imóvel registrado sob a matrícula nº70.214 do 2º Oficial de Registro de Imóveis e Anexos – Comarca de Presidente Prudente;</w:t>
        </w:r>
      </w:ins>
    </w:p>
    <w:p w14:paraId="3E530EA9" w14:textId="77777777" w:rsidR="006C65E7" w:rsidRPr="00220C15" w:rsidRDefault="006C65E7">
      <w:pPr>
        <w:pStyle w:val="PargrafodaLista"/>
        <w:spacing w:line="276" w:lineRule="auto"/>
        <w:ind w:left="0"/>
        <w:jc w:val="both"/>
        <w:rPr>
          <w:ins w:id="253" w:author="Fillipe Zavon Rosa [2]" w:date="2022-03-07T16:46:00Z"/>
          <w:rFonts w:ascii="Open Sans" w:hAnsi="Open Sans" w:cs="Open Sans"/>
          <w:b/>
          <w:bCs/>
          <w:szCs w:val="20"/>
          <w:lang w:val="pt-BR"/>
          <w:rPrChange w:id="254" w:author="Fillipe Zavon Rosa [2]" w:date="2022-03-07T16:46:00Z">
            <w:rPr>
              <w:ins w:id="255" w:author="Fillipe Zavon Rosa [2]" w:date="2022-03-07T16:46:00Z"/>
              <w:lang w:val="pt-BR"/>
            </w:rPr>
          </w:rPrChange>
        </w:rPr>
        <w:pPrChange w:id="256" w:author="Fillipe Zavon Rosa [2]" w:date="2022-03-07T16:48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0E0B443B" w14:textId="215391BB" w:rsidR="00220C15" w:rsidRPr="00B961E3" w:rsidDel="00B961E3" w:rsidRDefault="003072A3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257" w:author="Rinaldo Rabello" w:date="2022-02-25T17:49:00Z"/>
          <w:del w:id="258" w:author="Fillipe Zavon Rosa [2]" w:date="2022-03-07T16:53:00Z"/>
          <w:rFonts w:ascii="Open Sans" w:hAnsi="Open Sans" w:cs="Open Sans"/>
          <w:b/>
          <w:bCs/>
          <w:szCs w:val="20"/>
          <w:lang w:val="pt-BR"/>
          <w:rPrChange w:id="259" w:author="Fillipe Zavon Rosa [2]" w:date="2022-03-07T16:53:00Z">
            <w:rPr>
              <w:ins w:id="260" w:author="Rinaldo Rabello" w:date="2022-02-25T17:49:00Z"/>
              <w:del w:id="261" w:author="Fillipe Zavon Rosa [2]" w:date="2022-03-07T16:53:00Z"/>
              <w:rFonts w:ascii="Open Sans" w:hAnsi="Open Sans" w:cs="Open Sans"/>
              <w:szCs w:val="20"/>
              <w:lang w:val="pt-BR"/>
            </w:rPr>
          </w:rPrChange>
        </w:rPr>
        <w:pPrChange w:id="262" w:author="Rinaldo Rabello" w:date="2022-02-25T17:49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  <w:ins w:id="263" w:author="Fillipe Zavon Rosa [2]" w:date="2022-03-07T16:53:00Z">
        <w:r w:rsidRPr="00B961E3">
          <w:rPr>
            <w:rFonts w:ascii="Open Sans" w:hAnsi="Open Sans" w:cs="Open Sans"/>
            <w:b/>
            <w:bCs/>
            <w:szCs w:val="20"/>
            <w:lang w:val="pt-BR"/>
          </w:rPr>
          <w:t>Aprovar</w:t>
        </w:r>
        <w:r w:rsidRPr="00B961E3">
          <w:rPr>
            <w:rFonts w:ascii="Open Sans" w:hAnsi="Open Sans" w:cs="Open Sans"/>
            <w:szCs w:val="20"/>
            <w:lang w:val="pt-BR"/>
          </w:rPr>
          <w:t xml:space="preserve"> p</w:t>
        </w:r>
      </w:ins>
      <w:ins w:id="264" w:author="Fillipe Zavon Rosa [2]" w:date="2022-03-07T16:52:00Z">
        <w:r w:rsidRPr="00B961E3">
          <w:rPr>
            <w:rFonts w:ascii="Open Sans" w:hAnsi="Open Sans" w:cs="Open Sans"/>
            <w:szCs w:val="20"/>
            <w:lang w:val="pt-BR"/>
          </w:rPr>
          <w:t>ara fins de enquadramento dos índices de garantias, o</w:t>
        </w:r>
      </w:ins>
      <w:ins w:id="265" w:author="Fillipe Zavon Rosa [2]" w:date="2022-03-07T16:53:00Z">
        <w:r w:rsidR="00B961E3">
          <w:rPr>
            <w:rFonts w:ascii="Open Sans" w:hAnsi="Open Sans" w:cs="Open Sans"/>
            <w:szCs w:val="20"/>
            <w:lang w:val="pt-BR"/>
          </w:rPr>
          <w:t xml:space="preserve"> compromisso do</w:t>
        </w:r>
      </w:ins>
      <w:ins w:id="266" w:author="Fillipe Zavon Rosa [2]" w:date="2022-03-07T16:52:00Z">
        <w:r w:rsidRPr="00B961E3">
          <w:rPr>
            <w:rFonts w:ascii="Open Sans" w:hAnsi="Open Sans" w:cs="Open Sans"/>
            <w:szCs w:val="20"/>
            <w:lang w:val="pt-BR"/>
          </w:rPr>
          <w:t xml:space="preserve"> devedor </w:t>
        </w:r>
      </w:ins>
      <w:ins w:id="267" w:author="Fillipe Zavon Rosa [2]" w:date="2022-03-07T16:54:00Z">
        <w:r w:rsidR="00B961E3">
          <w:rPr>
            <w:rFonts w:ascii="Open Sans" w:hAnsi="Open Sans" w:cs="Open Sans"/>
            <w:szCs w:val="20"/>
            <w:lang w:val="pt-BR"/>
          </w:rPr>
          <w:t>de</w:t>
        </w:r>
      </w:ins>
      <w:ins w:id="268" w:author="Fillipe Zavon Rosa [2]" w:date="2022-03-07T16:52:00Z">
        <w:r w:rsidRPr="00B961E3">
          <w:rPr>
            <w:rFonts w:ascii="Open Sans" w:hAnsi="Open Sans" w:cs="Open Sans"/>
            <w:szCs w:val="20"/>
            <w:lang w:val="pt-BR"/>
          </w:rPr>
          <w:t xml:space="preserve"> registrar </w:t>
        </w:r>
      </w:ins>
      <w:ins w:id="269" w:author="Fillipe Zavon Rosa [2]" w:date="2022-03-07T16:54:00Z">
        <w:r w:rsidR="00B961E3">
          <w:rPr>
            <w:rFonts w:ascii="Open Sans" w:hAnsi="Open Sans" w:cs="Open Sans"/>
            <w:szCs w:val="20"/>
            <w:lang w:val="pt-BR"/>
          </w:rPr>
          <w:t>em favor dos Titulares do</w:t>
        </w:r>
      </w:ins>
      <w:ins w:id="270" w:author="Fillipe Zavon Rosa [2]" w:date="2022-03-07T16:55:00Z">
        <w:r w:rsidR="00B961E3">
          <w:rPr>
            <w:rFonts w:ascii="Open Sans" w:hAnsi="Open Sans" w:cs="Open Sans"/>
            <w:szCs w:val="20"/>
            <w:lang w:val="pt-BR"/>
          </w:rPr>
          <w:t>s</w:t>
        </w:r>
      </w:ins>
      <w:ins w:id="271" w:author="Fillipe Zavon Rosa [2]" w:date="2022-03-07T16:52:00Z">
        <w:r w:rsidRPr="00B961E3">
          <w:rPr>
            <w:rFonts w:ascii="Open Sans" w:hAnsi="Open Sans" w:cs="Open Sans"/>
            <w:szCs w:val="20"/>
            <w:lang w:val="pt-BR"/>
          </w:rPr>
          <w:t xml:space="preserve"> CRI</w:t>
        </w:r>
      </w:ins>
      <w:ins w:id="272" w:author="Fillipe Zavon Rosa [2]" w:date="2022-03-07T16:54:00Z">
        <w:r w:rsidR="00B961E3">
          <w:rPr>
            <w:rFonts w:ascii="Open Sans" w:hAnsi="Open Sans" w:cs="Open Sans"/>
            <w:szCs w:val="20"/>
            <w:lang w:val="pt-BR"/>
          </w:rPr>
          <w:t>,</w:t>
        </w:r>
      </w:ins>
      <w:ins w:id="273" w:author="Fillipe Zavon Rosa [2]" w:date="2022-03-07T16:52:00Z">
        <w:r w:rsidRPr="00B961E3">
          <w:rPr>
            <w:rFonts w:ascii="Open Sans" w:hAnsi="Open Sans" w:cs="Open Sans"/>
            <w:szCs w:val="20"/>
            <w:lang w:val="pt-BR"/>
          </w:rPr>
          <w:t xml:space="preserve"> a alienação fiduciária do imóvel registrado sob a matrícula nº 86.759 do 2º Oficial de Registro de Imóveis e Anexos – Comarca de Presidente Prudente, em um prazo de até 90 dias (noventa dias) a partir da data de assinatura desta ata;</w:t>
        </w:r>
      </w:ins>
    </w:p>
    <w:p w14:paraId="32FF2563" w14:textId="23E1E9BC" w:rsidR="00765AF9" w:rsidRPr="00B961E3" w:rsidRDefault="00765AF9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274" w:author="Rinaldo Rabello" w:date="2022-02-25T17:49:00Z"/>
          <w:rFonts w:ascii="Open Sans" w:hAnsi="Open Sans" w:cs="Open Sans"/>
          <w:b/>
          <w:bCs/>
          <w:szCs w:val="20"/>
          <w:lang w:val="pt-BR"/>
          <w:rPrChange w:id="275" w:author="Fillipe Zavon Rosa [2]" w:date="2022-03-07T16:53:00Z">
            <w:rPr>
              <w:ins w:id="276" w:author="Rinaldo Rabello" w:date="2022-02-25T17:49:00Z"/>
              <w:rFonts w:ascii="Open Sans" w:hAnsi="Open Sans" w:cs="Open Sans"/>
              <w:szCs w:val="20"/>
              <w:lang w:val="pt-BR"/>
            </w:rPr>
          </w:rPrChange>
        </w:rPr>
        <w:pPrChange w:id="277" w:author="Rinaldo Rabello" w:date="2022-02-25T17:49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3F628E49" w14:textId="554CFE1D" w:rsidR="00765AF9" w:rsidRPr="00957E97" w:rsidDel="006C65E7" w:rsidRDefault="00765AF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278" w:author="Rinaldo Rabello" w:date="2022-02-21T16:48:00Z"/>
          <w:del w:id="279" w:author="Fillipe Zavon Rosa [2]" w:date="2022-03-07T16:48:00Z"/>
          <w:rFonts w:ascii="Open Sans" w:hAnsi="Open Sans" w:cs="Open Sans"/>
          <w:b/>
          <w:bCs/>
          <w:szCs w:val="20"/>
          <w:lang w:val="pt-BR"/>
          <w:rPrChange w:id="280" w:author="Felipe Rezende" w:date="2022-02-25T15:22:00Z">
            <w:rPr>
              <w:ins w:id="281" w:author="Rinaldo Rabello" w:date="2022-02-21T16:48:00Z"/>
              <w:del w:id="282" w:author="Fillipe Zavon Rosa [2]" w:date="2022-03-07T16:48:00Z"/>
              <w:rFonts w:ascii="Open Sans" w:hAnsi="Open Sans" w:cs="Open Sans"/>
              <w:szCs w:val="20"/>
              <w:lang w:val="pt-BR"/>
            </w:rPr>
          </w:rPrChange>
        </w:rPr>
      </w:pPr>
      <w:ins w:id="283" w:author="Rinaldo Rabello" w:date="2022-02-25T17:49:00Z">
        <w:del w:id="284" w:author="Fillipe Zavon Rosa [2]" w:date="2022-03-07T16:48:00Z">
          <w:r w:rsidDel="006C65E7">
            <w:rPr>
              <w:rFonts w:ascii="Open Sans" w:hAnsi="Open Sans" w:cs="Open Sans"/>
              <w:b/>
              <w:bCs/>
              <w:szCs w:val="20"/>
              <w:lang w:val="pt-BR"/>
            </w:rPr>
            <w:delText xml:space="preserve">Aprovar a </w:delText>
          </w:r>
          <w:r w:rsidDel="006C65E7">
            <w:rPr>
              <w:rFonts w:ascii="Open Sans" w:hAnsi="Open Sans" w:cs="Open Sans"/>
              <w:szCs w:val="20"/>
              <w:lang w:val="pt-BR"/>
            </w:rPr>
            <w:delText xml:space="preserve">concessão de prazo adicional de [...] ([...]) dias contados da presente data, ou seja, </w:delText>
          </w:r>
          <w:r w:rsidRPr="004969BD" w:rsidDel="006C65E7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 xml:space="preserve">até </w:delText>
          </w:r>
          <w:r w:rsidRPr="004969BD" w:rsidDel="006C65E7">
            <w:rPr>
              <w:rFonts w:ascii="Open Sans" w:hAnsi="Open Sans" w:cs="Open Sans"/>
              <w:b/>
              <w:bCs/>
              <w:szCs w:val="20"/>
              <w:highlight w:val="yellow"/>
              <w:u w:val="single"/>
              <w:lang w:val="pt-BR"/>
            </w:rPr>
            <w:delText>[-] de [-]</w:delText>
          </w:r>
          <w:r w:rsidRPr="004969BD" w:rsidDel="006C65E7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 xml:space="preserve"> de 2022</w:delText>
          </w:r>
          <w:r w:rsidDel="006C65E7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>,</w:delText>
          </w:r>
          <w:r w:rsidDel="006C65E7">
            <w:rPr>
              <w:rFonts w:ascii="Open Sans" w:hAnsi="Open Sans" w:cs="Open Sans"/>
              <w:szCs w:val="20"/>
              <w:lang w:val="pt-BR"/>
            </w:rPr>
            <w:delText xml:space="preserve"> para que a Devedora apresente a Certidão de Ônus Reais da Matrícula</w:delText>
          </w:r>
        </w:del>
      </w:ins>
      <w:ins w:id="285" w:author="Rinaldo Rabello" w:date="2022-02-25T17:50:00Z">
        <w:del w:id="286" w:author="Fillipe Zavon Rosa [2]" w:date="2022-03-07T16:48:00Z">
          <w:r w:rsidRPr="00765AF9" w:rsidDel="006C65E7">
            <w:rPr>
              <w:rFonts w:ascii="Open Sans" w:hAnsi="Open Sans" w:cs="Open Sans"/>
              <w:szCs w:val="20"/>
              <w:lang w:val="pt-BR"/>
            </w:rPr>
            <w:delText xml:space="preserve"> </w:delText>
          </w:r>
          <w:r w:rsidRPr="00FE549D" w:rsidDel="006C65E7">
            <w:rPr>
              <w:rFonts w:ascii="Open Sans" w:hAnsi="Open Sans" w:cs="Open Sans"/>
              <w:szCs w:val="20"/>
              <w:lang w:val="pt-BR"/>
            </w:rPr>
            <w:delText>nº 70.214 do 2º Oficial de Registro de Imóveis e Anexos – Comarca de Presidente Prudente</w:delText>
          </w:r>
        </w:del>
      </w:ins>
      <w:ins w:id="287" w:author="Rinaldo Rabello" w:date="2022-02-25T17:49:00Z">
        <w:del w:id="288" w:author="Fillipe Zavon Rosa [2]" w:date="2022-03-07T16:48:00Z">
          <w:r w:rsidDel="006C65E7">
            <w:rPr>
              <w:rFonts w:ascii="Open Sans" w:hAnsi="Open Sans" w:cs="Open Sans"/>
              <w:szCs w:val="20"/>
              <w:lang w:val="pt-BR"/>
            </w:rPr>
            <w:delText xml:space="preserve">, atestando o devido registro da garantia de alienação fiduciária, </w:delText>
          </w:r>
          <w:r w:rsidRPr="00670FA0" w:rsidDel="006C65E7">
            <w:rPr>
              <w:rFonts w:ascii="Open Sans" w:hAnsi="Open Sans" w:cs="Open Sans"/>
              <w:szCs w:val="20"/>
              <w:lang w:val="pt-BR"/>
            </w:rPr>
            <w:delText>sob pena de realização de nova assembleia para deliberação quanto a declaração, ou não, do vencimento antecipado dos CRI</w:delText>
          </w:r>
        </w:del>
      </w:ins>
    </w:p>
    <w:p w14:paraId="6D1395A5" w14:textId="05BD8F4E" w:rsidR="00A64A92" w:rsidRDefault="00A64A92">
      <w:pPr>
        <w:pStyle w:val="PargrafodaLista"/>
        <w:spacing w:line="276" w:lineRule="auto"/>
        <w:ind w:left="0"/>
        <w:jc w:val="both"/>
        <w:rPr>
          <w:ins w:id="289" w:author="Rinaldo Rabello" w:date="2022-02-21T16:48:00Z"/>
          <w:rFonts w:ascii="Open Sans" w:hAnsi="Open Sans" w:cs="Open Sans"/>
          <w:szCs w:val="20"/>
          <w:lang w:val="pt-BR"/>
        </w:rPr>
        <w:pPrChange w:id="290" w:author="Rinaldo Rabello" w:date="2022-02-21T16:48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  <w:ins w:id="291" w:author="Rinaldo Rabello" w:date="2022-02-21T16:48:00Z">
        <w:del w:id="292" w:author="Fillipe Zavon Rosa [2]" w:date="2022-03-07T16:48:00Z">
          <w:r w:rsidDel="006C65E7">
            <w:rPr>
              <w:rFonts w:ascii="Open Sans" w:hAnsi="Open Sans" w:cs="Open Sans"/>
              <w:szCs w:val="20"/>
              <w:lang w:val="pt-BR"/>
            </w:rPr>
            <w:delText xml:space="preserve"> </w:delText>
          </w:r>
        </w:del>
      </w:ins>
    </w:p>
    <w:p w14:paraId="2757CA8B" w14:textId="77777777" w:rsidR="00565F79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293" w:author="Rinaldo Rabello" w:date="2022-02-21T16:57:00Z"/>
          <w:rFonts w:ascii="Open Sans" w:hAnsi="Open Sans" w:cs="Open Sans"/>
          <w:szCs w:val="20"/>
          <w:lang w:val="pt-BR"/>
        </w:rPr>
      </w:pPr>
      <w:ins w:id="294" w:author="Rinaldo Rabello" w:date="2022-02-21T16:55:00Z">
        <w:r>
          <w:rPr>
            <w:rFonts w:ascii="Open Sans" w:hAnsi="Open Sans" w:cs="Open Sans"/>
            <w:szCs w:val="20"/>
            <w:lang w:val="pt-BR"/>
          </w:rPr>
          <w:t xml:space="preserve"> </w:t>
        </w:r>
        <w:r>
          <w:rPr>
            <w:rFonts w:ascii="Open Sans" w:hAnsi="Open Sans" w:cs="Open Sans"/>
            <w:b/>
            <w:bCs/>
            <w:szCs w:val="20"/>
            <w:lang w:val="pt-BR"/>
          </w:rPr>
          <w:t xml:space="preserve">Aprovar </w:t>
        </w:r>
      </w:ins>
      <w:ins w:id="295" w:author="Rinaldo Rabello" w:date="2022-02-21T16:56:00Z">
        <w:r>
          <w:rPr>
            <w:rFonts w:ascii="Open Sans" w:hAnsi="Open Sans" w:cs="Open Sans"/>
            <w:szCs w:val="20"/>
            <w:lang w:val="pt-BR"/>
          </w:rPr>
          <w:t>a a</w:t>
        </w:r>
      </w:ins>
      <w:ins w:id="296" w:author="Rinaldo Rabello" w:date="2022-02-21T16:55:00Z">
        <w:r w:rsidRPr="0093398E">
          <w:rPr>
            <w:rFonts w:ascii="Open Sans" w:hAnsi="Open Sans" w:cs="Open Sans"/>
            <w:szCs w:val="20"/>
            <w:lang w:val="pt-BR"/>
          </w:rPr>
          <w:t>utorização para que a Emissora e o Agente Fiduciário, tomem todas as medidas necessárias para implementação das matérias aprovadas nesta ordem do dia</w:t>
        </w:r>
      </w:ins>
      <w:ins w:id="297" w:author="Rinaldo Rabello" w:date="2022-02-21T16:56:00Z">
        <w:r>
          <w:rPr>
            <w:rFonts w:ascii="Open Sans" w:hAnsi="Open Sans" w:cs="Open Sans"/>
            <w:szCs w:val="20"/>
            <w:lang w:val="pt-BR"/>
          </w:rPr>
          <w:t>, observado as disposições legais e o Termo de Securitização</w:t>
        </w:r>
      </w:ins>
      <w:ins w:id="298" w:author="Rinaldo Rabello" w:date="2022-02-21T16:57:00Z"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06FE9E4C" w14:textId="19B62DB2" w:rsidR="00565F79" w:rsidRDefault="00565F79">
      <w:pPr>
        <w:pStyle w:val="PargrafodaLista"/>
        <w:spacing w:line="276" w:lineRule="auto"/>
        <w:ind w:left="0"/>
        <w:jc w:val="both"/>
        <w:rPr>
          <w:ins w:id="299" w:author="Rinaldo Rabello" w:date="2022-02-21T16:57:00Z"/>
          <w:rFonts w:ascii="Open Sans" w:hAnsi="Open Sans" w:cs="Open Sans"/>
          <w:szCs w:val="20"/>
          <w:lang w:val="pt-BR"/>
        </w:rPr>
        <w:pPrChange w:id="300" w:author="Rinaldo Rabello" w:date="2022-02-21T16:57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63B837D7" w14:textId="7A0F3156" w:rsidR="00585342" w:rsidRPr="0093398E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ins w:id="301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T</w:t>
      </w:r>
      <w:r w:rsidR="00234E42" w:rsidRPr="0093398E">
        <w:rPr>
          <w:rFonts w:ascii="Open Sans" w:eastAsia="Times New Roman" w:hAnsi="Open Sans" w:cs="Open Sans"/>
          <w:szCs w:val="20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e nos demais Documentos da Operação</w:t>
      </w:r>
      <w:r w:rsidR="00585342" w:rsidRPr="0093398E">
        <w:rPr>
          <w:rFonts w:ascii="Open Sans" w:eastAsia="Times New Roman" w:hAnsi="Open Sans" w:cs="Open Sans"/>
          <w:szCs w:val="20"/>
          <w:lang w:val="pt-BR" w:eastAsia="pt-BR"/>
        </w:rPr>
        <w:t>.</w:t>
      </w:r>
    </w:p>
    <w:p w14:paraId="0548188F" w14:textId="77777777" w:rsidR="00585342" w:rsidRPr="0093398E" w:rsidRDefault="00585342" w:rsidP="0093398E">
      <w:pPr>
        <w:pStyle w:val="PargrafodaLista"/>
        <w:spacing w:line="276" w:lineRule="auto"/>
        <w:ind w:left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</w:p>
    <w:p w14:paraId="6E299788" w14:textId="26CB045E" w:rsidR="005C6691" w:rsidRDefault="00565F79" w:rsidP="005C6691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ins w:id="302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Ficam o Agente Fiduciário e a Emissora isentos de toda e qualquer responsabilidade sobre as deliberações </w:t>
      </w:r>
      <w:r w:rsidR="00CF79E0" w:rsidRPr="0093398E">
        <w:rPr>
          <w:rFonts w:ascii="Open Sans" w:eastAsia="Times New Roman" w:hAnsi="Open Sans" w:cs="Open Sans"/>
          <w:szCs w:val="20"/>
          <w:lang w:val="pt-BR" w:eastAsia="pt-BR"/>
        </w:rPr>
        <w:t>formalizadas pelo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s</w:t>
      </w:r>
      <w:r w:rsidR="00CF79E0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</w:t>
      </w:r>
      <w:r w:rsidR="00CF79E0" w:rsidRPr="0093398E">
        <w:rPr>
          <w:rFonts w:ascii="Open Sans" w:hAnsi="Open Sans" w:cs="Open Sans"/>
          <w:szCs w:val="20"/>
          <w:lang w:val="pt-BR"/>
        </w:rPr>
        <w:t>Titular</w:t>
      </w:r>
      <w:r w:rsidR="004D5D81" w:rsidRPr="0093398E">
        <w:rPr>
          <w:rFonts w:ascii="Open Sans" w:hAnsi="Open Sans" w:cs="Open Sans"/>
          <w:szCs w:val="20"/>
          <w:lang w:val="pt-BR"/>
        </w:rPr>
        <w:t>es</w:t>
      </w:r>
      <w:r w:rsidR="00CF79E0" w:rsidRPr="0093398E">
        <w:rPr>
          <w:rFonts w:ascii="Open Sans" w:hAnsi="Open Sans" w:cs="Open Sans"/>
          <w:szCs w:val="20"/>
          <w:lang w:val="pt-BR"/>
        </w:rPr>
        <w:t xml:space="preserve"> dos CRI na presente ata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>.</w:t>
      </w:r>
    </w:p>
    <w:p w14:paraId="4CA724EE" w14:textId="77777777" w:rsidR="005C6691" w:rsidRPr="004969BD" w:rsidRDefault="005C6691" w:rsidP="004969BD">
      <w:pPr>
        <w:pStyle w:val="PargrafodaLista"/>
        <w:rPr>
          <w:rFonts w:ascii="Open Sans" w:eastAsia="Times New Roman" w:hAnsi="Open Sans" w:cs="Open Sans"/>
          <w:color w:val="220939"/>
          <w:sz w:val="22"/>
          <w:szCs w:val="22"/>
          <w:lang w:val="pt-BR"/>
        </w:rPr>
      </w:pPr>
    </w:p>
    <w:p w14:paraId="2CDA8327" w14:textId="75E2B734" w:rsidR="005C6691" w:rsidRPr="005C6691" w:rsidRDefault="00565F79" w:rsidP="005C6691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ins w:id="303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5C6691" w:rsidRPr="004969BD">
        <w:rPr>
          <w:rFonts w:ascii="Open Sans" w:eastAsia="Times New Roman" w:hAnsi="Open Sans" w:cs="Open Sans"/>
          <w:szCs w:val="20"/>
          <w:lang w:val="pt-BR" w:eastAsia="pt-BR"/>
        </w:rPr>
        <w:t>A Emissora informa que a presente assembleia atendeu todos os requisitos e orientações de procedimentos para sua realização, conforme determina a ICVM nº 625.</w:t>
      </w:r>
    </w:p>
    <w:p w14:paraId="684F4B86" w14:textId="77777777" w:rsidR="005253B8" w:rsidRPr="0093398E" w:rsidRDefault="005253B8" w:rsidP="0093398E">
      <w:pPr>
        <w:pStyle w:val="PargrafodaLista"/>
        <w:spacing w:line="276" w:lineRule="auto"/>
        <w:ind w:left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</w:p>
    <w:p w14:paraId="02F7F312" w14:textId="7B11CD80" w:rsidR="005253B8" w:rsidRPr="0093398E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ins w:id="304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Os presentes autorizam a Emissora a encaminhar à Comissão de Valores Mobiliários a presente </w:t>
      </w:r>
      <w:r w:rsidR="007847F1" w:rsidRPr="0093398E">
        <w:rPr>
          <w:rFonts w:ascii="Open Sans" w:eastAsia="Times New Roman" w:hAnsi="Open Sans" w:cs="Open Sans"/>
          <w:szCs w:val="20"/>
          <w:lang w:val="pt-BR" w:eastAsia="pt-BR"/>
        </w:rPr>
        <w:t>ata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em forma sumária, com a omissão da qualificação e assinaturas do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s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Titular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es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93398E" w:rsidRDefault="00ED70EB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szCs w:val="20"/>
          <w:lang w:val="pt-BR"/>
        </w:rPr>
      </w:pPr>
    </w:p>
    <w:p w14:paraId="28189052" w14:textId="4989B2EA" w:rsidR="00F47268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ENCERRAMENTO</w:t>
      </w:r>
      <w:r w:rsidRPr="0093398E">
        <w:rPr>
          <w:rFonts w:ascii="Open Sans" w:hAnsi="Open Sans" w:cs="Open Sans"/>
          <w:b/>
          <w:szCs w:val="20"/>
          <w:lang w:val="pt-BR"/>
        </w:rPr>
        <w:t xml:space="preserve">: </w:t>
      </w:r>
      <w:r w:rsidRPr="0093398E">
        <w:rPr>
          <w:rFonts w:ascii="Open Sans" w:hAnsi="Open Sans" w:cs="Open Sans"/>
          <w:szCs w:val="20"/>
          <w:lang w:val="pt-BR"/>
        </w:rPr>
        <w:t>Nada mais havendo a tratar, e como ninguém mais desejou fazer uso da palavra,</w:t>
      </w:r>
      <w:r w:rsidR="00E32884" w:rsidRPr="0093398E">
        <w:rPr>
          <w:rFonts w:ascii="Open Sans" w:hAnsi="Open Sans" w:cs="Open Sans"/>
          <w:szCs w:val="20"/>
          <w:lang w:val="pt-BR"/>
        </w:rPr>
        <w:t xml:space="preserve"> a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7847F1" w:rsidRPr="0093398E">
        <w:rPr>
          <w:rFonts w:ascii="Open Sans" w:hAnsi="Open Sans" w:cs="Open Sans"/>
          <w:szCs w:val="20"/>
          <w:lang w:val="pt-BR"/>
        </w:rPr>
        <w:t>presente assembleia</w:t>
      </w:r>
      <w:r w:rsidRPr="0093398E">
        <w:rPr>
          <w:rFonts w:ascii="Open Sans" w:hAnsi="Open Sans" w:cs="Open Sans"/>
          <w:szCs w:val="20"/>
          <w:lang w:val="pt-BR"/>
        </w:rPr>
        <w:t xml:space="preserve"> foi encerrada com a lavratura desta ata que, após lida e aprovada, foi por todos assinada.</w:t>
      </w:r>
      <w:r w:rsidR="00F47268"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63999E16" w14:textId="77777777" w:rsidR="00E74FFB" w:rsidRPr="0093398E" w:rsidRDefault="00E74FFB" w:rsidP="0093398E">
      <w:pPr>
        <w:spacing w:line="276" w:lineRule="auto"/>
        <w:rPr>
          <w:rFonts w:ascii="Open Sans" w:hAnsi="Open Sans" w:cs="Open Sans"/>
          <w:szCs w:val="20"/>
          <w:lang w:val="pt-BR"/>
        </w:rPr>
      </w:pPr>
    </w:p>
    <w:p w14:paraId="51655A27" w14:textId="3AF6A430" w:rsidR="00850330" w:rsidRPr="0093398E" w:rsidRDefault="008C7F41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São Paulo</w:t>
      </w:r>
      <w:r w:rsidR="00850330" w:rsidRPr="0093398E">
        <w:rPr>
          <w:rFonts w:ascii="Open Sans" w:hAnsi="Open Sans" w:cs="Open Sans"/>
          <w:szCs w:val="20"/>
          <w:lang w:val="pt-BR"/>
        </w:rPr>
        <w:t>,</w:t>
      </w:r>
      <w:r w:rsidR="00CF79C3" w:rsidRPr="0093398E">
        <w:rPr>
          <w:rFonts w:ascii="Open Sans" w:hAnsi="Open Sans" w:cs="Open Sans"/>
          <w:szCs w:val="20"/>
          <w:lang w:val="pt-BR"/>
        </w:rPr>
        <w:t xml:space="preserve"> </w:t>
      </w:r>
      <w:ins w:id="305" w:author="Fillipe Zavon Rosa" w:date="2022-03-08T17:17:00Z">
        <w:r w:rsidR="00EB68EE">
          <w:rPr>
            <w:rFonts w:ascii="Open Sans" w:hAnsi="Open Sans" w:cs="Open Sans"/>
            <w:szCs w:val="20"/>
            <w:lang w:val="pt-BR"/>
          </w:rPr>
          <w:t>09</w:t>
        </w:r>
      </w:ins>
      <w:del w:id="306" w:author="Fillipe Zavon Rosa" w:date="2022-03-08T17:17:00Z">
        <w:r w:rsidR="000B06A4" w:rsidDel="00EB68EE">
          <w:rPr>
            <w:rFonts w:ascii="Open Sans" w:hAnsi="Open Sans" w:cs="Open Sans"/>
            <w:szCs w:val="20"/>
            <w:lang w:val="pt-BR"/>
          </w:rPr>
          <w:delText>[</w:delText>
        </w:r>
        <w:r w:rsidR="000B06A4" w:rsidRPr="000B06A4" w:rsidDel="00EB68EE">
          <w:rPr>
            <w:rFonts w:ascii="Open Sans" w:hAnsi="Open Sans" w:cs="Open Sans"/>
            <w:szCs w:val="20"/>
            <w:highlight w:val="yellow"/>
            <w:lang w:val="pt-BR"/>
          </w:rPr>
          <w:delText>-</w:delText>
        </w:r>
        <w:r w:rsidR="000B06A4" w:rsidDel="00EB68EE">
          <w:rPr>
            <w:rFonts w:ascii="Open Sans" w:hAnsi="Open Sans" w:cs="Open Sans"/>
            <w:szCs w:val="20"/>
            <w:lang w:val="pt-BR"/>
          </w:rPr>
          <w:delText>]</w:delText>
        </w:r>
      </w:del>
      <w:r w:rsidR="00392DEE" w:rsidRPr="0093398E">
        <w:rPr>
          <w:rFonts w:ascii="Open Sans" w:hAnsi="Open Sans" w:cs="Open Sans"/>
          <w:szCs w:val="20"/>
          <w:lang w:val="pt-BR"/>
        </w:rPr>
        <w:t xml:space="preserve"> de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</w:t>
      </w:r>
      <w:del w:id="307" w:author="Felipe Rezende" w:date="2022-03-08T11:30:00Z">
        <w:r w:rsidR="000B06A4" w:rsidDel="00053E85">
          <w:rPr>
            <w:rFonts w:ascii="Open Sans" w:hAnsi="Open Sans" w:cs="Open Sans"/>
            <w:szCs w:val="20"/>
            <w:lang w:val="pt-BR"/>
          </w:rPr>
          <w:delText>fevereiro</w:delText>
        </w:r>
        <w:r w:rsidR="00266ED2" w:rsidRPr="0093398E" w:rsidDel="00053E85">
          <w:rPr>
            <w:rFonts w:ascii="Open Sans" w:hAnsi="Open Sans" w:cs="Open Sans"/>
            <w:szCs w:val="20"/>
            <w:lang w:val="pt-BR"/>
          </w:rPr>
          <w:delText xml:space="preserve"> </w:delText>
        </w:r>
      </w:del>
      <w:ins w:id="308" w:author="Felipe Rezende" w:date="2022-03-08T11:30:00Z">
        <w:r w:rsidR="00053E85">
          <w:rPr>
            <w:rFonts w:ascii="Open Sans" w:hAnsi="Open Sans" w:cs="Open Sans"/>
            <w:szCs w:val="20"/>
            <w:lang w:val="pt-BR"/>
          </w:rPr>
          <w:t>março</w:t>
        </w:r>
        <w:r w:rsidR="00053E85" w:rsidRPr="0093398E">
          <w:rPr>
            <w:rFonts w:ascii="Open Sans" w:hAnsi="Open Sans" w:cs="Open Sans"/>
            <w:szCs w:val="20"/>
            <w:lang w:val="pt-BR"/>
          </w:rPr>
          <w:t xml:space="preserve"> </w:t>
        </w:r>
      </w:ins>
      <w:r w:rsidR="00656738" w:rsidRPr="0093398E">
        <w:rPr>
          <w:rFonts w:ascii="Open Sans" w:hAnsi="Open Sans" w:cs="Open Sans"/>
          <w:szCs w:val="20"/>
          <w:lang w:val="pt-BR"/>
        </w:rPr>
        <w:t>de 202</w:t>
      </w:r>
      <w:r w:rsidR="000B06A4">
        <w:rPr>
          <w:rFonts w:ascii="Open Sans" w:hAnsi="Open Sans" w:cs="Open Sans"/>
          <w:szCs w:val="20"/>
          <w:lang w:val="pt-BR"/>
        </w:rPr>
        <w:t>2</w:t>
      </w:r>
      <w:r w:rsidR="00656738" w:rsidRPr="0093398E">
        <w:rPr>
          <w:rFonts w:ascii="Open Sans" w:hAnsi="Open Sans" w:cs="Open Sans"/>
          <w:szCs w:val="20"/>
          <w:lang w:val="pt-BR"/>
        </w:rPr>
        <w:t>.</w:t>
      </w:r>
    </w:p>
    <w:p w14:paraId="38406522" w14:textId="3667F077" w:rsidR="00F47268" w:rsidRPr="0093398E" w:rsidRDefault="00483FD7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[As assinaturas seguem na página seguinte.]</w:t>
      </w:r>
    </w:p>
    <w:p w14:paraId="4C80DFF8" w14:textId="071D05AA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F6EF2B1" w14:textId="5E616962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5A14C2D2" w14:textId="4BC4A9CC" w:rsidR="00162B83" w:rsidRPr="0093398E" w:rsidDel="00E94FFF" w:rsidRDefault="00162B83" w:rsidP="0093398E">
      <w:pPr>
        <w:spacing w:line="276" w:lineRule="auto"/>
        <w:jc w:val="center"/>
        <w:rPr>
          <w:del w:id="309" w:author="Fillipe Zavon Rosa" w:date="2022-03-08T15:58:00Z"/>
          <w:rFonts w:ascii="Open Sans" w:hAnsi="Open Sans" w:cs="Open Sans"/>
          <w:szCs w:val="20"/>
          <w:lang w:val="pt-BR"/>
        </w:rPr>
      </w:pPr>
    </w:p>
    <w:p w14:paraId="5AFA72DB" w14:textId="451C4479" w:rsidR="00162B83" w:rsidRPr="0093398E" w:rsidDel="00E94FFF" w:rsidRDefault="00162B83" w:rsidP="0093398E">
      <w:pPr>
        <w:spacing w:line="276" w:lineRule="auto"/>
        <w:jc w:val="center"/>
        <w:rPr>
          <w:del w:id="310" w:author="Fillipe Zavon Rosa" w:date="2022-03-08T15:58:00Z"/>
          <w:rFonts w:ascii="Open Sans" w:hAnsi="Open Sans" w:cs="Open Sans"/>
          <w:szCs w:val="20"/>
          <w:lang w:val="pt-BR"/>
        </w:rPr>
      </w:pPr>
    </w:p>
    <w:p w14:paraId="26EB0452" w14:textId="15C48AE4" w:rsidR="00162B83" w:rsidRPr="0093398E" w:rsidDel="00E94FFF" w:rsidRDefault="00162B83" w:rsidP="0093398E">
      <w:pPr>
        <w:spacing w:line="276" w:lineRule="auto"/>
        <w:jc w:val="center"/>
        <w:rPr>
          <w:del w:id="311" w:author="Fillipe Zavon Rosa" w:date="2022-03-08T15:58:00Z"/>
          <w:rFonts w:ascii="Open Sans" w:hAnsi="Open Sans" w:cs="Open Sans"/>
          <w:szCs w:val="20"/>
          <w:lang w:val="pt-BR"/>
        </w:rPr>
      </w:pPr>
    </w:p>
    <w:p w14:paraId="38550B4B" w14:textId="0BCAADD2" w:rsidR="00162B83" w:rsidRPr="0093398E" w:rsidDel="00E94FFF" w:rsidRDefault="00162B83" w:rsidP="0093398E">
      <w:pPr>
        <w:spacing w:line="276" w:lineRule="auto"/>
        <w:jc w:val="center"/>
        <w:rPr>
          <w:del w:id="312" w:author="Fillipe Zavon Rosa" w:date="2022-03-08T15:58:00Z"/>
          <w:rFonts w:ascii="Open Sans" w:hAnsi="Open Sans" w:cs="Open Sans"/>
          <w:szCs w:val="20"/>
          <w:lang w:val="pt-BR"/>
        </w:rPr>
      </w:pPr>
    </w:p>
    <w:p w14:paraId="3F38FA80" w14:textId="25AE7741" w:rsidR="00162B83" w:rsidRPr="0093398E" w:rsidDel="00E94FFF" w:rsidRDefault="00162B83" w:rsidP="0093398E">
      <w:pPr>
        <w:spacing w:line="276" w:lineRule="auto"/>
        <w:jc w:val="center"/>
        <w:rPr>
          <w:del w:id="313" w:author="Fillipe Zavon Rosa" w:date="2022-03-08T15:58:00Z"/>
          <w:rFonts w:ascii="Open Sans" w:hAnsi="Open Sans" w:cs="Open Sans"/>
          <w:szCs w:val="20"/>
          <w:lang w:val="pt-BR"/>
        </w:rPr>
      </w:pPr>
    </w:p>
    <w:p w14:paraId="715AABDA" w14:textId="15B0A6B4" w:rsidR="00162B83" w:rsidRPr="0093398E" w:rsidDel="00E94FFF" w:rsidRDefault="00162B83" w:rsidP="0093398E">
      <w:pPr>
        <w:spacing w:line="276" w:lineRule="auto"/>
        <w:jc w:val="center"/>
        <w:rPr>
          <w:del w:id="314" w:author="Fillipe Zavon Rosa" w:date="2022-03-08T15:58:00Z"/>
          <w:rFonts w:ascii="Open Sans" w:hAnsi="Open Sans" w:cs="Open Sans"/>
          <w:szCs w:val="20"/>
          <w:lang w:val="pt-BR"/>
        </w:rPr>
      </w:pPr>
    </w:p>
    <w:p w14:paraId="2E1485A6" w14:textId="3420B87B" w:rsidR="00162B83" w:rsidRPr="0093398E" w:rsidDel="00E94FFF" w:rsidRDefault="00162B83" w:rsidP="0093398E">
      <w:pPr>
        <w:spacing w:line="276" w:lineRule="auto"/>
        <w:jc w:val="center"/>
        <w:rPr>
          <w:del w:id="315" w:author="Fillipe Zavon Rosa" w:date="2022-03-08T15:58:00Z"/>
          <w:rFonts w:ascii="Open Sans" w:hAnsi="Open Sans" w:cs="Open Sans"/>
          <w:szCs w:val="20"/>
          <w:lang w:val="pt-BR"/>
        </w:rPr>
      </w:pPr>
    </w:p>
    <w:p w14:paraId="20FDF8A0" w14:textId="42A5F8A2" w:rsidR="00162B83" w:rsidRPr="0093398E" w:rsidDel="00E94FFF" w:rsidRDefault="00162B83" w:rsidP="0093398E">
      <w:pPr>
        <w:spacing w:line="276" w:lineRule="auto"/>
        <w:jc w:val="center"/>
        <w:rPr>
          <w:del w:id="316" w:author="Fillipe Zavon Rosa" w:date="2022-03-08T15:58:00Z"/>
          <w:rFonts w:ascii="Open Sans" w:hAnsi="Open Sans" w:cs="Open Sans"/>
          <w:szCs w:val="20"/>
          <w:lang w:val="pt-BR"/>
        </w:rPr>
      </w:pPr>
    </w:p>
    <w:p w14:paraId="36836204" w14:textId="256ECB98" w:rsidR="00565F79" w:rsidRDefault="00565F79">
      <w:pPr>
        <w:spacing w:after="160" w:line="259" w:lineRule="auto"/>
        <w:rPr>
          <w:ins w:id="317" w:author="Rinaldo Rabello" w:date="2022-02-21T16:58:00Z"/>
          <w:rFonts w:ascii="Open Sans" w:hAnsi="Open Sans" w:cs="Open Sans"/>
          <w:b/>
          <w:bCs/>
          <w:szCs w:val="20"/>
          <w:lang w:val="pt-BR"/>
        </w:rPr>
      </w:pPr>
      <w:ins w:id="318" w:author="Rinaldo Rabello" w:date="2022-02-21T16:58:00Z">
        <w:del w:id="319" w:author="Fillipe Zavon Rosa" w:date="2022-03-08T15:58:00Z">
          <w:r w:rsidDel="00E94FFF">
            <w:rPr>
              <w:rFonts w:ascii="Open Sans" w:hAnsi="Open Sans" w:cs="Open Sans"/>
              <w:b/>
              <w:bCs/>
              <w:szCs w:val="20"/>
              <w:lang w:val="pt-BR"/>
            </w:rPr>
            <w:br w:type="page"/>
          </w:r>
        </w:del>
      </w:ins>
    </w:p>
    <w:p w14:paraId="6F4CADF4" w14:textId="118588C1" w:rsidR="00483FD7" w:rsidRPr="0093398E" w:rsidRDefault="00B4257C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t>PÁGINA DE ASSINATURAS DOS PRESENTES NA ASSEMBLEIA GERAL EXTRAORDINÁRIA DO</w:t>
      </w:r>
      <w:r w:rsidR="00567A63">
        <w:rPr>
          <w:rFonts w:ascii="Open Sans" w:hAnsi="Open Sans" w:cs="Open Sans"/>
          <w:b/>
          <w:bCs/>
          <w:szCs w:val="20"/>
          <w:lang w:val="pt-BR"/>
        </w:rPr>
        <w:t>S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TITULAR</w:t>
      </w:r>
      <w:r w:rsidR="00567A63">
        <w:rPr>
          <w:rFonts w:ascii="Open Sans" w:hAnsi="Open Sans" w:cs="Open Sans"/>
          <w:b/>
          <w:bCs/>
          <w:szCs w:val="20"/>
          <w:lang w:val="pt-BR"/>
        </w:rPr>
        <w:t>ES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DOS CRI DA 50ª SÉRIE DA 4ª EMISSÃO DA VIRGO COMPANHIA DE SECURITIZAÇÃO, REALIZADA EM </w:t>
      </w:r>
      <w:ins w:id="320" w:author="Fillipe Zavon Rosa" w:date="2022-03-08T17:17:00Z">
        <w:r w:rsidR="00EB68EE">
          <w:rPr>
            <w:rFonts w:ascii="Open Sans" w:hAnsi="Open Sans" w:cs="Open Sans"/>
            <w:b/>
            <w:bCs/>
            <w:szCs w:val="20"/>
            <w:lang w:val="pt-BR"/>
          </w:rPr>
          <w:t>09</w:t>
        </w:r>
      </w:ins>
      <w:del w:id="321" w:author="Fillipe Zavon Rosa" w:date="2022-03-08T17:17:00Z">
        <w:r w:rsidR="000B06A4" w:rsidDel="00EB68EE">
          <w:rPr>
            <w:rFonts w:ascii="Open Sans" w:hAnsi="Open Sans" w:cs="Open Sans"/>
            <w:b/>
            <w:bCs/>
            <w:szCs w:val="20"/>
            <w:lang w:val="pt-BR"/>
          </w:rPr>
          <w:delText>[</w:delText>
        </w:r>
        <w:r w:rsidR="000B06A4" w:rsidRPr="000B06A4" w:rsidDel="00EB68EE">
          <w:rPr>
            <w:rFonts w:ascii="Open Sans" w:hAnsi="Open Sans" w:cs="Open Sans"/>
            <w:b/>
            <w:bCs/>
            <w:szCs w:val="20"/>
            <w:highlight w:val="yellow"/>
            <w:lang w:val="pt-BR"/>
          </w:rPr>
          <w:delText>-</w:delText>
        </w:r>
        <w:r w:rsidR="000B06A4" w:rsidDel="00EB68EE">
          <w:rPr>
            <w:rFonts w:ascii="Open Sans" w:hAnsi="Open Sans" w:cs="Open Sans"/>
            <w:b/>
            <w:bCs/>
            <w:szCs w:val="20"/>
            <w:lang w:val="pt-BR"/>
          </w:rPr>
          <w:delText>]</w:delText>
        </w:r>
      </w:del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</w:t>
      </w:r>
      <w:del w:id="322" w:author="Felipe Rezende" w:date="2022-03-08T11:30:00Z">
        <w:r w:rsidR="000B06A4" w:rsidDel="00053E85">
          <w:rPr>
            <w:rFonts w:ascii="Open Sans" w:hAnsi="Open Sans" w:cs="Open Sans"/>
            <w:b/>
            <w:bCs/>
            <w:szCs w:val="20"/>
            <w:lang w:val="pt-BR"/>
          </w:rPr>
          <w:delText>FEVEREIRO</w:delText>
        </w:r>
        <w:r w:rsidRPr="0093398E" w:rsidDel="00053E85">
          <w:rPr>
            <w:rFonts w:ascii="Open Sans" w:hAnsi="Open Sans" w:cs="Open Sans"/>
            <w:b/>
            <w:bCs/>
            <w:szCs w:val="20"/>
            <w:lang w:val="pt-BR"/>
          </w:rPr>
          <w:delText xml:space="preserve"> </w:delText>
        </w:r>
      </w:del>
      <w:ins w:id="323" w:author="Felipe Rezende" w:date="2022-03-08T11:30:00Z">
        <w:r w:rsidR="00053E85">
          <w:rPr>
            <w:rFonts w:ascii="Open Sans" w:hAnsi="Open Sans" w:cs="Open Sans"/>
            <w:b/>
            <w:bCs/>
            <w:szCs w:val="20"/>
            <w:lang w:val="pt-BR"/>
          </w:rPr>
          <w:t>MARÇO</w:t>
        </w:r>
        <w:r w:rsidR="00053E85" w:rsidRPr="0093398E">
          <w:rPr>
            <w:rFonts w:ascii="Open Sans" w:hAnsi="Open Sans" w:cs="Open Sans"/>
            <w:b/>
            <w:bCs/>
            <w:szCs w:val="20"/>
            <w:lang w:val="pt-BR"/>
          </w:rPr>
          <w:t xml:space="preserve"> </w:t>
        </w:r>
      </w:ins>
      <w:r w:rsidRPr="0093398E">
        <w:rPr>
          <w:rFonts w:ascii="Open Sans" w:hAnsi="Open Sans" w:cs="Open Sans"/>
          <w:b/>
          <w:bCs/>
          <w:szCs w:val="20"/>
          <w:lang w:val="pt-BR"/>
        </w:rPr>
        <w:t>DE 202</w:t>
      </w:r>
      <w:r w:rsidR="000B06A4">
        <w:rPr>
          <w:rFonts w:ascii="Open Sans" w:hAnsi="Open Sans" w:cs="Open Sans"/>
          <w:b/>
          <w:bCs/>
          <w:szCs w:val="20"/>
          <w:lang w:val="pt-BR"/>
        </w:rPr>
        <w:t>2</w:t>
      </w:r>
      <w:r w:rsidRPr="0093398E">
        <w:rPr>
          <w:rFonts w:ascii="Open Sans" w:hAnsi="Open Sans" w:cs="Open Sans"/>
          <w:b/>
          <w:bCs/>
          <w:szCs w:val="20"/>
          <w:lang w:val="pt-BR"/>
        </w:rPr>
        <w:t>.</w:t>
      </w:r>
    </w:p>
    <w:p w14:paraId="14A3D921" w14:textId="77777777" w:rsidR="009A4CE2" w:rsidRPr="0093398E" w:rsidRDefault="009A4CE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20A75329" w14:textId="4E2E11A7" w:rsidR="00F45E51" w:rsidRPr="0093398E" w:rsidRDefault="00F45E51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u w:val="single"/>
          <w:lang w:val="pt-BR"/>
        </w:rPr>
        <w:t>Mesa</w:t>
      </w:r>
      <w:r w:rsidRPr="0093398E">
        <w:rPr>
          <w:rFonts w:ascii="Open Sans" w:hAnsi="Open Sans" w:cs="Open Sans"/>
          <w:szCs w:val="20"/>
          <w:lang w:val="pt-BR"/>
        </w:rPr>
        <w:t>:</w:t>
      </w:r>
    </w:p>
    <w:p w14:paraId="6CCD8B65" w14:textId="77777777" w:rsidR="009A4CE2" w:rsidRPr="0093398E" w:rsidRDefault="009A4CE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0C3665A1" w14:textId="77777777" w:rsidR="00DD0FF1" w:rsidRPr="0093398E" w:rsidRDefault="00DD0FF1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19749076" w14:textId="77777777" w:rsidR="00DD1B14" w:rsidRPr="0093398E" w:rsidRDefault="00DD1B14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AC64BF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7CEEAF39" w:rsidR="00850330" w:rsidRPr="0093398E" w:rsidRDefault="00707F01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szCs w:val="20"/>
                <w:lang w:val="pt-BR"/>
              </w:rPr>
              <w:t xml:space="preserve">Vitor Guimarães </w:t>
            </w:r>
            <w:proofErr w:type="spellStart"/>
            <w:r w:rsidRPr="0093398E">
              <w:rPr>
                <w:rFonts w:ascii="Open Sans" w:hAnsi="Open Sans" w:cs="Open Sans"/>
                <w:b/>
                <w:szCs w:val="20"/>
                <w:lang w:val="pt-BR"/>
              </w:rPr>
              <w:t>Bidetti</w:t>
            </w:r>
            <w:proofErr w:type="spellEnd"/>
          </w:p>
        </w:tc>
        <w:tc>
          <w:tcPr>
            <w:tcW w:w="288" w:type="dxa"/>
          </w:tcPr>
          <w:p w14:paraId="74AF72AE" w14:textId="77777777" w:rsidR="00850330" w:rsidRPr="0093398E" w:rsidRDefault="00850330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highlight w:val="yellow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291B26A9" w:rsidR="00850330" w:rsidRPr="0093398E" w:rsidRDefault="00B4257C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szCs w:val="20"/>
                <w:lang w:val="pt-BR"/>
              </w:rPr>
              <w:t>Felipe Gomes Americano de Rezende</w:t>
            </w:r>
          </w:p>
        </w:tc>
      </w:tr>
      <w:tr w:rsidR="00E60225" w:rsidRPr="0093398E" w14:paraId="2435D774" w14:textId="77777777" w:rsidTr="00ED7A6A">
        <w:tc>
          <w:tcPr>
            <w:tcW w:w="4390" w:type="dxa"/>
          </w:tcPr>
          <w:p w14:paraId="3EA56E80" w14:textId="77777777" w:rsidR="00850330" w:rsidRPr="0093398E" w:rsidRDefault="00E60225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szCs w:val="20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93398E" w:rsidRDefault="00850330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</w:p>
        </w:tc>
        <w:tc>
          <w:tcPr>
            <w:tcW w:w="4110" w:type="dxa"/>
          </w:tcPr>
          <w:p w14:paraId="19AD30CD" w14:textId="11A6DE9D" w:rsidR="00850330" w:rsidRPr="0093398E" w:rsidRDefault="00220CFF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szCs w:val="20"/>
                <w:lang w:val="pt-BR"/>
              </w:rPr>
              <w:t>Secretári</w:t>
            </w:r>
            <w:r w:rsidR="00B4257C" w:rsidRPr="0093398E">
              <w:rPr>
                <w:rFonts w:ascii="Open Sans" w:hAnsi="Open Sans" w:cs="Open Sans"/>
                <w:szCs w:val="20"/>
                <w:lang w:val="pt-BR"/>
              </w:rPr>
              <w:t>o</w:t>
            </w:r>
          </w:p>
        </w:tc>
      </w:tr>
    </w:tbl>
    <w:p w14:paraId="409752B6" w14:textId="77777777" w:rsidR="001D7C6B" w:rsidRPr="0093398E" w:rsidRDefault="001D7C6B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4699BAD" w14:textId="44FD951C" w:rsidR="009A4CE2" w:rsidRDefault="00F45E51" w:rsidP="0093398E">
      <w:pPr>
        <w:spacing w:line="276" w:lineRule="auto"/>
        <w:rPr>
          <w:ins w:id="324" w:author="Rinaldo Rabello" w:date="2022-02-21T16:58:00Z"/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u w:val="single"/>
          <w:lang w:val="pt-BR"/>
        </w:rPr>
        <w:t>Presentes</w:t>
      </w:r>
      <w:r w:rsidRPr="0093398E">
        <w:rPr>
          <w:rFonts w:ascii="Open Sans" w:hAnsi="Open Sans" w:cs="Open Sans"/>
          <w:szCs w:val="20"/>
          <w:lang w:val="pt-BR"/>
        </w:rPr>
        <w:t>:</w:t>
      </w:r>
    </w:p>
    <w:p w14:paraId="4F4E1BED" w14:textId="77777777" w:rsidR="00565F79" w:rsidRPr="0093398E" w:rsidRDefault="00565F79" w:rsidP="0093398E">
      <w:pPr>
        <w:spacing w:line="276" w:lineRule="auto"/>
        <w:rPr>
          <w:rFonts w:ascii="Open Sans" w:hAnsi="Open Sans" w:cs="Open Sans"/>
          <w:szCs w:val="20"/>
          <w:lang w:val="pt-BR"/>
        </w:rPr>
      </w:pPr>
    </w:p>
    <w:p w14:paraId="274BF476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6E21715F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7085EC6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AC64BF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B67FC75" w:rsidR="00C664EF" w:rsidRPr="0093398E" w:rsidRDefault="00C664EF" w:rsidP="0093398E">
            <w:pPr>
              <w:pStyle w:val="Ttulo2"/>
              <w:spacing w:line="276" w:lineRule="auto"/>
              <w:jc w:val="center"/>
              <w:rPr>
                <w:rFonts w:ascii="Open Sans" w:hAnsi="Open Sans" w:cs="Open Sans"/>
                <w:bCs w:val="0"/>
                <w:sz w:val="20"/>
              </w:rPr>
            </w:pPr>
            <w:r w:rsidRPr="0093398E">
              <w:rPr>
                <w:rFonts w:ascii="Open Sans" w:hAnsi="Open Sans" w:cs="Open Sans"/>
                <w:sz w:val="20"/>
              </w:rPr>
              <w:br w:type="page"/>
            </w:r>
            <w:r w:rsidR="00266ED2" w:rsidRPr="0093398E">
              <w:rPr>
                <w:rFonts w:ascii="Open Sans" w:hAnsi="Open Sans" w:cs="Open Sans"/>
                <w:sz w:val="20"/>
              </w:rPr>
              <w:t>VIRGO COMPANHIA DE SECURITIZAÇÃO</w:t>
            </w:r>
          </w:p>
          <w:p w14:paraId="76DCD16F" w14:textId="77777777" w:rsidR="00C664EF" w:rsidRPr="0093398E" w:rsidRDefault="00C664EF" w:rsidP="0093398E">
            <w:pPr>
              <w:spacing w:line="276" w:lineRule="auto"/>
              <w:jc w:val="center"/>
              <w:rPr>
                <w:rFonts w:ascii="Open Sans" w:hAnsi="Open Sans" w:cs="Open Sans"/>
                <w:i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i/>
                <w:szCs w:val="20"/>
                <w:lang w:val="pt-BR"/>
              </w:rPr>
              <w:t>Emissora</w:t>
            </w:r>
          </w:p>
        </w:tc>
      </w:tr>
      <w:tr w:rsidR="00C664EF" w:rsidRPr="00AC64BF" w14:paraId="296F4CC6" w14:textId="77777777" w:rsidTr="00720250">
        <w:tc>
          <w:tcPr>
            <w:tcW w:w="9348" w:type="dxa"/>
          </w:tcPr>
          <w:p w14:paraId="1FB2CD00" w14:textId="088FCEF2" w:rsidR="00C664EF" w:rsidRPr="0093398E" w:rsidRDefault="00C664EF" w:rsidP="0093398E">
            <w:pPr>
              <w:spacing w:line="276" w:lineRule="auto"/>
              <w:rPr>
                <w:rFonts w:ascii="Open Sans" w:hAnsi="Open Sans" w:cs="Open Sans"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bCs/>
                <w:szCs w:val="20"/>
                <w:lang w:val="pt-BR"/>
              </w:rPr>
              <w:t>Nome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>: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ab/>
            </w:r>
            <w:del w:id="325" w:author="Felipe Rezende" w:date="2022-03-08T11:30:00Z">
              <w:r w:rsidR="00CF79C3" w:rsidRPr="0093398E" w:rsidDel="00053E85">
                <w:rPr>
                  <w:rFonts w:ascii="Open Sans" w:hAnsi="Open Sans" w:cs="Open Sans"/>
                  <w:szCs w:val="20"/>
                  <w:lang w:val="pt-BR"/>
                </w:rPr>
                <w:delText>Daniel Monteiro Coelho de Magalhães</w:delText>
              </w:r>
            </w:del>
            <w:ins w:id="326" w:author="Felipe Rezende" w:date="2022-03-08T11:30:00Z">
              <w:r w:rsidR="00053E85">
                <w:rPr>
                  <w:rFonts w:ascii="Open Sans" w:hAnsi="Open Sans" w:cs="Open Sans"/>
                  <w:szCs w:val="20"/>
                  <w:lang w:val="pt-BR"/>
                </w:rPr>
                <w:t>Pedro Paulo Oliveira de Moraes</w:t>
              </w:r>
            </w:ins>
            <w:r w:rsidR="00CF79C3" w:rsidRPr="0093398E">
              <w:rPr>
                <w:rFonts w:ascii="Open Sans" w:hAnsi="Open Sans" w:cs="Open Sans"/>
                <w:szCs w:val="20"/>
                <w:lang w:val="pt-BR"/>
              </w:rPr>
              <w:t xml:space="preserve"> </w:t>
            </w:r>
            <w:r w:rsidR="00707F01" w:rsidRPr="0093398E">
              <w:rPr>
                <w:rFonts w:ascii="Open Sans" w:hAnsi="Open Sans" w:cs="Open Sans"/>
                <w:szCs w:val="20"/>
                <w:lang w:val="pt-BR"/>
              </w:rPr>
              <w:t xml:space="preserve">                 </w:t>
            </w:r>
            <w:r w:rsidRPr="0093398E">
              <w:rPr>
                <w:rFonts w:ascii="Open Sans" w:hAnsi="Open Sans" w:cs="Open Sans"/>
                <w:b/>
                <w:bCs/>
                <w:szCs w:val="20"/>
                <w:lang w:val="pt-BR"/>
              </w:rPr>
              <w:t>Nome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>:</w:t>
            </w:r>
            <w:r w:rsidR="0063263A" w:rsidRPr="0093398E">
              <w:rPr>
                <w:rFonts w:ascii="Open Sans" w:hAnsi="Open Sans" w:cs="Open Sans"/>
                <w:szCs w:val="20"/>
                <w:lang w:val="pt-BR"/>
              </w:rPr>
              <w:t xml:space="preserve"> </w:t>
            </w:r>
            <w:r w:rsidR="00CF79C3" w:rsidRPr="0093398E">
              <w:rPr>
                <w:rFonts w:ascii="Open Sans" w:hAnsi="Open Sans" w:cs="Open Sans"/>
                <w:szCs w:val="20"/>
                <w:lang w:val="pt-BR"/>
              </w:rPr>
              <w:t xml:space="preserve">Henrique Carvalho Silva </w:t>
            </w:r>
          </w:p>
        </w:tc>
      </w:tr>
      <w:tr w:rsidR="00C664EF" w:rsidRPr="0093398E" w14:paraId="2B86D18A" w14:textId="77777777" w:rsidTr="00720250">
        <w:tc>
          <w:tcPr>
            <w:tcW w:w="9348" w:type="dxa"/>
          </w:tcPr>
          <w:p w14:paraId="2DE0FE41" w14:textId="74690C0C" w:rsidR="00C664EF" w:rsidRPr="0093398E" w:rsidRDefault="0063263A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CPF</w:t>
            </w:r>
            <w:r w:rsidR="00204757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/ME</w:t>
            </w:r>
            <w:r w:rsidR="00C664EF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:</w:t>
            </w:r>
            <w:r w:rsidR="00707F01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ins w:id="327" w:author="Felipe Rezende" w:date="2022-03-08T11:31:00Z">
              <w:r w:rsidR="00053E85" w:rsidRPr="00053E85">
                <w:rPr>
                  <w:rFonts w:ascii="Open Sans" w:hAnsi="Open Sans" w:cs="Open Sans"/>
                  <w:sz w:val="20"/>
                  <w:szCs w:val="20"/>
                  <w:lang w:val="pt-BR"/>
                </w:rPr>
                <w:t>222.043.388-93</w:t>
              </w:r>
            </w:ins>
            <w:del w:id="328" w:author="Felipe Rezende" w:date="2022-03-08T11:31:00Z">
              <w:r w:rsidR="00CF79C3" w:rsidRPr="0093398E" w:rsidDel="00053E85">
                <w:rPr>
                  <w:rFonts w:ascii="Open Sans" w:hAnsi="Open Sans" w:cs="Open Sans"/>
                  <w:sz w:val="20"/>
                  <w:szCs w:val="20"/>
                  <w:lang w:val="pt-BR"/>
                </w:rPr>
                <w:delText xml:space="preserve">353.261.498-77 </w:delText>
              </w:r>
            </w:del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9770E6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</w:t>
            </w:r>
            <w:r w:rsidR="00266ED2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707F01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          </w:t>
            </w:r>
            <w:r w:rsidR="00266ED2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</w:t>
            </w:r>
            <w:r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CPF</w:t>
            </w:r>
            <w:r w:rsidR="00204757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/ME</w:t>
            </w:r>
            <w:r w:rsidR="00C664EF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:</w:t>
            </w:r>
            <w:r w:rsidR="009770E6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CF79C3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>354.873.988-10</w:t>
            </w:r>
          </w:p>
        </w:tc>
      </w:tr>
      <w:tr w:rsidR="00BE7156" w:rsidRPr="0093398E" w14:paraId="6E6A0251" w14:textId="77777777" w:rsidTr="00720250">
        <w:tc>
          <w:tcPr>
            <w:tcW w:w="9348" w:type="dxa"/>
          </w:tcPr>
          <w:p w14:paraId="2DBAB2CC" w14:textId="77777777" w:rsidR="00BE7156" w:rsidRPr="0093398E" w:rsidRDefault="00BE7156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</w:tc>
      </w:tr>
      <w:tr w:rsidR="005579D9" w:rsidRPr="0093398E" w14:paraId="2D964262" w14:textId="77777777" w:rsidTr="00112972">
        <w:tc>
          <w:tcPr>
            <w:tcW w:w="9348" w:type="dxa"/>
          </w:tcPr>
          <w:p w14:paraId="67A6D028" w14:textId="71E64176" w:rsidR="005579D9" w:rsidRDefault="005579D9" w:rsidP="0093398E">
            <w:pPr>
              <w:pStyle w:val="NormalWeb"/>
              <w:spacing w:before="0" w:beforeAutospacing="0" w:after="0" w:afterAutospacing="0" w:line="276" w:lineRule="auto"/>
              <w:rPr>
                <w:ins w:id="329" w:author="Rinaldo Rabello" w:date="2022-02-21T16:58:00Z"/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296A4CFB" w14:textId="4B566D80" w:rsidR="00565F79" w:rsidRDefault="00565F79" w:rsidP="0093398E">
            <w:pPr>
              <w:pStyle w:val="NormalWeb"/>
              <w:spacing w:before="0" w:beforeAutospacing="0" w:after="0" w:afterAutospacing="0" w:line="276" w:lineRule="auto"/>
              <w:rPr>
                <w:ins w:id="330" w:author="Rinaldo Rabello" w:date="2022-02-21T16:58:00Z"/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4DB3ADDA" w14:textId="77777777" w:rsidR="00565F79" w:rsidRPr="0093398E" w:rsidRDefault="00565F79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6CC7F574" w14:textId="77777777" w:rsidR="00204757" w:rsidRPr="0093398E" w:rsidRDefault="00204757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058C75B6" w14:textId="77777777" w:rsidR="005C55E0" w:rsidRPr="0093398E" w:rsidRDefault="005C55E0" w:rsidP="0093398E">
            <w:pPr>
              <w:spacing w:line="276" w:lineRule="auto"/>
              <w:jc w:val="center"/>
              <w:rPr>
                <w:rFonts w:ascii="Open Sans" w:hAnsi="Open Sans" w:cs="Open Sans"/>
                <w:szCs w:val="20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93398E" w14:paraId="652C5CCE" w14:textId="77777777" w:rsidTr="00CA1B57">
              <w:tc>
                <w:tcPr>
                  <w:tcW w:w="9132" w:type="dxa"/>
                  <w:tcBorders>
                    <w:top w:val="single" w:sz="4" w:space="0" w:color="auto"/>
                  </w:tcBorders>
                </w:tcPr>
                <w:p w14:paraId="788C7F29" w14:textId="32A71CB8" w:rsidR="005C55E0" w:rsidRPr="0093398E" w:rsidRDefault="005C55E0" w:rsidP="0093398E">
                  <w:pPr>
                    <w:pStyle w:val="Ttulo2"/>
                    <w:spacing w:line="276" w:lineRule="auto"/>
                    <w:jc w:val="center"/>
                    <w:rPr>
                      <w:rFonts w:ascii="Open Sans" w:hAnsi="Open Sans" w:cs="Open Sans"/>
                      <w:sz w:val="20"/>
                    </w:rPr>
                  </w:pPr>
                  <w:r w:rsidRPr="0093398E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br w:type="page"/>
                  </w:r>
                  <w:r w:rsidRPr="0093398E">
                    <w:rPr>
                      <w:rFonts w:ascii="Open Sans" w:hAnsi="Open Sans" w:cs="Open Sans"/>
                      <w:sz w:val="20"/>
                    </w:rPr>
                    <w:t>SIMPLIFIC PAVARINI DISTRIBUIDORA DE TÍTULOS E VALORES MOBILIÁRIOS LTDA.</w:t>
                  </w:r>
                </w:p>
                <w:p w14:paraId="40F74301" w14:textId="0EAE3FDA" w:rsidR="005C55E0" w:rsidRPr="0093398E" w:rsidRDefault="005C55E0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</w:pPr>
                  <w:r w:rsidRPr="0093398E"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  <w:t>Agente Fiduciário</w:t>
                  </w:r>
                </w:p>
                <w:p w14:paraId="7930664F" w14:textId="02C9562D" w:rsidR="00656738" w:rsidRPr="0093398E" w:rsidRDefault="00656738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Nome: </w:t>
                  </w:r>
                  <w:del w:id="331" w:author="Rinaldo Rabello" w:date="2022-02-21T16:58:00Z">
                    <w:r w:rsidR="000060CA" w:rsidRPr="0093398E" w:rsidDel="00565F79">
                      <w:rPr>
                        <w:rFonts w:ascii="Open Sans" w:hAnsi="Open Sans" w:cs="Open Sans"/>
                        <w:szCs w:val="20"/>
                        <w:lang w:val="pt-BR"/>
                      </w:rPr>
                      <w:delText>Carlos Alberto Bacha</w:delText>
                    </w:r>
                  </w:del>
                  <w:ins w:id="332" w:author="Rinaldo Rabello" w:date="2022-02-21T16:58:00Z">
                    <w:r w:rsidR="00565F79">
                      <w:rPr>
                        <w:rFonts w:ascii="Open Sans" w:hAnsi="Open Sans" w:cs="Open Sans"/>
                        <w:szCs w:val="20"/>
                        <w:lang w:val="pt-BR"/>
                      </w:rPr>
                      <w:t>Rinaldo Rabello Ferreira</w:t>
                    </w:r>
                  </w:ins>
                </w:p>
                <w:p w14:paraId="52C39626" w14:textId="53741FA5" w:rsidR="00656738" w:rsidRPr="0093398E" w:rsidRDefault="00656738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CPF: </w:t>
                  </w:r>
                  <w:ins w:id="333" w:author="Rinaldo Rabello" w:date="2022-02-21T16:58:00Z">
                    <w:r w:rsidR="00565F79">
                      <w:rPr>
                        <w:rFonts w:ascii="Open Sans" w:hAnsi="Open Sans" w:cs="Open Sans"/>
                        <w:b/>
                        <w:bCs/>
                        <w:szCs w:val="20"/>
                        <w:lang w:val="pt-BR"/>
                      </w:rPr>
                      <w:t>509.941.827-91</w:t>
                    </w:r>
                  </w:ins>
                  <w:del w:id="334" w:author="Rinaldo Rabello" w:date="2022-02-21T16:58:00Z">
                    <w:r w:rsidR="000060CA" w:rsidRPr="0093398E" w:rsidDel="00565F79">
                      <w:rPr>
                        <w:rFonts w:ascii="Open Sans" w:hAnsi="Open Sans" w:cs="Open Sans"/>
                        <w:szCs w:val="20"/>
                        <w:lang w:val="pt-BR"/>
                      </w:rPr>
                      <w:delText>606.744.587-53</w:delText>
                    </w:r>
                  </w:del>
                </w:p>
                <w:p w14:paraId="3BAF0E5A" w14:textId="556F690E" w:rsidR="005C55E0" w:rsidRDefault="005C55E0" w:rsidP="0093398E">
                  <w:pPr>
                    <w:spacing w:line="276" w:lineRule="auto"/>
                    <w:jc w:val="center"/>
                    <w:rPr>
                      <w:ins w:id="335" w:author="Rinaldo Rabello" w:date="2022-02-21T16:58:00Z"/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2E1E1454" w14:textId="1A033DFA" w:rsidR="00565F79" w:rsidRDefault="00565F79" w:rsidP="0093398E">
                  <w:pPr>
                    <w:spacing w:line="276" w:lineRule="auto"/>
                    <w:jc w:val="center"/>
                    <w:rPr>
                      <w:ins w:id="336" w:author="Rinaldo Rabello" w:date="2022-02-21T16:58:00Z"/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096D5ED7" w14:textId="77777777" w:rsidR="00565F79" w:rsidRPr="0093398E" w:rsidRDefault="00565F79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6755BFEA" w14:textId="77777777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68D2419F" w14:textId="2A086630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  <w:t>________________________________________________________________________________________</w:t>
                  </w:r>
                </w:p>
              </w:tc>
            </w:tr>
            <w:tr w:rsidR="00CA1B57" w:rsidRPr="0093398E" w14:paraId="506B5538" w14:textId="77777777" w:rsidTr="00CA1B57">
              <w:tc>
                <w:tcPr>
                  <w:tcW w:w="9132" w:type="dxa"/>
                </w:tcPr>
                <w:p w14:paraId="50D9C8E8" w14:textId="6AD47C2D" w:rsidR="00CA1B57" w:rsidRPr="0093398E" w:rsidRDefault="000B06A4" w:rsidP="0093398E">
                  <w:pPr>
                    <w:pStyle w:val="Ttulo2"/>
                    <w:spacing w:line="276" w:lineRule="auto"/>
                    <w:jc w:val="center"/>
                    <w:rPr>
                      <w:rFonts w:ascii="Open Sans" w:hAnsi="Open Sans" w:cs="Open Sans"/>
                      <w:sz w:val="20"/>
                    </w:rPr>
                  </w:pPr>
                  <w:r w:rsidRPr="0093398E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br w:type="page"/>
                  </w:r>
                  <w:r w:rsidRPr="0093398E">
                    <w:rPr>
                      <w:rFonts w:ascii="Open Sans" w:hAnsi="Open Sans" w:cs="Open Sans"/>
                      <w:sz w:val="20"/>
                    </w:rPr>
                    <w:t>PÁTRIA SPE LTDA.</w:t>
                  </w:r>
                </w:p>
                <w:p w14:paraId="4DFD41D9" w14:textId="1540309D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</w:pPr>
                  <w:r w:rsidRPr="0093398E"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  <w:t>Devedora</w:t>
                  </w:r>
                </w:p>
                <w:p w14:paraId="07D40C4F" w14:textId="2CEA245D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Nome: </w:t>
                  </w:r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 xml:space="preserve">Paulo </w:t>
                  </w:r>
                  <w:proofErr w:type="spellStart"/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>Bagnoli</w:t>
                  </w:r>
                  <w:proofErr w:type="spellEnd"/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 xml:space="preserve"> de Arruda Cesar Filho</w:t>
                  </w:r>
                </w:p>
                <w:p w14:paraId="6CE8EA72" w14:textId="22AB3F56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CPF: </w:t>
                  </w:r>
                  <w:r w:rsidRPr="00E94FFF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  <w:rPrChange w:id="337" w:author="Fillipe Zavon Rosa" w:date="2022-03-08T15:59:00Z">
                        <w:rPr>
                          <w:rFonts w:ascii="Open Sans" w:hAnsi="Open Sans" w:cs="Open Sans"/>
                          <w:szCs w:val="20"/>
                          <w:lang w:val="pt-BR"/>
                        </w:rPr>
                      </w:rPrChange>
                    </w:rPr>
                    <w:t>298.021.328-54</w:t>
                  </w:r>
                </w:p>
                <w:p w14:paraId="71F14830" w14:textId="24BC0DA4" w:rsidR="00CA1B57" w:rsidRPr="0093398E" w:rsidRDefault="00CA1B57" w:rsidP="0093398E">
                  <w:pPr>
                    <w:spacing w:line="276" w:lineRule="auto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</w:p>
              </w:tc>
            </w:tr>
          </w:tbl>
          <w:p w14:paraId="2F8F755D" w14:textId="6532C46F" w:rsidR="005C55E0" w:rsidRPr="0093398E" w:rsidRDefault="005C55E0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</w:tc>
      </w:tr>
    </w:tbl>
    <w:p w14:paraId="75D0E361" w14:textId="77777777" w:rsidR="00162B83" w:rsidRPr="0093398E" w:rsidRDefault="00162B83" w:rsidP="004969BD">
      <w:pPr>
        <w:spacing w:after="160" w:line="276" w:lineRule="auto"/>
        <w:rPr>
          <w:rFonts w:ascii="Open Sans" w:hAnsi="Open Sans" w:cs="Open Sans"/>
          <w:b/>
          <w:bCs/>
          <w:szCs w:val="20"/>
          <w:lang w:val="pt-BR"/>
        </w:rPr>
      </w:pPr>
    </w:p>
    <w:p w14:paraId="3A233592" w14:textId="7749310D" w:rsidR="00E61B0A" w:rsidRPr="0093398E" w:rsidRDefault="00E61B0A" w:rsidP="0093398E">
      <w:pPr>
        <w:spacing w:after="160"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lastRenderedPageBreak/>
        <w:t xml:space="preserve">LISTA DE PRESENÇA DA ATA DE ASSEMBLEIA GERAL EXTRAORDINÁRIA DOS TITULARES DE CERTIFICADOS DE RECEBÍVEIS IMOBILIÁRIOS DA 50ª SÉRIE DA 4ª EMISSÃO DA VIRGO COMPANHIA DE SECURITIZAÇÃO, REALIZADA EM </w:t>
      </w:r>
      <w:ins w:id="338" w:author="Fillipe Zavon Rosa" w:date="2022-03-08T17:17:00Z">
        <w:r w:rsidR="00EB68EE">
          <w:rPr>
            <w:rFonts w:ascii="Open Sans" w:hAnsi="Open Sans" w:cs="Open Sans"/>
            <w:b/>
            <w:bCs/>
            <w:szCs w:val="20"/>
            <w:lang w:val="pt-BR"/>
          </w:rPr>
          <w:t>09</w:t>
        </w:r>
      </w:ins>
      <w:del w:id="339" w:author="Fillipe Zavon Rosa" w:date="2022-03-08T17:17:00Z">
        <w:r w:rsidR="000B06A4" w:rsidDel="00EB68EE">
          <w:rPr>
            <w:rFonts w:ascii="Open Sans" w:hAnsi="Open Sans" w:cs="Open Sans"/>
            <w:b/>
            <w:bCs/>
            <w:szCs w:val="20"/>
            <w:lang w:val="pt-BR"/>
          </w:rPr>
          <w:delText>[</w:delText>
        </w:r>
        <w:r w:rsidR="000B06A4" w:rsidRPr="000B06A4" w:rsidDel="00EB68EE">
          <w:rPr>
            <w:rFonts w:ascii="Open Sans" w:hAnsi="Open Sans" w:cs="Open Sans"/>
            <w:b/>
            <w:bCs/>
            <w:szCs w:val="20"/>
            <w:highlight w:val="yellow"/>
            <w:lang w:val="pt-BR"/>
          </w:rPr>
          <w:delText>-</w:delText>
        </w:r>
        <w:r w:rsidR="000B06A4" w:rsidDel="00EB68EE">
          <w:rPr>
            <w:rFonts w:ascii="Open Sans" w:hAnsi="Open Sans" w:cs="Open Sans"/>
            <w:b/>
            <w:bCs/>
            <w:szCs w:val="20"/>
            <w:lang w:val="pt-BR"/>
          </w:rPr>
          <w:delText>]</w:delText>
        </w:r>
      </w:del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</w:t>
      </w:r>
      <w:del w:id="340" w:author="Felipe Rezende" w:date="2022-03-08T11:32:00Z">
        <w:r w:rsidR="000B06A4" w:rsidDel="009A0835">
          <w:rPr>
            <w:rFonts w:ascii="Open Sans" w:hAnsi="Open Sans" w:cs="Open Sans"/>
            <w:b/>
            <w:bCs/>
            <w:szCs w:val="20"/>
            <w:lang w:val="pt-BR"/>
          </w:rPr>
          <w:delText>FEVEREIRO</w:delText>
        </w:r>
        <w:r w:rsidRPr="0093398E" w:rsidDel="009A0835">
          <w:rPr>
            <w:rFonts w:ascii="Open Sans" w:hAnsi="Open Sans" w:cs="Open Sans"/>
            <w:b/>
            <w:bCs/>
            <w:szCs w:val="20"/>
            <w:lang w:val="pt-BR"/>
          </w:rPr>
          <w:delText xml:space="preserve"> </w:delText>
        </w:r>
      </w:del>
      <w:ins w:id="341" w:author="Felipe Rezende" w:date="2022-03-08T11:32:00Z">
        <w:r w:rsidR="009A0835">
          <w:rPr>
            <w:rFonts w:ascii="Open Sans" w:hAnsi="Open Sans" w:cs="Open Sans"/>
            <w:b/>
            <w:bCs/>
            <w:szCs w:val="20"/>
            <w:lang w:val="pt-BR"/>
          </w:rPr>
          <w:t>MARÇO</w:t>
        </w:r>
        <w:r w:rsidR="009A0835" w:rsidRPr="0093398E">
          <w:rPr>
            <w:rFonts w:ascii="Open Sans" w:hAnsi="Open Sans" w:cs="Open Sans"/>
            <w:b/>
            <w:bCs/>
            <w:szCs w:val="20"/>
            <w:lang w:val="pt-BR"/>
          </w:rPr>
          <w:t xml:space="preserve"> </w:t>
        </w:r>
      </w:ins>
      <w:r w:rsidRPr="0093398E">
        <w:rPr>
          <w:rFonts w:ascii="Open Sans" w:hAnsi="Open Sans" w:cs="Open Sans"/>
          <w:b/>
          <w:bCs/>
          <w:szCs w:val="20"/>
          <w:lang w:val="pt-BR"/>
        </w:rPr>
        <w:t>DE 202</w:t>
      </w:r>
      <w:r w:rsidR="000B06A4">
        <w:rPr>
          <w:rFonts w:ascii="Open Sans" w:hAnsi="Open Sans" w:cs="Open Sans"/>
          <w:b/>
          <w:bCs/>
          <w:szCs w:val="20"/>
          <w:lang w:val="pt-BR"/>
        </w:rPr>
        <w:t>2</w:t>
      </w:r>
      <w:r w:rsidRPr="0093398E">
        <w:rPr>
          <w:rFonts w:ascii="Open Sans" w:hAnsi="Open Sans" w:cs="Open Sans"/>
          <w:b/>
          <w:bCs/>
          <w:szCs w:val="20"/>
          <w:lang w:val="pt-BR"/>
        </w:rPr>
        <w:t>.</w:t>
      </w:r>
    </w:p>
    <w:p w14:paraId="5819D421" w14:textId="77777777" w:rsidR="00E61B0A" w:rsidRPr="0093398E" w:rsidRDefault="00E61B0A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</w:p>
    <w:p w14:paraId="14C78390" w14:textId="07E7865A" w:rsidR="00C26B22" w:rsidRPr="0093398E" w:rsidRDefault="00C26B22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t>Anexo I</w:t>
      </w:r>
    </w:p>
    <w:p w14:paraId="66775DB3" w14:textId="77777777" w:rsidR="00C26B22" w:rsidRPr="0093398E" w:rsidRDefault="00C26B2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6E57F66A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204757" w:rsidRPr="0093398E" w14:paraId="0008975C" w14:textId="77777777" w:rsidTr="00A22A92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F953492" w14:textId="77777777" w:rsidR="00204757" w:rsidRPr="0093398E" w:rsidRDefault="00204757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A0EACD0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204757" w:rsidRPr="00AC64BF" w14:paraId="3DAD13A9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4A3583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33.600.624/0001-07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697B63B5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 xml:space="preserve">INTEGRAL ICATU PREVIDENCIARIO II FUNDO DE INVESTIMENTO RENDA FIXA CRÉDITO PRIVADO FIFE   </w:t>
            </w:r>
          </w:p>
        </w:tc>
      </w:tr>
      <w:tr w:rsidR="00204757" w:rsidRPr="00AC64BF" w14:paraId="1B4F4D77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3D80C5E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20.519.417/0001-72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025F410D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CORUJA FUNDO DE INVESTIMENTO RENDA FIXA CRÉDITO PRIVADO</w:t>
            </w:r>
          </w:p>
        </w:tc>
      </w:tr>
      <w:tr w:rsidR="00204757" w:rsidRPr="00AC64BF" w14:paraId="598BC7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C5B9B7C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7168B8F0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SELECTION FUNDO DE INVESTIMENTO RENDA FIXA CRÉDITO PRIVADO LONGO PRAZO</w:t>
            </w:r>
          </w:p>
        </w:tc>
      </w:tr>
      <w:tr w:rsidR="00204757" w:rsidRPr="00AC64BF" w14:paraId="1BA623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277EE5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2DFE9BA7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FI RENDA FIXA CP</w:t>
            </w:r>
          </w:p>
        </w:tc>
      </w:tr>
    </w:tbl>
    <w:p w14:paraId="28EB7939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6C96391A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5A197987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seu Gestor Integral Investimentos LTDA, inscrito no CNPJ/ME sob nº. 06.576.569/0001-86, por seu representante legal Sr. Vitor Guimarães </w:t>
      </w:r>
      <w:proofErr w:type="spellStart"/>
      <w:r w:rsidRPr="0093398E">
        <w:rPr>
          <w:rFonts w:ascii="Open Sans" w:eastAsiaTheme="minorHAnsi" w:hAnsi="Open Sans" w:cs="Open Sans"/>
          <w:szCs w:val="20"/>
          <w:lang w:val="pt-BR" w:eastAsia="en-US"/>
        </w:rPr>
        <w:t>Bidetti</w:t>
      </w:r>
      <w:proofErr w:type="spellEnd"/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, CPF/ME sob nº. 064.631.608-73. </w:t>
      </w:r>
    </w:p>
    <w:p w14:paraId="0EDC3FCC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204757" w:rsidRPr="0093398E" w14:paraId="5687DF60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2881D1F" w14:textId="77777777" w:rsidR="00204757" w:rsidRPr="0093398E" w:rsidRDefault="00204757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2AD207F4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204757" w:rsidRPr="00AC64BF" w14:paraId="0A0DB331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591478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217113B4" w14:textId="4AEB3C13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FUNDO DE INVESTIMENTO IMOBILI</w:t>
            </w:r>
            <w:r w:rsidR="00BD7B29"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Á</w:t>
            </w: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RIO DE CRI INTEGRAL BREI</w:t>
            </w:r>
          </w:p>
        </w:tc>
      </w:tr>
    </w:tbl>
    <w:p w14:paraId="78437279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4E8B83B1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59480154" w14:textId="2B5703DE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szCs w:val="20"/>
          <w:lang w:val="pt-BR" w:eastAsia="en-US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seu Gestor </w:t>
      </w:r>
      <w:proofErr w:type="spellStart"/>
      <w:r w:rsidRPr="0093398E">
        <w:rPr>
          <w:rFonts w:ascii="Open Sans" w:eastAsiaTheme="minorHAnsi" w:hAnsi="Open Sans" w:cs="Open Sans"/>
          <w:szCs w:val="20"/>
          <w:lang w:val="pt-BR" w:eastAsia="en-US"/>
        </w:rPr>
        <w:t>Brazilian</w:t>
      </w:r>
      <w:proofErr w:type="spellEnd"/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 Real Estate </w:t>
      </w:r>
      <w:proofErr w:type="spellStart"/>
      <w:r w:rsidRPr="0093398E">
        <w:rPr>
          <w:rFonts w:ascii="Open Sans" w:eastAsiaTheme="minorHAnsi" w:hAnsi="Open Sans" w:cs="Open Sans"/>
          <w:szCs w:val="20"/>
          <w:lang w:val="pt-BR" w:eastAsia="en-US"/>
        </w:rPr>
        <w:t>Investments</w:t>
      </w:r>
      <w:proofErr w:type="spellEnd"/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, inscrito no CNPJ/ME sob nº. 14.744.231/0001-14, por seu representante legal Sr. Vitor Guimarães </w:t>
      </w:r>
      <w:proofErr w:type="spellStart"/>
      <w:r w:rsidRPr="0093398E">
        <w:rPr>
          <w:rFonts w:ascii="Open Sans" w:eastAsiaTheme="minorHAnsi" w:hAnsi="Open Sans" w:cs="Open Sans"/>
          <w:szCs w:val="20"/>
          <w:lang w:val="pt-BR" w:eastAsia="en-US"/>
        </w:rPr>
        <w:t>Bidetti</w:t>
      </w:r>
      <w:proofErr w:type="spellEnd"/>
      <w:r w:rsidRPr="0093398E">
        <w:rPr>
          <w:rFonts w:ascii="Open Sans" w:eastAsiaTheme="minorHAnsi" w:hAnsi="Open Sans" w:cs="Open Sans"/>
          <w:szCs w:val="20"/>
          <w:lang w:val="pt-BR" w:eastAsia="en-US"/>
        </w:rPr>
        <w:t>, CPF/ME sob nº. 064.631.608-73.</w:t>
      </w:r>
    </w:p>
    <w:p w14:paraId="443C2DD8" w14:textId="77777777" w:rsidR="00D24491" w:rsidRPr="0093398E" w:rsidRDefault="00D24491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DA3489" w:rsidRPr="0093398E" w14:paraId="7857C31F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E40AB8C" w14:textId="77777777" w:rsidR="00DA3489" w:rsidRPr="0093398E" w:rsidRDefault="00DA3489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201C10C" w14:textId="77777777" w:rsidR="00DA3489" w:rsidRPr="0093398E" w:rsidRDefault="00DA3489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DA3489" w:rsidRPr="00AC64BF" w14:paraId="04237345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59E56D54" w14:textId="4D8E8FAE" w:rsidR="00DA3489" w:rsidRPr="0093398E" w:rsidRDefault="00ED0A20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09.633.809/0001-25</w:t>
            </w:r>
            <w:r w:rsidRPr="0093398E" w:rsidDel="00ED0A20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highlight w:val="yellow"/>
                <w:lang w:eastAsia="pt-BR"/>
              </w:rPr>
              <w:t xml:space="preserve"> 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1A00D1A" w14:textId="1244A05F" w:rsidR="00DA3489" w:rsidRPr="0093398E" w:rsidRDefault="00DA3489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FUNDO DE INVESTIMENTO INTEGRAL PREVUNISUL MULTIMERCADO</w:t>
            </w:r>
          </w:p>
        </w:tc>
      </w:tr>
    </w:tbl>
    <w:p w14:paraId="5F09C2DB" w14:textId="77777777" w:rsidR="00DA3489" w:rsidRPr="0093398E" w:rsidRDefault="00DA3489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14852C85" w14:textId="77777777" w:rsidR="00DA3489" w:rsidRPr="0093398E" w:rsidRDefault="00DA3489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09C61CB4" w14:textId="5E202F02" w:rsidR="00041160" w:rsidRPr="0093398E" w:rsidRDefault="00DA3489" w:rsidP="004969BD">
      <w:pPr>
        <w:pStyle w:val="Corpodetexto"/>
        <w:spacing w:line="276" w:lineRule="auto"/>
        <w:ind w:right="-568"/>
        <w:rPr>
          <w:lang w:val="pt-BR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</w:t>
      </w:r>
      <w:r w:rsidR="00D24491"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seu Gestor Integral Investimentos LTDA, inscrito no CNPJ/ME sob nº. 06.576.569/0001-86, por seu representante legal Sr. Vitor Guimarães </w:t>
      </w:r>
      <w:proofErr w:type="spellStart"/>
      <w:r w:rsidR="00D24491" w:rsidRPr="0093398E">
        <w:rPr>
          <w:rFonts w:ascii="Open Sans" w:eastAsiaTheme="minorHAnsi" w:hAnsi="Open Sans" w:cs="Open Sans"/>
          <w:szCs w:val="20"/>
          <w:lang w:val="pt-BR" w:eastAsia="en-US"/>
        </w:rPr>
        <w:t>Bidetti</w:t>
      </w:r>
      <w:proofErr w:type="spellEnd"/>
      <w:r w:rsidR="00D24491" w:rsidRPr="0093398E">
        <w:rPr>
          <w:rFonts w:ascii="Open Sans" w:eastAsiaTheme="minorHAnsi" w:hAnsi="Open Sans" w:cs="Open Sans"/>
          <w:szCs w:val="20"/>
          <w:lang w:val="pt-BR" w:eastAsia="en-US"/>
        </w:rPr>
        <w:t>, CPF/ME sob nº. 064.631.608-73.</w:t>
      </w:r>
    </w:p>
    <w:sectPr w:rsidR="00041160" w:rsidRPr="0093398E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80ED" w14:textId="77777777" w:rsidR="003C0F3A" w:rsidRDefault="003C0F3A" w:rsidP="00850330">
      <w:r>
        <w:separator/>
      </w:r>
    </w:p>
  </w:endnote>
  <w:endnote w:type="continuationSeparator" w:id="0">
    <w:p w14:paraId="69585A81" w14:textId="77777777" w:rsidR="003C0F3A" w:rsidRDefault="003C0F3A" w:rsidP="00850330">
      <w:r>
        <w:continuationSeparator/>
      </w:r>
    </w:p>
  </w:endnote>
  <w:endnote w:type="continuationNotice" w:id="1">
    <w:p w14:paraId="5953E7D0" w14:textId="77777777" w:rsidR="003C0F3A" w:rsidRDefault="003C0F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FA78" w14:textId="77777777" w:rsidR="003C0F3A" w:rsidRDefault="003C0F3A" w:rsidP="00850330">
      <w:r>
        <w:separator/>
      </w:r>
    </w:p>
  </w:footnote>
  <w:footnote w:type="continuationSeparator" w:id="0">
    <w:p w14:paraId="279B6FCF" w14:textId="77777777" w:rsidR="003C0F3A" w:rsidRDefault="003C0F3A" w:rsidP="00850330">
      <w:r>
        <w:continuationSeparator/>
      </w:r>
    </w:p>
  </w:footnote>
  <w:footnote w:type="continuationNotice" w:id="1">
    <w:p w14:paraId="27D07E69" w14:textId="77777777" w:rsidR="003C0F3A" w:rsidRDefault="003C0F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BB9" w14:textId="77777777" w:rsidR="005330EF" w:rsidRDefault="005330EF" w:rsidP="005330EF">
    <w:pPr>
      <w:pStyle w:val="Rodap"/>
      <w:jc w:val="right"/>
      <w:rPr>
        <w:color w:val="220939"/>
      </w:rPr>
    </w:pPr>
    <w:r>
      <w:rPr>
        <w:b/>
        <w:bCs/>
        <w:noProof/>
        <w:color w:val="220939"/>
      </w:rPr>
      <w:drawing>
        <wp:anchor distT="0" distB="0" distL="114300" distR="114300" simplePos="0" relativeHeight="251658240" behindDoc="1" locked="0" layoutInCell="1" allowOverlap="1" wp14:anchorId="4AF11F75" wp14:editId="1F50BB86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522820" cy="662305"/>
          <wp:effectExtent l="0" t="0" r="1270" b="4445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</w:rPr>
      <w:t xml:space="preserve"> </w:t>
    </w:r>
  </w:p>
  <w:p w14:paraId="70C83048" w14:textId="77777777" w:rsidR="005330EF" w:rsidRPr="00941647" w:rsidRDefault="005330EF" w:rsidP="005330EF">
    <w:pPr>
      <w:pStyle w:val="Rodap"/>
      <w:tabs>
        <w:tab w:val="left" w:pos="1110"/>
      </w:tabs>
      <w:rPr>
        <w:color w:val="220939"/>
      </w:rPr>
    </w:pPr>
    <w:r>
      <w:rPr>
        <w:color w:val="220939"/>
      </w:rPr>
      <w:tab/>
    </w:r>
    <w:r>
      <w:rPr>
        <w:color w:val="220939"/>
      </w:rPr>
      <w:tab/>
    </w:r>
  </w:p>
  <w:p w14:paraId="496852C3" w14:textId="77777777" w:rsidR="005330EF" w:rsidRDefault="00533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9667F"/>
    <w:multiLevelType w:val="hybridMultilevel"/>
    <w:tmpl w:val="C956883C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E07882"/>
    <w:multiLevelType w:val="multilevel"/>
    <w:tmpl w:val="906262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5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14BE3"/>
    <w:multiLevelType w:val="hybridMultilevel"/>
    <w:tmpl w:val="5D1216B0"/>
    <w:lvl w:ilvl="0" w:tplc="845655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4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7"/>
  </w:num>
  <w:num w:numId="5">
    <w:abstractNumId w:val="0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4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0"/>
  </w:num>
  <w:num w:numId="16">
    <w:abstractNumId w:val="9"/>
  </w:num>
  <w:num w:numId="17">
    <w:abstractNumId w:val="12"/>
  </w:num>
  <w:num w:numId="18">
    <w:abstractNumId w:val="2"/>
  </w:num>
  <w:num w:numId="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llipe Zavon Rosa">
    <w15:presenceInfo w15:providerId="AD" w15:userId="S-1-5-21-1114984700-1939970264-459684774-1300"/>
  </w15:person>
  <w15:person w15:author="Felipe Rezende">
    <w15:presenceInfo w15:providerId="AD" w15:userId="S::felipe.rezende@virgo.inc::8568e700-ac94-426f-a521-2c2df4dce4f8"/>
  </w15:person>
  <w15:person w15:author="Rinaldo Rabello">
    <w15:presenceInfo w15:providerId="AD" w15:userId="S::rinaldo@simplificpavarini.com.br::f6de7fb8-d0dc-4417-ac53-ef8c673c9836"/>
  </w15:person>
  <w15:person w15:author="Fillipe Zavon Rosa [2]">
    <w15:presenceInfo w15:providerId="Windows Live" w15:userId="85b05370de2ced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60CA"/>
    <w:rsid w:val="00007573"/>
    <w:rsid w:val="000110C9"/>
    <w:rsid w:val="00014BD3"/>
    <w:rsid w:val="00016E50"/>
    <w:rsid w:val="00021606"/>
    <w:rsid w:val="00021A23"/>
    <w:rsid w:val="00036462"/>
    <w:rsid w:val="00041160"/>
    <w:rsid w:val="00046C81"/>
    <w:rsid w:val="00050E59"/>
    <w:rsid w:val="0005133B"/>
    <w:rsid w:val="00051386"/>
    <w:rsid w:val="000517ED"/>
    <w:rsid w:val="00053E85"/>
    <w:rsid w:val="00061AD6"/>
    <w:rsid w:val="000648DD"/>
    <w:rsid w:val="00067C42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2FC9"/>
    <w:rsid w:val="0009579D"/>
    <w:rsid w:val="000958F0"/>
    <w:rsid w:val="00096051"/>
    <w:rsid w:val="00097687"/>
    <w:rsid w:val="000B06A4"/>
    <w:rsid w:val="000B2310"/>
    <w:rsid w:val="000B3E37"/>
    <w:rsid w:val="000B64DA"/>
    <w:rsid w:val="000C3BEE"/>
    <w:rsid w:val="000C748C"/>
    <w:rsid w:val="000E0825"/>
    <w:rsid w:val="000E2C2F"/>
    <w:rsid w:val="000E2E42"/>
    <w:rsid w:val="000F2765"/>
    <w:rsid w:val="000F4867"/>
    <w:rsid w:val="000F6C08"/>
    <w:rsid w:val="000F7D43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0B7"/>
    <w:rsid w:val="00150489"/>
    <w:rsid w:val="0015237A"/>
    <w:rsid w:val="001573D4"/>
    <w:rsid w:val="00162B83"/>
    <w:rsid w:val="00171D1D"/>
    <w:rsid w:val="00171D63"/>
    <w:rsid w:val="00175FFE"/>
    <w:rsid w:val="00180250"/>
    <w:rsid w:val="00183C3E"/>
    <w:rsid w:val="00183C4C"/>
    <w:rsid w:val="001A10DA"/>
    <w:rsid w:val="001C108D"/>
    <w:rsid w:val="001C6006"/>
    <w:rsid w:val="001C66E6"/>
    <w:rsid w:val="001D0391"/>
    <w:rsid w:val="001D1B6F"/>
    <w:rsid w:val="001D7C6B"/>
    <w:rsid w:val="001D7EC0"/>
    <w:rsid w:val="001E4A05"/>
    <w:rsid w:val="001E59CC"/>
    <w:rsid w:val="001F2455"/>
    <w:rsid w:val="001F274A"/>
    <w:rsid w:val="001F2D00"/>
    <w:rsid w:val="002036C3"/>
    <w:rsid w:val="0020386F"/>
    <w:rsid w:val="00204757"/>
    <w:rsid w:val="0021199B"/>
    <w:rsid w:val="00212666"/>
    <w:rsid w:val="0022063F"/>
    <w:rsid w:val="00220C15"/>
    <w:rsid w:val="00220CFF"/>
    <w:rsid w:val="0023118F"/>
    <w:rsid w:val="00233E5E"/>
    <w:rsid w:val="002343CD"/>
    <w:rsid w:val="00234CF3"/>
    <w:rsid w:val="00234E42"/>
    <w:rsid w:val="00240537"/>
    <w:rsid w:val="00243A65"/>
    <w:rsid w:val="00246523"/>
    <w:rsid w:val="00251F94"/>
    <w:rsid w:val="002523DA"/>
    <w:rsid w:val="0025321B"/>
    <w:rsid w:val="00254A9A"/>
    <w:rsid w:val="00257B1F"/>
    <w:rsid w:val="00266ED2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430C"/>
    <w:rsid w:val="002D7529"/>
    <w:rsid w:val="002E2D2F"/>
    <w:rsid w:val="002E64DB"/>
    <w:rsid w:val="002F6D5D"/>
    <w:rsid w:val="00301DFB"/>
    <w:rsid w:val="00302783"/>
    <w:rsid w:val="003072A3"/>
    <w:rsid w:val="00333780"/>
    <w:rsid w:val="00341FA0"/>
    <w:rsid w:val="00352048"/>
    <w:rsid w:val="00354221"/>
    <w:rsid w:val="00364555"/>
    <w:rsid w:val="003729B1"/>
    <w:rsid w:val="00381641"/>
    <w:rsid w:val="0038263A"/>
    <w:rsid w:val="00390CFA"/>
    <w:rsid w:val="00392DEE"/>
    <w:rsid w:val="003A4847"/>
    <w:rsid w:val="003A56B2"/>
    <w:rsid w:val="003A5742"/>
    <w:rsid w:val="003A642A"/>
    <w:rsid w:val="003B3054"/>
    <w:rsid w:val="003B53E5"/>
    <w:rsid w:val="003B57AC"/>
    <w:rsid w:val="003B59D4"/>
    <w:rsid w:val="003B70D0"/>
    <w:rsid w:val="003B755C"/>
    <w:rsid w:val="003C0205"/>
    <w:rsid w:val="003C0F3A"/>
    <w:rsid w:val="003C135F"/>
    <w:rsid w:val="003C2C2C"/>
    <w:rsid w:val="003C3CBD"/>
    <w:rsid w:val="003C79D2"/>
    <w:rsid w:val="003D1403"/>
    <w:rsid w:val="003D35C2"/>
    <w:rsid w:val="003D487D"/>
    <w:rsid w:val="003E15DF"/>
    <w:rsid w:val="003E35B9"/>
    <w:rsid w:val="00426531"/>
    <w:rsid w:val="00430631"/>
    <w:rsid w:val="004325B0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0786"/>
    <w:rsid w:val="0047612C"/>
    <w:rsid w:val="0047717E"/>
    <w:rsid w:val="00483DF5"/>
    <w:rsid w:val="00483FD7"/>
    <w:rsid w:val="00484551"/>
    <w:rsid w:val="00487A6C"/>
    <w:rsid w:val="0049358C"/>
    <w:rsid w:val="00493FE2"/>
    <w:rsid w:val="004969BD"/>
    <w:rsid w:val="004A13A0"/>
    <w:rsid w:val="004A3A51"/>
    <w:rsid w:val="004A4BED"/>
    <w:rsid w:val="004A7162"/>
    <w:rsid w:val="004A7C83"/>
    <w:rsid w:val="004B1AAF"/>
    <w:rsid w:val="004B7744"/>
    <w:rsid w:val="004C0824"/>
    <w:rsid w:val="004C749A"/>
    <w:rsid w:val="004D4429"/>
    <w:rsid w:val="004D5D81"/>
    <w:rsid w:val="004D6742"/>
    <w:rsid w:val="004E312C"/>
    <w:rsid w:val="004E75E6"/>
    <w:rsid w:val="004F6301"/>
    <w:rsid w:val="004F63F4"/>
    <w:rsid w:val="00502B13"/>
    <w:rsid w:val="00513154"/>
    <w:rsid w:val="0052045F"/>
    <w:rsid w:val="00523463"/>
    <w:rsid w:val="005253B8"/>
    <w:rsid w:val="005330EF"/>
    <w:rsid w:val="00533361"/>
    <w:rsid w:val="0054327B"/>
    <w:rsid w:val="00544BAA"/>
    <w:rsid w:val="00547466"/>
    <w:rsid w:val="005579D9"/>
    <w:rsid w:val="005656BD"/>
    <w:rsid w:val="00565F79"/>
    <w:rsid w:val="00567A63"/>
    <w:rsid w:val="00570D90"/>
    <w:rsid w:val="00572F65"/>
    <w:rsid w:val="0057385F"/>
    <w:rsid w:val="00577DFE"/>
    <w:rsid w:val="005814E0"/>
    <w:rsid w:val="00583785"/>
    <w:rsid w:val="00585342"/>
    <w:rsid w:val="00590306"/>
    <w:rsid w:val="00591253"/>
    <w:rsid w:val="005930D4"/>
    <w:rsid w:val="005A3E6A"/>
    <w:rsid w:val="005B2163"/>
    <w:rsid w:val="005B559B"/>
    <w:rsid w:val="005C4542"/>
    <w:rsid w:val="005C55E0"/>
    <w:rsid w:val="005C5F66"/>
    <w:rsid w:val="005C6691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07428"/>
    <w:rsid w:val="0061059A"/>
    <w:rsid w:val="0062071B"/>
    <w:rsid w:val="00625CB0"/>
    <w:rsid w:val="0062612D"/>
    <w:rsid w:val="0063263A"/>
    <w:rsid w:val="00633B8F"/>
    <w:rsid w:val="006343B4"/>
    <w:rsid w:val="00635428"/>
    <w:rsid w:val="006363A2"/>
    <w:rsid w:val="00644340"/>
    <w:rsid w:val="00645DCD"/>
    <w:rsid w:val="00647CEE"/>
    <w:rsid w:val="00656738"/>
    <w:rsid w:val="0066615B"/>
    <w:rsid w:val="00667703"/>
    <w:rsid w:val="00670FA0"/>
    <w:rsid w:val="00673A69"/>
    <w:rsid w:val="00682A04"/>
    <w:rsid w:val="00691A36"/>
    <w:rsid w:val="0069495B"/>
    <w:rsid w:val="006B28E9"/>
    <w:rsid w:val="006B354C"/>
    <w:rsid w:val="006C06DE"/>
    <w:rsid w:val="006C3F2D"/>
    <w:rsid w:val="006C65E7"/>
    <w:rsid w:val="006D21DD"/>
    <w:rsid w:val="006D497A"/>
    <w:rsid w:val="006E05B0"/>
    <w:rsid w:val="006E38BF"/>
    <w:rsid w:val="006E47EB"/>
    <w:rsid w:val="006E532A"/>
    <w:rsid w:val="006E7AF5"/>
    <w:rsid w:val="006F55E2"/>
    <w:rsid w:val="006F5877"/>
    <w:rsid w:val="006F6D80"/>
    <w:rsid w:val="00702203"/>
    <w:rsid w:val="00702437"/>
    <w:rsid w:val="00703701"/>
    <w:rsid w:val="00703F6C"/>
    <w:rsid w:val="00704BD5"/>
    <w:rsid w:val="00705AB4"/>
    <w:rsid w:val="00707F01"/>
    <w:rsid w:val="00711C28"/>
    <w:rsid w:val="00714DBC"/>
    <w:rsid w:val="00714EC6"/>
    <w:rsid w:val="00715504"/>
    <w:rsid w:val="007260E5"/>
    <w:rsid w:val="00734092"/>
    <w:rsid w:val="00747B7C"/>
    <w:rsid w:val="00750F71"/>
    <w:rsid w:val="00754319"/>
    <w:rsid w:val="00765435"/>
    <w:rsid w:val="00765AF9"/>
    <w:rsid w:val="00773D8C"/>
    <w:rsid w:val="00773EA8"/>
    <w:rsid w:val="0077619B"/>
    <w:rsid w:val="00783F0D"/>
    <w:rsid w:val="007847F1"/>
    <w:rsid w:val="0078556A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B45C8"/>
    <w:rsid w:val="007D6BFF"/>
    <w:rsid w:val="007E537B"/>
    <w:rsid w:val="007F2A9F"/>
    <w:rsid w:val="007F6274"/>
    <w:rsid w:val="007F729D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3637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7603F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5FA8"/>
    <w:rsid w:val="008E7175"/>
    <w:rsid w:val="008F10C0"/>
    <w:rsid w:val="008F153E"/>
    <w:rsid w:val="008F2013"/>
    <w:rsid w:val="0090000C"/>
    <w:rsid w:val="009019E6"/>
    <w:rsid w:val="00902A42"/>
    <w:rsid w:val="009036F1"/>
    <w:rsid w:val="00904592"/>
    <w:rsid w:val="00910E60"/>
    <w:rsid w:val="0091583B"/>
    <w:rsid w:val="0091742C"/>
    <w:rsid w:val="009226B3"/>
    <w:rsid w:val="009226EB"/>
    <w:rsid w:val="00924C44"/>
    <w:rsid w:val="009252F6"/>
    <w:rsid w:val="00933948"/>
    <w:rsid w:val="0093398E"/>
    <w:rsid w:val="00933C5E"/>
    <w:rsid w:val="00934271"/>
    <w:rsid w:val="00934D78"/>
    <w:rsid w:val="009370F0"/>
    <w:rsid w:val="0093723D"/>
    <w:rsid w:val="0094766A"/>
    <w:rsid w:val="0095076F"/>
    <w:rsid w:val="00950E37"/>
    <w:rsid w:val="00952994"/>
    <w:rsid w:val="00952CBE"/>
    <w:rsid w:val="00953458"/>
    <w:rsid w:val="00957E97"/>
    <w:rsid w:val="0096297B"/>
    <w:rsid w:val="00966696"/>
    <w:rsid w:val="00971696"/>
    <w:rsid w:val="00971CD6"/>
    <w:rsid w:val="00973F91"/>
    <w:rsid w:val="009770E6"/>
    <w:rsid w:val="009779C6"/>
    <w:rsid w:val="0098288C"/>
    <w:rsid w:val="00986C96"/>
    <w:rsid w:val="009922E3"/>
    <w:rsid w:val="009939F0"/>
    <w:rsid w:val="00996FB9"/>
    <w:rsid w:val="009A0835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2CE"/>
    <w:rsid w:val="00A0155A"/>
    <w:rsid w:val="00A0244C"/>
    <w:rsid w:val="00A0650D"/>
    <w:rsid w:val="00A13186"/>
    <w:rsid w:val="00A1359C"/>
    <w:rsid w:val="00A13767"/>
    <w:rsid w:val="00A24A44"/>
    <w:rsid w:val="00A24EA4"/>
    <w:rsid w:val="00A32C56"/>
    <w:rsid w:val="00A33C5E"/>
    <w:rsid w:val="00A35829"/>
    <w:rsid w:val="00A37B90"/>
    <w:rsid w:val="00A5048D"/>
    <w:rsid w:val="00A51391"/>
    <w:rsid w:val="00A532E9"/>
    <w:rsid w:val="00A61224"/>
    <w:rsid w:val="00A64A92"/>
    <w:rsid w:val="00A662CF"/>
    <w:rsid w:val="00A66385"/>
    <w:rsid w:val="00A74216"/>
    <w:rsid w:val="00A80DA8"/>
    <w:rsid w:val="00A8314D"/>
    <w:rsid w:val="00A83FC7"/>
    <w:rsid w:val="00AA363D"/>
    <w:rsid w:val="00AA4640"/>
    <w:rsid w:val="00AB7C25"/>
    <w:rsid w:val="00AC15AC"/>
    <w:rsid w:val="00AC2231"/>
    <w:rsid w:val="00AC64BF"/>
    <w:rsid w:val="00AD18B0"/>
    <w:rsid w:val="00AD28A8"/>
    <w:rsid w:val="00AD65DE"/>
    <w:rsid w:val="00AE3C6B"/>
    <w:rsid w:val="00AF096C"/>
    <w:rsid w:val="00AF7A67"/>
    <w:rsid w:val="00B00397"/>
    <w:rsid w:val="00B00CC2"/>
    <w:rsid w:val="00B04DEF"/>
    <w:rsid w:val="00B16CCE"/>
    <w:rsid w:val="00B16E5C"/>
    <w:rsid w:val="00B37437"/>
    <w:rsid w:val="00B4257C"/>
    <w:rsid w:val="00B43807"/>
    <w:rsid w:val="00B50FFB"/>
    <w:rsid w:val="00B51A04"/>
    <w:rsid w:val="00B53847"/>
    <w:rsid w:val="00B6757E"/>
    <w:rsid w:val="00B730E5"/>
    <w:rsid w:val="00B772E1"/>
    <w:rsid w:val="00B810CE"/>
    <w:rsid w:val="00B81709"/>
    <w:rsid w:val="00B81A49"/>
    <w:rsid w:val="00B87879"/>
    <w:rsid w:val="00B961E3"/>
    <w:rsid w:val="00BA117F"/>
    <w:rsid w:val="00BA53F0"/>
    <w:rsid w:val="00BB0D16"/>
    <w:rsid w:val="00BC1199"/>
    <w:rsid w:val="00BC1A42"/>
    <w:rsid w:val="00BC5483"/>
    <w:rsid w:val="00BD421F"/>
    <w:rsid w:val="00BD7B29"/>
    <w:rsid w:val="00BE36DF"/>
    <w:rsid w:val="00BE4F30"/>
    <w:rsid w:val="00BE61E6"/>
    <w:rsid w:val="00BE7156"/>
    <w:rsid w:val="00BE75BE"/>
    <w:rsid w:val="00BE7890"/>
    <w:rsid w:val="00BE7F52"/>
    <w:rsid w:val="00BF0EFC"/>
    <w:rsid w:val="00BF4264"/>
    <w:rsid w:val="00C138B0"/>
    <w:rsid w:val="00C25CE8"/>
    <w:rsid w:val="00C26B22"/>
    <w:rsid w:val="00C303C7"/>
    <w:rsid w:val="00C3114E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3224"/>
    <w:rsid w:val="00C97CD8"/>
    <w:rsid w:val="00C97D80"/>
    <w:rsid w:val="00C97FF9"/>
    <w:rsid w:val="00CA1B57"/>
    <w:rsid w:val="00CA54AC"/>
    <w:rsid w:val="00CA62C3"/>
    <w:rsid w:val="00CA751A"/>
    <w:rsid w:val="00CB0EA1"/>
    <w:rsid w:val="00CB519C"/>
    <w:rsid w:val="00CC2992"/>
    <w:rsid w:val="00CC752E"/>
    <w:rsid w:val="00CC779B"/>
    <w:rsid w:val="00CD1D59"/>
    <w:rsid w:val="00CD2D4D"/>
    <w:rsid w:val="00CD626C"/>
    <w:rsid w:val="00CD65DE"/>
    <w:rsid w:val="00CD7B28"/>
    <w:rsid w:val="00CE0AEB"/>
    <w:rsid w:val="00CE0C82"/>
    <w:rsid w:val="00CE1BE0"/>
    <w:rsid w:val="00CE6560"/>
    <w:rsid w:val="00CF3FED"/>
    <w:rsid w:val="00CF6C90"/>
    <w:rsid w:val="00CF79C3"/>
    <w:rsid w:val="00CF79E0"/>
    <w:rsid w:val="00D01863"/>
    <w:rsid w:val="00D01EB4"/>
    <w:rsid w:val="00D039F4"/>
    <w:rsid w:val="00D10296"/>
    <w:rsid w:val="00D11F90"/>
    <w:rsid w:val="00D13C78"/>
    <w:rsid w:val="00D177FC"/>
    <w:rsid w:val="00D24491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0D8B"/>
    <w:rsid w:val="00D840C5"/>
    <w:rsid w:val="00D9434E"/>
    <w:rsid w:val="00D94FAB"/>
    <w:rsid w:val="00DA3489"/>
    <w:rsid w:val="00DB0A31"/>
    <w:rsid w:val="00DB4282"/>
    <w:rsid w:val="00DC095D"/>
    <w:rsid w:val="00DC143D"/>
    <w:rsid w:val="00DC6C79"/>
    <w:rsid w:val="00DD0FF1"/>
    <w:rsid w:val="00DD1B14"/>
    <w:rsid w:val="00DD73B2"/>
    <w:rsid w:val="00DE1875"/>
    <w:rsid w:val="00DE569E"/>
    <w:rsid w:val="00DF3462"/>
    <w:rsid w:val="00DF5CFD"/>
    <w:rsid w:val="00DF5DB2"/>
    <w:rsid w:val="00E004B4"/>
    <w:rsid w:val="00E06DE8"/>
    <w:rsid w:val="00E07FBB"/>
    <w:rsid w:val="00E169D0"/>
    <w:rsid w:val="00E243CF"/>
    <w:rsid w:val="00E32067"/>
    <w:rsid w:val="00E32884"/>
    <w:rsid w:val="00E34426"/>
    <w:rsid w:val="00E34659"/>
    <w:rsid w:val="00E41E41"/>
    <w:rsid w:val="00E4590E"/>
    <w:rsid w:val="00E46C96"/>
    <w:rsid w:val="00E60225"/>
    <w:rsid w:val="00E61B0A"/>
    <w:rsid w:val="00E629DE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94FFF"/>
    <w:rsid w:val="00EA36D1"/>
    <w:rsid w:val="00EA49D6"/>
    <w:rsid w:val="00EB1281"/>
    <w:rsid w:val="00EB1653"/>
    <w:rsid w:val="00EB68EE"/>
    <w:rsid w:val="00EC654D"/>
    <w:rsid w:val="00EC6F6B"/>
    <w:rsid w:val="00ED0A20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09FB"/>
    <w:rsid w:val="00F1269F"/>
    <w:rsid w:val="00F13F6C"/>
    <w:rsid w:val="00F15721"/>
    <w:rsid w:val="00F36C99"/>
    <w:rsid w:val="00F36EAB"/>
    <w:rsid w:val="00F45E51"/>
    <w:rsid w:val="00F47268"/>
    <w:rsid w:val="00F56FBD"/>
    <w:rsid w:val="00F6147A"/>
    <w:rsid w:val="00F67205"/>
    <w:rsid w:val="00F73E81"/>
    <w:rsid w:val="00F76499"/>
    <w:rsid w:val="00F813E8"/>
    <w:rsid w:val="00F81BF7"/>
    <w:rsid w:val="00F82530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aliases w:val="Vitor Título,Vitor T’tulo,List Paragraph_0,List Paragraph"/>
    <w:basedOn w:val="Normal"/>
    <w:link w:val="PargrafodaListaChar"/>
    <w:uiPriority w:val="34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aliases w:val="Vitor Título Char,Vitor T’tulo Char,List Paragraph_0 Char,List Paragraph Char"/>
    <w:link w:val="PargrafodaLista"/>
    <w:uiPriority w:val="34"/>
    <w:qFormat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paragraph" w:customStyle="1" w:styleId="Default">
    <w:name w:val="Default"/>
    <w:rsid w:val="00A1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Props1.xml><?xml version="1.0" encoding="utf-8"?>
<ds:datastoreItem xmlns:ds="http://schemas.openxmlformats.org/officeDocument/2006/customXml" ds:itemID="{D4B3D22D-445E-412D-94EB-E92AAFE8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1829</Words>
  <Characters>9882</Characters>
  <Application>Microsoft Office Word</Application>
  <DocSecurity>4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Rinaldo Rabello</cp:lastModifiedBy>
  <cp:revision>2</cp:revision>
  <cp:lastPrinted>2018-12-10T14:22:00Z</cp:lastPrinted>
  <dcterms:created xsi:type="dcterms:W3CDTF">2022-03-09T11:29:00Z</dcterms:created>
  <dcterms:modified xsi:type="dcterms:W3CDTF">2022-03-09T11:29:00Z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771200</vt:r8>
  </property>
</Properties>
</file>