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6D08C5E2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ins w:id="0" w:author="Fillipe Zavon Rosa" w:date="2022-03-08T13:05:00Z">
        <w:r w:rsidR="00AC64BF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1" w:author="Fillipe Zavon Rosa" w:date="2022-03-08T13:05:00Z">
        <w:r w:rsidR="0093398E" w:rsidDel="00AC64BF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93398E" w:rsidRPr="0093398E" w:rsidDel="00AC64BF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93398E" w:rsidDel="00AC64BF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del w:id="2" w:author="Felipe Rezende" w:date="2022-03-08T11:30:00Z">
        <w:r w:rsid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54451751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ins w:id="4" w:author="Fillipe Zavon Rosa" w:date="2022-03-08T13:05:00Z">
        <w:r w:rsidR="00AC64BF">
          <w:rPr>
            <w:rFonts w:ascii="Open Sans" w:hAnsi="Open Sans" w:cs="Open Sans"/>
            <w:szCs w:val="20"/>
            <w:lang w:val="pt-BR"/>
          </w:rPr>
          <w:t>09</w:t>
        </w:r>
      </w:ins>
      <w:del w:id="5" w:author="Fillipe Zavon Rosa" w:date="2022-03-08T13:05:00Z">
        <w:r w:rsidR="0093398E" w:rsidDel="00AC64BF">
          <w:rPr>
            <w:rFonts w:ascii="Open Sans" w:hAnsi="Open Sans" w:cs="Open Sans"/>
            <w:szCs w:val="20"/>
            <w:lang w:val="pt-BR"/>
          </w:rPr>
          <w:delText>[</w:delText>
        </w:r>
        <w:r w:rsidR="0093398E" w:rsidRPr="0093398E" w:rsidDel="00AC64BF">
          <w:rPr>
            <w:rFonts w:ascii="Open Sans" w:hAnsi="Open Sans" w:cs="Open Sans"/>
            <w:szCs w:val="20"/>
            <w:highlight w:val="yellow"/>
            <w:lang w:val="pt-BR"/>
          </w:rPr>
          <w:delText>-</w:delText>
        </w:r>
        <w:r w:rsidR="0093398E" w:rsidDel="00AC64BF">
          <w:rPr>
            <w:rFonts w:ascii="Open Sans" w:hAnsi="Open Sans" w:cs="Open Sans"/>
            <w:szCs w:val="20"/>
            <w:lang w:val="pt-BR"/>
          </w:rPr>
          <w:delText>]</w:delText>
        </w:r>
      </w:del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del w:id="6" w:author="Felipe Rezende" w:date="2022-03-08T11:30:00Z">
        <w:r w:rsidR="0093398E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7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szCs w:val="20"/>
          <w:lang w:val="pt-BR"/>
        </w:rPr>
        <w:t>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(ii)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; e (iv)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>Vitor Guimarães Bidetti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69388C2C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8" w:author="Rinaldo Rabello" w:date="2022-02-21T16:41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9" w:author="Rinaldo Rabello" w:date="2022-02-21T16:41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10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693342D7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</w:t>
      </w:r>
      <w:del w:id="11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concessão de prazo adicional de </w:delText>
        </w:r>
      </w:del>
      <w:ins w:id="12" w:author="Fillipe Zavon Rosa [2]" w:date="2022-02-22T09:07:00Z">
        <w:del w:id="13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del w:id="14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>60 (</w:delText>
        </w:r>
      </w:del>
      <w:ins w:id="15" w:author="Fillipe Zavon Rosa [2]" w:date="2022-02-22T09:08:00Z">
        <w:del w:id="16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del w:id="17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sessenta) dias </w:delText>
        </w:r>
        <w:r w:rsidR="003C135F" w:rsidDel="00957E97">
          <w:rPr>
            <w:rFonts w:ascii="Open Sans" w:hAnsi="Open Sans" w:cs="Open Sans"/>
            <w:szCs w:val="20"/>
            <w:lang w:val="pt-BR"/>
          </w:rPr>
          <w:delText xml:space="preserve">contados </w:delText>
        </w:r>
      </w:del>
      <w:ins w:id="18" w:author="Fillipe Zavon Rosa [2]" w:date="2022-02-22T09:08:00Z">
        <w:del w:id="19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a partir da assinatura desta ata</w:delText>
          </w:r>
        </w:del>
      </w:ins>
      <w:del w:id="20" w:author="Felipe Rezende" w:date="2022-02-25T15:21:00Z">
        <w:r w:rsidR="003C135F" w:rsidDel="00957E97">
          <w:rPr>
            <w:rFonts w:ascii="Open Sans" w:hAnsi="Open Sans" w:cs="Open Sans"/>
            <w:szCs w:val="20"/>
            <w:lang w:val="pt-BR"/>
          </w:rPr>
          <w:delText>da presente data,</w:delText>
        </w:r>
      </w:del>
      <w:ins w:id="21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excluir a obrigação</w:t>
        </w:r>
      </w:ins>
      <w:del w:id="22" w:author="Fillipe Zavon Rosa [2]" w:date="2022-02-22T09:08:00Z">
        <w:r w:rsidR="003C135F" w:rsidDel="00A012CE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E243CF" w:rsidDel="00A012CE">
          <w:rPr>
            <w:rFonts w:ascii="Open Sans" w:hAnsi="Open Sans" w:cs="Open Sans"/>
            <w:szCs w:val="20"/>
            <w:lang w:val="pt-BR"/>
          </w:rPr>
          <w:delText xml:space="preserve">ou seja,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até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delText>[-] de [-]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 de 2022</w:delText>
        </w:r>
        <w:r w:rsidR="00E243CF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>,</w:delText>
        </w:r>
      </w:del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ins w:id="23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  <w:del w:id="24" w:author="Rinaldo Rabello" w:date="2022-02-25T17:44:00Z">
        <w:r w:rsidDel="00765AF9">
          <w:rPr>
            <w:rFonts w:ascii="Open Sans" w:hAnsi="Open Sans" w:cs="Open Sans"/>
            <w:szCs w:val="20"/>
            <w:lang w:val="pt-BR"/>
          </w:rPr>
          <w:delText xml:space="preserve">, 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>sob pena de realização de nova assembleia para deliberação quanto a declaração</w:delText>
        </w:r>
        <w:r w:rsidR="000F7D43" w:rsidRPr="00765AF9" w:rsidDel="00765AF9">
          <w:rPr>
            <w:rFonts w:ascii="Open Sans" w:hAnsi="Open Sans" w:cs="Open Sans"/>
            <w:szCs w:val="20"/>
            <w:lang w:val="pt-BR"/>
          </w:rPr>
          <w:delText>, ou não,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 xml:space="preserve"> do vencimento antecipado dos CRI</w:delText>
        </w:r>
        <w:r w:rsidDel="00765AF9">
          <w:rPr>
            <w:rFonts w:ascii="Open Sans" w:hAnsi="Open Sans" w:cs="Open Sans"/>
            <w:szCs w:val="20"/>
            <w:lang w:val="pt-BR"/>
          </w:rPr>
          <w:delText>;</w:delText>
        </w:r>
      </w:del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5350B2CB" w:rsidR="00CF79C3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25" w:author="Felipe Rezende" w:date="2022-02-25T15:18:00Z"/>
          <w:rFonts w:ascii="Open Sans" w:hAnsi="Open Sans" w:cs="Open Sans"/>
          <w:szCs w:val="20"/>
          <w:lang w:val="pt-BR"/>
        </w:rPr>
      </w:pPr>
      <w:del w:id="26" w:author="Rinaldo Rabello" w:date="2022-02-21T16:42:00Z">
        <w:r w:rsidRPr="0093398E" w:rsidDel="00A64A92">
          <w:rPr>
            <w:rFonts w:ascii="Open Sans" w:hAnsi="Open Sans" w:cs="Open Sans"/>
            <w:szCs w:val="20"/>
            <w:lang w:val="pt-BR"/>
          </w:rPr>
          <w:lastRenderedPageBreak/>
          <w:delText>Não d</w:delText>
        </w:r>
      </w:del>
      <w:ins w:id="27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28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</w:t>
        </w:r>
      </w:ins>
      <w:ins w:id="29" w:author="Rinaldo Rabello" w:date="2022-02-21T16:43:00Z">
        <w:r w:rsidR="00A64A92">
          <w:rPr>
            <w:rFonts w:ascii="Open Sans" w:hAnsi="Open Sans" w:cs="Open Sans"/>
            <w:szCs w:val="20"/>
            <w:lang w:val="pt-BR"/>
          </w:rPr>
          <w:t>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Pateo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del w:id="30" w:author="Felipe Rezende" w:date="2022-02-25T15:18:00Z">
        <w:r w:rsidR="0093398E" w:rsidDel="00957E97">
          <w:rPr>
            <w:rFonts w:ascii="Open Sans" w:hAnsi="Open Sans" w:cs="Open Sans"/>
            <w:szCs w:val="20"/>
            <w:lang w:val="pt-BR"/>
          </w:rPr>
          <w:delText>e</w:delText>
        </w:r>
      </w:del>
    </w:p>
    <w:p w14:paraId="59E7EADD" w14:textId="77777777" w:rsidR="00957E97" w:rsidRDefault="00957E97">
      <w:pPr>
        <w:pStyle w:val="PargrafodaLista"/>
        <w:spacing w:line="276" w:lineRule="auto"/>
        <w:ind w:left="1004"/>
        <w:jc w:val="both"/>
        <w:rPr>
          <w:ins w:id="31" w:author="Felipe Rezende" w:date="2022-02-25T15:18:00Z"/>
          <w:rFonts w:ascii="Open Sans" w:hAnsi="Open Sans" w:cs="Open Sans"/>
          <w:szCs w:val="20"/>
          <w:lang w:val="pt-BR"/>
        </w:rPr>
        <w:pPrChange w:id="32" w:author="Felipe Rezende" w:date="2022-02-25T15:1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E5C9EAB" w14:textId="526E8056" w:rsidR="00957E97" w:rsidRDefault="00957E9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33" w:author="Fillipe Zavon Rosa" w:date="2022-03-08T13:09:00Z"/>
          <w:rFonts w:ascii="Open Sans" w:hAnsi="Open Sans" w:cs="Open Sans"/>
          <w:szCs w:val="20"/>
          <w:lang w:val="pt-BR"/>
        </w:rPr>
      </w:pPr>
      <w:ins w:id="34" w:author="Felipe Rezende" w:date="2022-02-25T15:19:00Z">
        <w:r>
          <w:rPr>
            <w:rFonts w:ascii="Open Sans" w:hAnsi="Open Sans" w:cs="Open Sans"/>
            <w:szCs w:val="20"/>
            <w:lang w:val="pt-BR"/>
          </w:rPr>
          <w:t>D</w:t>
        </w:r>
        <w:r w:rsidRPr="0093398E">
          <w:rPr>
            <w:rFonts w:ascii="Open Sans" w:hAnsi="Open Sans" w:cs="Open Sans"/>
            <w:szCs w:val="20"/>
            <w:lang w:val="pt-BR"/>
          </w:rPr>
          <w:t>eclaração</w:t>
        </w:r>
        <w:r>
          <w:rPr>
            <w:rFonts w:ascii="Open Sans" w:hAnsi="Open Sans" w:cs="Open Sans"/>
            <w:szCs w:val="20"/>
            <w:lang w:val="pt-BR"/>
          </w:rPr>
          <w:t>, ou não,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do vencimento antecipado dos CRI em decorrência do </w:t>
        </w:r>
      </w:ins>
      <w:ins w:id="35" w:author="Rinaldo Rabello" w:date="2022-02-25T16:59:00Z">
        <w:r w:rsidR="00B53847">
          <w:rPr>
            <w:rFonts w:ascii="Open Sans" w:hAnsi="Open Sans" w:cs="Open Sans"/>
            <w:szCs w:val="20"/>
            <w:lang w:val="pt-BR"/>
          </w:rPr>
          <w:t xml:space="preserve">descumprimento </w:t>
        </w:r>
      </w:ins>
      <w:ins w:id="36" w:author="Rinaldo Rabello" w:date="2022-02-25T17:00:00Z">
        <w:r w:rsidR="00B53847">
          <w:rPr>
            <w:rFonts w:ascii="Open Sans" w:hAnsi="Open Sans" w:cs="Open Sans"/>
            <w:szCs w:val="20"/>
            <w:lang w:val="pt-BR"/>
          </w:rPr>
          <w:t xml:space="preserve">de obrigação pela </w:t>
        </w:r>
      </w:ins>
      <w:ins w:id="37" w:author="Felipe Rezende" w:date="2022-02-25T15:19:00Z">
        <w:del w:id="38" w:author="Rinaldo Rabello" w:date="2022-02-25T16:59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>inadimplemento</w:delText>
          </w:r>
          <w:r w:rsidDel="00B53847">
            <w:rPr>
              <w:rFonts w:ascii="Open Sans" w:hAnsi="Open Sans" w:cs="Open Sans"/>
              <w:szCs w:val="20"/>
              <w:lang w:val="pt-BR"/>
            </w:rPr>
            <w:delText>,</w:delText>
          </w:r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39" w:author="Rinaldo Rabello" w:date="2022-02-25T17:00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da </w:delText>
          </w:r>
        </w:del>
        <w:r w:rsidRPr="0093398E">
          <w:rPr>
            <w:rFonts w:ascii="Open Sans" w:hAnsi="Open Sans" w:cs="Open Sans"/>
            <w:szCs w:val="20"/>
            <w:lang w:val="pt-BR"/>
          </w:rPr>
          <w:t>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</w:t>
        </w:r>
        <w:del w:id="40" w:author="Rinaldo Rabello" w:date="2022-02-25T17:00:00Z">
          <w:r w:rsidDel="00B53847">
            <w:rPr>
              <w:rFonts w:ascii="Open Sans" w:hAnsi="Open Sans" w:cs="Open Sans"/>
              <w:szCs w:val="20"/>
              <w:lang w:val="pt-BR"/>
            </w:rPr>
            <w:delText xml:space="preserve">relativo à obrigação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de </w:t>
        </w:r>
        <w:r w:rsidRPr="00957E97">
          <w:rPr>
            <w:rFonts w:ascii="Open Sans" w:hAnsi="Open Sans" w:cs="Open Sans"/>
            <w:szCs w:val="20"/>
            <w:lang w:val="pt-BR"/>
            <w:rPrChange w:id="41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registra</w:t>
        </w:r>
        <w:r>
          <w:rPr>
            <w:rFonts w:ascii="Open Sans" w:hAnsi="Open Sans" w:cs="Open Sans"/>
            <w:szCs w:val="20"/>
            <w:lang w:val="pt-BR"/>
          </w:rPr>
          <w:t>r</w:t>
        </w:r>
        <w:r w:rsidRPr="00957E97">
          <w:rPr>
            <w:rFonts w:ascii="Open Sans" w:hAnsi="Open Sans" w:cs="Open Sans"/>
            <w:szCs w:val="20"/>
            <w:lang w:val="pt-BR"/>
            <w:rPrChange w:id="42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em garantia do</w:t>
        </w:r>
      </w:ins>
      <w:ins w:id="43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>s</w:t>
        </w:r>
      </w:ins>
      <w:ins w:id="44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5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</w:t>
        </w:r>
      </w:ins>
      <w:ins w:id="46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 xml:space="preserve">Titulares dos </w:t>
        </w:r>
      </w:ins>
      <w:ins w:id="47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8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CRI</w:t>
        </w:r>
      </w:ins>
      <w:ins w:id="49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>,</w:t>
        </w:r>
      </w:ins>
      <w:ins w:id="50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 xml:space="preserve"> representados </w:t>
        </w:r>
      </w:ins>
      <w:ins w:id="51" w:author="Rinaldo Rabello" w:date="2022-02-25T17:17:00Z">
        <w:r w:rsidR="001D7EC0">
          <w:rPr>
            <w:rFonts w:ascii="Open Sans" w:hAnsi="Open Sans" w:cs="Open Sans"/>
            <w:szCs w:val="20"/>
            <w:lang w:val="pt-BR"/>
          </w:rPr>
          <w:t>d</w:t>
        </w:r>
      </w:ins>
      <w:ins w:id="52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>a Emissora,</w:t>
        </w:r>
      </w:ins>
      <w:ins w:id="53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54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a alienação fiduciária do imóvel registrado sob a matrícula nº 70.214 do 2º Oficial de Registro de Imóveis e Anexos – Comarca de Presidente Prudente,</w:t>
        </w:r>
      </w:ins>
      <w:ins w:id="55" w:author="Felipe Rezende" w:date="2022-02-25T15:20:00Z">
        <w:r>
          <w:rPr>
            <w:rFonts w:ascii="Open Sans" w:hAnsi="Open Sans" w:cs="Open Sans"/>
            <w:szCs w:val="20"/>
            <w:lang w:val="pt-BR"/>
          </w:rPr>
          <w:t xml:space="preserve"> estipulada no item “(i)(d)”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06/12/2021</w:t>
        </w:r>
      </w:ins>
      <w:ins w:id="56" w:author="Fillipe Zavon Rosa [2]" w:date="2022-03-07T16:40:00Z">
        <w:r w:rsidR="00470786">
          <w:rPr>
            <w:rFonts w:ascii="Open Sans" w:hAnsi="Open Sans" w:cs="Open Sans"/>
            <w:szCs w:val="20"/>
            <w:lang w:val="pt-BR"/>
          </w:rPr>
          <w:t>, bem como aprovar a exclusão da referida obrigação, bem como registro do referido instrumento;</w:t>
        </w:r>
      </w:ins>
      <w:ins w:id="57" w:author="Felipe Rezende" w:date="2022-02-25T15:20:00Z">
        <w:del w:id="58" w:author="Fillipe Zavon Rosa [2]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>;</w:delText>
          </w:r>
        </w:del>
      </w:ins>
      <w:ins w:id="59" w:author="Felipe Rezende" w:date="2022-02-25T15:22:00Z">
        <w:del w:id="60" w:author="Fillipe Zavon Rosa [2]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61" w:author="Rinaldo Rabello" w:date="2022-02-25T16:57:00Z">
          <w:r w:rsidDel="00B53847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110DD393" w14:textId="77777777" w:rsidR="00AC64BF" w:rsidRPr="00AC64BF" w:rsidRDefault="00AC64BF" w:rsidP="00AC64BF">
      <w:pPr>
        <w:pStyle w:val="PargrafodaLista"/>
        <w:rPr>
          <w:ins w:id="62" w:author="Fillipe Zavon Rosa" w:date="2022-03-08T13:09:00Z"/>
          <w:rFonts w:ascii="Open Sans" w:hAnsi="Open Sans" w:cs="Open Sans"/>
          <w:szCs w:val="20"/>
          <w:lang w:val="pt-BR"/>
          <w:rPrChange w:id="63" w:author="Fillipe Zavon Rosa" w:date="2022-03-08T13:09:00Z">
            <w:rPr>
              <w:ins w:id="64" w:author="Fillipe Zavon Rosa" w:date="2022-03-08T13:09:00Z"/>
              <w:lang w:val="pt-BR"/>
            </w:rPr>
          </w:rPrChange>
        </w:rPr>
        <w:pPrChange w:id="65" w:author="Fillipe Zavon Rosa" w:date="2022-03-08T13:0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43E31EA" w14:textId="15210CD6" w:rsidR="00AC64BF" w:rsidRDefault="00572F65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66" w:author="Rinaldo Rabello" w:date="2022-02-25T16:58:00Z"/>
          <w:rFonts w:ascii="Open Sans" w:hAnsi="Open Sans" w:cs="Open Sans"/>
          <w:szCs w:val="20"/>
          <w:lang w:val="pt-BR"/>
        </w:rPr>
      </w:pPr>
      <w:ins w:id="67" w:author="Fillipe Zavon Rosa" w:date="2022-03-08T13:10:00Z">
        <w:r>
          <w:rPr>
            <w:rFonts w:ascii="Open Sans" w:hAnsi="Open Sans" w:cs="Open Sans"/>
            <w:szCs w:val="20"/>
            <w:lang w:val="pt-BR"/>
          </w:rPr>
          <w:t>Conceder um waiver na</w:t>
        </w:r>
      </w:ins>
      <w:ins w:id="68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69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parcela</w:t>
        </w:r>
      </w:ins>
      <w:ins w:id="70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1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de R$ 500.000,00 (quinhentos mil reais) r</w:t>
        </w:r>
      </w:ins>
      <w:ins w:id="72" w:author="Fillipe Zavon Rosa" w:date="2022-03-08T13:11:00Z">
        <w:r>
          <w:rPr>
            <w:rFonts w:ascii="Open Sans" w:hAnsi="Open Sans" w:cs="Open Sans"/>
            <w:szCs w:val="20"/>
            <w:lang w:val="pt-BR"/>
          </w:rPr>
          <w:t>elativ</w:t>
        </w:r>
      </w:ins>
      <w:ins w:id="73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as</w:t>
        </w:r>
      </w:ins>
      <w:ins w:id="74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ao</w:t>
        </w:r>
      </w:ins>
      <w:ins w:id="75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6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pagamento</w:t>
        </w:r>
      </w:ins>
      <w:ins w:id="77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78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do</w:t>
        </w:r>
      </w:ins>
      <w:ins w:id="79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80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m</w:t>
        </w:r>
      </w:ins>
      <w:ins w:id="81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e</w:t>
        </w:r>
      </w:ins>
      <w:ins w:id="82" w:author="Fillipe Zavon Rosa" w:date="2022-03-08T13:11:00Z">
        <w:r>
          <w:rPr>
            <w:rFonts w:ascii="Open Sans" w:hAnsi="Open Sans" w:cs="Open Sans"/>
            <w:szCs w:val="20"/>
            <w:lang w:val="pt-BR"/>
          </w:rPr>
          <w:t>s</w:t>
        </w:r>
      </w:ins>
      <w:ins w:id="83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es</w:t>
        </w:r>
      </w:ins>
      <w:ins w:id="84" w:author="Fillipe Zavon Rosa" w:date="2022-03-08T13:11:00Z">
        <w:r>
          <w:rPr>
            <w:rFonts w:ascii="Open Sans" w:hAnsi="Open Sans" w:cs="Open Sans"/>
            <w:szCs w:val="20"/>
            <w:lang w:val="pt-BR"/>
          </w:rPr>
          <w:t xml:space="preserve"> de Março/22</w:t>
        </w:r>
      </w:ins>
      <w:ins w:id="85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 xml:space="preserve"> e Abril/22</w:t>
        </w:r>
      </w:ins>
      <w:ins w:id="86" w:author="Fillipe Zavon Rosa" w:date="2022-03-08T13:11:00Z">
        <w:r>
          <w:rPr>
            <w:rFonts w:ascii="Open Sans" w:hAnsi="Open Sans" w:cs="Open Sans"/>
            <w:szCs w:val="20"/>
            <w:lang w:val="pt-BR"/>
          </w:rPr>
          <w:t>, conforme</w:t>
        </w:r>
      </w:ins>
      <w:ins w:id="87" w:author="Fillipe Zavon Rosa" w:date="2022-03-08T13:10:00Z">
        <w:r>
          <w:rPr>
            <w:rFonts w:ascii="Open Sans" w:hAnsi="Open Sans" w:cs="Open Sans"/>
            <w:szCs w:val="20"/>
            <w:lang w:val="pt-BR"/>
          </w:rPr>
          <w:t xml:space="preserve"> </w:t>
        </w:r>
      </w:ins>
      <w:ins w:id="88" w:author="Fillipe Zavon Rosa" w:date="2022-03-08T13:12:00Z">
        <w:r>
          <w:rPr>
            <w:rFonts w:ascii="Open Sans" w:hAnsi="Open Sans" w:cs="Open Sans"/>
            <w:szCs w:val="20"/>
            <w:lang w:val="pt-BR"/>
          </w:rPr>
          <w:t>estipulad</w:t>
        </w:r>
        <w:r>
          <w:rPr>
            <w:rFonts w:ascii="Open Sans" w:hAnsi="Open Sans" w:cs="Open Sans"/>
            <w:szCs w:val="20"/>
            <w:lang w:val="pt-BR"/>
          </w:rPr>
          <w:t>o</w:t>
        </w:r>
        <w:r>
          <w:rPr>
            <w:rFonts w:ascii="Open Sans" w:hAnsi="Open Sans" w:cs="Open Sans"/>
            <w:szCs w:val="20"/>
            <w:lang w:val="pt-BR"/>
          </w:rPr>
          <w:t xml:space="preserve"> no item “(i)(</w:t>
        </w:r>
        <w:r>
          <w:rPr>
            <w:rFonts w:ascii="Open Sans" w:hAnsi="Open Sans" w:cs="Open Sans"/>
            <w:szCs w:val="20"/>
            <w:lang w:val="pt-BR"/>
          </w:rPr>
          <w:t>b</w:t>
        </w:r>
        <w:r>
          <w:rPr>
            <w:rFonts w:ascii="Open Sans" w:hAnsi="Open Sans" w:cs="Open Sans"/>
            <w:szCs w:val="20"/>
            <w:lang w:val="pt-BR"/>
          </w:rPr>
          <w:t>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</w:t>
        </w:r>
      </w:ins>
      <w:ins w:id="89" w:author="Fillipe Zavon Rosa" w:date="2022-03-08T17:04:00Z">
        <w:r w:rsidR="00523463">
          <w:rPr>
            <w:rFonts w:ascii="Open Sans" w:hAnsi="Open Sans" w:cs="Open Sans"/>
            <w:szCs w:val="20"/>
            <w:lang w:val="pt-BR"/>
          </w:rPr>
          <w:t>2</w:t>
        </w:r>
      </w:ins>
      <w:ins w:id="90" w:author="Fillipe Zavon Rosa" w:date="2022-03-08T13:12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1B652560" w14:textId="216F7DBD" w:rsidR="00B53847" w:rsidRDefault="00B53847" w:rsidP="00B53847">
      <w:pPr>
        <w:pStyle w:val="PargrafodaLista"/>
        <w:spacing w:line="276" w:lineRule="auto"/>
        <w:ind w:left="1004"/>
        <w:jc w:val="both"/>
        <w:rPr>
          <w:ins w:id="91" w:author="Rinaldo Rabello" w:date="2022-02-25T16:58:00Z"/>
          <w:rFonts w:ascii="Open Sans" w:hAnsi="Open Sans" w:cs="Open Sans"/>
          <w:szCs w:val="20"/>
          <w:lang w:val="pt-BR"/>
        </w:rPr>
      </w:pPr>
    </w:p>
    <w:p w14:paraId="2BAE0237" w14:textId="3AD127A9" w:rsidR="00B53847" w:rsidDel="00AC64BF" w:rsidRDefault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del w:id="92" w:author="Fillipe Zavon Rosa [2]" w:date="2022-03-07T16:44:00Z"/>
          <w:rFonts w:ascii="Open Sans" w:hAnsi="Open Sans" w:cs="Open Sans"/>
          <w:szCs w:val="20"/>
          <w:lang w:val="pt-BR"/>
        </w:rPr>
      </w:pPr>
      <w:ins w:id="93" w:author="Fillipe Zavon Rosa [2]" w:date="2022-03-07T16:45:00Z">
        <w:r w:rsidRPr="00220C15">
          <w:rPr>
            <w:rFonts w:ascii="Open Sans" w:hAnsi="Open Sans" w:cs="Open Sans"/>
            <w:szCs w:val="20"/>
            <w:lang w:val="pt-BR"/>
            <w:rPrChange w:id="94" w:author="Fillipe Zavon Rosa [2]" w:date="2022-03-07T16:45:00Z">
              <w:rPr/>
            </w:rPrChange>
          </w:rPr>
          <w:t>Para devidos fins de enquadramento dos índices de garantias</w:t>
        </w:r>
      </w:ins>
      <w:ins w:id="95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96" w:author="Fillipe Zavon Rosa [2]" w:date="2022-03-07T16:44:00Z">
              <w:rPr/>
            </w:rPrChange>
          </w:rPr>
          <w:t>, o devedor se compromete a registra</w:t>
        </w:r>
        <w:r w:rsidRPr="00220C15">
          <w:rPr>
            <w:rFonts w:ascii="Open Sans" w:hAnsi="Open Sans" w:cs="Open Sans"/>
            <w:szCs w:val="20"/>
            <w:lang w:val="pt-BR"/>
          </w:rPr>
          <w:t>r</w:t>
        </w:r>
        <w:r w:rsidRPr="00220C15">
          <w:rPr>
            <w:rFonts w:ascii="Open Sans" w:hAnsi="Open Sans" w:cs="Open Sans"/>
            <w:szCs w:val="20"/>
            <w:lang w:val="pt-BR"/>
            <w:rPrChange w:id="97" w:author="Fillipe Zavon Rosa [2]" w:date="2022-03-07T16:44:00Z">
              <w:rPr/>
            </w:rPrChange>
          </w:rPr>
          <w:t xml:space="preserve"> em garantia do</w:t>
        </w:r>
      </w:ins>
      <w:ins w:id="98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s Titula</w:t>
        </w:r>
      </w:ins>
      <w:ins w:id="99" w:author="Fillipe Zavon Rosa [2]" w:date="2022-03-07T16:55:00Z">
        <w:r w:rsidR="00B961E3">
          <w:rPr>
            <w:rFonts w:ascii="Open Sans" w:hAnsi="Open Sans" w:cs="Open Sans"/>
            <w:szCs w:val="20"/>
            <w:lang w:val="pt-BR"/>
          </w:rPr>
          <w:t>res dos</w:t>
        </w:r>
      </w:ins>
      <w:ins w:id="100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01" w:author="Fillipe Zavon Rosa [2]" w:date="2022-03-07T16:44:00Z">
              <w:rPr/>
            </w:rPrChange>
          </w:rPr>
          <w:t xml:space="preserve"> CRI a alienação fiduciária do imóvel registrado sob a matrícula nº </w:t>
        </w:r>
      </w:ins>
      <w:ins w:id="102" w:author="Fillipe Zavon Rosa [2]" w:date="2022-03-07T16:44:00Z">
        <w:r w:rsidRPr="00220C15">
          <w:rPr>
            <w:rFonts w:ascii="Open Sans" w:hAnsi="Open Sans" w:cs="Open Sans"/>
            <w:szCs w:val="20"/>
            <w:lang w:val="pt-BR"/>
          </w:rPr>
          <w:t>86</w:t>
        </w:r>
      </w:ins>
      <w:ins w:id="103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04" w:author="Fillipe Zavon Rosa [2]" w:date="2022-03-07T16:44:00Z">
              <w:rPr/>
            </w:rPrChange>
          </w:rPr>
          <w:t>.</w:t>
        </w:r>
      </w:ins>
      <w:ins w:id="105" w:author="Fillipe Zavon Rosa [2]" w:date="2022-03-07T16:44:00Z">
        <w:r w:rsidRPr="00220C15">
          <w:rPr>
            <w:rFonts w:ascii="Open Sans" w:hAnsi="Open Sans" w:cs="Open Sans"/>
            <w:szCs w:val="20"/>
            <w:lang w:val="pt-BR"/>
          </w:rPr>
          <w:t>759</w:t>
        </w:r>
      </w:ins>
      <w:ins w:id="106" w:author="Fillipe Zavon Rosa [2]" w:date="2022-03-07T16:43:00Z">
        <w:r w:rsidRPr="00220C15">
          <w:rPr>
            <w:rFonts w:ascii="Open Sans" w:hAnsi="Open Sans" w:cs="Open Sans"/>
            <w:szCs w:val="20"/>
            <w:lang w:val="pt-BR"/>
            <w:rPrChange w:id="107" w:author="Fillipe Zavon Rosa [2]" w:date="2022-03-07T16:44:00Z">
              <w:rPr/>
            </w:rPrChange>
          </w:rPr>
          <w:t xml:space="preserve"> do 2º Oficial de Registro de Imóveis e Anexos – Comarca de Presidente Prudente, em um prazo de até 90 dias (noventa dias) a partir da data de assinatura desta ata</w:t>
        </w:r>
      </w:ins>
      <w:ins w:id="108" w:author="Rinaldo Rabello" w:date="2022-02-25T16:58:00Z">
        <w:del w:id="109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Caso aprovado o item (iv) acima, concessão de prazo adicional de [...] ([...]) dias contados da presente data, ou seja,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0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até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1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highlight w:val="yellow"/>
                  <w:u w:val="single"/>
                  <w:lang w:val="pt-BR"/>
                </w:rPr>
              </w:rPrChange>
            </w:rPr>
            <w:delText>[-] de [-]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112" w:author="Fillipe Zavon Rosa [2]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 de 2022,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 para que a Devedora </w:delText>
          </w:r>
        </w:del>
      </w:ins>
      <w:ins w:id="113" w:author="Rinaldo Rabello" w:date="2022-02-25T17:03:00Z">
        <w:del w:id="114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apresente a Certidão de Ônus Reais da ref</w:delText>
          </w:r>
        </w:del>
      </w:ins>
      <w:ins w:id="115" w:author="Rinaldo Rabello" w:date="2022-02-25T17:04:00Z">
        <w:del w:id="116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erida Matrícula, atestando o devido registro da garantia de alienação fiduciária</w:delText>
          </w:r>
        </w:del>
      </w:ins>
      <w:ins w:id="117" w:author="Rinaldo Rabello" w:date="2022-02-25T16:58:00Z">
        <w:del w:id="118" w:author="Fillipe Zavon Rosa [2]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, sob pena de realização de nova assembleia para deliberação quanto a declaração, ou não, do vencimento antecipado dos CRI</w:delText>
          </w:r>
        </w:del>
        <w:r w:rsidR="00B53847" w:rsidRPr="00220C15">
          <w:rPr>
            <w:rFonts w:ascii="Open Sans" w:hAnsi="Open Sans" w:cs="Open Sans"/>
            <w:szCs w:val="20"/>
            <w:lang w:val="pt-BR"/>
          </w:rPr>
          <w:t>;</w:t>
        </w:r>
      </w:ins>
    </w:p>
    <w:p w14:paraId="04EB57F0" w14:textId="77777777" w:rsidR="00AC64BF" w:rsidRDefault="00AC64BF" w:rsidP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119" w:author="Fillipe Zavon Rosa" w:date="2022-03-08T13:09:00Z"/>
          <w:rFonts w:ascii="Open Sans" w:hAnsi="Open Sans" w:cs="Open Sans"/>
          <w:szCs w:val="20"/>
          <w:lang w:val="pt-BR"/>
        </w:rPr>
      </w:pPr>
    </w:p>
    <w:p w14:paraId="4D3785C4" w14:textId="6AD2FC51" w:rsidR="00B53847" w:rsidRPr="00AC64BF" w:rsidDel="00AC64BF" w:rsidRDefault="00B53847" w:rsidP="00AC64BF">
      <w:pPr>
        <w:spacing w:line="276" w:lineRule="auto"/>
        <w:jc w:val="both"/>
        <w:rPr>
          <w:del w:id="120" w:author="Fillipe Zavon Rosa" w:date="2022-03-08T13:09:00Z"/>
          <w:rFonts w:ascii="Open Sans" w:hAnsi="Open Sans" w:cs="Open Sans"/>
          <w:szCs w:val="20"/>
          <w:lang w:val="pt-BR"/>
          <w:rPrChange w:id="121" w:author="Fillipe Zavon Rosa" w:date="2022-03-08T13:09:00Z">
            <w:rPr>
              <w:del w:id="122" w:author="Fillipe Zavon Rosa" w:date="2022-03-08T13:09:00Z"/>
              <w:lang w:val="pt-BR"/>
            </w:rPr>
          </w:rPrChange>
        </w:rPr>
        <w:pPrChange w:id="123" w:author="Fillipe Zavon Rosa" w:date="2022-03-08T13:0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0D54B67F" w14:textId="2C6F02BD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24AD00B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00B1C47A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ins w:id="124" w:author="Rinaldo Rabello" w:date="2022-02-21T16:44:00Z">
        <w:r w:rsidR="00A64A92">
          <w:rPr>
            <w:rFonts w:ascii="Open Sans" w:hAnsi="Open Sans" w:cs="Open Sans"/>
            <w:szCs w:val="20"/>
            <w:lang w:val="pt-BR"/>
          </w:rPr>
          <w:t xml:space="preserve">deliberaram </w:t>
        </w:r>
      </w:ins>
      <w:del w:id="125" w:author="Rinaldo Rabello" w:date="2022-02-21T16:44:00Z">
        <w:r w:rsidR="00B730E5" w:rsidRPr="0093398E" w:rsidDel="00A64A92">
          <w:rPr>
            <w:rFonts w:ascii="Open Sans" w:hAnsi="Open Sans" w:cs="Open Sans"/>
            <w:b/>
            <w:szCs w:val="20"/>
            <w:lang w:val="pt-BR"/>
          </w:rPr>
          <w:delText>aprov</w:delText>
        </w:r>
        <w:r w:rsidR="006E05B0" w:rsidRPr="0093398E" w:rsidDel="00A64A92">
          <w:rPr>
            <w:rFonts w:ascii="Open Sans" w:hAnsi="Open Sans" w:cs="Open Sans"/>
            <w:b/>
            <w:szCs w:val="20"/>
            <w:lang w:val="pt-BR"/>
          </w:rPr>
          <w:delText>aram</w:delText>
        </w:r>
        <w:r w:rsidR="00B730E5" w:rsidRPr="0093398E" w:rsidDel="00A64A92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645DCD" w:rsidRPr="0093398E" w:rsidDel="00A64A92">
          <w:rPr>
            <w:rFonts w:ascii="Open Sans" w:hAnsi="Open Sans" w:cs="Open Sans"/>
            <w:szCs w:val="20"/>
            <w:lang w:val="pt-BR"/>
          </w:rPr>
          <w:delText xml:space="preserve">integralmente </w:delText>
        </w:r>
      </w:del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ins w:id="126" w:author="Rinaldo Rabello" w:date="2022-02-21T16:45:00Z">
        <w:r w:rsidR="00A64A92">
          <w:rPr>
            <w:rFonts w:ascii="Open Sans" w:hAnsi="Open Sans" w:cs="Open Sans"/>
            <w:szCs w:val="20"/>
            <w:lang w:val="pt-BR"/>
          </w:rPr>
          <w:t xml:space="preserve">, como </w:t>
        </w:r>
        <w:del w:id="127" w:author="Fillipe Zavon Rosa" w:date="2022-03-08T13:08:00Z">
          <w:r w:rsidR="00A64A92" w:rsidDel="00AC64BF">
            <w:rPr>
              <w:rFonts w:ascii="Open Sans" w:hAnsi="Open Sans" w:cs="Open Sans"/>
              <w:szCs w:val="20"/>
              <w:lang w:val="pt-BR"/>
            </w:rPr>
            <w:delText>segue:</w:delText>
          </w:r>
        </w:del>
      </w:ins>
      <w:del w:id="128" w:author="Fillipe Zavon Rosa" w:date="2022-03-08T13:08:00Z">
        <w:r w:rsidR="00266ED2" w:rsidRPr="0093398E" w:rsidDel="00AC64BF">
          <w:rPr>
            <w:rFonts w:ascii="Open Sans" w:hAnsi="Open Sans" w:cs="Open Sans"/>
            <w:szCs w:val="20"/>
            <w:lang w:val="pt-BR"/>
          </w:rPr>
          <w:delText>.</w:delText>
        </w:r>
      </w:del>
      <w:ins w:id="129" w:author="Fillipe Zavon Rosa" w:date="2022-03-08T13:08:00Z">
        <w:r w:rsidR="00AC64BF">
          <w:rPr>
            <w:rFonts w:ascii="Open Sans" w:hAnsi="Open Sans" w:cs="Open Sans"/>
            <w:szCs w:val="20"/>
            <w:lang w:val="pt-BR"/>
          </w:rPr>
          <w:t>segue:</w:t>
        </w:r>
      </w:ins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29F99795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30" w:author="Rinaldo Rabello" w:date="2022-02-21T16:46:00Z"/>
          <w:rFonts w:ascii="Open Sans" w:hAnsi="Open Sans" w:cs="Open Sans"/>
          <w:szCs w:val="20"/>
          <w:lang w:val="pt-BR"/>
        </w:rPr>
      </w:pPr>
      <w:ins w:id="131" w:author="Rinaldo Rabello" w:date="2022-02-21T16:45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32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Apro</w:t>
        </w:r>
      </w:ins>
      <w:ins w:id="133" w:author="Rinaldo Rabello" w:date="2022-02-21T16:46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134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var</w:t>
        </w:r>
        <w:r>
          <w:rPr>
            <w:rFonts w:ascii="Open Sans" w:hAnsi="Open Sans" w:cs="Open Sans"/>
            <w:szCs w:val="20"/>
            <w:lang w:val="pt-BR"/>
          </w:rPr>
          <w:t xml:space="preserve"> a não declaração d</w:t>
        </w:r>
      </w:ins>
      <w:ins w:id="135" w:author="Rinaldo Rabello" w:date="2022-02-21T16:45:00Z">
        <w:r w:rsidRPr="0093398E">
          <w:rPr>
            <w:rFonts w:ascii="Open Sans" w:hAnsi="Open Sans" w:cs="Open Sans"/>
            <w:szCs w:val="20"/>
            <w:lang w:val="pt-BR"/>
          </w:rPr>
          <w:t>o vencimento antecipado dos CRI em decorrência do inadimplemento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da 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relativo </w:t>
        </w:r>
        <w:r>
          <w:rPr>
            <w:rFonts w:ascii="Open Sans" w:hAnsi="Open Sans" w:cs="Open Sans"/>
            <w:szCs w:val="20"/>
            <w:lang w:val="pt-BR"/>
          </w:rPr>
          <w:t>à obrigação de constituição de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um Fundo de Reserva no valor de R$ 600.000,00 (seiscentos mil reais) até o final do mês de Jan/22</w:t>
        </w:r>
        <w:r>
          <w:rPr>
            <w:rFonts w:ascii="Open Sans" w:hAnsi="Open Sans" w:cs="Open Sans"/>
            <w:szCs w:val="20"/>
            <w:lang w:val="pt-BR"/>
          </w:rPr>
          <w:t xml:space="preserve">, conforme deliberado no item “(i)(a)” da </w:t>
        </w:r>
        <w:r w:rsidRPr="004969BD">
          <w:rPr>
            <w:rFonts w:ascii="Open Sans" w:hAnsi="Open Sans" w:cs="Open Sans"/>
            <w:szCs w:val="20"/>
            <w:u w:val="single"/>
            <w:lang w:val="pt-BR"/>
          </w:rPr>
          <w:t>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5CBBE070" w14:textId="4BBC127B" w:rsidR="00A64A92" w:rsidRDefault="00A64A92">
      <w:pPr>
        <w:pStyle w:val="PargrafodaLista"/>
        <w:spacing w:line="276" w:lineRule="auto"/>
        <w:ind w:left="0"/>
        <w:jc w:val="both"/>
        <w:rPr>
          <w:ins w:id="136" w:author="Rinaldo Rabello" w:date="2022-02-21T16:46:00Z"/>
          <w:rFonts w:ascii="Open Sans" w:hAnsi="Open Sans" w:cs="Open Sans"/>
          <w:szCs w:val="20"/>
          <w:lang w:val="pt-BR"/>
        </w:rPr>
        <w:pPrChange w:id="137" w:author="Rinaldo Rabello" w:date="2022-02-21T16:46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83756B6" w14:textId="55166EB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38" w:author="Fillipe Zavon Rosa" w:date="2022-03-08T15:57:00Z"/>
          <w:rFonts w:ascii="Open Sans" w:hAnsi="Open Sans" w:cs="Open Sans"/>
          <w:szCs w:val="20"/>
          <w:lang w:val="pt-BR"/>
        </w:rPr>
      </w:pPr>
      <w:ins w:id="139" w:author="Rinaldo Rabello" w:date="2022-02-21T16:47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>
          <w:rPr>
            <w:rFonts w:ascii="Open Sans" w:hAnsi="Open Sans" w:cs="Open Sans"/>
            <w:szCs w:val="20"/>
            <w:lang w:val="pt-BR"/>
          </w:rPr>
          <w:t xml:space="preserve">a </w:t>
        </w:r>
        <w:del w:id="140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concessão de prazo adicional de </w:delText>
          </w:r>
        </w:del>
      </w:ins>
      <w:ins w:id="141" w:author="Fillipe Zavon Rosa [2]" w:date="2022-02-22T09:15:00Z">
        <w:del w:id="142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ins w:id="143" w:author="Rinaldo Rabello" w:date="2022-02-21T16:47:00Z">
        <w:del w:id="144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60 (</w:delText>
          </w:r>
        </w:del>
      </w:ins>
      <w:ins w:id="145" w:author="Fillipe Zavon Rosa [2]" w:date="2022-02-22T09:15:00Z">
        <w:del w:id="146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ins w:id="147" w:author="Rinaldo Rabello" w:date="2022-02-21T16:47:00Z">
        <w:del w:id="148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sessenta) dias </w:delText>
          </w:r>
        </w:del>
      </w:ins>
      <w:ins w:id="149" w:author="Fillipe Zavon Rosa [2]" w:date="2022-02-22T09:17:00Z">
        <w:del w:id="150" w:author="Felipe Rezende" w:date="2022-02-25T15:21:00Z">
          <w:r w:rsidR="00F36C99" w:rsidDel="00957E97">
            <w:rPr>
              <w:rFonts w:ascii="Open Sans" w:hAnsi="Open Sans" w:cs="Open Sans"/>
              <w:szCs w:val="20"/>
              <w:lang w:val="pt-BR"/>
            </w:rPr>
            <w:delText>contados a partir da assinatura desta ata</w:delText>
          </w:r>
        </w:del>
      </w:ins>
      <w:ins w:id="151" w:author="Rinaldo Rabello" w:date="2022-02-21T16:47:00Z">
        <w:del w:id="152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contados da presente data,</w:delText>
          </w:r>
        </w:del>
      </w:ins>
      <w:ins w:id="153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exclusão da obrigação</w:t>
        </w:r>
      </w:ins>
      <w:ins w:id="154" w:author="Rinaldo Rabello" w:date="2022-02-21T16:47:00Z">
        <w:r>
          <w:rPr>
            <w:rFonts w:ascii="Open Sans" w:hAnsi="Open Sans" w:cs="Open Sans"/>
            <w:szCs w:val="20"/>
            <w:lang w:val="pt-BR"/>
          </w:rPr>
          <w:t xml:space="preserve"> </w:t>
        </w:r>
        <w:del w:id="155" w:author="Fillipe Zavon Rosa [2]" w:date="2022-02-22T09:17:00Z"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ou seja,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para que a Devedora constitua o </w:t>
        </w:r>
        <w:r w:rsidRPr="0093398E">
          <w:rPr>
            <w:rFonts w:ascii="Open Sans" w:hAnsi="Open Sans" w:cs="Open Sans"/>
            <w:szCs w:val="20"/>
            <w:lang w:val="pt-BR"/>
          </w:rPr>
          <w:t>Fundo de Reserva no valor de R$ 600.000,00 (seiscentos mil reais)</w:t>
        </w:r>
      </w:ins>
      <w:ins w:id="156" w:author="Rinaldo Rabello" w:date="2022-02-25T17:46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</w:p>
    <w:p w14:paraId="650D4F25" w14:textId="77777777" w:rsidR="00E94FFF" w:rsidRPr="00E94FFF" w:rsidRDefault="00E94FFF" w:rsidP="00E94FFF">
      <w:pPr>
        <w:pStyle w:val="PargrafodaLista"/>
        <w:rPr>
          <w:ins w:id="157" w:author="Fillipe Zavon Rosa" w:date="2022-03-08T15:57:00Z"/>
          <w:rFonts w:ascii="Open Sans" w:hAnsi="Open Sans" w:cs="Open Sans"/>
          <w:szCs w:val="20"/>
          <w:lang w:val="pt-BR"/>
          <w:rPrChange w:id="158" w:author="Fillipe Zavon Rosa" w:date="2022-03-08T15:57:00Z">
            <w:rPr>
              <w:ins w:id="159" w:author="Fillipe Zavon Rosa" w:date="2022-03-08T15:57:00Z"/>
              <w:lang w:val="pt-BR"/>
            </w:rPr>
          </w:rPrChange>
        </w:rPr>
        <w:pPrChange w:id="160" w:author="Fillipe Zavon Rosa" w:date="2022-03-08T15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58A24A68" w14:textId="36AAC83C" w:rsidR="00E94FFF" w:rsidRDefault="00E94FFF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61" w:author="Fillipe Zavon Rosa [2]" w:date="2022-03-07T16:50:00Z"/>
          <w:rFonts w:ascii="Open Sans" w:hAnsi="Open Sans" w:cs="Open Sans"/>
          <w:szCs w:val="20"/>
          <w:lang w:val="pt-BR"/>
        </w:rPr>
      </w:pPr>
      <w:ins w:id="162" w:author="Fillipe Zavon Rosa" w:date="2022-03-08T15:57:00Z">
        <w:r w:rsidRPr="00E94FFF">
          <w:rPr>
            <w:rFonts w:ascii="Open Sans" w:hAnsi="Open Sans" w:cs="Open Sans"/>
            <w:b/>
            <w:bCs/>
            <w:szCs w:val="20"/>
            <w:lang w:val="pt-BR"/>
            <w:rPrChange w:id="163" w:author="Fillipe Zavon Rosa" w:date="2022-03-08T15:58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  <w:r>
          <w:rPr>
            <w:rFonts w:ascii="Open Sans" w:hAnsi="Open Sans" w:cs="Open Sans"/>
            <w:szCs w:val="20"/>
            <w:lang w:val="pt-BR"/>
          </w:rPr>
          <w:t xml:space="preserve"> a c</w:t>
        </w:r>
        <w:r>
          <w:rPr>
            <w:rFonts w:ascii="Open Sans" w:hAnsi="Open Sans" w:cs="Open Sans"/>
            <w:szCs w:val="20"/>
            <w:lang w:val="pt-BR"/>
          </w:rPr>
          <w:t>once</w:t>
        </w:r>
      </w:ins>
      <w:ins w:id="164" w:author="Fillipe Zavon Rosa" w:date="2022-03-08T15:58:00Z">
        <w:r>
          <w:rPr>
            <w:rFonts w:ascii="Open Sans" w:hAnsi="Open Sans" w:cs="Open Sans"/>
            <w:szCs w:val="20"/>
            <w:lang w:val="pt-BR"/>
          </w:rPr>
          <w:t>ção</w:t>
        </w:r>
      </w:ins>
      <w:ins w:id="165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 xml:space="preserve"> de um</w:t>
        </w:r>
      </w:ins>
      <w:ins w:id="166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waiver na</w:t>
        </w:r>
      </w:ins>
      <w:ins w:id="167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68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parcela</w:t>
        </w:r>
      </w:ins>
      <w:ins w:id="169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0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de R$ 500.000,00 (quinhentos mil reais) relativ</w:t>
        </w:r>
      </w:ins>
      <w:ins w:id="171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as</w:t>
        </w:r>
      </w:ins>
      <w:ins w:id="172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ao</w:t>
        </w:r>
      </w:ins>
      <w:ins w:id="173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4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pagamento</w:t>
        </w:r>
      </w:ins>
      <w:ins w:id="175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6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do</w:t>
        </w:r>
      </w:ins>
      <w:ins w:id="177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s</w:t>
        </w:r>
      </w:ins>
      <w:ins w:id="178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m</w:t>
        </w:r>
      </w:ins>
      <w:ins w:id="179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e</w:t>
        </w:r>
      </w:ins>
      <w:ins w:id="180" w:author="Fillipe Zavon Rosa" w:date="2022-03-08T15:57:00Z">
        <w:r>
          <w:rPr>
            <w:rFonts w:ascii="Open Sans" w:hAnsi="Open Sans" w:cs="Open Sans"/>
            <w:szCs w:val="20"/>
            <w:lang w:val="pt-BR"/>
          </w:rPr>
          <w:t>s</w:t>
        </w:r>
      </w:ins>
      <w:ins w:id="181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>es</w:t>
        </w:r>
      </w:ins>
      <w:ins w:id="182" w:author="Fillipe Zavon Rosa" w:date="2022-03-08T15:57:00Z">
        <w:r>
          <w:rPr>
            <w:rFonts w:ascii="Open Sans" w:hAnsi="Open Sans" w:cs="Open Sans"/>
            <w:szCs w:val="20"/>
            <w:lang w:val="pt-BR"/>
          </w:rPr>
          <w:t xml:space="preserve"> de Março/22</w:t>
        </w:r>
      </w:ins>
      <w:ins w:id="183" w:author="Fillipe Zavon Rosa" w:date="2022-03-08T17:05:00Z">
        <w:r w:rsidR="00523463">
          <w:rPr>
            <w:rFonts w:ascii="Open Sans" w:hAnsi="Open Sans" w:cs="Open Sans"/>
            <w:szCs w:val="20"/>
            <w:lang w:val="pt-BR"/>
          </w:rPr>
          <w:t xml:space="preserve"> e Abril/22</w:t>
        </w:r>
      </w:ins>
      <w:ins w:id="184" w:author="Fillipe Zavon Rosa" w:date="2022-03-08T16:08:00Z">
        <w:r w:rsidR="00183C3E">
          <w:rPr>
            <w:rFonts w:ascii="Open Sans" w:hAnsi="Open Sans" w:cs="Open Sans"/>
            <w:szCs w:val="20"/>
            <w:lang w:val="pt-BR"/>
          </w:rPr>
          <w:t>;</w:t>
        </w:r>
      </w:ins>
    </w:p>
    <w:p w14:paraId="5987A1E6" w14:textId="77777777" w:rsidR="003072A3" w:rsidRPr="003072A3" w:rsidRDefault="003072A3">
      <w:pPr>
        <w:pStyle w:val="PargrafodaLista"/>
        <w:rPr>
          <w:ins w:id="185" w:author="Fillipe Zavon Rosa [2]" w:date="2022-03-07T16:50:00Z"/>
          <w:rFonts w:ascii="Open Sans" w:hAnsi="Open Sans" w:cs="Open Sans"/>
          <w:szCs w:val="20"/>
          <w:lang w:val="pt-BR"/>
          <w:rPrChange w:id="186" w:author="Fillipe Zavon Rosa [2]" w:date="2022-03-07T16:50:00Z">
            <w:rPr>
              <w:ins w:id="187" w:author="Fillipe Zavon Rosa [2]" w:date="2022-03-07T16:50:00Z"/>
              <w:lang w:val="pt-BR"/>
            </w:rPr>
          </w:rPrChange>
        </w:rPr>
        <w:pPrChange w:id="188" w:author="Fillipe Zavon Rosa [2]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51B9A1F9" w14:textId="331B2AFE" w:rsidR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89" w:author="Fillipe Zavon Rosa [2]" w:date="2022-03-07T16:50:00Z"/>
          <w:rFonts w:ascii="Open Sans" w:hAnsi="Open Sans" w:cs="Open Sans"/>
          <w:szCs w:val="20"/>
          <w:lang w:val="pt-BR"/>
        </w:rPr>
      </w:pPr>
      <w:ins w:id="190" w:author="Fillipe Zavon Rosa [2]" w:date="2022-03-07T16:50:00Z">
        <w:r w:rsidRPr="003072A3"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 w:rsidRPr="003072A3">
          <w:rPr>
            <w:rFonts w:ascii="Open Sans" w:hAnsi="Open Sans" w:cs="Open Sans"/>
            <w:szCs w:val="20"/>
            <w:lang w:val="pt-BR"/>
          </w:rPr>
          <w:t>a não declaração do vencimento antecipado dos CRI em decorrência do inadimplemento, da Devedora, relativo à obrigação de celebração do instrumento de "Promessa de Cessão Fiduciária" do Empreendimento Pateo Boa Vista, estipulada no item “(i)(c)” da 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B217A12" w14:textId="77777777" w:rsidR="003072A3" w:rsidRPr="003072A3" w:rsidRDefault="003072A3">
      <w:pPr>
        <w:pStyle w:val="PargrafodaLista"/>
        <w:rPr>
          <w:ins w:id="191" w:author="Fillipe Zavon Rosa [2]" w:date="2022-03-07T16:50:00Z"/>
          <w:rFonts w:ascii="Open Sans" w:hAnsi="Open Sans" w:cs="Open Sans"/>
          <w:szCs w:val="20"/>
          <w:lang w:val="pt-BR"/>
          <w:rPrChange w:id="192" w:author="Fillipe Zavon Rosa [2]" w:date="2022-03-07T16:50:00Z">
            <w:rPr>
              <w:ins w:id="193" w:author="Fillipe Zavon Rosa [2]" w:date="2022-03-07T16:50:00Z"/>
              <w:lang w:val="pt-BR"/>
            </w:rPr>
          </w:rPrChange>
        </w:rPr>
        <w:pPrChange w:id="194" w:author="Fillipe Zavon Rosa [2]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51ACD7D" w14:textId="647434E3" w:rsidR="003072A3" w:rsidRPr="00776FCF" w:rsidRDefault="003072A3" w:rsidP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95" w:author="Fillipe Zavon Rosa [2]" w:date="2022-03-07T16:51:00Z"/>
          <w:rFonts w:ascii="Open Sans" w:hAnsi="Open Sans" w:cs="Open Sans"/>
          <w:b/>
          <w:bCs/>
          <w:szCs w:val="20"/>
          <w:lang w:val="pt-BR"/>
        </w:rPr>
      </w:pPr>
      <w:ins w:id="196" w:author="Fillipe Zavon Rosa [2]" w:date="2022-03-07T16:51:00Z">
        <w:r w:rsidRPr="00220C15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220C15">
          <w:rPr>
            <w:rFonts w:ascii="Open Sans" w:hAnsi="Open Sans" w:cs="Open Sans"/>
            <w:szCs w:val="20"/>
            <w:lang w:val="pt-BR"/>
          </w:rPr>
          <w:t xml:space="preserve"> a exclusão </w:t>
        </w:r>
        <w:r>
          <w:rPr>
            <w:rFonts w:ascii="Open Sans" w:hAnsi="Open Sans" w:cs="Open Sans"/>
            <w:szCs w:val="20"/>
            <w:lang w:val="pt-BR"/>
          </w:rPr>
          <w:t xml:space="preserve">da obrigação de </w:t>
        </w:r>
        <w:r w:rsidRPr="0093398E">
          <w:rPr>
            <w:rFonts w:ascii="Open Sans" w:hAnsi="Open Sans" w:cs="Open Sans"/>
            <w:szCs w:val="20"/>
            <w:lang w:val="pt-BR"/>
          </w:rPr>
          <w:t>celebração do instrumento de "Promessa de Cessão Fiduciária" do Empreendimento Pateo Boa Vista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344D0E11" w14:textId="27FF2740" w:rsidR="003072A3" w:rsidDel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97" w:author="Felipe Rezende" w:date="2022-02-25T15:22:00Z"/>
          <w:del w:id="198" w:author="Fillipe Zavon Rosa [2]" w:date="2022-03-07T16:51:00Z"/>
          <w:rFonts w:ascii="Open Sans" w:hAnsi="Open Sans" w:cs="Open Sans"/>
          <w:szCs w:val="20"/>
          <w:lang w:val="pt-BR"/>
        </w:rPr>
      </w:pPr>
    </w:p>
    <w:p w14:paraId="21BBCEBA" w14:textId="77777777" w:rsidR="00957E97" w:rsidRPr="00957E97" w:rsidRDefault="00957E97">
      <w:pPr>
        <w:pStyle w:val="PargrafodaLista"/>
        <w:rPr>
          <w:ins w:id="199" w:author="Felipe Rezende" w:date="2022-02-25T15:22:00Z"/>
          <w:rFonts w:ascii="Open Sans" w:hAnsi="Open Sans" w:cs="Open Sans"/>
          <w:szCs w:val="20"/>
          <w:lang w:val="pt-BR"/>
          <w:rPrChange w:id="200" w:author="Felipe Rezende" w:date="2022-02-25T15:22:00Z">
            <w:rPr>
              <w:ins w:id="201" w:author="Felipe Rezende" w:date="2022-02-25T15:22:00Z"/>
              <w:lang w:val="pt-BR"/>
            </w:rPr>
          </w:rPrChange>
        </w:rPr>
        <w:pPrChange w:id="202" w:author="Felipe Rezende" w:date="2022-02-25T15:22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2A66B05A" w14:textId="0366C071" w:rsidR="006C65E7" w:rsidRPr="003072A3" w:rsidRDefault="00957E97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03" w:author="Fillipe Zavon Rosa [2]" w:date="2022-03-07T16:48:00Z"/>
          <w:rFonts w:ascii="Open Sans" w:hAnsi="Open Sans" w:cs="Open Sans"/>
          <w:b/>
          <w:bCs/>
          <w:szCs w:val="20"/>
          <w:lang w:val="pt-BR"/>
          <w:rPrChange w:id="204" w:author="Fillipe Zavon Rosa [2]" w:date="2022-03-07T16:50:00Z">
            <w:rPr>
              <w:ins w:id="205" w:author="Fillipe Zavon Rosa [2]" w:date="2022-03-07T16:48:00Z"/>
              <w:lang w:val="pt-BR"/>
            </w:rPr>
          </w:rPrChange>
        </w:rPr>
        <w:pPrChange w:id="206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07" w:author="Felipe Rezende" w:date="2022-02-25T15:22:00Z">
        <w:r w:rsidRPr="003072A3">
          <w:rPr>
            <w:rFonts w:ascii="Open Sans" w:hAnsi="Open Sans" w:cs="Open Sans"/>
            <w:b/>
            <w:bCs/>
            <w:szCs w:val="20"/>
            <w:lang w:val="pt-BR"/>
            <w:rPrChange w:id="208" w:author="Fillipe Zavon Rosa [2]" w:date="2022-03-07T16:50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</w:ins>
      <w:ins w:id="209" w:author="Felipe Rezende" w:date="2022-02-25T15:23:00Z">
        <w:r w:rsidRPr="003072A3">
          <w:rPr>
            <w:rFonts w:ascii="Open Sans" w:hAnsi="Open Sans" w:cs="Open Sans"/>
            <w:szCs w:val="20"/>
            <w:lang w:val="pt-BR"/>
          </w:rPr>
          <w:t xml:space="preserve"> a não declaração do vencimento antecipado dos CRI em decorrência do </w:t>
        </w:r>
      </w:ins>
      <w:ins w:id="210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descumprimento de obrigação </w:t>
        </w:r>
      </w:ins>
      <w:ins w:id="211" w:author="Rinaldo Rabello" w:date="2022-02-25T17:46:00Z">
        <w:r w:rsidR="00765AF9" w:rsidRPr="003072A3">
          <w:rPr>
            <w:rFonts w:ascii="Open Sans" w:hAnsi="Open Sans" w:cs="Open Sans"/>
            <w:szCs w:val="20"/>
            <w:lang w:val="pt-BR"/>
          </w:rPr>
          <w:t>pel</w:t>
        </w:r>
      </w:ins>
      <w:ins w:id="212" w:author="Rinaldo Rabello" w:date="2022-02-25T17:17:00Z">
        <w:r w:rsidR="001D7EC0" w:rsidRPr="003072A3">
          <w:rPr>
            <w:rFonts w:ascii="Open Sans" w:hAnsi="Open Sans" w:cs="Open Sans"/>
            <w:szCs w:val="20"/>
            <w:lang w:val="pt-BR"/>
          </w:rPr>
          <w:t>a</w:t>
        </w:r>
      </w:ins>
      <w:ins w:id="213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 Devedora, de registrar em garantia dos Titulares dos CRI, representados pela Emissora, </w:t>
        </w:r>
      </w:ins>
      <w:ins w:id="214" w:author="Felipe Rezende" w:date="2022-02-25T15:23:00Z">
        <w:del w:id="215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 xml:space="preserve">inadimplemento, da Devedora, </w:delText>
          </w:r>
        </w:del>
      </w:ins>
      <w:ins w:id="216" w:author="Felipe Rezende" w:date="2022-02-25T15:24:00Z">
        <w:del w:id="217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d</w:delText>
          </w:r>
        </w:del>
      </w:ins>
      <w:ins w:id="218" w:author="Felipe Rezende" w:date="2022-02-25T15:23:00Z">
        <w:del w:id="219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a obrigação de registrar em garanti</w:delText>
          </w:r>
        </w:del>
        <w:del w:id="220" w:author="Rinaldo Rabello" w:date="2022-02-25T17:46:00Z">
          <w:r w:rsidRPr="003072A3" w:rsidDel="00765AF9">
            <w:rPr>
              <w:rFonts w:ascii="Open Sans" w:hAnsi="Open Sans" w:cs="Open Sans"/>
              <w:szCs w:val="20"/>
              <w:lang w:val="pt-BR"/>
            </w:rPr>
            <w:delText xml:space="preserve">a do CRI </w:delText>
          </w:r>
        </w:del>
        <w:r w:rsidRPr="003072A3">
          <w:rPr>
            <w:rFonts w:ascii="Open Sans" w:hAnsi="Open Sans" w:cs="Open Sans"/>
            <w:szCs w:val="20"/>
            <w:lang w:val="pt-BR"/>
          </w:rPr>
          <w:t>a alienação fiduciária do imóvel registrado sob a matrícula nº 70.214 do 2º Oficial de Registro de Imóveis e Anexos – Comarca de Presidente Prudente, estipulada no item “(i)(d)” da AGT 06/12/2021</w:t>
        </w:r>
      </w:ins>
      <w:ins w:id="221" w:author="Fillipe Zavon Rosa [2]" w:date="2022-03-07T16:48:00Z">
        <w:r w:rsidR="00220C15" w:rsidRPr="003072A3">
          <w:rPr>
            <w:rFonts w:ascii="Open Sans" w:hAnsi="Open Sans" w:cs="Open Sans"/>
            <w:szCs w:val="20"/>
            <w:lang w:val="pt-BR"/>
          </w:rPr>
          <w:t>;</w:t>
        </w:r>
      </w:ins>
      <w:ins w:id="222" w:author="Felipe Rezende" w:date="2022-02-25T15:24:00Z">
        <w:del w:id="223" w:author="Fillipe Zavon Rosa [2]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, e </w:delText>
          </w:r>
        </w:del>
        <w:del w:id="224" w:author="Fillipe Zavon Rosa [2]" w:date="2022-03-07T16:45:00Z">
          <w:r w:rsidRPr="003072A3" w:rsidDel="00220C15">
            <w:rPr>
              <w:rFonts w:ascii="Open Sans" w:hAnsi="Open Sans" w:cs="Open Sans"/>
              <w:b/>
              <w:bCs/>
              <w:szCs w:val="20"/>
              <w:lang w:val="pt-BR"/>
              <w:rPrChange w:id="225" w:author="Fillipe Zavon Rosa [2]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conceder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 prazo adicional para cumprimento da obrigação do registro de [</w:delText>
          </w:r>
          <w:r w:rsidRPr="003072A3" w:rsidDel="00220C15">
            <w:rPr>
              <w:rFonts w:ascii="Open Sans" w:hAnsi="Open Sans" w:cs="Open Sans"/>
              <w:szCs w:val="20"/>
              <w:highlight w:val="yellow"/>
              <w:lang w:val="pt-BR"/>
              <w:rPrChange w:id="226" w:author="Fillipe Zavon Rosa [2]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-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] dias corridos contados a presente data</w:delText>
          </w:r>
        </w:del>
      </w:ins>
      <w:ins w:id="227" w:author="Felipe Rezende" w:date="2022-02-25T15:23:00Z">
        <w:del w:id="228" w:author="Fillipe Zavon Rosa [2]" w:date="2022-03-07T16:45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; </w:delText>
          </w:r>
        </w:del>
        <w:del w:id="229" w:author="Fillipe Zavon Rosa [2]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01499E97" w14:textId="77777777" w:rsidR="003072A3" w:rsidRPr="003072A3" w:rsidRDefault="003072A3">
      <w:pPr>
        <w:pStyle w:val="PargrafodaLista"/>
        <w:spacing w:line="276" w:lineRule="auto"/>
        <w:jc w:val="both"/>
        <w:rPr>
          <w:ins w:id="230" w:author="Fillipe Zavon Rosa [2]" w:date="2022-03-07T16:46:00Z"/>
          <w:rFonts w:ascii="Open Sans" w:hAnsi="Open Sans" w:cs="Open Sans"/>
          <w:b/>
          <w:bCs/>
          <w:szCs w:val="20"/>
          <w:lang w:val="pt-BR"/>
          <w:rPrChange w:id="231" w:author="Fillipe Zavon Rosa [2]" w:date="2022-03-07T16:49:00Z">
            <w:rPr>
              <w:ins w:id="232" w:author="Fillipe Zavon Rosa [2]" w:date="2022-03-07T16:46:00Z"/>
              <w:lang w:val="pt-BR"/>
            </w:rPr>
          </w:rPrChange>
        </w:rPr>
        <w:pPrChange w:id="233" w:author="Fillipe Zavon Rosa [2]" w:date="2022-03-07T16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13664363" w14:textId="547C033A" w:rsidR="006C65E7" w:rsidRPr="00B961E3" w:rsidRDefault="00220C15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34" w:author="Fillipe Zavon Rosa [2]" w:date="2022-03-07T16:48:00Z"/>
          <w:rFonts w:ascii="Open Sans" w:hAnsi="Open Sans" w:cs="Open Sans"/>
          <w:b/>
          <w:bCs/>
          <w:szCs w:val="20"/>
          <w:lang w:val="pt-BR"/>
          <w:rPrChange w:id="235" w:author="Fillipe Zavon Rosa [2]" w:date="2022-03-07T16:53:00Z">
            <w:rPr>
              <w:ins w:id="236" w:author="Fillipe Zavon Rosa [2]" w:date="2022-03-07T16:48:00Z"/>
              <w:lang w:val="pt-BR"/>
            </w:rPr>
          </w:rPrChange>
        </w:rPr>
        <w:pPrChange w:id="237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38" w:author="Fillipe Zavon Rosa [2]" w:date="2022-03-07T16:46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a exclusão da </w:t>
        </w:r>
      </w:ins>
      <w:ins w:id="239" w:author="Fillipe Zavon Rosa [2]" w:date="2022-03-07T16:47:00Z">
        <w:r w:rsidRPr="00B961E3">
          <w:rPr>
            <w:rFonts w:ascii="Open Sans" w:hAnsi="Open Sans" w:cs="Open Sans"/>
            <w:szCs w:val="20"/>
            <w:lang w:val="pt-BR"/>
          </w:rPr>
          <w:t>obrigação da Devedora de registrar em garantia dos Titulares dos CRI, a alienação fiduciária do imóvel registrado sob a matrícula nº70.214 do 2º Oficial de Registro de Imóveis e Anexos – Comarca de Presidente Prudente;</w:t>
        </w:r>
      </w:ins>
    </w:p>
    <w:p w14:paraId="3E530EA9" w14:textId="77777777" w:rsidR="006C65E7" w:rsidRPr="00220C15" w:rsidRDefault="006C65E7">
      <w:pPr>
        <w:pStyle w:val="PargrafodaLista"/>
        <w:spacing w:line="276" w:lineRule="auto"/>
        <w:ind w:left="0"/>
        <w:jc w:val="both"/>
        <w:rPr>
          <w:ins w:id="240" w:author="Fillipe Zavon Rosa [2]" w:date="2022-03-07T16:46:00Z"/>
          <w:rFonts w:ascii="Open Sans" w:hAnsi="Open Sans" w:cs="Open Sans"/>
          <w:b/>
          <w:bCs/>
          <w:szCs w:val="20"/>
          <w:lang w:val="pt-BR"/>
          <w:rPrChange w:id="241" w:author="Fillipe Zavon Rosa [2]" w:date="2022-03-07T16:46:00Z">
            <w:rPr>
              <w:ins w:id="242" w:author="Fillipe Zavon Rosa [2]" w:date="2022-03-07T16:46:00Z"/>
              <w:lang w:val="pt-BR"/>
            </w:rPr>
          </w:rPrChange>
        </w:rPr>
        <w:pPrChange w:id="243" w:author="Fillipe Zavon Rosa [2]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0E0B443B" w14:textId="215391BB" w:rsidR="00220C15" w:rsidRPr="00B961E3" w:rsidDel="00B961E3" w:rsidRDefault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44" w:author="Rinaldo Rabello" w:date="2022-02-25T17:49:00Z"/>
          <w:del w:id="245" w:author="Fillipe Zavon Rosa [2]" w:date="2022-03-07T16:53:00Z"/>
          <w:rFonts w:ascii="Open Sans" w:hAnsi="Open Sans" w:cs="Open Sans"/>
          <w:b/>
          <w:bCs/>
          <w:szCs w:val="20"/>
          <w:lang w:val="pt-BR"/>
          <w:rPrChange w:id="246" w:author="Fillipe Zavon Rosa [2]" w:date="2022-03-07T16:53:00Z">
            <w:rPr>
              <w:ins w:id="247" w:author="Rinaldo Rabello" w:date="2022-02-25T17:49:00Z"/>
              <w:del w:id="248" w:author="Fillipe Zavon Rosa [2]" w:date="2022-03-07T16:53:00Z"/>
              <w:rFonts w:ascii="Open Sans" w:hAnsi="Open Sans" w:cs="Open Sans"/>
              <w:szCs w:val="20"/>
              <w:lang w:val="pt-BR"/>
            </w:rPr>
          </w:rPrChange>
        </w:rPr>
        <w:pPrChange w:id="249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50" w:author="Fillipe Zavon Rosa [2]" w:date="2022-03-07T16:53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p</w:t>
        </w:r>
      </w:ins>
      <w:ins w:id="251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>ara fins de enquadramento dos índices de garantias, o</w:t>
        </w:r>
      </w:ins>
      <w:ins w:id="252" w:author="Fillipe Zavon Rosa [2]" w:date="2022-03-07T16:53:00Z">
        <w:r w:rsidR="00B961E3">
          <w:rPr>
            <w:rFonts w:ascii="Open Sans" w:hAnsi="Open Sans" w:cs="Open Sans"/>
            <w:szCs w:val="20"/>
            <w:lang w:val="pt-BR"/>
          </w:rPr>
          <w:t xml:space="preserve"> compromisso do</w:t>
        </w:r>
      </w:ins>
      <w:ins w:id="253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devedor </w:t>
        </w:r>
      </w:ins>
      <w:ins w:id="254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de</w:t>
        </w:r>
      </w:ins>
      <w:ins w:id="255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registrar </w:t>
        </w:r>
      </w:ins>
      <w:ins w:id="256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em favor dos Titulares do</w:t>
        </w:r>
      </w:ins>
      <w:ins w:id="257" w:author="Fillipe Zavon Rosa [2]" w:date="2022-03-07T16:55:00Z">
        <w:r w:rsidR="00B961E3">
          <w:rPr>
            <w:rFonts w:ascii="Open Sans" w:hAnsi="Open Sans" w:cs="Open Sans"/>
            <w:szCs w:val="20"/>
            <w:lang w:val="pt-BR"/>
          </w:rPr>
          <w:t>s</w:t>
        </w:r>
      </w:ins>
      <w:ins w:id="258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CRI</w:t>
        </w:r>
      </w:ins>
      <w:ins w:id="259" w:author="Fillipe Zavon Rosa [2]" w:date="2022-03-07T16:54:00Z">
        <w:r w:rsidR="00B961E3">
          <w:rPr>
            <w:rFonts w:ascii="Open Sans" w:hAnsi="Open Sans" w:cs="Open Sans"/>
            <w:szCs w:val="20"/>
            <w:lang w:val="pt-BR"/>
          </w:rPr>
          <w:t>,</w:t>
        </w:r>
      </w:ins>
      <w:ins w:id="260" w:author="Fillipe Zavon Rosa [2]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a alienação fiduciária do imóvel registrado sob a matrícula nº 86.759 do 2º Oficial de Registro de Imóveis e Anexos – Comarca de Presidente Prudente, em um prazo de até 90 dias (noventa dias) a partir da data de assinatura desta ata;</w:t>
        </w:r>
      </w:ins>
    </w:p>
    <w:p w14:paraId="32FF2563" w14:textId="23E1E9BC" w:rsidR="00765AF9" w:rsidRPr="00B961E3" w:rsidRDefault="00765AF9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61" w:author="Rinaldo Rabello" w:date="2022-02-25T17:49:00Z"/>
          <w:rFonts w:ascii="Open Sans" w:hAnsi="Open Sans" w:cs="Open Sans"/>
          <w:b/>
          <w:bCs/>
          <w:szCs w:val="20"/>
          <w:lang w:val="pt-BR"/>
          <w:rPrChange w:id="262" w:author="Fillipe Zavon Rosa [2]" w:date="2022-03-07T16:53:00Z">
            <w:rPr>
              <w:ins w:id="263" w:author="Rinaldo Rabello" w:date="2022-02-25T17:49:00Z"/>
              <w:rFonts w:ascii="Open Sans" w:hAnsi="Open Sans" w:cs="Open Sans"/>
              <w:szCs w:val="20"/>
              <w:lang w:val="pt-BR"/>
            </w:rPr>
          </w:rPrChange>
        </w:rPr>
        <w:pPrChange w:id="264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3F628E49" w14:textId="554CFE1D" w:rsidR="00765AF9" w:rsidRPr="00957E97" w:rsidDel="006C65E7" w:rsidRDefault="00765AF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65" w:author="Rinaldo Rabello" w:date="2022-02-21T16:48:00Z"/>
          <w:del w:id="266" w:author="Fillipe Zavon Rosa [2]" w:date="2022-03-07T16:48:00Z"/>
          <w:rFonts w:ascii="Open Sans" w:hAnsi="Open Sans" w:cs="Open Sans"/>
          <w:b/>
          <w:bCs/>
          <w:szCs w:val="20"/>
          <w:lang w:val="pt-BR"/>
          <w:rPrChange w:id="267" w:author="Felipe Rezende" w:date="2022-02-25T15:22:00Z">
            <w:rPr>
              <w:ins w:id="268" w:author="Rinaldo Rabello" w:date="2022-02-21T16:48:00Z"/>
              <w:del w:id="269" w:author="Fillipe Zavon Rosa [2]" w:date="2022-03-07T16:48:00Z"/>
              <w:rFonts w:ascii="Open Sans" w:hAnsi="Open Sans" w:cs="Open Sans"/>
              <w:szCs w:val="20"/>
              <w:lang w:val="pt-BR"/>
            </w:rPr>
          </w:rPrChange>
        </w:rPr>
      </w:pPr>
      <w:ins w:id="270" w:author="Rinaldo Rabello" w:date="2022-02-25T17:49:00Z">
        <w:del w:id="271" w:author="Fillipe Zavon Rosa [2]" w:date="2022-03-07T16:48:00Z">
          <w:r w:rsidDel="006C65E7">
            <w:rPr>
              <w:rFonts w:ascii="Open Sans" w:hAnsi="Open Sans" w:cs="Open Sans"/>
              <w:b/>
              <w:bCs/>
              <w:szCs w:val="20"/>
              <w:lang w:val="pt-BR"/>
            </w:rPr>
            <w:delText xml:space="preserve">Aprovar a 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concessão de prazo adicional de [...] ([...]) dias contados da presente data, ou seja,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para que a Devedora apresente a Certidão de Ônus Reais da Matrícula</w:delText>
          </w:r>
        </w:del>
      </w:ins>
      <w:ins w:id="272" w:author="Rinaldo Rabello" w:date="2022-02-25T17:50:00Z">
        <w:del w:id="273" w:author="Fillipe Zavon Rosa [2]" w:date="2022-03-07T16:48:00Z">
          <w:r w:rsidRPr="00765AF9"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  <w:r w:rsidRPr="00FE549D" w:rsidDel="006C65E7">
            <w:rPr>
              <w:rFonts w:ascii="Open Sans" w:hAnsi="Open Sans" w:cs="Open Sans"/>
              <w:szCs w:val="20"/>
              <w:lang w:val="pt-BR"/>
            </w:rPr>
            <w:delText>nº 70.214 do 2º Oficial de Registro de Imóveis e Anexos – Comarca de Presidente Prudente</w:delText>
          </w:r>
        </w:del>
      </w:ins>
      <w:ins w:id="274" w:author="Rinaldo Rabello" w:date="2022-02-25T17:49:00Z">
        <w:del w:id="275" w:author="Fillipe Zavon Rosa [2]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, atestando o devido registro da garantia de alienação fiduciária, </w:delText>
          </w:r>
          <w:r w:rsidRPr="00670FA0" w:rsidDel="006C65E7">
            <w:rPr>
              <w:rFonts w:ascii="Open Sans" w:hAnsi="Open Sans" w:cs="Open Sans"/>
              <w:szCs w:val="20"/>
              <w:lang w:val="pt-BR"/>
            </w:rPr>
            <w:delText>sob pena de realização de nova assembleia para deliberação quanto a declaração, ou não, do vencimento antecipado dos CRI</w:delText>
          </w:r>
        </w:del>
      </w:ins>
    </w:p>
    <w:p w14:paraId="6D1395A5" w14:textId="05BD8F4E" w:rsidR="00A64A92" w:rsidRDefault="00A64A92">
      <w:pPr>
        <w:pStyle w:val="PargrafodaLista"/>
        <w:spacing w:line="276" w:lineRule="auto"/>
        <w:ind w:left="0"/>
        <w:jc w:val="both"/>
        <w:rPr>
          <w:ins w:id="276" w:author="Rinaldo Rabello" w:date="2022-02-21T16:48:00Z"/>
          <w:rFonts w:ascii="Open Sans" w:hAnsi="Open Sans" w:cs="Open Sans"/>
          <w:szCs w:val="20"/>
          <w:lang w:val="pt-BR"/>
        </w:rPr>
        <w:pPrChange w:id="277" w:author="Rinaldo Rabello" w:date="2022-02-21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78" w:author="Rinaldo Rabello" w:date="2022-02-21T16:48:00Z">
        <w:del w:id="279" w:author="Fillipe Zavon Rosa [2]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</w:ins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80" w:author="Rinaldo Rabello" w:date="2022-02-21T16:57:00Z"/>
          <w:rFonts w:ascii="Open Sans" w:hAnsi="Open Sans" w:cs="Open Sans"/>
          <w:szCs w:val="20"/>
          <w:lang w:val="pt-BR"/>
        </w:rPr>
      </w:pPr>
      <w:ins w:id="281" w:author="Rinaldo Rabello" w:date="2022-02-21T16:55:00Z">
        <w:r>
          <w:rPr>
            <w:rFonts w:ascii="Open Sans" w:hAnsi="Open Sans" w:cs="Open Sans"/>
            <w:szCs w:val="20"/>
            <w:lang w:val="pt-BR"/>
          </w:rPr>
          <w:t xml:space="preserve"> </w:t>
        </w:r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</w:ins>
      <w:ins w:id="282" w:author="Rinaldo Rabello" w:date="2022-02-21T16:56:00Z">
        <w:r>
          <w:rPr>
            <w:rFonts w:ascii="Open Sans" w:hAnsi="Open Sans" w:cs="Open Sans"/>
            <w:szCs w:val="20"/>
            <w:lang w:val="pt-BR"/>
          </w:rPr>
          <w:t>a a</w:t>
        </w:r>
      </w:ins>
      <w:ins w:id="283" w:author="Rinaldo Rabello" w:date="2022-02-21T16:55:00Z">
        <w:r w:rsidRPr="0093398E">
          <w:rPr>
            <w:rFonts w:ascii="Open Sans" w:hAnsi="Open Sans" w:cs="Open Sans"/>
            <w:szCs w:val="20"/>
            <w:lang w:val="pt-BR"/>
          </w:rPr>
          <w:t>utorização para que a Emissora e o Agente Fiduciário, tomem todas as medidas necessárias para implementação das matérias aprovadas nesta ordem do dia</w:t>
        </w:r>
      </w:ins>
      <w:ins w:id="284" w:author="Rinaldo Rabello" w:date="2022-02-21T16:56:00Z">
        <w:r>
          <w:rPr>
            <w:rFonts w:ascii="Open Sans" w:hAnsi="Open Sans" w:cs="Open Sans"/>
            <w:szCs w:val="20"/>
            <w:lang w:val="pt-BR"/>
          </w:rPr>
          <w:t>, observado as disposições legais e o Termo de Securitização</w:t>
        </w:r>
      </w:ins>
      <w:ins w:id="285" w:author="Rinaldo Rabello" w:date="2022-02-21T16:57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6FE9E4C" w14:textId="19B62DB2" w:rsidR="00565F79" w:rsidRDefault="00565F79">
      <w:pPr>
        <w:pStyle w:val="PargrafodaLista"/>
        <w:spacing w:line="276" w:lineRule="auto"/>
        <w:ind w:left="0"/>
        <w:jc w:val="both"/>
        <w:rPr>
          <w:ins w:id="286" w:author="Rinaldo Rabello" w:date="2022-02-21T16:57:00Z"/>
          <w:rFonts w:ascii="Open Sans" w:hAnsi="Open Sans" w:cs="Open Sans"/>
          <w:szCs w:val="20"/>
          <w:lang w:val="pt-BR"/>
        </w:rPr>
        <w:pPrChange w:id="287" w:author="Rinaldo Rabello" w:date="2022-02-21T16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ins w:id="288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89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90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91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3AF6A430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ins w:id="292" w:author="Fillipe Zavon Rosa" w:date="2022-03-08T17:17:00Z">
        <w:r w:rsidR="00EB68EE">
          <w:rPr>
            <w:rFonts w:ascii="Open Sans" w:hAnsi="Open Sans" w:cs="Open Sans"/>
            <w:szCs w:val="20"/>
            <w:lang w:val="pt-BR"/>
          </w:rPr>
          <w:t>09</w:t>
        </w:r>
      </w:ins>
      <w:del w:id="293" w:author="Fillipe Zavon Rosa" w:date="2022-03-08T17:17:00Z">
        <w:r w:rsidR="000B06A4" w:rsidDel="00EB68EE">
          <w:rPr>
            <w:rFonts w:ascii="Open Sans" w:hAnsi="Open Sans" w:cs="Open Sans"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szCs w:val="20"/>
            <w:lang w:val="pt-BR"/>
          </w:rPr>
          <w:delText>]</w:delText>
        </w:r>
      </w:del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del w:id="294" w:author="Felipe Rezende" w:date="2022-03-08T11:30:00Z">
        <w:r w:rsidR="000B06A4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266ED2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295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4BC4A9CC" w:rsidR="00162B83" w:rsidRPr="0093398E" w:rsidDel="00E94FFF" w:rsidRDefault="00162B83" w:rsidP="0093398E">
      <w:pPr>
        <w:spacing w:line="276" w:lineRule="auto"/>
        <w:jc w:val="center"/>
        <w:rPr>
          <w:del w:id="296" w:author="Fillipe Zavon Rosa" w:date="2022-03-08T15:58:00Z"/>
          <w:rFonts w:ascii="Open Sans" w:hAnsi="Open Sans" w:cs="Open Sans"/>
          <w:szCs w:val="20"/>
          <w:lang w:val="pt-BR"/>
        </w:rPr>
      </w:pPr>
    </w:p>
    <w:p w14:paraId="5AFA72DB" w14:textId="451C4479" w:rsidR="00162B83" w:rsidRPr="0093398E" w:rsidDel="00E94FFF" w:rsidRDefault="00162B83" w:rsidP="0093398E">
      <w:pPr>
        <w:spacing w:line="276" w:lineRule="auto"/>
        <w:jc w:val="center"/>
        <w:rPr>
          <w:del w:id="297" w:author="Fillipe Zavon Rosa" w:date="2022-03-08T15:58:00Z"/>
          <w:rFonts w:ascii="Open Sans" w:hAnsi="Open Sans" w:cs="Open Sans"/>
          <w:szCs w:val="20"/>
          <w:lang w:val="pt-BR"/>
        </w:rPr>
      </w:pPr>
    </w:p>
    <w:p w14:paraId="26EB0452" w14:textId="15C48AE4" w:rsidR="00162B83" w:rsidRPr="0093398E" w:rsidDel="00E94FFF" w:rsidRDefault="00162B83" w:rsidP="0093398E">
      <w:pPr>
        <w:spacing w:line="276" w:lineRule="auto"/>
        <w:jc w:val="center"/>
        <w:rPr>
          <w:del w:id="298" w:author="Fillipe Zavon Rosa" w:date="2022-03-08T15:58:00Z"/>
          <w:rFonts w:ascii="Open Sans" w:hAnsi="Open Sans" w:cs="Open Sans"/>
          <w:szCs w:val="20"/>
          <w:lang w:val="pt-BR"/>
        </w:rPr>
      </w:pPr>
    </w:p>
    <w:p w14:paraId="38550B4B" w14:textId="0BCAADD2" w:rsidR="00162B83" w:rsidRPr="0093398E" w:rsidDel="00E94FFF" w:rsidRDefault="00162B83" w:rsidP="0093398E">
      <w:pPr>
        <w:spacing w:line="276" w:lineRule="auto"/>
        <w:jc w:val="center"/>
        <w:rPr>
          <w:del w:id="299" w:author="Fillipe Zavon Rosa" w:date="2022-03-08T15:58:00Z"/>
          <w:rFonts w:ascii="Open Sans" w:hAnsi="Open Sans" w:cs="Open Sans"/>
          <w:szCs w:val="20"/>
          <w:lang w:val="pt-BR"/>
        </w:rPr>
      </w:pPr>
    </w:p>
    <w:p w14:paraId="3F38FA80" w14:textId="25AE7741" w:rsidR="00162B83" w:rsidRPr="0093398E" w:rsidDel="00E94FFF" w:rsidRDefault="00162B83" w:rsidP="0093398E">
      <w:pPr>
        <w:spacing w:line="276" w:lineRule="auto"/>
        <w:jc w:val="center"/>
        <w:rPr>
          <w:del w:id="300" w:author="Fillipe Zavon Rosa" w:date="2022-03-08T15:58:00Z"/>
          <w:rFonts w:ascii="Open Sans" w:hAnsi="Open Sans" w:cs="Open Sans"/>
          <w:szCs w:val="20"/>
          <w:lang w:val="pt-BR"/>
        </w:rPr>
      </w:pPr>
    </w:p>
    <w:p w14:paraId="715AABDA" w14:textId="15B0A6B4" w:rsidR="00162B83" w:rsidRPr="0093398E" w:rsidDel="00E94FFF" w:rsidRDefault="00162B83" w:rsidP="0093398E">
      <w:pPr>
        <w:spacing w:line="276" w:lineRule="auto"/>
        <w:jc w:val="center"/>
        <w:rPr>
          <w:del w:id="301" w:author="Fillipe Zavon Rosa" w:date="2022-03-08T15:58:00Z"/>
          <w:rFonts w:ascii="Open Sans" w:hAnsi="Open Sans" w:cs="Open Sans"/>
          <w:szCs w:val="20"/>
          <w:lang w:val="pt-BR"/>
        </w:rPr>
      </w:pPr>
    </w:p>
    <w:p w14:paraId="2E1485A6" w14:textId="3420B87B" w:rsidR="00162B83" w:rsidRPr="0093398E" w:rsidDel="00E94FFF" w:rsidRDefault="00162B83" w:rsidP="0093398E">
      <w:pPr>
        <w:spacing w:line="276" w:lineRule="auto"/>
        <w:jc w:val="center"/>
        <w:rPr>
          <w:del w:id="302" w:author="Fillipe Zavon Rosa" w:date="2022-03-08T15:58:00Z"/>
          <w:rFonts w:ascii="Open Sans" w:hAnsi="Open Sans" w:cs="Open Sans"/>
          <w:szCs w:val="20"/>
          <w:lang w:val="pt-BR"/>
        </w:rPr>
      </w:pPr>
    </w:p>
    <w:p w14:paraId="20FDF8A0" w14:textId="42A5F8A2" w:rsidR="00162B83" w:rsidRPr="0093398E" w:rsidDel="00E94FFF" w:rsidRDefault="00162B83" w:rsidP="0093398E">
      <w:pPr>
        <w:spacing w:line="276" w:lineRule="auto"/>
        <w:jc w:val="center"/>
        <w:rPr>
          <w:del w:id="303" w:author="Fillipe Zavon Rosa" w:date="2022-03-08T15:58:00Z"/>
          <w:rFonts w:ascii="Open Sans" w:hAnsi="Open Sans" w:cs="Open Sans"/>
          <w:szCs w:val="20"/>
          <w:lang w:val="pt-BR"/>
        </w:rPr>
      </w:pPr>
    </w:p>
    <w:p w14:paraId="36836204" w14:textId="256ECB98" w:rsidR="00565F79" w:rsidRDefault="00565F79">
      <w:pPr>
        <w:spacing w:after="160" w:line="259" w:lineRule="auto"/>
        <w:rPr>
          <w:ins w:id="304" w:author="Rinaldo Rabello" w:date="2022-02-21T16:58:00Z"/>
          <w:rFonts w:ascii="Open Sans" w:hAnsi="Open Sans" w:cs="Open Sans"/>
          <w:b/>
          <w:bCs/>
          <w:szCs w:val="20"/>
          <w:lang w:val="pt-BR"/>
        </w:rPr>
      </w:pPr>
      <w:ins w:id="305" w:author="Rinaldo Rabello" w:date="2022-02-21T16:58:00Z">
        <w:del w:id="306" w:author="Fillipe Zavon Rosa" w:date="2022-03-08T15:58:00Z">
          <w:r w:rsidDel="00E94FFF">
            <w:rPr>
              <w:rFonts w:ascii="Open Sans" w:hAnsi="Open Sans" w:cs="Open Sans"/>
              <w:b/>
              <w:bCs/>
              <w:szCs w:val="20"/>
              <w:lang w:val="pt-BR"/>
            </w:rPr>
            <w:br w:type="page"/>
          </w:r>
        </w:del>
      </w:ins>
    </w:p>
    <w:p w14:paraId="6F4CADF4" w14:textId="118588C1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ins w:id="307" w:author="Fillipe Zavon Rosa" w:date="2022-03-08T17:17:00Z">
        <w:r w:rsidR="00EB68EE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308" w:author="Fillipe Zavon Rosa" w:date="2022-03-08T17:17:00Z"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309" w:author="Felipe Rezende" w:date="2022-03-08T11:30:00Z">
        <w:r w:rsidR="000B06A4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10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AC64B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Vitor Guimarães Bidetti</w:t>
            </w:r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ins w:id="311" w:author="Rinaldo Rabello" w:date="2022-02-21T16:58:00Z"/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AC64BF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AC64BF" w14:paraId="296F4CC6" w14:textId="77777777" w:rsidTr="00720250">
        <w:tc>
          <w:tcPr>
            <w:tcW w:w="9348" w:type="dxa"/>
          </w:tcPr>
          <w:p w14:paraId="1FB2CD00" w14:textId="088FCEF2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del w:id="312" w:author="Felipe Rezende" w:date="2022-03-08T11:30:00Z">
              <w:r w:rsidR="00CF79C3" w:rsidRPr="0093398E" w:rsidDel="00053E85">
                <w:rPr>
                  <w:rFonts w:ascii="Open Sans" w:hAnsi="Open Sans" w:cs="Open Sans"/>
                  <w:szCs w:val="20"/>
                  <w:lang w:val="pt-BR"/>
                </w:rPr>
                <w:delText>Daniel Monteiro Coelho de Magalhães</w:delText>
              </w:r>
            </w:del>
            <w:ins w:id="313" w:author="Felipe Rezende" w:date="2022-03-08T11:30:00Z">
              <w:r w:rsidR="00053E85">
                <w:rPr>
                  <w:rFonts w:ascii="Open Sans" w:hAnsi="Open Sans" w:cs="Open Sans"/>
                  <w:szCs w:val="20"/>
                  <w:lang w:val="pt-BR"/>
                </w:rPr>
                <w:t>Pedro Paulo Oliveira de Moraes</w:t>
              </w:r>
            </w:ins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74690C0C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ins w:id="314" w:author="Felipe Rezende" w:date="2022-03-08T11:31:00Z">
              <w:r w:rsidR="00053E85" w:rsidRPr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t>222.043.388-93</w:t>
              </w:r>
            </w:ins>
            <w:del w:id="315" w:author="Felipe Rezende" w:date="2022-03-08T11:31:00Z">
              <w:r w:rsidR="00CF79C3" w:rsidRPr="0093398E" w:rsidDel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delText xml:space="preserve">353.261.498-77 </w:delText>
              </w:r>
            </w:del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ins w:id="316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ins w:id="317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2C9562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del w:id="318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Carlos Alberto Bacha</w:delText>
                    </w:r>
                  </w:del>
                  <w:ins w:id="319" w:author="Rinaldo Rabello" w:date="2022-02-21T16:58:00Z">
                    <w:r w:rsidR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t>Rinaldo Rabello Ferreira</w:t>
                    </w:r>
                  </w:ins>
                </w:p>
                <w:p w14:paraId="52C39626" w14:textId="53741FA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ins w:id="320" w:author="Rinaldo Rabello" w:date="2022-02-21T16:58:00Z">
                    <w:r w:rsidR="00565F79">
                      <w:rPr>
                        <w:rFonts w:ascii="Open Sans" w:hAnsi="Open Sans" w:cs="Open Sans"/>
                        <w:b/>
                        <w:bCs/>
                        <w:szCs w:val="20"/>
                        <w:lang w:val="pt-BR"/>
                      </w:rPr>
                      <w:t>509.941.827-91</w:t>
                    </w:r>
                  </w:ins>
                  <w:del w:id="321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606.744.587-53</w:delText>
                    </w:r>
                  </w:del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ins w:id="322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ins w:id="323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Paulo Bagnoli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E94FFF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  <w:rPrChange w:id="324" w:author="Fillipe Zavon Rosa" w:date="2022-03-08T15:59:00Z">
                        <w:rPr>
                          <w:rFonts w:ascii="Open Sans" w:hAnsi="Open Sans" w:cs="Open Sans"/>
                          <w:szCs w:val="20"/>
                          <w:lang w:val="pt-BR"/>
                        </w:rPr>
                      </w:rPrChange>
                    </w:rPr>
                    <w:t>298.021.328-54</w:t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7749310D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ins w:id="325" w:author="Fillipe Zavon Rosa" w:date="2022-03-08T17:17:00Z">
        <w:r w:rsidR="00EB68EE">
          <w:rPr>
            <w:rFonts w:ascii="Open Sans" w:hAnsi="Open Sans" w:cs="Open Sans"/>
            <w:b/>
            <w:bCs/>
            <w:szCs w:val="20"/>
            <w:lang w:val="pt-BR"/>
          </w:rPr>
          <w:t>09</w:t>
        </w:r>
      </w:ins>
      <w:del w:id="326" w:author="Fillipe Zavon Rosa" w:date="2022-03-08T17:17:00Z"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[</w:delText>
        </w:r>
        <w:r w:rsidR="000B06A4" w:rsidRPr="000B06A4" w:rsidDel="00EB68EE">
          <w:rPr>
            <w:rFonts w:ascii="Open Sans" w:hAnsi="Open Sans" w:cs="Open Sans"/>
            <w:b/>
            <w:bCs/>
            <w:szCs w:val="20"/>
            <w:highlight w:val="yellow"/>
            <w:lang w:val="pt-BR"/>
          </w:rPr>
          <w:delText>-</w:delText>
        </w:r>
        <w:r w:rsidR="000B06A4" w:rsidDel="00EB68EE">
          <w:rPr>
            <w:rFonts w:ascii="Open Sans" w:hAnsi="Open Sans" w:cs="Open Sans"/>
            <w:b/>
            <w:bCs/>
            <w:szCs w:val="20"/>
            <w:lang w:val="pt-BR"/>
          </w:rPr>
          <w:delText>]</w:delText>
        </w:r>
      </w:del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327" w:author="Felipe Rezende" w:date="2022-03-08T11:32:00Z">
        <w:r w:rsidR="000B06A4" w:rsidDel="009A083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9A083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328" w:author="Felipe Rezende" w:date="2022-03-08T11:32:00Z">
        <w:r w:rsidR="009A083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9A083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AC64BF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AC64BF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AC64BF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AC64BF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Bidetti,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AC64BF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>Neste ato, representados por seu Gestor Brazilian Real Estate Investments, inscrito no CNPJ/ME sob nº. 14.744.231/0001-14, por seu representante legal Sr. Vitor Guimarães Bidetti,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AC64BF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seu Gestor Integral Investimentos LTDA, inscrito no CNPJ/ME sob nº. 06.576.569/0001-86, por seu representante legal Sr. Vitor Guimarães Bidetti,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80ED" w14:textId="77777777" w:rsidR="003C0F3A" w:rsidRDefault="003C0F3A" w:rsidP="00850330">
      <w:r>
        <w:separator/>
      </w:r>
    </w:p>
  </w:endnote>
  <w:endnote w:type="continuationSeparator" w:id="0">
    <w:p w14:paraId="69585A81" w14:textId="77777777" w:rsidR="003C0F3A" w:rsidRDefault="003C0F3A" w:rsidP="00850330">
      <w:r>
        <w:continuationSeparator/>
      </w:r>
    </w:p>
  </w:endnote>
  <w:endnote w:type="continuationNotice" w:id="1">
    <w:p w14:paraId="5953E7D0" w14:textId="77777777" w:rsidR="003C0F3A" w:rsidRDefault="003C0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FA78" w14:textId="77777777" w:rsidR="003C0F3A" w:rsidRDefault="003C0F3A" w:rsidP="00850330">
      <w:r>
        <w:separator/>
      </w:r>
    </w:p>
  </w:footnote>
  <w:footnote w:type="continuationSeparator" w:id="0">
    <w:p w14:paraId="279B6FCF" w14:textId="77777777" w:rsidR="003C0F3A" w:rsidRDefault="003C0F3A" w:rsidP="00850330">
      <w:r>
        <w:continuationSeparator/>
      </w:r>
    </w:p>
  </w:footnote>
  <w:footnote w:type="continuationNotice" w:id="1">
    <w:p w14:paraId="27D07E69" w14:textId="77777777" w:rsidR="003C0F3A" w:rsidRDefault="003C0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 Zavon Rosa">
    <w15:presenceInfo w15:providerId="AD" w15:userId="S-1-5-21-1114984700-1939970264-459684774-1300"/>
  </w15:person>
  <w15:person w15:author="Felipe Rezende">
    <w15:presenceInfo w15:providerId="AD" w15:userId="S::felipe.rezende@virgo.inc::8568e700-ac94-426f-a521-2c2df4dce4f8"/>
  </w15:person>
  <w15:person w15:author="Rinaldo Rabello">
    <w15:presenceInfo w15:providerId="AD" w15:userId="S::rinaldo@simplificpavarini.com.br::f6de7fb8-d0dc-4417-ac53-ef8c673c9836"/>
  </w15:person>
  <w15:person w15:author="Fillipe Zavon Rosa [2]">
    <w15:presenceInfo w15:providerId="Windows Live" w15:userId="85b05370de2ce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36462"/>
    <w:rsid w:val="00041160"/>
    <w:rsid w:val="00046C81"/>
    <w:rsid w:val="00050E59"/>
    <w:rsid w:val="0005133B"/>
    <w:rsid w:val="00051386"/>
    <w:rsid w:val="000517ED"/>
    <w:rsid w:val="00053E85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3E"/>
    <w:rsid w:val="00183C4C"/>
    <w:rsid w:val="001A10DA"/>
    <w:rsid w:val="001C108D"/>
    <w:rsid w:val="001C6006"/>
    <w:rsid w:val="001C66E6"/>
    <w:rsid w:val="001D0391"/>
    <w:rsid w:val="001D1B6F"/>
    <w:rsid w:val="001D7C6B"/>
    <w:rsid w:val="001D7EC0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15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430C"/>
    <w:rsid w:val="002D7529"/>
    <w:rsid w:val="002E2D2F"/>
    <w:rsid w:val="002E64DB"/>
    <w:rsid w:val="002F6D5D"/>
    <w:rsid w:val="00301DFB"/>
    <w:rsid w:val="00302783"/>
    <w:rsid w:val="003072A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0F3A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0786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4BED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3463"/>
    <w:rsid w:val="005253B8"/>
    <w:rsid w:val="005330EF"/>
    <w:rsid w:val="00533361"/>
    <w:rsid w:val="0054327B"/>
    <w:rsid w:val="00544BAA"/>
    <w:rsid w:val="00547466"/>
    <w:rsid w:val="005579D9"/>
    <w:rsid w:val="00565F79"/>
    <w:rsid w:val="00567A63"/>
    <w:rsid w:val="00570D90"/>
    <w:rsid w:val="00572F65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B559B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0FA0"/>
    <w:rsid w:val="00673A69"/>
    <w:rsid w:val="00682A04"/>
    <w:rsid w:val="00691A36"/>
    <w:rsid w:val="0069495B"/>
    <w:rsid w:val="006B28E9"/>
    <w:rsid w:val="006B354C"/>
    <w:rsid w:val="006C06DE"/>
    <w:rsid w:val="006C3F2D"/>
    <w:rsid w:val="006C65E7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65AF9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3637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57E97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0835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2CE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C64BF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53847"/>
    <w:rsid w:val="00B6757E"/>
    <w:rsid w:val="00B730E5"/>
    <w:rsid w:val="00B772E1"/>
    <w:rsid w:val="00B810CE"/>
    <w:rsid w:val="00B81709"/>
    <w:rsid w:val="00B81A49"/>
    <w:rsid w:val="00B87879"/>
    <w:rsid w:val="00B961E3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5CE8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94FFF"/>
    <w:rsid w:val="00EA36D1"/>
    <w:rsid w:val="00EA49D6"/>
    <w:rsid w:val="00EB1281"/>
    <w:rsid w:val="00EB1653"/>
    <w:rsid w:val="00EB68EE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C99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1815</Words>
  <Characters>9806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Fillipe Zavon Rosa</cp:lastModifiedBy>
  <cp:revision>6</cp:revision>
  <cp:lastPrinted>2018-12-10T14:22:00Z</cp:lastPrinted>
  <dcterms:created xsi:type="dcterms:W3CDTF">2022-03-08T14:31:00Z</dcterms:created>
  <dcterms:modified xsi:type="dcterms:W3CDTF">2022-03-08T20:18:00Z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