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09C344DA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r w:rsidR="0093398E">
        <w:rPr>
          <w:rFonts w:ascii="Open Sans" w:hAnsi="Open Sans" w:cs="Open Sans"/>
          <w:b/>
          <w:bCs/>
          <w:szCs w:val="20"/>
          <w:lang w:val="pt-BR"/>
        </w:rPr>
        <w:t>[</w:t>
      </w:r>
      <w:r w:rsidR="0093398E" w:rsidRPr="0093398E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b/>
          <w:bCs/>
          <w:szCs w:val="20"/>
          <w:lang w:val="pt-BR"/>
        </w:rPr>
        <w:t>]</w:t>
      </w:r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93398E">
        <w:rPr>
          <w:rFonts w:ascii="Open Sans" w:hAnsi="Open Sans" w:cs="Open Sans"/>
          <w:b/>
          <w:bCs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1884E98E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r w:rsidR="0093398E">
        <w:rPr>
          <w:rFonts w:ascii="Open Sans" w:hAnsi="Open Sans" w:cs="Open Sans"/>
          <w:szCs w:val="20"/>
          <w:lang w:val="pt-BR"/>
        </w:rPr>
        <w:t>[</w:t>
      </w:r>
      <w:r w:rsidR="0093398E" w:rsidRPr="0093398E">
        <w:rPr>
          <w:rFonts w:ascii="Open Sans" w:hAnsi="Open Sans" w:cs="Open Sans"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szCs w:val="20"/>
          <w:lang w:val="pt-BR"/>
        </w:rPr>
        <w:t>]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93398E">
        <w:rPr>
          <w:rFonts w:ascii="Open Sans" w:hAnsi="Open Sans" w:cs="Open Sans"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 e (</w:t>
      </w:r>
      <w:proofErr w:type="spellStart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iv</w:t>
      </w:r>
      <w:proofErr w:type="spellEnd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 xml:space="preserve">Vitor Guimarães </w:t>
      </w:r>
      <w:proofErr w:type="spellStart"/>
      <w:r w:rsidR="00390CFA" w:rsidRPr="0093398E">
        <w:rPr>
          <w:rFonts w:ascii="Open Sans" w:hAnsi="Open Sans" w:cs="Open Sans"/>
          <w:szCs w:val="20"/>
          <w:lang w:val="pt-BR"/>
        </w:rPr>
        <w:t>Bidetti</w:t>
      </w:r>
      <w:proofErr w:type="spellEnd"/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69388C2C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0" w:author="Rinaldo Rabello" w:date="2022-02-21T16:41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1" w:author="Rinaldo Rabello" w:date="2022-02-21T16:41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2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754D18E5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concessão de prazo adicional de 60 (sessenta) dias </w:t>
      </w:r>
      <w:r w:rsidR="003C135F">
        <w:rPr>
          <w:rFonts w:ascii="Open Sans" w:hAnsi="Open Sans" w:cs="Open Sans"/>
          <w:szCs w:val="20"/>
          <w:lang w:val="pt-BR"/>
        </w:rPr>
        <w:t xml:space="preserve">contados da presente data, </w:t>
      </w:r>
      <w:r w:rsidR="00E243CF">
        <w:rPr>
          <w:rFonts w:ascii="Open Sans" w:hAnsi="Open Sans" w:cs="Open Sans"/>
          <w:szCs w:val="20"/>
          <w:lang w:val="pt-BR"/>
        </w:rPr>
        <w:t xml:space="preserve">ou seja, </w:t>
      </w:r>
      <w:r w:rsidR="00E243CF" w:rsidRPr="004969BD">
        <w:rPr>
          <w:rFonts w:ascii="Open Sans" w:hAnsi="Open Sans" w:cs="Open Sans"/>
          <w:b/>
          <w:bCs/>
          <w:szCs w:val="20"/>
          <w:u w:val="single"/>
          <w:lang w:val="pt-BR"/>
        </w:rPr>
        <w:t xml:space="preserve">até </w:t>
      </w:r>
      <w:r w:rsidR="00E243CF" w:rsidRPr="004969BD">
        <w:rPr>
          <w:rFonts w:ascii="Open Sans" w:hAnsi="Open Sans" w:cs="Open Sans"/>
          <w:b/>
          <w:bCs/>
          <w:szCs w:val="20"/>
          <w:highlight w:val="yellow"/>
          <w:u w:val="single"/>
          <w:lang w:val="pt-BR"/>
        </w:rPr>
        <w:t>[-] de [-]</w:t>
      </w:r>
      <w:r w:rsidR="00E243CF" w:rsidRPr="004969BD">
        <w:rPr>
          <w:rFonts w:ascii="Open Sans" w:hAnsi="Open Sans" w:cs="Open Sans"/>
          <w:b/>
          <w:bCs/>
          <w:szCs w:val="20"/>
          <w:u w:val="single"/>
          <w:lang w:val="pt-BR"/>
        </w:rPr>
        <w:t xml:space="preserve"> de 2022</w:t>
      </w:r>
      <w:r w:rsidR="00E243CF">
        <w:rPr>
          <w:rFonts w:ascii="Open Sans" w:hAnsi="Open Sans" w:cs="Open Sans"/>
          <w:b/>
          <w:bCs/>
          <w:szCs w:val="20"/>
          <w:u w:val="single"/>
          <w:lang w:val="pt-BR"/>
        </w:rPr>
        <w:t>,</w:t>
      </w:r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r>
        <w:rPr>
          <w:rFonts w:ascii="Open Sans" w:hAnsi="Open Sans" w:cs="Open Sans"/>
          <w:szCs w:val="20"/>
          <w:lang w:val="pt-BR"/>
        </w:rPr>
        <w:t xml:space="preserve">, sob pena de realização de nova assembleia para deliberação quanto a </w:t>
      </w:r>
      <w:r w:rsidRPr="0093398E">
        <w:rPr>
          <w:rFonts w:ascii="Open Sans" w:hAnsi="Open Sans" w:cs="Open Sans"/>
          <w:szCs w:val="20"/>
          <w:lang w:val="pt-BR"/>
        </w:rPr>
        <w:t>declaração</w:t>
      </w:r>
      <w:r w:rsidR="000F7D43">
        <w:rPr>
          <w:rFonts w:ascii="Open Sans" w:hAnsi="Open Sans" w:cs="Open Sans"/>
          <w:szCs w:val="20"/>
          <w:lang w:val="pt-BR"/>
        </w:rPr>
        <w:t>, ou não,</w:t>
      </w:r>
      <w:r w:rsidRPr="0093398E">
        <w:rPr>
          <w:rFonts w:ascii="Open Sans" w:hAnsi="Open Sans" w:cs="Open Sans"/>
          <w:szCs w:val="20"/>
          <w:lang w:val="pt-BR"/>
        </w:rPr>
        <w:t xml:space="preserve"> do vencimento antecipado dos CRI</w:t>
      </w:r>
      <w:r>
        <w:rPr>
          <w:rFonts w:ascii="Open Sans" w:hAnsi="Open Sans" w:cs="Open Sans"/>
          <w:szCs w:val="20"/>
          <w:lang w:val="pt-BR"/>
        </w:rPr>
        <w:t>;</w:t>
      </w:r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42ECAF17" w:rsidR="00CF79C3" w:rsidRPr="0093398E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3" w:author="Rinaldo Rabello" w:date="2022-02-21T16:42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4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5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</w:t>
        </w:r>
      </w:ins>
      <w:ins w:id="6" w:author="Rinaldo Rabello" w:date="2022-02-21T16:43:00Z">
        <w:r w:rsidR="00A64A92">
          <w:rPr>
            <w:rFonts w:ascii="Open Sans" w:hAnsi="Open Sans" w:cs="Open Sans"/>
            <w:szCs w:val="20"/>
            <w:lang w:val="pt-BR"/>
          </w:rPr>
          <w:t>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</w:t>
      </w:r>
      <w:proofErr w:type="spellStart"/>
      <w:r w:rsidR="00CF79C3" w:rsidRPr="0093398E">
        <w:rPr>
          <w:rFonts w:ascii="Open Sans" w:hAnsi="Open Sans" w:cs="Open Sans"/>
          <w:szCs w:val="20"/>
          <w:lang w:val="pt-BR"/>
        </w:rPr>
        <w:t>Pateo</w:t>
      </w:r>
      <w:proofErr w:type="spellEnd"/>
      <w:r w:rsidR="00CF79C3" w:rsidRPr="0093398E">
        <w:rPr>
          <w:rFonts w:ascii="Open Sans" w:hAnsi="Open Sans" w:cs="Open Sans"/>
          <w:szCs w:val="20"/>
          <w:lang w:val="pt-BR"/>
        </w:rPr>
        <w:t xml:space="preserve">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e</w:t>
      </w:r>
    </w:p>
    <w:p w14:paraId="0D54B67F" w14:textId="77777777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7777777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1B68EA38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ins w:id="7" w:author="Rinaldo Rabello" w:date="2022-02-21T16:44:00Z">
        <w:r w:rsidR="00A64A92">
          <w:rPr>
            <w:rFonts w:ascii="Open Sans" w:hAnsi="Open Sans" w:cs="Open Sans"/>
            <w:szCs w:val="20"/>
            <w:lang w:val="pt-BR"/>
          </w:rPr>
          <w:t xml:space="preserve">deliberaram </w:t>
        </w:r>
      </w:ins>
      <w:del w:id="8" w:author="Rinaldo Rabello" w:date="2022-02-21T16:44:00Z">
        <w:r w:rsidR="00B730E5" w:rsidRPr="0093398E" w:rsidDel="00A64A92">
          <w:rPr>
            <w:rFonts w:ascii="Open Sans" w:hAnsi="Open Sans" w:cs="Open Sans"/>
            <w:b/>
            <w:szCs w:val="20"/>
            <w:lang w:val="pt-BR"/>
          </w:rPr>
          <w:delText>aprov</w:delText>
        </w:r>
        <w:r w:rsidR="006E05B0" w:rsidRPr="0093398E" w:rsidDel="00A64A92">
          <w:rPr>
            <w:rFonts w:ascii="Open Sans" w:hAnsi="Open Sans" w:cs="Open Sans"/>
            <w:b/>
            <w:szCs w:val="20"/>
            <w:lang w:val="pt-BR"/>
          </w:rPr>
          <w:delText>aram</w:delText>
        </w:r>
        <w:r w:rsidR="00B730E5" w:rsidRPr="0093398E" w:rsidDel="00A64A92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645DCD" w:rsidRPr="0093398E" w:rsidDel="00A64A92">
          <w:rPr>
            <w:rFonts w:ascii="Open Sans" w:hAnsi="Open Sans" w:cs="Open Sans"/>
            <w:szCs w:val="20"/>
            <w:lang w:val="pt-BR"/>
          </w:rPr>
          <w:delText xml:space="preserve">integralmente </w:delText>
        </w:r>
      </w:del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ins w:id="9" w:author="Rinaldo Rabello" w:date="2022-02-21T16:45:00Z">
        <w:r w:rsidR="00A64A92">
          <w:rPr>
            <w:rFonts w:ascii="Open Sans" w:hAnsi="Open Sans" w:cs="Open Sans"/>
            <w:szCs w:val="20"/>
            <w:lang w:val="pt-BR"/>
          </w:rPr>
          <w:t xml:space="preserve">, como </w:t>
        </w:r>
        <w:proofErr w:type="gramStart"/>
        <w:r w:rsidR="00A64A92">
          <w:rPr>
            <w:rFonts w:ascii="Open Sans" w:hAnsi="Open Sans" w:cs="Open Sans"/>
            <w:szCs w:val="20"/>
            <w:lang w:val="pt-BR"/>
          </w:rPr>
          <w:t>segue:</w:t>
        </w:r>
      </w:ins>
      <w:r w:rsidR="00266ED2" w:rsidRPr="0093398E">
        <w:rPr>
          <w:rFonts w:ascii="Open Sans" w:hAnsi="Open Sans" w:cs="Open Sans"/>
          <w:szCs w:val="20"/>
          <w:lang w:val="pt-BR"/>
        </w:rPr>
        <w:t>.</w:t>
      </w:r>
      <w:proofErr w:type="gramEnd"/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29F99795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0" w:author="Rinaldo Rabello" w:date="2022-02-21T16:46:00Z"/>
          <w:rFonts w:ascii="Open Sans" w:hAnsi="Open Sans" w:cs="Open Sans"/>
          <w:szCs w:val="20"/>
          <w:lang w:val="pt-BR"/>
        </w:rPr>
      </w:pPr>
      <w:ins w:id="11" w:author="Rinaldo Rabello" w:date="2022-02-21T16:45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2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Apro</w:t>
        </w:r>
      </w:ins>
      <w:ins w:id="13" w:author="Rinaldo Rabello" w:date="2022-02-21T16:46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4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var</w:t>
        </w:r>
        <w:r>
          <w:rPr>
            <w:rFonts w:ascii="Open Sans" w:hAnsi="Open Sans" w:cs="Open Sans"/>
            <w:szCs w:val="20"/>
            <w:lang w:val="pt-BR"/>
          </w:rPr>
          <w:t xml:space="preserve"> a não declaração d</w:t>
        </w:r>
      </w:ins>
      <w:ins w:id="15" w:author="Rinaldo Rabello" w:date="2022-02-21T16:45:00Z">
        <w:r w:rsidRPr="0093398E">
          <w:rPr>
            <w:rFonts w:ascii="Open Sans" w:hAnsi="Open Sans" w:cs="Open Sans"/>
            <w:szCs w:val="20"/>
            <w:lang w:val="pt-BR"/>
          </w:rPr>
          <w:t>o vencimento antecipado dos CRI em decorrência do inadimplemento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da 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relativo </w:t>
        </w:r>
        <w:r>
          <w:rPr>
            <w:rFonts w:ascii="Open Sans" w:hAnsi="Open Sans" w:cs="Open Sans"/>
            <w:szCs w:val="20"/>
            <w:lang w:val="pt-BR"/>
          </w:rPr>
          <w:t>à obrigação de constituição de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um Fundo de Reserva no valor de R$ 600.000,00 (seiscentos mil reais) até o final do mês de Jan/22</w:t>
        </w:r>
        <w:r>
          <w:rPr>
            <w:rFonts w:ascii="Open Sans" w:hAnsi="Open Sans" w:cs="Open Sans"/>
            <w:szCs w:val="20"/>
            <w:lang w:val="pt-BR"/>
          </w:rPr>
          <w:t xml:space="preserve">, conforme deliberado no item “(i)(a)” da </w:t>
        </w:r>
        <w:r w:rsidRPr="004969BD">
          <w:rPr>
            <w:rFonts w:ascii="Open Sans" w:hAnsi="Open Sans" w:cs="Open Sans"/>
            <w:szCs w:val="20"/>
            <w:u w:val="single"/>
            <w:lang w:val="pt-BR"/>
          </w:rPr>
          <w:t>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5CBBE070" w14:textId="4BBC127B" w:rsidR="00A64A92" w:rsidRDefault="00A64A92" w:rsidP="00A64A92">
      <w:pPr>
        <w:pStyle w:val="PargrafodaLista"/>
        <w:spacing w:line="276" w:lineRule="auto"/>
        <w:ind w:left="0"/>
        <w:jc w:val="both"/>
        <w:rPr>
          <w:ins w:id="16" w:author="Rinaldo Rabello" w:date="2022-02-21T16:46:00Z"/>
          <w:rFonts w:ascii="Open Sans" w:hAnsi="Open Sans" w:cs="Open Sans"/>
          <w:szCs w:val="20"/>
          <w:lang w:val="pt-BR"/>
        </w:rPr>
        <w:pPrChange w:id="17" w:author="Rinaldo Rabello" w:date="2022-02-21T16:46:00Z">
          <w:pPr>
            <w:pStyle w:val="PargrafodaLista"/>
            <w:numPr>
              <w:ilvl w:val="1"/>
              <w:numId w:val="9"/>
            </w:numPr>
            <w:spacing w:line="276" w:lineRule="auto"/>
            <w:ind w:left="0"/>
            <w:jc w:val="both"/>
          </w:pPr>
        </w:pPrChange>
      </w:pPr>
    </w:p>
    <w:p w14:paraId="683756B6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8" w:author="Rinaldo Rabello" w:date="2022-02-21T16:48:00Z"/>
          <w:rFonts w:ascii="Open Sans" w:hAnsi="Open Sans" w:cs="Open Sans"/>
          <w:szCs w:val="20"/>
          <w:lang w:val="pt-BR"/>
        </w:rPr>
      </w:pPr>
      <w:ins w:id="19" w:author="Rinaldo Rabello" w:date="2022-02-21T16:47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 xml:space="preserve">concessão de prazo adicional de 60 (sessenta) dias contados da presente data, ou seja, 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até </w:t>
        </w:r>
        <w:r w:rsidRPr="004969BD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t>[-] de [-]</w:t>
        </w:r>
        <w:r w:rsidRPr="004969BD">
          <w:rPr>
            <w:rFonts w:ascii="Open Sans" w:hAnsi="Open Sans" w:cs="Open Sans"/>
            <w:b/>
            <w:bCs/>
            <w:szCs w:val="20"/>
            <w:u w:val="single"/>
            <w:lang w:val="pt-BR"/>
          </w:rPr>
          <w:t xml:space="preserve"> de 2022</w:t>
        </w:r>
        <w:r>
          <w:rPr>
            <w:rFonts w:ascii="Open Sans" w:hAnsi="Open Sans" w:cs="Open Sans"/>
            <w:b/>
            <w:bCs/>
            <w:szCs w:val="20"/>
            <w:u w:val="single"/>
            <w:lang w:val="pt-BR"/>
          </w:rPr>
          <w:t>,</w:t>
        </w:r>
        <w:r>
          <w:rPr>
            <w:rFonts w:ascii="Open Sans" w:hAnsi="Open Sans" w:cs="Open Sans"/>
            <w:szCs w:val="20"/>
            <w:lang w:val="pt-BR"/>
          </w:rPr>
          <w:t xml:space="preserve"> para que a Devedora constitua o </w:t>
        </w:r>
        <w:r w:rsidRPr="0093398E">
          <w:rPr>
            <w:rFonts w:ascii="Open Sans" w:hAnsi="Open Sans" w:cs="Open Sans"/>
            <w:szCs w:val="20"/>
            <w:lang w:val="pt-BR"/>
          </w:rPr>
          <w:t>Fundo de Reserva no valor de R$ 600.000,00 (seiscentos mil reais)</w:t>
        </w:r>
        <w:r>
          <w:rPr>
            <w:rFonts w:ascii="Open Sans" w:hAnsi="Open Sans" w:cs="Open Sans"/>
            <w:szCs w:val="20"/>
            <w:lang w:val="pt-BR"/>
          </w:rPr>
          <w:t xml:space="preserve">, sob pena de realização de nova assembleia para deliberação quanto a </w:t>
        </w:r>
        <w:r w:rsidRPr="0093398E">
          <w:rPr>
            <w:rFonts w:ascii="Open Sans" w:hAnsi="Open Sans" w:cs="Open Sans"/>
            <w:szCs w:val="20"/>
            <w:lang w:val="pt-BR"/>
          </w:rPr>
          <w:t>declaração</w:t>
        </w:r>
        <w:r>
          <w:rPr>
            <w:rFonts w:ascii="Open Sans" w:hAnsi="Open Sans" w:cs="Open Sans"/>
            <w:szCs w:val="20"/>
            <w:lang w:val="pt-BR"/>
          </w:rPr>
          <w:t>, ou não,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do vencimento antecipado dos CRI</w:t>
        </w:r>
      </w:ins>
      <w:ins w:id="20" w:author="Rinaldo Rabello" w:date="2022-02-21T16:48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6D1395A5" w14:textId="03477A9C" w:rsidR="00A64A92" w:rsidRDefault="00A64A92" w:rsidP="00A64A92">
      <w:pPr>
        <w:pStyle w:val="PargrafodaLista"/>
        <w:spacing w:line="276" w:lineRule="auto"/>
        <w:ind w:left="0"/>
        <w:jc w:val="both"/>
        <w:rPr>
          <w:ins w:id="21" w:author="Rinaldo Rabello" w:date="2022-02-21T16:48:00Z"/>
          <w:rFonts w:ascii="Open Sans" w:hAnsi="Open Sans" w:cs="Open Sans"/>
          <w:szCs w:val="20"/>
          <w:lang w:val="pt-BR"/>
        </w:rPr>
        <w:pPrChange w:id="22" w:author="Rinaldo Rabello" w:date="2022-02-21T16:48:00Z">
          <w:pPr>
            <w:pStyle w:val="PargrafodaLista"/>
            <w:numPr>
              <w:ilvl w:val="1"/>
              <w:numId w:val="9"/>
            </w:numPr>
            <w:spacing w:line="276" w:lineRule="auto"/>
            <w:ind w:left="0"/>
            <w:jc w:val="both"/>
          </w:pPr>
        </w:pPrChange>
      </w:pPr>
      <w:ins w:id="23" w:author="Rinaldo Rabello" w:date="2022-02-21T16:48:00Z">
        <w:r>
          <w:rPr>
            <w:rFonts w:ascii="Open Sans" w:hAnsi="Open Sans" w:cs="Open Sans"/>
            <w:szCs w:val="20"/>
            <w:lang w:val="pt-BR"/>
          </w:rPr>
          <w:t xml:space="preserve"> </w:t>
        </w:r>
      </w:ins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4" w:author="Rinaldo Rabello" w:date="2022-02-21T16:57:00Z"/>
          <w:rFonts w:ascii="Open Sans" w:hAnsi="Open Sans" w:cs="Open Sans"/>
          <w:szCs w:val="20"/>
          <w:lang w:val="pt-BR"/>
        </w:rPr>
      </w:pPr>
      <w:ins w:id="25" w:author="Rinaldo Rabello" w:date="2022-02-21T16:55:00Z">
        <w:r>
          <w:rPr>
            <w:rFonts w:ascii="Open Sans" w:hAnsi="Open Sans" w:cs="Open Sans"/>
            <w:szCs w:val="20"/>
            <w:lang w:val="pt-BR"/>
          </w:rPr>
          <w:t xml:space="preserve"> </w:t>
        </w:r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</w:ins>
      <w:ins w:id="26" w:author="Rinaldo Rabello" w:date="2022-02-21T16:56:00Z">
        <w:r>
          <w:rPr>
            <w:rFonts w:ascii="Open Sans" w:hAnsi="Open Sans" w:cs="Open Sans"/>
            <w:szCs w:val="20"/>
            <w:lang w:val="pt-BR"/>
          </w:rPr>
          <w:t>a a</w:t>
        </w:r>
      </w:ins>
      <w:ins w:id="27" w:author="Rinaldo Rabello" w:date="2022-02-21T16:55:00Z">
        <w:r w:rsidRPr="0093398E">
          <w:rPr>
            <w:rFonts w:ascii="Open Sans" w:hAnsi="Open Sans" w:cs="Open Sans"/>
            <w:szCs w:val="20"/>
            <w:lang w:val="pt-BR"/>
          </w:rPr>
          <w:t>utorização para que a Emissora e o Agente Fiduciário, tomem todas as medidas necessárias para implementação das matérias aprovadas nesta ordem do dia</w:t>
        </w:r>
      </w:ins>
      <w:ins w:id="28" w:author="Rinaldo Rabello" w:date="2022-02-21T16:56:00Z">
        <w:r>
          <w:rPr>
            <w:rFonts w:ascii="Open Sans" w:hAnsi="Open Sans" w:cs="Open Sans"/>
            <w:szCs w:val="20"/>
            <w:lang w:val="pt-BR"/>
          </w:rPr>
          <w:t>, observado as disposições legais e o Termo de Securitização</w:t>
        </w:r>
      </w:ins>
      <w:ins w:id="29" w:author="Rinaldo Rabello" w:date="2022-02-21T16:57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6FE9E4C" w14:textId="19B62DB2" w:rsidR="00565F79" w:rsidRDefault="00565F79" w:rsidP="00565F79">
      <w:pPr>
        <w:pStyle w:val="PargrafodaLista"/>
        <w:spacing w:line="276" w:lineRule="auto"/>
        <w:ind w:left="0"/>
        <w:jc w:val="both"/>
        <w:rPr>
          <w:ins w:id="30" w:author="Rinaldo Rabello" w:date="2022-02-21T16:57:00Z"/>
          <w:rFonts w:ascii="Open Sans" w:hAnsi="Open Sans" w:cs="Open Sans"/>
          <w:szCs w:val="20"/>
          <w:lang w:val="pt-BR"/>
        </w:rPr>
        <w:pPrChange w:id="31" w:author="Rinaldo Rabello" w:date="2022-02-21T16:57:00Z">
          <w:pPr>
            <w:pStyle w:val="PargrafodaLista"/>
            <w:numPr>
              <w:ilvl w:val="1"/>
              <w:numId w:val="9"/>
            </w:numPr>
            <w:spacing w:line="276" w:lineRule="auto"/>
            <w:ind w:left="0"/>
            <w:jc w:val="both"/>
          </w:pPr>
        </w:pPrChange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ins w:id="32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3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4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35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lastRenderedPageBreak/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536AC52B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[</w:t>
      </w:r>
      <w:r w:rsidR="000B06A4" w:rsidRPr="000B06A4">
        <w:rPr>
          <w:rFonts w:ascii="Open Sans" w:hAnsi="Open Sans" w:cs="Open Sans"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szCs w:val="20"/>
          <w:lang w:val="pt-BR"/>
        </w:rPr>
        <w:t>]</w:t>
      </w:r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fevereiro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6982D38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FA72DB" w14:textId="551522F5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6EB0452" w14:textId="2111862C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8550B4B" w14:textId="319F16C3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F38FA80" w14:textId="07EEDB2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15AABDA" w14:textId="3E7FC2F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E1485A6" w14:textId="64580D2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0FDF8A0" w14:textId="4A37C8F9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6836204" w14:textId="77777777" w:rsidR="00565F79" w:rsidRDefault="00565F79">
      <w:pPr>
        <w:spacing w:after="160" w:line="259" w:lineRule="auto"/>
        <w:rPr>
          <w:ins w:id="36" w:author="Rinaldo Rabello" w:date="2022-02-21T16:58:00Z"/>
          <w:rFonts w:ascii="Open Sans" w:hAnsi="Open Sans" w:cs="Open Sans"/>
          <w:b/>
          <w:bCs/>
          <w:szCs w:val="20"/>
          <w:lang w:val="pt-BR"/>
        </w:rPr>
      </w:pPr>
      <w:ins w:id="37" w:author="Rinaldo Rabello" w:date="2022-02-21T16:58:00Z">
        <w:r>
          <w:rPr>
            <w:rFonts w:ascii="Open Sans" w:hAnsi="Open Sans" w:cs="Open Sans"/>
            <w:b/>
            <w:bCs/>
            <w:szCs w:val="20"/>
            <w:lang w:val="pt-BR"/>
          </w:rPr>
          <w:br w:type="page"/>
        </w:r>
      </w:ins>
    </w:p>
    <w:p w14:paraId="6F4CADF4" w14:textId="59DE0C1C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4969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 xml:space="preserve">Vitor Guimarães </w:t>
            </w:r>
            <w:proofErr w:type="spellStart"/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ins w:id="38" w:author="Rinaldo Rabello" w:date="2022-02-21T16:58:00Z"/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4969BD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4969BD" w14:paraId="296F4CC6" w14:textId="77777777" w:rsidTr="00720250">
        <w:tc>
          <w:tcPr>
            <w:tcW w:w="9348" w:type="dxa"/>
          </w:tcPr>
          <w:p w14:paraId="1FB2CD00" w14:textId="382ED0F4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Daniel Monteiro Coelho de Magalhães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27AC0E53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353.261.498-77 </w:t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ins w:id="39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ins w:id="40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2C9562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del w:id="41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Carlos Alberto Bacha</w:delText>
                    </w:r>
                  </w:del>
                  <w:ins w:id="42" w:author="Rinaldo Rabello" w:date="2022-02-21T16:58:00Z">
                    <w:r w:rsidR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t>Rinaldo Rabello Ferreira</w:t>
                    </w:r>
                  </w:ins>
                </w:p>
                <w:p w14:paraId="52C39626" w14:textId="53741FA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ins w:id="43" w:author="Rinaldo Rabello" w:date="2022-02-21T16:58:00Z">
                    <w:r w:rsidR="00565F79">
                      <w:rPr>
                        <w:rFonts w:ascii="Open Sans" w:hAnsi="Open Sans" w:cs="Open Sans"/>
                        <w:b/>
                        <w:bCs/>
                        <w:szCs w:val="20"/>
                        <w:lang w:val="pt-BR"/>
                      </w:rPr>
                      <w:t>509.941.827-91</w:t>
                    </w:r>
                  </w:ins>
                  <w:del w:id="44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606.744.587-53</w:delText>
                    </w:r>
                  </w:del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ins w:id="45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ins w:id="46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Paulo </w:t>
                  </w:r>
                  <w:proofErr w:type="spellStart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Bagnoli</w:t>
                  </w:r>
                  <w:proofErr w:type="spellEnd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298.021.328-54</w:t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5793DA07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4969BD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4969BD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4969BD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4969BD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4969BD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Brazilian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 Real Estate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Investments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4969BD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4BA5" w14:textId="77777777" w:rsidR="00430631" w:rsidRDefault="00430631" w:rsidP="00850330">
      <w:r>
        <w:separator/>
      </w:r>
    </w:p>
  </w:endnote>
  <w:endnote w:type="continuationSeparator" w:id="0">
    <w:p w14:paraId="56C4539C" w14:textId="77777777" w:rsidR="00430631" w:rsidRDefault="00430631" w:rsidP="00850330">
      <w:r>
        <w:continuationSeparator/>
      </w:r>
    </w:p>
  </w:endnote>
  <w:endnote w:type="continuationNotice" w:id="1">
    <w:p w14:paraId="553ADCCE" w14:textId="77777777" w:rsidR="00430631" w:rsidRDefault="00430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408" w14:textId="77777777" w:rsidR="00430631" w:rsidRDefault="00430631" w:rsidP="00850330">
      <w:r>
        <w:separator/>
      </w:r>
    </w:p>
  </w:footnote>
  <w:footnote w:type="continuationSeparator" w:id="0">
    <w:p w14:paraId="76D7D2C6" w14:textId="77777777" w:rsidR="00430631" w:rsidRDefault="00430631" w:rsidP="00850330">
      <w:r>
        <w:continuationSeparator/>
      </w:r>
    </w:p>
  </w:footnote>
  <w:footnote w:type="continuationNotice" w:id="1">
    <w:p w14:paraId="20E63B8E" w14:textId="77777777" w:rsidR="00430631" w:rsidRDefault="00430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65F79"/>
    <w:rsid w:val="00567A63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3A69"/>
    <w:rsid w:val="00682A04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1223</Words>
  <Characters>6607</Characters>
  <Application>Microsoft Office Word</Application>
  <DocSecurity>4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2022-02-21T20:00:00Z</dcterms:created>
  <dcterms:modified xsi:type="dcterms:W3CDTF">2022-02-21T20:00:00Z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