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4A42" w14:textId="77777777" w:rsidR="00F15237" w:rsidRDefault="00F15237" w:rsidP="004A13A0">
      <w:pPr>
        <w:spacing w:line="360" w:lineRule="auto"/>
        <w:jc w:val="center"/>
        <w:rPr>
          <w:rFonts w:ascii="Arial Narrow" w:hAnsi="Arial Narrow"/>
          <w:b/>
          <w:sz w:val="22"/>
          <w:szCs w:val="22"/>
          <w:lang w:val="pt-BR"/>
        </w:rPr>
      </w:pPr>
    </w:p>
    <w:p w14:paraId="02BDA60C" w14:textId="0F6352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2F9498DC"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9F72F4">
        <w:rPr>
          <w:rFonts w:ascii="Arial Narrow" w:hAnsi="Arial Narrow"/>
          <w:b/>
          <w:bCs/>
          <w:sz w:val="22"/>
          <w:szCs w:val="22"/>
          <w:u w:val="single"/>
          <w:lang w:val="pt-BR"/>
        </w:rPr>
        <w:t>CRI</w:t>
      </w:r>
      <w:r w:rsidR="009F78B0" w:rsidRPr="009F72F4">
        <w:rPr>
          <w:rFonts w:ascii="Arial Narrow" w:hAnsi="Arial Narrow"/>
          <w:b/>
          <w:bCs/>
          <w:sz w:val="22"/>
          <w:szCs w:val="22"/>
          <w:lang w:val="pt-BR"/>
        </w:rPr>
        <w:t>”</w:t>
      </w:r>
      <w:r w:rsidR="00EC654D" w:rsidRPr="009F72F4">
        <w:rPr>
          <w:rFonts w:ascii="Arial Narrow" w:hAnsi="Arial Narrow"/>
          <w:b/>
          <w:bCs/>
          <w:sz w:val="22"/>
          <w:szCs w:val="22"/>
          <w:lang w:val="pt-BR"/>
        </w:rPr>
        <w:t xml:space="preserve">) </w:t>
      </w:r>
      <w:r w:rsidR="00BF0EFC" w:rsidRPr="009F72F4">
        <w:rPr>
          <w:rFonts w:ascii="Arial Narrow" w:hAnsi="Arial Narrow"/>
          <w:b/>
          <w:bCs/>
          <w:sz w:val="22"/>
          <w:szCs w:val="22"/>
          <w:lang w:val="pt-BR"/>
        </w:rPr>
        <w:t xml:space="preserve">DA </w:t>
      </w:r>
      <w:r w:rsidR="00240537" w:rsidRPr="009F72F4">
        <w:rPr>
          <w:rFonts w:ascii="Arial Narrow" w:hAnsi="Arial Narrow"/>
          <w:b/>
          <w:bCs/>
          <w:sz w:val="22"/>
          <w:szCs w:val="22"/>
          <w:lang w:val="pt-BR"/>
        </w:rPr>
        <w:t>VIRGO COMPANHIA DE SECURITIZAÇÃO.</w:t>
      </w:r>
      <w:r w:rsidR="00EC654D" w:rsidRPr="009F72F4">
        <w:rPr>
          <w:rFonts w:ascii="Arial Narrow" w:hAnsi="Arial Narrow"/>
          <w:b/>
          <w:bCs/>
          <w:sz w:val="22"/>
          <w:szCs w:val="22"/>
          <w:lang w:val="pt-BR"/>
        </w:rPr>
        <w:t xml:space="preserve"> (</w:t>
      </w:r>
      <w:r w:rsidR="009F78B0" w:rsidRPr="009F72F4">
        <w:rPr>
          <w:rFonts w:ascii="Arial Narrow" w:hAnsi="Arial Narrow"/>
          <w:b/>
          <w:bCs/>
          <w:sz w:val="22"/>
          <w:szCs w:val="22"/>
          <w:lang w:val="pt-BR"/>
        </w:rPr>
        <w:t>“</w:t>
      </w:r>
      <w:r w:rsidR="00EC654D" w:rsidRPr="009F72F4">
        <w:rPr>
          <w:rFonts w:ascii="Arial Narrow" w:hAnsi="Arial Narrow"/>
          <w:b/>
          <w:bCs/>
          <w:sz w:val="22"/>
          <w:szCs w:val="22"/>
          <w:u w:val="single"/>
          <w:lang w:val="pt-BR"/>
        </w:rPr>
        <w:t>Emissora</w:t>
      </w:r>
      <w:r w:rsidR="009F78B0" w:rsidRPr="009F72F4">
        <w:rPr>
          <w:rFonts w:ascii="Arial Narrow" w:hAnsi="Arial Narrow"/>
          <w:b/>
          <w:bCs/>
          <w:sz w:val="22"/>
          <w:szCs w:val="22"/>
          <w:lang w:val="pt-BR"/>
        </w:rPr>
        <w:t>”</w:t>
      </w:r>
      <w:r w:rsidR="00EC654D" w:rsidRPr="009F72F4">
        <w:rPr>
          <w:rFonts w:ascii="Arial Narrow" w:hAnsi="Arial Narrow"/>
          <w:b/>
          <w:bCs/>
          <w:sz w:val="22"/>
          <w:szCs w:val="22"/>
          <w:lang w:val="pt-BR"/>
        </w:rPr>
        <w:t>)</w:t>
      </w:r>
      <w:r w:rsidR="00EE0EA4" w:rsidRPr="009F72F4">
        <w:rPr>
          <w:rFonts w:ascii="Arial Narrow" w:hAnsi="Arial Narrow"/>
          <w:b/>
          <w:bCs/>
          <w:sz w:val="22"/>
          <w:szCs w:val="22"/>
          <w:lang w:val="pt-BR"/>
        </w:rPr>
        <w:t>,</w:t>
      </w:r>
      <w:r w:rsidR="00AF7A67" w:rsidRPr="009F72F4">
        <w:rPr>
          <w:rFonts w:ascii="Arial Narrow" w:hAnsi="Arial Narrow"/>
          <w:b/>
          <w:bCs/>
          <w:sz w:val="22"/>
          <w:szCs w:val="22"/>
          <w:lang w:val="pt-BR"/>
        </w:rPr>
        <w:t xml:space="preserve"> REALIZADA EM </w:t>
      </w:r>
      <w:del w:id="0" w:author="Matheus Desmarest Casado Mailho" w:date="2022-08-05T16:49:00Z">
        <w:r w:rsidR="009F72F4" w:rsidRPr="00F5391B" w:rsidDel="00F5391B">
          <w:rPr>
            <w:rFonts w:ascii="Arial Narrow" w:hAnsi="Arial Narrow"/>
            <w:b/>
            <w:bCs/>
            <w:sz w:val="22"/>
            <w:szCs w:val="22"/>
            <w:highlight w:val="yellow"/>
            <w:lang w:val="pt-BR"/>
            <w:rPrChange w:id="1" w:author="Matheus Desmarest Casado Mailho" w:date="2022-08-05T16:48:00Z">
              <w:rPr>
                <w:rFonts w:ascii="Arial Narrow" w:hAnsi="Arial Narrow"/>
                <w:b/>
                <w:bCs/>
                <w:sz w:val="22"/>
                <w:szCs w:val="22"/>
                <w:lang w:val="pt-BR"/>
              </w:rPr>
            </w:rPrChange>
          </w:rPr>
          <w:delText>1</w:delText>
        </w:r>
        <w:r w:rsidR="00CD5E5C" w:rsidRPr="00F5391B" w:rsidDel="00F5391B">
          <w:rPr>
            <w:rFonts w:ascii="Arial Narrow" w:hAnsi="Arial Narrow"/>
            <w:b/>
            <w:bCs/>
            <w:sz w:val="22"/>
            <w:szCs w:val="22"/>
            <w:highlight w:val="yellow"/>
            <w:lang w:val="pt-BR"/>
            <w:rPrChange w:id="2" w:author="Matheus Desmarest Casado Mailho" w:date="2022-08-05T16:48:00Z">
              <w:rPr>
                <w:rFonts w:ascii="Arial Narrow" w:hAnsi="Arial Narrow"/>
                <w:b/>
                <w:bCs/>
                <w:sz w:val="22"/>
                <w:szCs w:val="22"/>
                <w:lang w:val="pt-BR"/>
              </w:rPr>
            </w:rPrChange>
          </w:rPr>
          <w:delText>8</w:delText>
        </w:r>
        <w:r w:rsidR="0087603F" w:rsidRPr="009F72F4" w:rsidDel="00F5391B">
          <w:rPr>
            <w:rFonts w:ascii="Arial Narrow" w:hAnsi="Arial Narrow"/>
            <w:b/>
            <w:bCs/>
            <w:sz w:val="22"/>
            <w:szCs w:val="22"/>
            <w:lang w:val="pt-BR"/>
          </w:rPr>
          <w:delText xml:space="preserve"> </w:delText>
        </w:r>
      </w:del>
      <w:ins w:id="3" w:author="Matheus Desmarest Casado Mailho" w:date="2022-08-05T16:49:00Z">
        <w:r w:rsidR="00F5391B">
          <w:rPr>
            <w:rFonts w:ascii="Arial Narrow" w:hAnsi="Arial Narrow"/>
            <w:b/>
            <w:bCs/>
            <w:sz w:val="22"/>
            <w:szCs w:val="22"/>
            <w:lang w:val="pt-BR"/>
          </w:rPr>
          <w:t>05</w:t>
        </w:r>
        <w:r w:rsidR="00F5391B" w:rsidRPr="009F72F4">
          <w:rPr>
            <w:rFonts w:ascii="Arial Narrow" w:hAnsi="Arial Narrow"/>
            <w:b/>
            <w:bCs/>
            <w:sz w:val="22"/>
            <w:szCs w:val="22"/>
            <w:lang w:val="pt-BR"/>
          </w:rPr>
          <w:t xml:space="preserve"> </w:t>
        </w:r>
      </w:ins>
      <w:r w:rsidR="005330EF" w:rsidRPr="009F72F4">
        <w:rPr>
          <w:rFonts w:ascii="Arial Narrow" w:hAnsi="Arial Narrow"/>
          <w:b/>
          <w:bCs/>
          <w:sz w:val="22"/>
          <w:szCs w:val="22"/>
          <w:lang w:val="pt-BR"/>
        </w:rPr>
        <w:t xml:space="preserve">DE </w:t>
      </w:r>
      <w:del w:id="4" w:author="Matheus Desmarest Casado Mailho" w:date="2022-08-05T16:49:00Z">
        <w:r w:rsidR="00B63CAA" w:rsidRPr="009F72F4" w:rsidDel="00F5391B">
          <w:rPr>
            <w:rFonts w:ascii="Arial Narrow" w:hAnsi="Arial Narrow"/>
            <w:b/>
            <w:bCs/>
            <w:sz w:val="22"/>
            <w:szCs w:val="22"/>
            <w:lang w:val="pt-BR"/>
          </w:rPr>
          <w:delText>JU</w:delText>
        </w:r>
        <w:r w:rsidR="000E6087" w:rsidRPr="009F72F4" w:rsidDel="00F5391B">
          <w:rPr>
            <w:rFonts w:ascii="Arial Narrow" w:hAnsi="Arial Narrow"/>
            <w:b/>
            <w:bCs/>
            <w:sz w:val="22"/>
            <w:szCs w:val="22"/>
            <w:lang w:val="pt-BR"/>
          </w:rPr>
          <w:delText>L</w:delText>
        </w:r>
        <w:r w:rsidR="00B63CAA" w:rsidRPr="009F72F4" w:rsidDel="00F5391B">
          <w:rPr>
            <w:rFonts w:ascii="Arial Narrow" w:hAnsi="Arial Narrow"/>
            <w:b/>
            <w:bCs/>
            <w:sz w:val="22"/>
            <w:szCs w:val="22"/>
            <w:lang w:val="pt-BR"/>
          </w:rPr>
          <w:delText>HO</w:delText>
        </w:r>
        <w:r w:rsidR="005330EF" w:rsidRPr="009F72F4" w:rsidDel="00F5391B">
          <w:rPr>
            <w:rFonts w:ascii="Arial Narrow" w:hAnsi="Arial Narrow"/>
            <w:b/>
            <w:bCs/>
            <w:sz w:val="22"/>
            <w:szCs w:val="22"/>
            <w:lang w:val="pt-BR"/>
          </w:rPr>
          <w:delText xml:space="preserve"> </w:delText>
        </w:r>
      </w:del>
      <w:ins w:id="5" w:author="Matheus Desmarest Casado Mailho" w:date="2022-08-05T16:49:00Z">
        <w:r w:rsidR="00F5391B">
          <w:rPr>
            <w:rFonts w:ascii="Arial Narrow" w:hAnsi="Arial Narrow"/>
            <w:b/>
            <w:bCs/>
            <w:sz w:val="22"/>
            <w:szCs w:val="22"/>
            <w:lang w:val="pt-BR"/>
          </w:rPr>
          <w:t>AGOSTO</w:t>
        </w:r>
        <w:r w:rsidR="00F5391B" w:rsidRPr="009F72F4">
          <w:rPr>
            <w:rFonts w:ascii="Arial Narrow" w:hAnsi="Arial Narrow"/>
            <w:b/>
            <w:bCs/>
            <w:sz w:val="22"/>
            <w:szCs w:val="22"/>
            <w:lang w:val="pt-BR"/>
          </w:rPr>
          <w:t xml:space="preserve"> </w:t>
        </w:r>
      </w:ins>
      <w:r w:rsidR="005330EF" w:rsidRPr="009F72F4">
        <w:rPr>
          <w:rFonts w:ascii="Arial Narrow" w:hAnsi="Arial Narrow"/>
          <w:b/>
          <w:bCs/>
          <w:sz w:val="22"/>
          <w:szCs w:val="22"/>
          <w:lang w:val="pt-BR"/>
        </w:rPr>
        <w:t>DE 202</w:t>
      </w:r>
      <w:r w:rsidR="00B63CAA" w:rsidRPr="009F72F4">
        <w:rPr>
          <w:rFonts w:ascii="Arial Narrow" w:hAnsi="Arial Narrow"/>
          <w:b/>
          <w:bCs/>
          <w:sz w:val="22"/>
          <w:szCs w:val="22"/>
          <w:lang w:val="pt-BR"/>
        </w:rPr>
        <w:t>2</w:t>
      </w:r>
      <w:r w:rsidR="005330EF">
        <w:rPr>
          <w:rFonts w:ascii="Arial Narrow" w:hAnsi="Arial Narrow"/>
          <w:b/>
          <w:bCs/>
          <w:sz w:val="22"/>
          <w:szCs w:val="22"/>
          <w:lang w:val="pt-BR"/>
        </w:rPr>
        <w:t xml:space="preserve">.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73B74366"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 xml:space="preserve">Realizada no </w:t>
      </w:r>
      <w:r w:rsidR="006343B4" w:rsidRPr="009F72F4">
        <w:rPr>
          <w:rFonts w:ascii="Arial Narrow" w:hAnsi="Arial Narrow"/>
          <w:sz w:val="22"/>
          <w:szCs w:val="22"/>
          <w:lang w:val="pt-BR"/>
        </w:rPr>
        <w:t>dia</w:t>
      </w:r>
      <w:r w:rsidR="00750F71" w:rsidRPr="009F72F4">
        <w:rPr>
          <w:rFonts w:ascii="Arial Narrow" w:hAnsi="Arial Narrow"/>
          <w:sz w:val="22"/>
          <w:szCs w:val="22"/>
          <w:lang w:val="pt-BR"/>
        </w:rPr>
        <w:t xml:space="preserve"> </w:t>
      </w:r>
      <w:ins w:id="6" w:author="Carolina Paulino" w:date="2022-08-08T17:27:00Z">
        <w:r w:rsidR="0013408B">
          <w:rPr>
            <w:rFonts w:ascii="Arial Narrow" w:hAnsi="Arial Narrow"/>
            <w:sz w:val="22"/>
            <w:szCs w:val="22"/>
            <w:highlight w:val="yellow"/>
            <w:lang w:val="pt-BR"/>
          </w:rPr>
          <w:t>05</w:t>
        </w:r>
      </w:ins>
      <w:del w:id="7" w:author="Carolina Paulino" w:date="2022-08-08T17:27:00Z">
        <w:r w:rsidR="009F72F4" w:rsidRPr="00F5391B" w:rsidDel="0013408B">
          <w:rPr>
            <w:rFonts w:ascii="Arial Narrow" w:hAnsi="Arial Narrow"/>
            <w:sz w:val="22"/>
            <w:szCs w:val="22"/>
            <w:highlight w:val="yellow"/>
            <w:lang w:val="pt-BR"/>
            <w:rPrChange w:id="8" w:author="Matheus Desmarest Casado Mailho" w:date="2022-08-05T16:48:00Z">
              <w:rPr>
                <w:rFonts w:ascii="Arial Narrow" w:hAnsi="Arial Narrow"/>
                <w:sz w:val="22"/>
                <w:szCs w:val="22"/>
                <w:lang w:val="pt-BR"/>
              </w:rPr>
            </w:rPrChange>
          </w:rPr>
          <w:delText>1</w:delText>
        </w:r>
        <w:r w:rsidR="00CD5E5C" w:rsidRPr="00F5391B" w:rsidDel="0013408B">
          <w:rPr>
            <w:rFonts w:ascii="Arial Narrow" w:hAnsi="Arial Narrow"/>
            <w:sz w:val="22"/>
            <w:szCs w:val="22"/>
            <w:highlight w:val="yellow"/>
            <w:lang w:val="pt-BR"/>
            <w:rPrChange w:id="9" w:author="Matheus Desmarest Casado Mailho" w:date="2022-08-05T16:48:00Z">
              <w:rPr>
                <w:rFonts w:ascii="Arial Narrow" w:hAnsi="Arial Narrow"/>
                <w:sz w:val="22"/>
                <w:szCs w:val="22"/>
                <w:lang w:val="pt-BR"/>
              </w:rPr>
            </w:rPrChange>
          </w:rPr>
          <w:delText>8</w:delText>
        </w:r>
      </w:del>
      <w:r w:rsidR="005330EF" w:rsidRPr="009F72F4">
        <w:rPr>
          <w:rFonts w:ascii="Arial Narrow" w:hAnsi="Arial Narrow"/>
          <w:sz w:val="22"/>
          <w:szCs w:val="22"/>
          <w:lang w:val="pt-BR"/>
        </w:rPr>
        <w:t xml:space="preserve"> de </w:t>
      </w:r>
      <w:del w:id="10" w:author="Matheus Desmarest Casado Mailho" w:date="2022-08-05T16:50:00Z">
        <w:r w:rsidR="00B63CAA" w:rsidRPr="009F72F4" w:rsidDel="00F5391B">
          <w:rPr>
            <w:rFonts w:ascii="Arial Narrow" w:hAnsi="Arial Narrow"/>
            <w:sz w:val="22"/>
            <w:szCs w:val="22"/>
            <w:lang w:val="pt-BR"/>
          </w:rPr>
          <w:delText>ju</w:delText>
        </w:r>
        <w:r w:rsidR="000E6087" w:rsidRPr="009F72F4" w:rsidDel="00F5391B">
          <w:rPr>
            <w:rFonts w:ascii="Arial Narrow" w:hAnsi="Arial Narrow"/>
            <w:sz w:val="22"/>
            <w:szCs w:val="22"/>
            <w:lang w:val="pt-BR"/>
          </w:rPr>
          <w:delText>l</w:delText>
        </w:r>
        <w:r w:rsidR="00B63CAA" w:rsidRPr="009F72F4" w:rsidDel="00F5391B">
          <w:rPr>
            <w:rFonts w:ascii="Arial Narrow" w:hAnsi="Arial Narrow"/>
            <w:sz w:val="22"/>
            <w:szCs w:val="22"/>
            <w:lang w:val="pt-BR"/>
          </w:rPr>
          <w:delText>ho</w:delText>
        </w:r>
        <w:r w:rsidR="005330EF" w:rsidRPr="009F72F4" w:rsidDel="00F5391B">
          <w:rPr>
            <w:rFonts w:ascii="Arial Narrow" w:hAnsi="Arial Narrow"/>
            <w:sz w:val="22"/>
            <w:szCs w:val="22"/>
            <w:lang w:val="pt-BR"/>
          </w:rPr>
          <w:delText xml:space="preserve"> </w:delText>
        </w:r>
      </w:del>
      <w:ins w:id="11" w:author="Matheus Desmarest Casado Mailho" w:date="2022-08-05T16:50:00Z">
        <w:r w:rsidR="00F5391B">
          <w:rPr>
            <w:rFonts w:ascii="Arial Narrow" w:hAnsi="Arial Narrow"/>
            <w:sz w:val="22"/>
            <w:szCs w:val="22"/>
            <w:lang w:val="pt-BR"/>
          </w:rPr>
          <w:t>agosto</w:t>
        </w:r>
        <w:r w:rsidR="00F5391B" w:rsidRPr="009F72F4">
          <w:rPr>
            <w:rFonts w:ascii="Arial Narrow" w:hAnsi="Arial Narrow"/>
            <w:sz w:val="22"/>
            <w:szCs w:val="22"/>
            <w:lang w:val="pt-BR"/>
          </w:rPr>
          <w:t xml:space="preserve"> </w:t>
        </w:r>
      </w:ins>
      <w:r w:rsidR="005330EF" w:rsidRPr="009F72F4">
        <w:rPr>
          <w:rFonts w:ascii="Arial Narrow" w:hAnsi="Arial Narrow"/>
          <w:sz w:val="22"/>
          <w:szCs w:val="22"/>
          <w:lang w:val="pt-BR"/>
        </w:rPr>
        <w:t>de</w:t>
      </w:r>
      <w:r w:rsidR="005330EF" w:rsidRPr="00FC1B54">
        <w:rPr>
          <w:rFonts w:ascii="Arial Narrow" w:hAnsi="Arial Narrow"/>
          <w:sz w:val="22"/>
          <w:szCs w:val="22"/>
          <w:lang w:val="pt-BR"/>
        </w:rPr>
        <w:t xml:space="preserve"> 202</w:t>
      </w:r>
      <w:r w:rsidR="00B63CAA" w:rsidRPr="00FC1B54">
        <w:rPr>
          <w:rFonts w:ascii="Arial Narrow" w:hAnsi="Arial Narrow"/>
          <w:sz w:val="22"/>
          <w:szCs w:val="22"/>
          <w:lang w:val="pt-BR"/>
        </w:rPr>
        <w:t>2</w:t>
      </w:r>
      <w:r w:rsidRPr="00B63CAA">
        <w:rPr>
          <w:rFonts w:ascii="Arial Narrow" w:hAnsi="Arial Narrow"/>
          <w:sz w:val="22"/>
          <w:szCs w:val="22"/>
          <w:lang w:val="pt-BR"/>
        </w:rPr>
        <w:t>,</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w:t>
      </w:r>
      <w:r w:rsidR="00AA38E7">
        <w:rPr>
          <w:rFonts w:ascii="Arial Narrow" w:hAnsi="Arial Narrow"/>
          <w:sz w:val="22"/>
          <w:szCs w:val="22"/>
          <w:lang w:val="pt-BR"/>
        </w:rPr>
        <w:t>6</w:t>
      </w:r>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 xml:space="preserve">de forma integralmente digital, nos termos da </w:t>
      </w:r>
      <w:r w:rsidR="004C08A5" w:rsidRPr="004C08A5">
        <w:rPr>
          <w:rFonts w:ascii="Arial Narrow" w:hAnsi="Arial Narrow"/>
          <w:sz w:val="22"/>
          <w:szCs w:val="22"/>
          <w:lang w:val="pt-BR"/>
        </w:rPr>
        <w:t>nos termos da Resolução CVM nº 60 de 23 de dezembro de 2021 (“Resolução CVM 60”) e demais normas aplicáveis de forma complementar</w:t>
      </w:r>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ISEC Securitizadora S.A. (</w:t>
      </w:r>
      <w:r w:rsidR="0027567D" w:rsidRPr="00F5391B">
        <w:rPr>
          <w:rFonts w:ascii="Arial Narrow" w:hAnsi="Arial Narrow"/>
          <w:sz w:val="22"/>
          <w:szCs w:val="22"/>
          <w:u w:val="single"/>
          <w:lang w:val="pt-BR"/>
        </w:rPr>
        <w:t>“Emissora</w:t>
      </w:r>
      <w:r w:rsidR="0027567D" w:rsidRPr="005330EF">
        <w:rPr>
          <w:rFonts w:ascii="Arial Narrow" w:hAnsi="Arial Narrow"/>
          <w:sz w:val="22"/>
          <w:szCs w:val="22"/>
          <w:lang w:val="pt-BR"/>
        </w:rPr>
        <w:t>”),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07EFF8B8" w14:textId="1E406062" w:rsidR="00A13767" w:rsidRDefault="00850330" w:rsidP="009402DD">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w:t>
      </w:r>
      <w:r w:rsidR="009402DD">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w:t>
      </w:r>
      <w:r w:rsidR="009402DD">
        <w:rPr>
          <w:rFonts w:ascii="Arial Narrow" w:hAnsi="Arial Narrow"/>
          <w:color w:val="auto"/>
          <w:sz w:val="22"/>
          <w:szCs w:val="22"/>
          <w:lang w:eastAsia="zh-CN"/>
        </w:rPr>
        <w:t xml:space="preserve"> e </w:t>
      </w:r>
      <w:r w:rsidR="009402DD" w:rsidRPr="00F5391B">
        <w:rPr>
          <w:rFonts w:ascii="Arial Narrow" w:hAnsi="Arial Narrow"/>
          <w:b/>
          <w:bCs/>
          <w:color w:val="auto"/>
          <w:sz w:val="22"/>
          <w:szCs w:val="22"/>
          <w:lang w:eastAsia="zh-CN"/>
        </w:rPr>
        <w:t>(</w:t>
      </w:r>
      <w:proofErr w:type="spellStart"/>
      <w:r w:rsidR="009402DD" w:rsidRPr="00F5391B">
        <w:rPr>
          <w:rFonts w:ascii="Arial Narrow" w:hAnsi="Arial Narrow"/>
          <w:b/>
          <w:bCs/>
          <w:color w:val="auto"/>
          <w:sz w:val="22"/>
          <w:szCs w:val="22"/>
          <w:lang w:eastAsia="zh-CN"/>
        </w:rPr>
        <w:t>iv</w:t>
      </w:r>
      <w:proofErr w:type="spellEnd"/>
      <w:r w:rsidR="009402DD" w:rsidRPr="00F5391B">
        <w:rPr>
          <w:rFonts w:ascii="Arial Narrow" w:hAnsi="Arial Narrow"/>
          <w:b/>
          <w:bCs/>
          <w:color w:val="auto"/>
          <w:sz w:val="22"/>
          <w:szCs w:val="22"/>
          <w:lang w:eastAsia="zh-CN"/>
        </w:rPr>
        <w:t>)</w:t>
      </w:r>
      <w:r w:rsidR="00001DB9">
        <w:rPr>
          <w:rFonts w:ascii="Arial Narrow" w:hAnsi="Arial Narrow"/>
          <w:b/>
          <w:bCs/>
          <w:color w:val="auto"/>
          <w:sz w:val="22"/>
          <w:szCs w:val="22"/>
          <w:lang w:eastAsia="zh-CN"/>
        </w:rPr>
        <w:t xml:space="preserve"> </w:t>
      </w:r>
      <w:r w:rsidR="00001DB9">
        <w:rPr>
          <w:rFonts w:ascii="Arial Narrow" w:hAnsi="Arial Narrow"/>
          <w:color w:val="auto"/>
          <w:sz w:val="22"/>
          <w:szCs w:val="22"/>
          <w:lang w:eastAsia="zh-CN"/>
        </w:rPr>
        <w:t>da Devedora,</w:t>
      </w:r>
      <w:r w:rsidR="009402DD" w:rsidRPr="00001DB9">
        <w:rPr>
          <w:rFonts w:ascii="Arial Narrow" w:hAnsi="Arial Narrow"/>
          <w:color w:val="auto"/>
          <w:sz w:val="22"/>
          <w:szCs w:val="22"/>
          <w:lang w:eastAsia="zh-CN"/>
        </w:rPr>
        <w:t xml:space="preserve"> </w:t>
      </w:r>
      <w:r w:rsidR="009402DD" w:rsidRPr="00F5391B">
        <w:rPr>
          <w:rFonts w:ascii="Arial Narrow" w:hAnsi="Arial Narrow"/>
          <w:sz w:val="22"/>
          <w:szCs w:val="22"/>
        </w:rPr>
        <w:t>PÁTRIA SPE LTDA., com Sede no Estado de São Paulo, Cidade de Presidente Prudente, na Estrada Domingos Ferreira de Medeiros, n° 0, Bairro Residencial Parque, CEP 19062- 336, inscrita no CNPJ sob o n“ 25.092.825/0001-04</w:t>
      </w:r>
      <w:r w:rsidR="00001DB9">
        <w:rPr>
          <w:rFonts w:ascii="Arial Narrow" w:hAnsi="Arial Narrow"/>
          <w:sz w:val="22"/>
          <w:szCs w:val="22"/>
        </w:rPr>
        <w:t>.</w:t>
      </w:r>
    </w:p>
    <w:p w14:paraId="7E47D0AA" w14:textId="77777777" w:rsidR="00001DB9" w:rsidRPr="00001DB9" w:rsidRDefault="00001DB9" w:rsidP="00F5391B">
      <w:pPr>
        <w:pStyle w:val="Default"/>
        <w:spacing w:line="360" w:lineRule="auto"/>
        <w:jc w:val="both"/>
        <w:rPr>
          <w:rFonts w:ascii="Arial Narrow" w:hAnsi="Arial Narrow"/>
          <w:sz w:val="22"/>
          <w:szCs w:val="22"/>
        </w:rPr>
      </w:pPr>
    </w:p>
    <w:p w14:paraId="67277F83" w14:textId="61B813F7"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E6087">
        <w:rPr>
          <w:rFonts w:ascii="Arial Narrow" w:hAnsi="Arial Narrow"/>
          <w:sz w:val="22"/>
          <w:szCs w:val="22"/>
          <w:lang w:val="pt-BR"/>
        </w:rPr>
        <w:t>Vitor Guimarães Bidetti</w:t>
      </w:r>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e</w:t>
      </w:r>
      <w:r w:rsidR="00AA38E7">
        <w:rPr>
          <w:rFonts w:ascii="Arial Narrow" w:hAnsi="Arial Narrow"/>
          <w:sz w:val="22"/>
          <w:szCs w:val="22"/>
          <w:lang w:val="pt-BR"/>
        </w:rPr>
        <w:t xml:space="preserve"> Carolina Olo Paulino </w:t>
      </w:r>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52C8EA62" w14:textId="77777777" w:rsidR="00001DB9" w:rsidRDefault="00001DB9">
      <w:pPr>
        <w:spacing w:after="160" w:line="259" w:lineRule="auto"/>
        <w:rPr>
          <w:rFonts w:ascii="Arial Narrow" w:hAnsi="Arial Narrow"/>
          <w:b/>
          <w:sz w:val="22"/>
          <w:szCs w:val="22"/>
          <w:u w:val="single"/>
          <w:lang w:val="pt-BR"/>
        </w:rPr>
      </w:pPr>
      <w:r>
        <w:rPr>
          <w:rFonts w:ascii="Arial Narrow" w:hAnsi="Arial Narrow"/>
          <w:b/>
          <w:sz w:val="22"/>
          <w:szCs w:val="22"/>
          <w:u w:val="single"/>
          <w:lang w:val="pt-BR"/>
        </w:rPr>
        <w:br w:type="page"/>
      </w:r>
    </w:p>
    <w:p w14:paraId="09A08942" w14:textId="35A695AD" w:rsidR="00656738" w:rsidRDefault="00850330" w:rsidP="009B1535">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lastRenderedPageBreak/>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6EBE6178" w14:textId="77777777" w:rsidR="00656738" w:rsidRPr="005330EF" w:rsidRDefault="00656738" w:rsidP="00656738">
      <w:pPr>
        <w:pStyle w:val="PargrafodaLista"/>
        <w:rPr>
          <w:rFonts w:ascii="Arial Narrow" w:hAnsi="Arial Narrow"/>
          <w:b/>
          <w:sz w:val="22"/>
          <w:szCs w:val="22"/>
          <w:lang w:val="pt-BR"/>
        </w:rPr>
      </w:pPr>
    </w:p>
    <w:p w14:paraId="6841411D" w14:textId="039EA9FC" w:rsidR="00630E72" w:rsidRDefault="00630E72" w:rsidP="00F5391B">
      <w:pPr>
        <w:pStyle w:val="PargrafodaLista"/>
        <w:spacing w:line="360" w:lineRule="auto"/>
        <w:ind w:left="1004"/>
        <w:jc w:val="both"/>
        <w:rPr>
          <w:rFonts w:ascii="Arial Narrow" w:hAnsi="Arial Narrow"/>
          <w:sz w:val="22"/>
          <w:szCs w:val="22"/>
          <w:lang w:val="pt-BR"/>
        </w:rPr>
      </w:pPr>
    </w:p>
    <w:p w14:paraId="0B6C26F0" w14:textId="1D6B3573" w:rsidR="00545B68" w:rsidRDefault="0003192C" w:rsidP="00246523">
      <w:pPr>
        <w:pStyle w:val="PargrafodaLista"/>
        <w:numPr>
          <w:ilvl w:val="0"/>
          <w:numId w:val="17"/>
        </w:numPr>
        <w:spacing w:line="360" w:lineRule="auto"/>
        <w:jc w:val="both"/>
        <w:rPr>
          <w:rFonts w:ascii="Arial Narrow" w:hAnsi="Arial Narrow"/>
          <w:sz w:val="22"/>
          <w:szCs w:val="22"/>
          <w:lang w:val="pt-BR"/>
        </w:rPr>
      </w:pPr>
      <w:proofErr w:type="spellStart"/>
      <w:r w:rsidRPr="00F5391B">
        <w:rPr>
          <w:rFonts w:ascii="Arial Narrow" w:hAnsi="Arial Narrow"/>
          <w:i/>
          <w:iCs/>
          <w:sz w:val="22"/>
          <w:szCs w:val="22"/>
          <w:lang w:val="pt-BR"/>
        </w:rPr>
        <w:t>Waiver</w:t>
      </w:r>
      <w:proofErr w:type="spellEnd"/>
      <w:r w:rsidR="00545B68">
        <w:rPr>
          <w:rFonts w:ascii="Arial Narrow" w:hAnsi="Arial Narrow"/>
          <w:sz w:val="22"/>
          <w:szCs w:val="22"/>
          <w:lang w:val="pt-BR"/>
        </w:rPr>
        <w:t xml:space="preserve"> com relação ao inadimplemento de obrigação pecuniária de pagamento de </w:t>
      </w:r>
      <w:r w:rsidR="00C672C4">
        <w:rPr>
          <w:rFonts w:ascii="Arial Narrow" w:hAnsi="Arial Narrow"/>
          <w:sz w:val="22"/>
          <w:szCs w:val="22"/>
          <w:lang w:val="pt-BR"/>
        </w:rPr>
        <w:t>Valor Principal e Juros</w:t>
      </w:r>
      <w:r>
        <w:rPr>
          <w:rFonts w:ascii="Arial Narrow" w:hAnsi="Arial Narrow"/>
          <w:sz w:val="22"/>
          <w:szCs w:val="22"/>
          <w:lang w:val="pt-BR"/>
        </w:rPr>
        <w:t>,</w:t>
      </w:r>
      <w:r w:rsidR="00C672C4">
        <w:rPr>
          <w:rFonts w:ascii="Arial Narrow" w:hAnsi="Arial Narrow"/>
          <w:sz w:val="22"/>
          <w:szCs w:val="22"/>
          <w:lang w:val="pt-BR"/>
        </w:rPr>
        <w:t xml:space="preserve"> </w:t>
      </w:r>
      <w:r w:rsidR="001E2A94">
        <w:rPr>
          <w:rFonts w:ascii="Arial Narrow" w:hAnsi="Arial Narrow"/>
          <w:sz w:val="22"/>
          <w:szCs w:val="22"/>
          <w:lang w:val="pt-BR"/>
        </w:rPr>
        <w:t xml:space="preserve">com a data originalmente </w:t>
      </w:r>
      <w:r w:rsidR="00082BA7">
        <w:rPr>
          <w:rFonts w:ascii="Arial Narrow" w:hAnsi="Arial Narrow"/>
          <w:sz w:val="22"/>
          <w:szCs w:val="22"/>
          <w:lang w:val="pt-BR"/>
        </w:rPr>
        <w:t xml:space="preserve">prevista para </w:t>
      </w:r>
      <w:del w:id="12" w:author="Matheus Desmarest Casado Mailho" w:date="2022-08-05T16:49:00Z">
        <w:r w:rsidR="00C672C4" w:rsidDel="00F5391B">
          <w:rPr>
            <w:rFonts w:ascii="Arial Narrow" w:hAnsi="Arial Narrow"/>
            <w:sz w:val="22"/>
            <w:szCs w:val="22"/>
            <w:lang w:val="pt-BR"/>
          </w:rPr>
          <w:delText xml:space="preserve">12 </w:delText>
        </w:r>
      </w:del>
      <w:ins w:id="13" w:author="Matheus Desmarest Casado Mailho" w:date="2022-08-05T16:49:00Z">
        <w:r w:rsidR="00F5391B">
          <w:rPr>
            <w:rFonts w:ascii="Arial Narrow" w:hAnsi="Arial Narrow"/>
            <w:sz w:val="22"/>
            <w:szCs w:val="22"/>
            <w:lang w:val="pt-BR"/>
          </w:rPr>
          <w:t xml:space="preserve">11 </w:t>
        </w:r>
      </w:ins>
      <w:r w:rsidR="00C672C4">
        <w:rPr>
          <w:rFonts w:ascii="Arial Narrow" w:hAnsi="Arial Narrow"/>
          <w:sz w:val="22"/>
          <w:szCs w:val="22"/>
          <w:lang w:val="pt-BR"/>
        </w:rPr>
        <w:t xml:space="preserve">de </w:t>
      </w:r>
      <w:del w:id="14" w:author="Matheus Desmarest Casado Mailho" w:date="2022-08-05T16:49:00Z">
        <w:r w:rsidR="00C672C4" w:rsidDel="00F5391B">
          <w:rPr>
            <w:rFonts w:ascii="Arial Narrow" w:hAnsi="Arial Narrow"/>
            <w:sz w:val="22"/>
            <w:szCs w:val="22"/>
            <w:lang w:val="pt-BR"/>
          </w:rPr>
          <w:delText xml:space="preserve">julho </w:delText>
        </w:r>
      </w:del>
      <w:ins w:id="15" w:author="Matheus Desmarest Casado Mailho" w:date="2022-08-05T16:49:00Z">
        <w:r w:rsidR="00F5391B">
          <w:rPr>
            <w:rFonts w:ascii="Arial Narrow" w:hAnsi="Arial Narrow"/>
            <w:sz w:val="22"/>
            <w:szCs w:val="22"/>
            <w:lang w:val="pt-BR"/>
          </w:rPr>
          <w:t xml:space="preserve">agosto </w:t>
        </w:r>
      </w:ins>
      <w:r w:rsidR="00C672C4">
        <w:rPr>
          <w:rFonts w:ascii="Arial Narrow" w:hAnsi="Arial Narrow"/>
          <w:sz w:val="22"/>
          <w:szCs w:val="22"/>
          <w:lang w:val="pt-BR"/>
        </w:rPr>
        <w:t xml:space="preserve">de 2022 </w:t>
      </w:r>
      <w:r w:rsidR="00C771B7">
        <w:rPr>
          <w:rFonts w:ascii="Arial Narrow" w:hAnsi="Arial Narrow"/>
          <w:sz w:val="22"/>
          <w:szCs w:val="22"/>
          <w:lang w:val="pt-BR"/>
        </w:rPr>
        <w:t>“Data de Pagamento”</w:t>
      </w:r>
      <w:r w:rsidR="001E2A94">
        <w:rPr>
          <w:rFonts w:ascii="Arial Narrow" w:hAnsi="Arial Narrow"/>
          <w:sz w:val="22"/>
          <w:szCs w:val="22"/>
          <w:lang w:val="pt-BR"/>
        </w:rPr>
        <w:t xml:space="preserve"> e dispensa de quaisquer cobranças de </w:t>
      </w:r>
      <w:proofErr w:type="spellStart"/>
      <w:r w:rsidR="001E2A94" w:rsidRPr="00F5391B">
        <w:rPr>
          <w:rFonts w:ascii="Arial Narrow" w:hAnsi="Arial Narrow"/>
          <w:i/>
          <w:iCs/>
          <w:sz w:val="22"/>
          <w:szCs w:val="22"/>
          <w:lang w:val="pt-BR"/>
        </w:rPr>
        <w:t>waiver</w:t>
      </w:r>
      <w:proofErr w:type="spellEnd"/>
      <w:r w:rsidR="001E2A94" w:rsidRPr="00F5391B">
        <w:rPr>
          <w:rFonts w:ascii="Arial Narrow" w:hAnsi="Arial Narrow"/>
          <w:i/>
          <w:iCs/>
          <w:sz w:val="22"/>
          <w:szCs w:val="22"/>
          <w:lang w:val="pt-BR"/>
        </w:rPr>
        <w:t xml:space="preserve"> </w:t>
      </w:r>
      <w:proofErr w:type="spellStart"/>
      <w:r w:rsidR="001E2A94" w:rsidRPr="00F5391B">
        <w:rPr>
          <w:rFonts w:ascii="Arial Narrow" w:hAnsi="Arial Narrow"/>
          <w:i/>
          <w:iCs/>
          <w:sz w:val="22"/>
          <w:szCs w:val="22"/>
          <w:lang w:val="pt-BR"/>
        </w:rPr>
        <w:t>fee</w:t>
      </w:r>
      <w:proofErr w:type="spellEnd"/>
      <w:r w:rsidR="001E2A94">
        <w:rPr>
          <w:rFonts w:ascii="Arial Narrow" w:hAnsi="Arial Narrow"/>
          <w:i/>
          <w:iCs/>
          <w:sz w:val="22"/>
          <w:szCs w:val="22"/>
          <w:lang w:val="pt-BR"/>
        </w:rPr>
        <w:t xml:space="preserve">; </w:t>
      </w:r>
    </w:p>
    <w:p w14:paraId="4DA1C5CA" w14:textId="77777777" w:rsidR="00C771B7" w:rsidRDefault="00C771B7" w:rsidP="00F5391B">
      <w:pPr>
        <w:pStyle w:val="PargrafodaLista"/>
        <w:spacing w:line="360" w:lineRule="auto"/>
        <w:ind w:left="1004"/>
        <w:jc w:val="both"/>
        <w:rPr>
          <w:rFonts w:ascii="Arial Narrow" w:hAnsi="Arial Narrow"/>
          <w:sz w:val="22"/>
          <w:szCs w:val="22"/>
          <w:lang w:val="pt-BR"/>
        </w:rPr>
      </w:pPr>
    </w:p>
    <w:p w14:paraId="52ECBFDB" w14:textId="47716D81" w:rsidR="00CF79C3" w:rsidRDefault="00A32C56" w:rsidP="00246523">
      <w:pPr>
        <w:pStyle w:val="PargrafodaLista"/>
        <w:numPr>
          <w:ilvl w:val="0"/>
          <w:numId w:val="17"/>
        </w:numPr>
        <w:spacing w:line="360" w:lineRule="auto"/>
        <w:jc w:val="both"/>
        <w:rPr>
          <w:rFonts w:ascii="Arial Narrow" w:hAnsi="Arial Narrow"/>
          <w:sz w:val="22"/>
          <w:szCs w:val="22"/>
          <w:lang w:val="pt-BR"/>
        </w:rPr>
      </w:pPr>
      <w:r w:rsidRPr="0054327B">
        <w:rPr>
          <w:rFonts w:ascii="Arial Narrow" w:hAnsi="Arial Narrow"/>
          <w:sz w:val="22"/>
          <w:szCs w:val="22"/>
          <w:lang w:val="pt-BR"/>
        </w:rPr>
        <w:t>Aprovação do novo fluxo de pagamento</w:t>
      </w:r>
      <w:r w:rsidR="00870B2F">
        <w:rPr>
          <w:rFonts w:ascii="Arial Narrow" w:hAnsi="Arial Narrow"/>
          <w:sz w:val="22"/>
          <w:szCs w:val="22"/>
          <w:lang w:val="pt-BR"/>
        </w:rPr>
        <w:t>s</w:t>
      </w:r>
      <w:r w:rsidR="00DA3489" w:rsidRPr="0054327B">
        <w:rPr>
          <w:rFonts w:ascii="Arial Narrow" w:hAnsi="Arial Narrow"/>
          <w:sz w:val="22"/>
          <w:szCs w:val="22"/>
          <w:lang w:val="pt-BR"/>
        </w:rPr>
        <w:t xml:space="preserve"> da Cédula de Crédito Bancário Nº. FP 2310/19 (“CCB”)</w:t>
      </w:r>
      <w:r w:rsidR="00954BC8">
        <w:rPr>
          <w:rFonts w:ascii="Arial Narrow" w:hAnsi="Arial Narrow"/>
          <w:sz w:val="22"/>
          <w:szCs w:val="22"/>
          <w:lang w:val="pt-BR"/>
        </w:rPr>
        <w:t xml:space="preserve"> descrito no Anexo A desta Ata,</w:t>
      </w:r>
      <w:r w:rsidR="00870B2F">
        <w:rPr>
          <w:rFonts w:ascii="Arial Narrow" w:hAnsi="Arial Narrow"/>
          <w:sz w:val="22"/>
          <w:szCs w:val="22"/>
          <w:lang w:val="pt-BR"/>
        </w:rPr>
        <w:t xml:space="preserve"> de forma a substituir o Anexo I da CCB,</w:t>
      </w:r>
      <w:r w:rsidR="00DA3489" w:rsidRPr="0054327B">
        <w:rPr>
          <w:rFonts w:ascii="Arial Narrow" w:hAnsi="Arial Narrow"/>
          <w:sz w:val="22"/>
          <w:szCs w:val="22"/>
          <w:lang w:val="pt-BR"/>
        </w:rPr>
        <w:t xml:space="preserve"> e</w:t>
      </w:r>
      <w:r w:rsidR="00870B2F">
        <w:rPr>
          <w:rFonts w:ascii="Arial Narrow" w:hAnsi="Arial Narrow"/>
          <w:sz w:val="22"/>
          <w:szCs w:val="22"/>
          <w:lang w:val="pt-BR"/>
        </w:rPr>
        <w:t xml:space="preserve"> aprovação do novo fluxo de</w:t>
      </w:r>
      <w:r w:rsidR="00DA3489" w:rsidRPr="0054327B">
        <w:rPr>
          <w:rFonts w:ascii="Arial Narrow" w:hAnsi="Arial Narrow"/>
          <w:sz w:val="22"/>
          <w:szCs w:val="22"/>
          <w:lang w:val="pt-BR"/>
        </w:rPr>
        <w:t xml:space="preserv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 </w:t>
      </w:r>
      <w:r w:rsidR="0005133B" w:rsidRPr="0054327B">
        <w:rPr>
          <w:rFonts w:ascii="Arial Narrow" w:hAnsi="Arial Narrow"/>
          <w:sz w:val="22"/>
          <w:szCs w:val="22"/>
          <w:lang w:val="pt-BR"/>
        </w:rPr>
        <w:t xml:space="preserve">no </w:t>
      </w:r>
      <w:r w:rsidR="00DA3489" w:rsidRPr="0054327B">
        <w:rPr>
          <w:rFonts w:ascii="Arial Narrow" w:hAnsi="Arial Narrow"/>
          <w:sz w:val="22"/>
          <w:szCs w:val="22"/>
          <w:lang w:val="pt-BR"/>
        </w:rPr>
        <w:t>Anexo</w:t>
      </w:r>
      <w:r w:rsidR="00870B2F">
        <w:rPr>
          <w:rFonts w:ascii="Arial Narrow" w:hAnsi="Arial Narrow"/>
          <w:sz w:val="22"/>
          <w:szCs w:val="22"/>
          <w:lang w:val="pt-BR"/>
        </w:rPr>
        <w:t xml:space="preserve"> B </w:t>
      </w:r>
      <w:r w:rsidR="00DA3489" w:rsidRPr="0054327B">
        <w:rPr>
          <w:rFonts w:ascii="Arial Narrow" w:hAnsi="Arial Narrow"/>
          <w:sz w:val="22"/>
          <w:szCs w:val="22"/>
          <w:lang w:val="pt-BR"/>
        </w:rPr>
        <w:t xml:space="preserve">  desta Ata</w:t>
      </w:r>
      <w:r w:rsidR="0047717E" w:rsidRPr="0054327B">
        <w:rPr>
          <w:rFonts w:ascii="Arial Narrow" w:hAnsi="Arial Narrow"/>
          <w:sz w:val="22"/>
          <w:szCs w:val="22"/>
          <w:lang w:val="pt-BR"/>
        </w:rPr>
        <w:t xml:space="preserve">, de forma a substituir </w:t>
      </w:r>
      <w:proofErr w:type="gramStart"/>
      <w:r w:rsidR="00DA3489" w:rsidRPr="0054327B">
        <w:rPr>
          <w:rFonts w:ascii="Arial Narrow" w:hAnsi="Arial Narrow"/>
          <w:sz w:val="22"/>
          <w:szCs w:val="22"/>
          <w:lang w:val="pt-BR"/>
        </w:rPr>
        <w:t>o  Anexo</w:t>
      </w:r>
      <w:proofErr w:type="gramEnd"/>
      <w:r w:rsidR="00DA3489" w:rsidRPr="0054327B">
        <w:rPr>
          <w:rFonts w:ascii="Arial Narrow" w:hAnsi="Arial Narrow"/>
          <w:sz w:val="22"/>
          <w:szCs w:val="22"/>
          <w:lang w:val="pt-BR"/>
        </w:rPr>
        <w:t xml:space="preserve">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r w:rsidR="0087603F">
        <w:rPr>
          <w:rFonts w:ascii="Arial Narrow" w:hAnsi="Arial Narrow"/>
          <w:sz w:val="22"/>
          <w:szCs w:val="22"/>
          <w:u w:val="single"/>
          <w:lang w:val="pt-BR"/>
        </w:rPr>
        <w:t>)</w:t>
      </w:r>
      <w:r w:rsidR="00A2197D">
        <w:rPr>
          <w:rFonts w:ascii="Arial Narrow" w:hAnsi="Arial Narrow"/>
          <w:sz w:val="22"/>
          <w:szCs w:val="22"/>
          <w:u w:val="single"/>
          <w:lang w:val="pt-BR"/>
        </w:rPr>
        <w:t>, em razão das renegociações de pagamento realizadas</w:t>
      </w:r>
      <w:r w:rsidR="0054327B">
        <w:rPr>
          <w:rFonts w:ascii="Arial Narrow" w:hAnsi="Arial Narrow"/>
          <w:sz w:val="22"/>
          <w:szCs w:val="22"/>
          <w:lang w:val="pt-BR"/>
        </w:rPr>
        <w:t>;</w:t>
      </w:r>
      <w:r w:rsidR="00CF79C3">
        <w:rPr>
          <w:rFonts w:ascii="Arial Narrow" w:hAnsi="Arial Narrow"/>
          <w:sz w:val="22"/>
          <w:szCs w:val="22"/>
          <w:lang w:val="pt-BR"/>
        </w:rPr>
        <w:t xml:space="preserve"> e</w:t>
      </w:r>
    </w:p>
    <w:p w14:paraId="0D54B67F" w14:textId="77777777" w:rsidR="00CF79C3" w:rsidRPr="00F5391B" w:rsidRDefault="00CF79C3" w:rsidP="00F5391B">
      <w:pPr>
        <w:spacing w:line="360" w:lineRule="auto"/>
        <w:jc w:val="both"/>
        <w:rPr>
          <w:rFonts w:ascii="Arial Narrow" w:hAnsi="Arial Narrow"/>
          <w:sz w:val="22"/>
          <w:szCs w:val="22"/>
          <w:lang w:val="pt-BR"/>
        </w:rPr>
      </w:pPr>
    </w:p>
    <w:p w14:paraId="70D9DAD2" w14:textId="18BC85AD" w:rsidR="00A24EA4" w:rsidRPr="005330EF" w:rsidRDefault="0015237A" w:rsidP="00246523">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7920FE0D"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518249F6" w:rsidR="005253B8"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01E9412A" w14:textId="77777777" w:rsidR="00C7332F" w:rsidRPr="00F5391B" w:rsidRDefault="00C7332F" w:rsidP="00F5391B">
      <w:pPr>
        <w:pStyle w:val="PargrafodaLista"/>
        <w:rPr>
          <w:rFonts w:ascii="Arial Narrow" w:eastAsia="Times New Roman" w:hAnsi="Arial Narrow"/>
          <w:sz w:val="22"/>
          <w:szCs w:val="22"/>
          <w:lang w:val="pt-BR" w:eastAsia="pt-BR"/>
        </w:rPr>
      </w:pPr>
    </w:p>
    <w:p w14:paraId="0E5C31A5" w14:textId="149AEDFA" w:rsidR="00C7332F" w:rsidRPr="005330EF" w:rsidRDefault="0031789C"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31789C">
        <w:rPr>
          <w:rFonts w:ascii="Arial Narrow" w:eastAsia="Times New Roman" w:hAnsi="Arial Narrow"/>
          <w:sz w:val="22"/>
          <w:szCs w:val="22"/>
          <w:lang w:val="pt-BR" w:eastAsia="pt-BR"/>
        </w:rPr>
        <w:t>Emissora informa aos Titulares dos CRI que as deliberações da presente Assembleia podem ensejar riscos não mensuráveis no presente momento aos CRI. Consigna, ainda, que não é responsável por verificar se o gestor ou procurador dos Titulares dos CRI, ao tomar a decisão no âmbito desta Assembleia, age de acordo com as instruções de seu investidor final, observando seu regulamento ou contrato de gestão, conforme aplicável</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13052107"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lastRenderedPageBreak/>
        <w:t>São Paulo</w:t>
      </w:r>
      <w:r w:rsidR="00850330" w:rsidRPr="00FC1B54">
        <w:rPr>
          <w:rFonts w:ascii="Arial Narrow" w:hAnsi="Arial Narrow"/>
          <w:sz w:val="22"/>
          <w:szCs w:val="22"/>
          <w:lang w:val="pt-BR"/>
        </w:rPr>
        <w:t>,</w:t>
      </w:r>
      <w:r w:rsidR="00CF79C3" w:rsidRPr="00FC1B54">
        <w:rPr>
          <w:rFonts w:ascii="Arial Narrow" w:hAnsi="Arial Narrow"/>
          <w:sz w:val="22"/>
          <w:szCs w:val="22"/>
          <w:lang w:val="pt-BR"/>
        </w:rPr>
        <w:t xml:space="preserve"> </w:t>
      </w:r>
      <w:del w:id="16" w:author="Matheus Desmarest Casado Mailho" w:date="2022-08-05T16:49:00Z">
        <w:r w:rsidR="00AA38E7" w:rsidRPr="00F5391B" w:rsidDel="00F5391B">
          <w:rPr>
            <w:rFonts w:ascii="Arial Narrow" w:hAnsi="Arial Narrow"/>
            <w:sz w:val="22"/>
            <w:szCs w:val="22"/>
            <w:highlight w:val="yellow"/>
            <w:lang w:val="pt-BR"/>
            <w:rPrChange w:id="17" w:author="Matheus Desmarest Casado Mailho" w:date="2022-08-05T16:49:00Z">
              <w:rPr>
                <w:rFonts w:ascii="Arial Narrow" w:hAnsi="Arial Narrow"/>
                <w:sz w:val="22"/>
                <w:szCs w:val="22"/>
                <w:lang w:val="pt-BR"/>
              </w:rPr>
            </w:rPrChange>
          </w:rPr>
          <w:delText>1</w:delText>
        </w:r>
        <w:r w:rsidR="00CD5E5C" w:rsidRPr="00F5391B" w:rsidDel="00F5391B">
          <w:rPr>
            <w:rFonts w:ascii="Arial Narrow" w:hAnsi="Arial Narrow"/>
            <w:sz w:val="22"/>
            <w:szCs w:val="22"/>
            <w:highlight w:val="yellow"/>
            <w:lang w:val="pt-BR"/>
            <w:rPrChange w:id="18" w:author="Matheus Desmarest Casado Mailho" w:date="2022-08-05T16:49:00Z">
              <w:rPr>
                <w:rFonts w:ascii="Arial Narrow" w:hAnsi="Arial Narrow"/>
                <w:sz w:val="22"/>
                <w:szCs w:val="22"/>
                <w:lang w:val="pt-BR"/>
              </w:rPr>
            </w:rPrChange>
          </w:rPr>
          <w:delText>8</w:delText>
        </w:r>
        <w:r w:rsidR="00AA38E7" w:rsidDel="00F5391B">
          <w:rPr>
            <w:rFonts w:ascii="Arial Narrow" w:hAnsi="Arial Narrow"/>
            <w:sz w:val="22"/>
            <w:szCs w:val="22"/>
            <w:lang w:val="pt-BR"/>
          </w:rPr>
          <w:delText xml:space="preserve"> </w:delText>
        </w:r>
      </w:del>
      <w:ins w:id="19" w:author="Matheus Desmarest Casado Mailho" w:date="2022-08-05T16:49:00Z">
        <w:r w:rsidR="00F5391B">
          <w:rPr>
            <w:rFonts w:ascii="Arial Narrow" w:hAnsi="Arial Narrow"/>
            <w:sz w:val="22"/>
            <w:szCs w:val="22"/>
            <w:lang w:val="pt-BR"/>
          </w:rPr>
          <w:t xml:space="preserve">05 </w:t>
        </w:r>
      </w:ins>
      <w:r w:rsidR="00392DEE" w:rsidRPr="00FC1B54">
        <w:rPr>
          <w:rFonts w:ascii="Arial Narrow" w:hAnsi="Arial Narrow"/>
          <w:sz w:val="22"/>
          <w:szCs w:val="22"/>
          <w:lang w:val="pt-BR"/>
        </w:rPr>
        <w:t>de</w:t>
      </w:r>
      <w:r w:rsidR="00266ED2" w:rsidRPr="00FC1B54">
        <w:rPr>
          <w:rFonts w:ascii="Arial Narrow" w:hAnsi="Arial Narrow"/>
          <w:sz w:val="22"/>
          <w:szCs w:val="22"/>
          <w:lang w:val="pt-BR"/>
        </w:rPr>
        <w:t xml:space="preserve"> </w:t>
      </w:r>
      <w:del w:id="20" w:author="Matheus Desmarest Casado Mailho" w:date="2022-08-05T16:49:00Z">
        <w:r w:rsidR="00B63CAA" w:rsidDel="00F5391B">
          <w:rPr>
            <w:rFonts w:ascii="Arial Narrow" w:hAnsi="Arial Narrow"/>
            <w:sz w:val="22"/>
            <w:szCs w:val="22"/>
            <w:lang w:val="pt-BR"/>
          </w:rPr>
          <w:delText>ju</w:delText>
        </w:r>
        <w:r w:rsidR="00133813" w:rsidDel="00F5391B">
          <w:rPr>
            <w:rFonts w:ascii="Arial Narrow" w:hAnsi="Arial Narrow"/>
            <w:sz w:val="22"/>
            <w:szCs w:val="22"/>
            <w:lang w:val="pt-BR"/>
          </w:rPr>
          <w:delText>l</w:delText>
        </w:r>
        <w:r w:rsidR="00B63CAA" w:rsidDel="00F5391B">
          <w:rPr>
            <w:rFonts w:ascii="Arial Narrow" w:hAnsi="Arial Narrow"/>
            <w:sz w:val="22"/>
            <w:szCs w:val="22"/>
            <w:lang w:val="pt-BR"/>
          </w:rPr>
          <w:delText>ho</w:delText>
        </w:r>
        <w:r w:rsidR="00266ED2" w:rsidDel="00F5391B">
          <w:rPr>
            <w:rFonts w:ascii="Arial Narrow" w:hAnsi="Arial Narrow"/>
            <w:sz w:val="22"/>
            <w:szCs w:val="22"/>
            <w:lang w:val="pt-BR"/>
          </w:rPr>
          <w:delText xml:space="preserve"> </w:delText>
        </w:r>
      </w:del>
      <w:ins w:id="21" w:author="Matheus Desmarest Casado Mailho" w:date="2022-08-05T16:49:00Z">
        <w:r w:rsidR="00F5391B">
          <w:rPr>
            <w:rFonts w:ascii="Arial Narrow" w:hAnsi="Arial Narrow"/>
            <w:sz w:val="22"/>
            <w:szCs w:val="22"/>
            <w:lang w:val="pt-BR"/>
          </w:rPr>
          <w:t xml:space="preserve">agosto </w:t>
        </w:r>
      </w:ins>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65C4AC9A"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w:t>
      </w:r>
      <w:r w:rsidR="009A4CE2" w:rsidRPr="00AA38E7">
        <w:rPr>
          <w:rFonts w:ascii="Arial Narrow" w:hAnsi="Arial Narrow"/>
          <w:sz w:val="22"/>
          <w:szCs w:val="22"/>
          <w:lang w:val="pt-BR"/>
        </w:rPr>
        <w:t xml:space="preserve">em </w:t>
      </w:r>
      <w:ins w:id="22" w:author="Carolina Paulino" w:date="2022-08-08T17:27:00Z">
        <w:r w:rsidR="0013408B">
          <w:rPr>
            <w:rFonts w:ascii="Arial Narrow" w:hAnsi="Arial Narrow"/>
            <w:sz w:val="22"/>
            <w:szCs w:val="22"/>
            <w:lang w:val="pt-BR"/>
          </w:rPr>
          <w:t xml:space="preserve">05 de agosto </w:t>
        </w:r>
      </w:ins>
      <w:del w:id="23" w:author="Carolina Paulino" w:date="2022-08-08T17:27:00Z">
        <w:r w:rsidR="00AA38E7" w:rsidRPr="00F5391B" w:rsidDel="0013408B">
          <w:rPr>
            <w:rFonts w:ascii="Arial Narrow" w:hAnsi="Arial Narrow"/>
            <w:sz w:val="22"/>
            <w:szCs w:val="22"/>
            <w:lang w:val="pt-BR"/>
          </w:rPr>
          <w:delText>1</w:delText>
        </w:r>
        <w:r w:rsidR="00CD5E5C" w:rsidRPr="00F5391B" w:rsidDel="0013408B">
          <w:rPr>
            <w:rFonts w:ascii="Arial Narrow" w:hAnsi="Arial Narrow"/>
            <w:sz w:val="22"/>
            <w:szCs w:val="22"/>
            <w:lang w:val="pt-BR"/>
          </w:rPr>
          <w:delText>8</w:delText>
        </w:r>
        <w:r w:rsidR="004A3A51" w:rsidRPr="00AA38E7" w:rsidDel="0013408B">
          <w:rPr>
            <w:rFonts w:ascii="Arial Narrow" w:hAnsi="Arial Narrow"/>
            <w:sz w:val="22"/>
            <w:szCs w:val="22"/>
            <w:lang w:val="pt-BR"/>
          </w:rPr>
          <w:delText xml:space="preserve"> </w:delText>
        </w:r>
        <w:r w:rsidR="009A4CE2" w:rsidRPr="00AA38E7" w:rsidDel="0013408B">
          <w:rPr>
            <w:rFonts w:ascii="Arial Narrow" w:hAnsi="Arial Narrow"/>
            <w:sz w:val="22"/>
            <w:szCs w:val="22"/>
            <w:lang w:val="pt-BR"/>
          </w:rPr>
          <w:delText xml:space="preserve">de </w:delText>
        </w:r>
        <w:r w:rsidR="00B63CAA" w:rsidRPr="00AA38E7" w:rsidDel="0013408B">
          <w:rPr>
            <w:rFonts w:ascii="Arial Narrow" w:hAnsi="Arial Narrow"/>
            <w:sz w:val="22"/>
            <w:szCs w:val="22"/>
            <w:lang w:val="pt-BR"/>
          </w:rPr>
          <w:delText>ju</w:delText>
        </w:r>
        <w:r w:rsidR="00133813" w:rsidRPr="00AA38E7" w:rsidDel="0013408B">
          <w:rPr>
            <w:rFonts w:ascii="Arial Narrow" w:hAnsi="Arial Narrow"/>
            <w:sz w:val="22"/>
            <w:szCs w:val="22"/>
            <w:lang w:val="pt-BR"/>
          </w:rPr>
          <w:delText>l</w:delText>
        </w:r>
        <w:r w:rsidR="00897577" w:rsidRPr="00AA38E7" w:rsidDel="0013408B">
          <w:rPr>
            <w:rFonts w:ascii="Arial Narrow" w:hAnsi="Arial Narrow"/>
            <w:sz w:val="22"/>
            <w:szCs w:val="22"/>
            <w:lang w:val="pt-BR"/>
          </w:rPr>
          <w:delText>ho</w:delText>
        </w:r>
        <w:r w:rsidR="00266ED2" w:rsidDel="0013408B">
          <w:rPr>
            <w:rFonts w:ascii="Arial Narrow" w:hAnsi="Arial Narrow"/>
            <w:sz w:val="22"/>
            <w:szCs w:val="22"/>
            <w:lang w:val="pt-BR"/>
          </w:rPr>
          <w:delText xml:space="preserve"> </w:delText>
        </w:r>
      </w:del>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27AA82FE" w:rsidR="00850330" w:rsidRPr="005330EF" w:rsidRDefault="00133813" w:rsidP="00B730E5">
            <w:pPr>
              <w:spacing w:line="360" w:lineRule="exact"/>
              <w:jc w:val="center"/>
              <w:rPr>
                <w:rFonts w:ascii="Arial Narrow" w:hAnsi="Arial Narrow"/>
                <w:b/>
                <w:caps/>
                <w:sz w:val="22"/>
                <w:szCs w:val="22"/>
                <w:lang w:val="pt-BR"/>
              </w:rPr>
            </w:pPr>
            <w:r>
              <w:rPr>
                <w:rFonts w:ascii="Arial Narrow" w:hAnsi="Arial Narrow"/>
                <w:b/>
                <w:sz w:val="22"/>
                <w:szCs w:val="22"/>
                <w:lang w:val="pt-BR"/>
              </w:rPr>
              <w:t>Vitor Guimarães Bidetti</w:t>
            </w:r>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1718E312" w:rsidR="00850330" w:rsidRPr="00266ED2" w:rsidRDefault="00AA38E7">
            <w:pPr>
              <w:spacing w:line="360" w:lineRule="exact"/>
              <w:jc w:val="center"/>
              <w:rPr>
                <w:rFonts w:ascii="Arial Narrow" w:hAnsi="Arial Narrow"/>
                <w:b/>
                <w:caps/>
                <w:sz w:val="22"/>
                <w:szCs w:val="22"/>
                <w:highlight w:val="yellow"/>
                <w:lang w:val="pt-BR"/>
              </w:rPr>
            </w:pPr>
            <w:r w:rsidRPr="00F5391B">
              <w:rPr>
                <w:rFonts w:ascii="Arial Narrow" w:hAnsi="Arial Narrow"/>
                <w:b/>
                <w:sz w:val="22"/>
                <w:szCs w:val="22"/>
                <w:lang w:val="pt-BR"/>
              </w:rPr>
              <w:t>Carolina Olo Paulino</w:t>
            </w:r>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13408B"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13408B" w14:paraId="296F4CC6" w14:textId="77777777" w:rsidTr="00720250">
        <w:tc>
          <w:tcPr>
            <w:tcW w:w="9348" w:type="dxa"/>
          </w:tcPr>
          <w:p w14:paraId="1FB2CD00" w14:textId="52D071AE"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r w:rsidR="005967DA" w:rsidRPr="00F5391B">
              <w:rPr>
                <w:rStyle w:val="Forte"/>
                <w:rFonts w:ascii="Segoe UI" w:hAnsi="Segoe UI" w:cs="Segoe UI"/>
                <w:color w:val="242424"/>
                <w:sz w:val="21"/>
                <w:szCs w:val="21"/>
                <w:shd w:val="clear" w:color="auto" w:fill="FFFFFF"/>
                <w:lang w:val="pt-BR"/>
              </w:rPr>
              <w:t>Pedro Paulo Oliveira de Moraes</w:t>
            </w:r>
            <w:r w:rsidR="00CF79C3" w:rsidRPr="00CF79C3">
              <w:rPr>
                <w:rFonts w:ascii="Arial Narrow" w:hAnsi="Arial Narrow"/>
                <w:sz w:val="22"/>
                <w:szCs w:val="22"/>
                <w:lang w:val="pt-BR"/>
              </w:rPr>
              <w:t xml:space="preserve">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r w:rsidR="005967DA" w:rsidRPr="00F5391B">
              <w:rPr>
                <w:rFonts w:ascii="Arial Narrow" w:hAnsi="Arial Narrow"/>
                <w:b/>
                <w:bCs/>
                <w:sz w:val="22"/>
                <w:szCs w:val="22"/>
                <w:lang w:val="pt-BR"/>
              </w:rPr>
              <w:t>Alexandre Decresci Franceschini</w:t>
            </w:r>
            <w:r w:rsidR="005967DA" w:rsidRPr="005967DA" w:rsidDel="00AA38E7">
              <w:rPr>
                <w:rFonts w:ascii="Arial Narrow" w:hAnsi="Arial Narrow"/>
                <w:sz w:val="22"/>
                <w:szCs w:val="22"/>
                <w:lang w:val="pt-BR"/>
              </w:rPr>
              <w:t xml:space="preserve"> </w:t>
            </w:r>
          </w:p>
        </w:tc>
      </w:tr>
      <w:tr w:rsidR="00C664EF" w:rsidRPr="005330EF" w14:paraId="2B86D18A" w14:textId="77777777" w:rsidTr="00720250">
        <w:tc>
          <w:tcPr>
            <w:tcW w:w="9348" w:type="dxa"/>
          </w:tcPr>
          <w:p w14:paraId="2DE0FE41" w14:textId="7842AD36"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r w:rsidR="005967DA" w:rsidRPr="005967DA">
              <w:rPr>
                <w:rFonts w:ascii="Arial Narrow" w:hAnsi="Arial Narrow" w:cs="Times New Roman"/>
                <w:lang w:val="pt-BR"/>
              </w:rPr>
              <w:t>222.043.388-93</w:t>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r w:rsidR="005967DA" w:rsidRPr="005967DA">
              <w:rPr>
                <w:rFonts w:ascii="Arial Narrow" w:hAnsi="Arial Narrow" w:cs="Times New Roman"/>
                <w:lang w:val="pt-BR"/>
              </w:rPr>
              <w:t>368.346.678-22</w:t>
            </w:r>
            <w:r w:rsidR="005967DA" w:rsidRPr="005967DA" w:rsidDel="005967DA">
              <w:rPr>
                <w:rFonts w:ascii="Arial Narrow" w:hAnsi="Arial Narrow" w:cs="Times New Roman"/>
                <w:lang w:val="pt-BR"/>
              </w:rPr>
              <w:t xml:space="preserve"> </w:t>
            </w:r>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F5391B"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30FBD852"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r w:rsidR="00A063EA" w:rsidRPr="00F5391B">
                    <w:rPr>
                      <w:rFonts w:ascii="Arial Narrow" w:hAnsi="Arial Narrow"/>
                      <w:sz w:val="22"/>
                      <w:szCs w:val="22"/>
                      <w:lang w:val="pt-BR"/>
                    </w:rPr>
                    <w:t>Rinaldo Rabello Ferreira</w:t>
                  </w:r>
                </w:p>
                <w:p w14:paraId="52C39626" w14:textId="372C6983"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r w:rsidR="00A063EA" w:rsidRPr="00F5391B">
                    <w:rPr>
                      <w:rFonts w:ascii="Arial Narrow" w:hAnsi="Arial Narrow"/>
                      <w:sz w:val="22"/>
                      <w:szCs w:val="22"/>
                      <w:lang w:val="pt-BR"/>
                    </w:rPr>
                    <w:t>509.941.827-91</w:t>
                  </w:r>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F5391B"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1198CCAB" w:rsidR="005C55E0" w:rsidRPr="005330EF" w:rsidRDefault="00713E8C" w:rsidP="005C55E0">
                  <w:pPr>
                    <w:pStyle w:val="NormalWeb"/>
                    <w:spacing w:before="0" w:beforeAutospacing="0" w:after="0" w:afterAutospacing="0" w:line="360" w:lineRule="exact"/>
                    <w:rPr>
                      <w:rFonts w:ascii="Arial Narrow" w:hAnsi="Arial Narrow" w:cs="Times New Roman"/>
                      <w:lang w:val="pt-BR"/>
                    </w:rPr>
                  </w:pPr>
                  <w:r>
                    <w:rPr>
                      <w:rFonts w:ascii="Arial Narrow" w:hAnsi="Arial Narrow" w:cs="Times New Roman"/>
                      <w:lang w:val="pt-BR"/>
                    </w:rPr>
                    <w:t>________________________________________________________________________________________</w:t>
                  </w: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r w:rsidR="00713E8C" w:rsidRPr="0013408B" w14:paraId="21C6B0AC" w14:textId="77777777" w:rsidTr="00713E8C">
        <w:tc>
          <w:tcPr>
            <w:tcW w:w="9348" w:type="dxa"/>
          </w:tcPr>
          <w:p w14:paraId="46BA0C41" w14:textId="719702C2" w:rsidR="00713E8C" w:rsidRPr="00713E8C" w:rsidRDefault="00713E8C" w:rsidP="00F5391B">
            <w:pPr>
              <w:pStyle w:val="NormalWeb"/>
              <w:spacing w:line="276" w:lineRule="auto"/>
              <w:jc w:val="center"/>
              <w:rPr>
                <w:rFonts w:ascii="Arial Narrow" w:hAnsi="Arial Narrow" w:cs="Times New Roman"/>
                <w:lang w:val="pt-BR"/>
              </w:rPr>
            </w:pPr>
            <w:r w:rsidRPr="00713E8C">
              <w:rPr>
                <w:rFonts w:ascii="Arial Narrow" w:hAnsi="Arial Narrow" w:cs="Times New Roman"/>
                <w:lang w:val="pt-BR"/>
              </w:rPr>
              <w:br w:type="page"/>
            </w:r>
            <w:r w:rsidR="00D500E5">
              <w:rPr>
                <w:rFonts w:ascii="Arial Narrow" w:hAnsi="Arial Narrow" w:cs="Times New Roman"/>
                <w:lang w:val="pt-BR"/>
              </w:rPr>
              <w:t>PÁTRIA SPE LTDA.</w:t>
            </w:r>
            <w:r w:rsidR="00D500E5">
              <w:rPr>
                <w:rFonts w:ascii="Arial Narrow" w:hAnsi="Arial Narrow" w:cs="Times New Roman"/>
                <w:lang w:val="pt-BR"/>
              </w:rPr>
              <w:br/>
            </w:r>
            <w:r>
              <w:rPr>
                <w:rFonts w:ascii="Arial Narrow" w:hAnsi="Arial Narrow" w:cs="Times New Roman"/>
                <w:lang w:val="pt-BR"/>
              </w:rPr>
              <w:t>Devedora</w:t>
            </w:r>
            <w:r w:rsidR="00D500E5">
              <w:rPr>
                <w:rFonts w:ascii="Arial Narrow" w:hAnsi="Arial Narrow" w:cs="Times New Roman"/>
                <w:b/>
                <w:bCs/>
                <w:lang w:val="pt-BR"/>
              </w:rPr>
              <w:br/>
            </w:r>
            <w:r w:rsidRPr="00F5391B">
              <w:rPr>
                <w:rFonts w:ascii="Arial Narrow" w:hAnsi="Arial Narrow" w:cs="Times New Roman"/>
                <w:b/>
                <w:bCs/>
                <w:lang w:val="pt-BR"/>
              </w:rPr>
              <w:t>Nome</w:t>
            </w:r>
            <w:r w:rsidRPr="00713E8C">
              <w:rPr>
                <w:rFonts w:ascii="Arial Narrow" w:hAnsi="Arial Narrow" w:cs="Times New Roman"/>
                <w:lang w:val="pt-BR"/>
              </w:rPr>
              <w:t xml:space="preserve">: </w:t>
            </w:r>
            <w:r w:rsidR="00570B3C">
              <w:rPr>
                <w:rFonts w:ascii="Arial Narrow" w:hAnsi="Arial Narrow" w:cs="Times New Roman"/>
                <w:lang w:val="pt-BR"/>
              </w:rPr>
              <w:t>Paulo Bagnoli de Arrida Cesar Filho</w:t>
            </w:r>
            <w:r w:rsidR="00D500E5">
              <w:rPr>
                <w:rFonts w:ascii="Arial Narrow" w:hAnsi="Arial Narrow" w:cs="Times New Roman"/>
                <w:lang w:val="pt-BR"/>
              </w:rPr>
              <w:br/>
            </w:r>
            <w:r w:rsidRPr="00F5391B">
              <w:rPr>
                <w:rFonts w:ascii="Arial Narrow" w:hAnsi="Arial Narrow" w:cs="Times New Roman"/>
                <w:b/>
                <w:bCs/>
                <w:lang w:val="pt-BR"/>
              </w:rPr>
              <w:t>CPF</w:t>
            </w:r>
            <w:r w:rsidRPr="00713E8C">
              <w:rPr>
                <w:rFonts w:ascii="Arial Narrow" w:hAnsi="Arial Narrow" w:cs="Times New Roman"/>
                <w:lang w:val="pt-BR"/>
              </w:rPr>
              <w:t xml:space="preserve">: </w:t>
            </w:r>
            <w:r w:rsidR="00570B3C">
              <w:rPr>
                <w:rFonts w:ascii="Arial Narrow" w:hAnsi="Arial Narrow" w:cs="Times New Roman"/>
                <w:lang w:val="pt-BR"/>
              </w:rPr>
              <w:t>289.021.328-54</w:t>
            </w:r>
          </w:p>
          <w:p w14:paraId="6A74E6CA" w14:textId="77777777" w:rsidR="00713E8C" w:rsidRPr="00713E8C" w:rsidRDefault="00713E8C" w:rsidP="00713E8C">
            <w:pPr>
              <w:pStyle w:val="NormalWeb"/>
              <w:rPr>
                <w:rFonts w:ascii="Arial Narrow" w:hAnsi="Arial Narrow" w:cs="Times New Roman"/>
                <w:lang w:val="pt-BR"/>
              </w:rPr>
            </w:pPr>
          </w:p>
        </w:tc>
      </w:tr>
      <w:tr w:rsidR="00713E8C" w:rsidRPr="0013408B" w14:paraId="33E3AA99" w14:textId="77777777" w:rsidTr="00713E8C">
        <w:tc>
          <w:tcPr>
            <w:tcW w:w="9348" w:type="dxa"/>
          </w:tcPr>
          <w:p w14:paraId="5E746F6E" w14:textId="77777777" w:rsidR="00713E8C" w:rsidRPr="00713E8C" w:rsidRDefault="00713E8C" w:rsidP="00713E8C">
            <w:pPr>
              <w:pStyle w:val="NormalWeb"/>
              <w:rPr>
                <w:rFonts w:ascii="Arial Narrow" w:hAnsi="Arial Narrow" w:cs="Times New Roman"/>
                <w:lang w:val="pt-BR"/>
              </w:rPr>
            </w:pPr>
          </w:p>
        </w:tc>
      </w:tr>
      <w:tr w:rsidR="00713E8C" w:rsidRPr="0013408B" w14:paraId="6FC05C34" w14:textId="77777777" w:rsidTr="00713E8C">
        <w:tc>
          <w:tcPr>
            <w:tcW w:w="9348" w:type="dxa"/>
          </w:tcPr>
          <w:p w14:paraId="40148F0A" w14:textId="77777777" w:rsidR="00713E8C" w:rsidRPr="005330EF" w:rsidRDefault="00713E8C" w:rsidP="00117086">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3A233592" w14:textId="0E6064B2" w:rsidR="00E61B0A" w:rsidRPr="00246523" w:rsidRDefault="00E61B0A" w:rsidP="00E61B0A">
      <w:pPr>
        <w:spacing w:after="160" w:line="259" w:lineRule="auto"/>
        <w:jc w:val="center"/>
        <w:rPr>
          <w:rFonts w:ascii="Arial Narrow" w:hAnsi="Arial Narrow"/>
          <w:b/>
          <w:bCs/>
          <w:sz w:val="22"/>
          <w:szCs w:val="22"/>
          <w:lang w:val="pt-BR"/>
        </w:rPr>
      </w:pPr>
      <w:r w:rsidRPr="00246523">
        <w:rPr>
          <w:rFonts w:ascii="Arial Narrow" w:hAnsi="Arial Narrow"/>
          <w:b/>
          <w:bCs/>
          <w:sz w:val="22"/>
          <w:szCs w:val="22"/>
          <w:lang w:val="pt-BR"/>
        </w:rPr>
        <w:lastRenderedPageBreak/>
        <w:t xml:space="preserve">LISTA DE PRESENÇA DA ATA DE ASSEMBLEIA GERAL EXTRAORDINÁRIA DOS TITULARES DE CERTIFICADOS DE RECEBÍVEIS IMOBILIÁRIOS DA 50ª SÉRIE DA 4ª EMISSÃO (“CRI”) DA VIRGO COMPANHIA DE SECURITIZAÇÃO. (“Emissora”), REALIZADA EM </w:t>
      </w:r>
      <w:ins w:id="24" w:author="Carolina Paulino" w:date="2022-08-08T17:27:00Z">
        <w:r w:rsidR="0013408B">
          <w:rPr>
            <w:rFonts w:ascii="Arial Narrow" w:hAnsi="Arial Narrow"/>
            <w:b/>
            <w:bCs/>
            <w:sz w:val="22"/>
            <w:szCs w:val="22"/>
            <w:lang w:val="pt-BR"/>
          </w:rPr>
          <w:t xml:space="preserve">05 DE JULHO </w:t>
        </w:r>
      </w:ins>
      <w:del w:id="25" w:author="Carolina Paulino" w:date="2022-08-08T17:27:00Z">
        <w:r w:rsidR="005967DA" w:rsidDel="0013408B">
          <w:rPr>
            <w:rFonts w:ascii="Arial Narrow" w:hAnsi="Arial Narrow"/>
            <w:b/>
            <w:bCs/>
            <w:sz w:val="22"/>
            <w:szCs w:val="22"/>
            <w:lang w:val="pt-BR"/>
          </w:rPr>
          <w:delText>1</w:delText>
        </w:r>
        <w:r w:rsidR="00CD5E5C" w:rsidDel="0013408B">
          <w:rPr>
            <w:rFonts w:ascii="Arial Narrow" w:hAnsi="Arial Narrow"/>
            <w:b/>
            <w:bCs/>
            <w:sz w:val="22"/>
            <w:szCs w:val="22"/>
            <w:lang w:val="pt-BR"/>
          </w:rPr>
          <w:delText>8</w:delText>
        </w:r>
        <w:r w:rsidR="005967DA" w:rsidDel="0013408B">
          <w:rPr>
            <w:rFonts w:ascii="Arial Narrow" w:hAnsi="Arial Narrow"/>
            <w:b/>
            <w:bCs/>
            <w:sz w:val="22"/>
            <w:szCs w:val="22"/>
            <w:lang w:val="pt-BR"/>
          </w:rPr>
          <w:delText xml:space="preserve"> </w:delText>
        </w:r>
        <w:r w:rsidRPr="00FC1B54" w:rsidDel="0013408B">
          <w:rPr>
            <w:rFonts w:ascii="Arial Narrow" w:hAnsi="Arial Narrow"/>
            <w:b/>
            <w:bCs/>
            <w:sz w:val="22"/>
            <w:szCs w:val="22"/>
            <w:lang w:val="pt-BR"/>
          </w:rPr>
          <w:delText xml:space="preserve">DE </w:delText>
        </w:r>
        <w:r w:rsidR="00897577" w:rsidRPr="00FC1B54" w:rsidDel="0013408B">
          <w:rPr>
            <w:rFonts w:ascii="Arial Narrow" w:hAnsi="Arial Narrow"/>
            <w:b/>
            <w:bCs/>
            <w:sz w:val="22"/>
            <w:szCs w:val="22"/>
            <w:lang w:val="pt-BR"/>
          </w:rPr>
          <w:delText>JU</w:delText>
        </w:r>
        <w:r w:rsidR="00133813" w:rsidDel="0013408B">
          <w:rPr>
            <w:rFonts w:ascii="Arial Narrow" w:hAnsi="Arial Narrow"/>
            <w:b/>
            <w:bCs/>
            <w:sz w:val="22"/>
            <w:szCs w:val="22"/>
            <w:lang w:val="pt-BR"/>
          </w:rPr>
          <w:delText>L</w:delText>
        </w:r>
        <w:r w:rsidR="00897577" w:rsidRPr="00FC1B54" w:rsidDel="0013408B">
          <w:rPr>
            <w:rFonts w:ascii="Arial Narrow" w:hAnsi="Arial Narrow"/>
            <w:b/>
            <w:bCs/>
            <w:sz w:val="22"/>
            <w:szCs w:val="22"/>
            <w:lang w:val="pt-BR"/>
          </w:rPr>
          <w:delText>HO</w:delText>
        </w:r>
        <w:r w:rsidRPr="00246523" w:rsidDel="0013408B">
          <w:rPr>
            <w:rFonts w:ascii="Arial Narrow" w:hAnsi="Arial Narrow"/>
            <w:b/>
            <w:bCs/>
            <w:sz w:val="22"/>
            <w:szCs w:val="22"/>
            <w:lang w:val="pt-BR"/>
          </w:rPr>
          <w:delText xml:space="preserve"> </w:delText>
        </w:r>
      </w:del>
      <w:r w:rsidRPr="00246523">
        <w:rPr>
          <w:rFonts w:ascii="Arial Narrow" w:hAnsi="Arial Narrow"/>
          <w:b/>
          <w:bCs/>
          <w:sz w:val="22"/>
          <w:szCs w:val="22"/>
          <w:lang w:val="pt-BR"/>
        </w:rPr>
        <w:t>DE 202</w:t>
      </w:r>
      <w:r w:rsidR="00897577">
        <w:rPr>
          <w:rFonts w:ascii="Arial Narrow" w:hAnsi="Arial Narrow"/>
          <w:b/>
          <w:bCs/>
          <w:sz w:val="22"/>
          <w:szCs w:val="22"/>
          <w:lang w:val="pt-BR"/>
        </w:rPr>
        <w:t>2</w:t>
      </w:r>
      <w:r w:rsidRPr="00246523">
        <w:rPr>
          <w:rFonts w:ascii="Arial Narrow" w:hAnsi="Arial Narrow"/>
          <w:b/>
          <w:bCs/>
          <w:sz w:val="22"/>
          <w:szCs w:val="22"/>
          <w:lang w:val="pt-BR"/>
        </w:rPr>
        <w:t>.</w:t>
      </w:r>
    </w:p>
    <w:p w14:paraId="5819D421" w14:textId="77777777" w:rsidR="00E61B0A" w:rsidRDefault="00E61B0A" w:rsidP="0049358C">
      <w:pPr>
        <w:spacing w:line="360" w:lineRule="exact"/>
        <w:jc w:val="center"/>
        <w:rPr>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F5391B" w:rsidDel="0013408B" w14:paraId="3DAD13A9" w14:textId="2214CE9A" w:rsidTr="00A22A92">
        <w:trPr>
          <w:trHeight w:val="300"/>
          <w:jc w:val="center"/>
          <w:del w:id="26" w:author="Carolina Paulino" w:date="2022-08-08T17:26:00Z"/>
        </w:trPr>
        <w:tc>
          <w:tcPr>
            <w:tcW w:w="2122" w:type="dxa"/>
            <w:shd w:val="clear" w:color="auto" w:fill="auto"/>
            <w:noWrap/>
            <w:vAlign w:val="bottom"/>
            <w:hideMark/>
          </w:tcPr>
          <w:p w14:paraId="64A35832" w14:textId="2D9A9E7E" w:rsidR="00204757" w:rsidRPr="00204757" w:rsidDel="0013408B" w:rsidRDefault="00204757" w:rsidP="00A22A92">
            <w:pPr>
              <w:jc w:val="right"/>
              <w:rPr>
                <w:del w:id="27" w:author="Carolina Paulino" w:date="2022-08-08T17:26:00Z"/>
                <w:rFonts w:ascii="Arial Narrow" w:eastAsia="Times New Roman" w:hAnsi="Arial Narrow" w:cs="Calibri"/>
                <w:b/>
                <w:bCs/>
                <w:color w:val="000000"/>
                <w:sz w:val="22"/>
                <w:lang w:eastAsia="pt-BR"/>
              </w:rPr>
            </w:pPr>
            <w:del w:id="28" w:author="Carolina Paulino" w:date="2022-08-08T17:26:00Z">
              <w:r w:rsidRPr="00204757" w:rsidDel="0013408B">
                <w:rPr>
                  <w:rFonts w:ascii="Arial Narrow" w:eastAsia="Times New Roman" w:hAnsi="Arial Narrow" w:cs="Calibri"/>
                  <w:b/>
                  <w:bCs/>
                  <w:color w:val="000000"/>
                  <w:sz w:val="22"/>
                  <w:lang w:eastAsia="pt-BR"/>
                </w:rPr>
                <w:delText>33.600.624/0001-07</w:delText>
              </w:r>
            </w:del>
          </w:p>
        </w:tc>
        <w:tc>
          <w:tcPr>
            <w:tcW w:w="7244" w:type="dxa"/>
            <w:shd w:val="clear" w:color="auto" w:fill="auto"/>
            <w:noWrap/>
            <w:vAlign w:val="bottom"/>
            <w:hideMark/>
          </w:tcPr>
          <w:p w14:paraId="697B63B5" w14:textId="7E51C58E" w:rsidR="00204757" w:rsidRPr="00246523" w:rsidDel="0013408B" w:rsidRDefault="00204757" w:rsidP="00A22A92">
            <w:pPr>
              <w:rPr>
                <w:del w:id="29" w:author="Carolina Paulino" w:date="2022-08-08T17:26:00Z"/>
                <w:rFonts w:ascii="Arial Narrow" w:eastAsia="Times New Roman" w:hAnsi="Arial Narrow" w:cs="Calibri"/>
                <w:b/>
                <w:bCs/>
                <w:color w:val="000000"/>
                <w:sz w:val="22"/>
                <w:lang w:val="pt-BR" w:eastAsia="pt-BR"/>
              </w:rPr>
            </w:pPr>
            <w:del w:id="30" w:author="Carolina Paulino" w:date="2022-08-08T17:26:00Z">
              <w:r w:rsidRPr="00246523" w:rsidDel="0013408B">
                <w:rPr>
                  <w:rFonts w:ascii="Arial Narrow" w:eastAsia="Times New Roman" w:hAnsi="Arial Narrow" w:cs="Calibri"/>
                  <w:b/>
                  <w:bCs/>
                  <w:color w:val="000000"/>
                  <w:sz w:val="22"/>
                  <w:lang w:val="pt-BR" w:eastAsia="pt-BR"/>
                </w:rPr>
                <w:delText xml:space="preserve">INTEGRAL ICATU PREVIDENCIARIO II FUNDO DE INVESTIMENTO RENDA FIXA CRÉDITO PRIVADO FIFE   </w:delText>
              </w:r>
            </w:del>
          </w:p>
        </w:tc>
      </w:tr>
      <w:tr w:rsidR="00204757" w:rsidRPr="00F5391B" w:rsidDel="0013408B" w14:paraId="1B4F4D77" w14:textId="6D764C1A" w:rsidTr="00A22A92">
        <w:trPr>
          <w:trHeight w:val="300"/>
          <w:jc w:val="center"/>
          <w:del w:id="31" w:author="Carolina Paulino" w:date="2022-08-08T17:26:00Z"/>
        </w:trPr>
        <w:tc>
          <w:tcPr>
            <w:tcW w:w="2122" w:type="dxa"/>
            <w:shd w:val="clear" w:color="auto" w:fill="auto"/>
            <w:noWrap/>
            <w:vAlign w:val="bottom"/>
            <w:hideMark/>
          </w:tcPr>
          <w:p w14:paraId="33D80C5E" w14:textId="17908438" w:rsidR="00204757" w:rsidRPr="00204757" w:rsidDel="0013408B" w:rsidRDefault="00204757" w:rsidP="00A22A92">
            <w:pPr>
              <w:jc w:val="right"/>
              <w:rPr>
                <w:del w:id="32" w:author="Carolina Paulino" w:date="2022-08-08T17:26:00Z"/>
                <w:rFonts w:ascii="Arial Narrow" w:eastAsia="Times New Roman" w:hAnsi="Arial Narrow" w:cs="Calibri"/>
                <w:b/>
                <w:bCs/>
                <w:color w:val="000000"/>
                <w:sz w:val="22"/>
                <w:lang w:eastAsia="pt-BR"/>
              </w:rPr>
            </w:pPr>
            <w:del w:id="33" w:author="Carolina Paulino" w:date="2022-08-08T17:26:00Z">
              <w:r w:rsidRPr="00204757" w:rsidDel="0013408B">
                <w:rPr>
                  <w:rFonts w:ascii="Arial Narrow" w:eastAsia="Times New Roman" w:hAnsi="Arial Narrow" w:cs="Calibri"/>
                  <w:b/>
                  <w:bCs/>
                  <w:color w:val="000000"/>
                  <w:sz w:val="22"/>
                  <w:lang w:eastAsia="pt-BR"/>
                </w:rPr>
                <w:delText>20.519.417/0001-72</w:delText>
              </w:r>
            </w:del>
          </w:p>
        </w:tc>
        <w:tc>
          <w:tcPr>
            <w:tcW w:w="7244" w:type="dxa"/>
            <w:shd w:val="clear" w:color="auto" w:fill="auto"/>
            <w:noWrap/>
            <w:vAlign w:val="bottom"/>
            <w:hideMark/>
          </w:tcPr>
          <w:p w14:paraId="025F410D" w14:textId="42AC77A2" w:rsidR="00204757" w:rsidRPr="00246523" w:rsidDel="0013408B" w:rsidRDefault="00204757" w:rsidP="00A22A92">
            <w:pPr>
              <w:rPr>
                <w:del w:id="34" w:author="Carolina Paulino" w:date="2022-08-08T17:26:00Z"/>
                <w:rFonts w:ascii="Arial Narrow" w:eastAsia="Times New Roman" w:hAnsi="Arial Narrow" w:cs="Calibri"/>
                <w:b/>
                <w:bCs/>
                <w:color w:val="000000"/>
                <w:sz w:val="22"/>
                <w:lang w:val="pt-BR" w:eastAsia="pt-BR"/>
              </w:rPr>
            </w:pPr>
            <w:del w:id="35" w:author="Carolina Paulino" w:date="2022-08-08T17:26:00Z">
              <w:r w:rsidRPr="00246523" w:rsidDel="0013408B">
                <w:rPr>
                  <w:rFonts w:ascii="Arial Narrow" w:eastAsia="Times New Roman" w:hAnsi="Arial Narrow" w:cs="Calibri"/>
                  <w:b/>
                  <w:bCs/>
                  <w:color w:val="000000"/>
                  <w:sz w:val="22"/>
                  <w:lang w:val="pt-BR" w:eastAsia="pt-BR"/>
                </w:rPr>
                <w:delText>INTEGRAL CORUJA FUNDO DE INVESTIMENTO RENDA FIXA CRÉDITO PRIVADO</w:delText>
              </w:r>
            </w:del>
          </w:p>
        </w:tc>
      </w:tr>
      <w:tr w:rsidR="00204757" w:rsidRPr="0013408B"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13408B"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Bidetti,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13408B"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A22A92">
            <w:pPr>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Estate Investments, inscrito no CNPJ/ME sob nº. 14.744.231/0001-14, por seu representante legal Sr. Vitor Guimarães Bidetti,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13408B"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A22A92">
            <w:pPr>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A22A92">
            <w:pPr>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6DCEDCE2" w:rsidR="00DA3489" w:rsidRDefault="00DA3489" w:rsidP="00DA3489">
      <w:pPr>
        <w:pStyle w:val="Corpodetexto"/>
        <w:spacing w:line="360"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seu Gestor Integral Investimentos LTDA, inscrito no CNPJ/ME sob nº. 06.576.569/0001-86, por seu representante legal Sr. Vitor Guimarães Bidetti, CPF/ME sob nº. 064.631.608-73.</w:t>
      </w:r>
    </w:p>
    <w:p w14:paraId="523C9861" w14:textId="79AEB4C6"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696DA88A" w14:textId="47E5DAC7" w:rsidR="00E61B0A" w:rsidRDefault="00E61B0A" w:rsidP="0049358C">
      <w:pPr>
        <w:spacing w:line="360" w:lineRule="exact"/>
        <w:jc w:val="center"/>
        <w:rPr>
          <w:rFonts w:ascii="Arial Narrow" w:hAnsi="Arial Narrow"/>
          <w:b/>
          <w:bCs/>
          <w:sz w:val="22"/>
          <w:szCs w:val="22"/>
          <w:lang w:val="pt-BR"/>
        </w:rPr>
      </w:pPr>
      <w:r w:rsidRPr="00E61B0A">
        <w:rPr>
          <w:rFonts w:ascii="Arial Narrow" w:hAnsi="Arial Narrow"/>
          <w:b/>
          <w:bCs/>
          <w:sz w:val="22"/>
          <w:szCs w:val="22"/>
          <w:lang w:val="pt-BR"/>
        </w:rPr>
        <w:lastRenderedPageBreak/>
        <w:t>ATA DE ASSEMBLEIA GERAL EXTRAORDINÁRIA DOS TITULARES DE CERTIFICADOS DE RECEBÍVEIS IMOBILIÁRIOS DA 50ª SÉRIE DA 4ª EMISSÃO (“</w:t>
      </w:r>
      <w:r w:rsidRPr="00051FCE">
        <w:rPr>
          <w:rFonts w:ascii="Arial Narrow" w:hAnsi="Arial Narrow"/>
          <w:b/>
          <w:bCs/>
          <w:sz w:val="22"/>
          <w:szCs w:val="22"/>
          <w:lang w:val="pt-BR"/>
        </w:rPr>
        <w:t xml:space="preserve">CRI”) DA VIRGO COMPANHIA DE SECURITIZAÇÃO. (“Emissora”), REALIZADA EM </w:t>
      </w:r>
      <w:r w:rsidR="005967DA" w:rsidRPr="00F5391B">
        <w:rPr>
          <w:rFonts w:ascii="Arial Narrow" w:hAnsi="Arial Narrow"/>
          <w:b/>
          <w:bCs/>
          <w:sz w:val="22"/>
          <w:szCs w:val="22"/>
          <w:lang w:val="pt-BR"/>
        </w:rPr>
        <w:t>1</w:t>
      </w:r>
      <w:r w:rsidR="00CD5E5C">
        <w:rPr>
          <w:rFonts w:ascii="Arial Narrow" w:hAnsi="Arial Narrow"/>
          <w:b/>
          <w:bCs/>
          <w:sz w:val="22"/>
          <w:szCs w:val="22"/>
          <w:lang w:val="pt-BR"/>
        </w:rPr>
        <w:t>8</w:t>
      </w:r>
      <w:r w:rsidRPr="00051FCE">
        <w:rPr>
          <w:rFonts w:ascii="Arial Narrow" w:hAnsi="Arial Narrow"/>
          <w:b/>
          <w:bCs/>
          <w:sz w:val="22"/>
          <w:szCs w:val="22"/>
          <w:lang w:val="pt-BR"/>
        </w:rPr>
        <w:t xml:space="preserve"> DE </w:t>
      </w:r>
      <w:r w:rsidR="00897577" w:rsidRPr="00051FCE">
        <w:rPr>
          <w:rFonts w:ascii="Arial Narrow" w:hAnsi="Arial Narrow"/>
          <w:b/>
          <w:bCs/>
          <w:sz w:val="22"/>
          <w:szCs w:val="22"/>
          <w:lang w:val="pt-BR"/>
        </w:rPr>
        <w:t>JU</w:t>
      </w:r>
      <w:r w:rsidR="00133813" w:rsidRPr="00051FCE">
        <w:rPr>
          <w:rFonts w:ascii="Arial Narrow" w:hAnsi="Arial Narrow"/>
          <w:b/>
          <w:bCs/>
          <w:sz w:val="22"/>
          <w:szCs w:val="22"/>
          <w:lang w:val="pt-BR"/>
        </w:rPr>
        <w:t>L</w:t>
      </w:r>
      <w:r w:rsidR="00897577" w:rsidRPr="00051FCE">
        <w:rPr>
          <w:rFonts w:ascii="Arial Narrow" w:hAnsi="Arial Narrow"/>
          <w:b/>
          <w:bCs/>
          <w:sz w:val="22"/>
          <w:szCs w:val="22"/>
          <w:lang w:val="pt-BR"/>
        </w:rPr>
        <w:t>HO</w:t>
      </w:r>
      <w:r w:rsidRPr="00051FCE">
        <w:rPr>
          <w:rFonts w:ascii="Arial Narrow" w:hAnsi="Arial Narrow"/>
          <w:b/>
          <w:bCs/>
          <w:sz w:val="22"/>
          <w:szCs w:val="22"/>
          <w:lang w:val="pt-BR"/>
        </w:rPr>
        <w:t xml:space="preserve"> DE 202</w:t>
      </w:r>
      <w:r w:rsidR="00897577" w:rsidRPr="00051FCE">
        <w:rPr>
          <w:rFonts w:ascii="Arial Narrow" w:hAnsi="Arial Narrow"/>
          <w:b/>
          <w:bCs/>
          <w:sz w:val="22"/>
          <w:szCs w:val="22"/>
          <w:lang w:val="pt-BR"/>
        </w:rPr>
        <w:t>2</w:t>
      </w:r>
      <w:r w:rsidRPr="00E61B0A">
        <w:rPr>
          <w:rFonts w:ascii="Arial Narrow" w:hAnsi="Arial Narrow"/>
          <w:b/>
          <w:bCs/>
          <w:sz w:val="22"/>
          <w:szCs w:val="22"/>
          <w:lang w:val="pt-BR"/>
        </w:rPr>
        <w:t>.</w:t>
      </w:r>
    </w:p>
    <w:p w14:paraId="21899D3B" w14:textId="77777777" w:rsidR="00E61B0A" w:rsidRDefault="00E61B0A" w:rsidP="0049358C">
      <w:pPr>
        <w:spacing w:line="360" w:lineRule="exact"/>
        <w:jc w:val="center"/>
        <w:rPr>
          <w:rFonts w:ascii="Arial Narrow" w:hAnsi="Arial Narrow"/>
          <w:b/>
          <w:bCs/>
          <w:sz w:val="22"/>
          <w:szCs w:val="22"/>
          <w:lang w:val="pt-BR"/>
        </w:rPr>
      </w:pPr>
    </w:p>
    <w:p w14:paraId="5E59FEA3" w14:textId="075DEDC6"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2D1BF3D5" w14:textId="55DD5AAE" w:rsidR="0066241D" w:rsidRDefault="0066241D"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Nova Tabela de Pagamentos da CCB</w:t>
      </w:r>
    </w:p>
    <w:p w14:paraId="27ECAD70" w14:textId="0B96C9F4" w:rsidR="0066241D" w:rsidRDefault="0066241D" w:rsidP="0049358C">
      <w:pPr>
        <w:spacing w:line="360" w:lineRule="exact"/>
        <w:jc w:val="center"/>
        <w:rPr>
          <w:rFonts w:ascii="Arial Narrow" w:hAnsi="Arial Narrow"/>
          <w:b/>
          <w:bCs/>
          <w:sz w:val="22"/>
          <w:szCs w:val="22"/>
          <w:lang w:val="pt-BR"/>
        </w:rPr>
      </w:pPr>
    </w:p>
    <w:p w14:paraId="045864DE" w14:textId="787ED477" w:rsidR="0066241D" w:rsidRPr="005330EF" w:rsidRDefault="0066241D" w:rsidP="0066241D">
      <w:pPr>
        <w:spacing w:line="276" w:lineRule="auto"/>
        <w:jc w:val="center"/>
        <w:rPr>
          <w:rFonts w:ascii="Arial Narrow" w:hAnsi="Arial Narrow"/>
          <w:b/>
          <w:bCs/>
          <w:sz w:val="22"/>
          <w:szCs w:val="22"/>
          <w:lang w:val="pt-BR"/>
        </w:rPr>
      </w:pPr>
      <w:r>
        <w:rPr>
          <w:rFonts w:ascii="Arial Narrow" w:hAnsi="Arial Narrow"/>
          <w:b/>
          <w:bCs/>
          <w:sz w:val="22"/>
          <w:szCs w:val="22"/>
          <w:lang w:val="pt-BR"/>
        </w:rPr>
        <w:t xml:space="preserve"> </w:t>
      </w:r>
    </w:p>
    <w:tbl>
      <w:tblPr>
        <w:tblW w:w="0" w:type="auto"/>
        <w:jc w:val="center"/>
        <w:tblCellMar>
          <w:left w:w="70" w:type="dxa"/>
          <w:right w:w="70" w:type="dxa"/>
        </w:tblCellMar>
        <w:tblLook w:val="04A0" w:firstRow="1" w:lastRow="0" w:firstColumn="1" w:lastColumn="0" w:noHBand="0" w:noVBand="1"/>
      </w:tblPr>
      <w:tblGrid>
        <w:gridCol w:w="364"/>
        <w:gridCol w:w="1202"/>
        <w:gridCol w:w="910"/>
        <w:gridCol w:w="1985"/>
        <w:gridCol w:w="146"/>
      </w:tblGrid>
      <w:tr w:rsidR="0066241D" w:rsidRPr="008E5FA8" w14:paraId="141461B5" w14:textId="77777777" w:rsidTr="00794B67">
        <w:trPr>
          <w:gridAfter w:val="1"/>
          <w:trHeight w:val="408"/>
          <w:jc w:val="center"/>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24741" w14:textId="77777777" w:rsidR="0066241D" w:rsidRPr="008E5FA8" w:rsidRDefault="0066241D" w:rsidP="00794B67">
            <w:pPr>
              <w:spacing w:line="276" w:lineRule="auto"/>
              <w:jc w:val="center"/>
              <w:rPr>
                <w:rFonts w:ascii="Calibri" w:eastAsia="Times New Roman" w:hAnsi="Calibri" w:cs="Calibri"/>
                <w:b/>
                <w:bCs/>
                <w:color w:val="000000"/>
                <w:sz w:val="28"/>
                <w:szCs w:val="28"/>
                <w:lang w:val="pt-BR" w:eastAsia="pt-BR"/>
              </w:rPr>
            </w:pPr>
            <w:r w:rsidRPr="008E5FA8">
              <w:rPr>
                <w:rFonts w:ascii="Calibri" w:eastAsia="Times New Roman" w:hAnsi="Calibri" w:cs="Calibri"/>
                <w:b/>
                <w:bCs/>
                <w:color w:val="000000"/>
                <w:sz w:val="28"/>
                <w:szCs w:val="28"/>
                <w:lang w:val="pt-BR" w:eastAsia="pt-BR"/>
              </w:rPr>
              <w:t>CCB</w:t>
            </w:r>
          </w:p>
        </w:tc>
      </w:tr>
      <w:tr w:rsidR="0066241D" w:rsidRPr="008E5FA8" w14:paraId="1C1EA5EA" w14:textId="77777777" w:rsidTr="00794B67">
        <w:trPr>
          <w:trHeight w:val="30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CF50F1A" w14:textId="77777777" w:rsidR="0066241D" w:rsidRPr="008E5FA8" w:rsidRDefault="0066241D" w:rsidP="00794B67">
            <w:pPr>
              <w:spacing w:line="276" w:lineRule="auto"/>
              <w:jc w:val="center"/>
              <w:rPr>
                <w:rFonts w:ascii="Calibri" w:eastAsia="Times New Roman" w:hAnsi="Calibri" w:cs="Calibri"/>
                <w:b/>
                <w:bCs/>
                <w:color w:val="000000"/>
                <w:sz w:val="28"/>
                <w:szCs w:val="28"/>
                <w:lang w:val="pt-BR" w:eastAsia="pt-BR"/>
              </w:rPr>
            </w:pPr>
          </w:p>
        </w:tc>
        <w:tc>
          <w:tcPr>
            <w:tcW w:w="0" w:type="auto"/>
            <w:tcBorders>
              <w:top w:val="nil"/>
              <w:left w:val="nil"/>
              <w:bottom w:val="nil"/>
              <w:right w:val="nil"/>
            </w:tcBorders>
            <w:shd w:val="clear" w:color="auto" w:fill="auto"/>
            <w:noWrap/>
            <w:vAlign w:val="bottom"/>
            <w:hideMark/>
          </w:tcPr>
          <w:p w14:paraId="10515B0C" w14:textId="77777777" w:rsidR="0066241D" w:rsidRPr="008E5FA8" w:rsidRDefault="0066241D" w:rsidP="00794B67">
            <w:pPr>
              <w:spacing w:line="276" w:lineRule="auto"/>
              <w:jc w:val="center"/>
              <w:rPr>
                <w:rFonts w:ascii="Calibri" w:eastAsia="Times New Roman" w:hAnsi="Calibri" w:cs="Calibri"/>
                <w:b/>
                <w:bCs/>
                <w:color w:val="000000"/>
                <w:sz w:val="28"/>
                <w:szCs w:val="28"/>
                <w:lang w:val="pt-BR" w:eastAsia="pt-BR"/>
              </w:rPr>
            </w:pPr>
          </w:p>
        </w:tc>
      </w:tr>
      <w:tr w:rsidR="0066241D" w:rsidRPr="008E5FA8" w14:paraId="1104EA97" w14:textId="77777777" w:rsidTr="00794B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CFD195" w14:textId="77777777" w:rsidR="0066241D" w:rsidRPr="008E5FA8" w:rsidRDefault="0066241D" w:rsidP="00794B67">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0" w:type="auto"/>
            <w:tcBorders>
              <w:top w:val="nil"/>
              <w:left w:val="nil"/>
              <w:bottom w:val="single" w:sz="4" w:space="0" w:color="auto"/>
              <w:right w:val="single" w:sz="4" w:space="0" w:color="auto"/>
            </w:tcBorders>
            <w:shd w:val="clear" w:color="auto" w:fill="auto"/>
            <w:noWrap/>
            <w:vAlign w:val="bottom"/>
            <w:hideMark/>
          </w:tcPr>
          <w:p w14:paraId="65A81738" w14:textId="77777777" w:rsidR="0066241D" w:rsidRPr="008E5FA8" w:rsidRDefault="0066241D" w:rsidP="00794B67">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0" w:type="auto"/>
            <w:tcBorders>
              <w:top w:val="nil"/>
              <w:left w:val="nil"/>
              <w:bottom w:val="single" w:sz="4" w:space="0" w:color="auto"/>
              <w:right w:val="single" w:sz="4" w:space="0" w:color="auto"/>
            </w:tcBorders>
            <w:shd w:val="clear" w:color="auto" w:fill="auto"/>
            <w:noWrap/>
            <w:vAlign w:val="bottom"/>
            <w:hideMark/>
          </w:tcPr>
          <w:p w14:paraId="7C8FB43A" w14:textId="77777777" w:rsidR="0066241D" w:rsidRPr="008E5FA8" w:rsidRDefault="0066241D" w:rsidP="00794B67">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0" w:type="auto"/>
            <w:tcBorders>
              <w:top w:val="nil"/>
              <w:left w:val="nil"/>
              <w:bottom w:val="single" w:sz="4" w:space="0" w:color="auto"/>
              <w:right w:val="single" w:sz="4" w:space="0" w:color="auto"/>
            </w:tcBorders>
            <w:shd w:val="clear" w:color="auto" w:fill="auto"/>
            <w:noWrap/>
            <w:vAlign w:val="bottom"/>
            <w:hideMark/>
          </w:tcPr>
          <w:p w14:paraId="30022310" w14:textId="77777777" w:rsidR="0066241D" w:rsidRPr="008E5FA8" w:rsidRDefault="0066241D" w:rsidP="00794B67">
            <w:pPr>
              <w:spacing w:line="276" w:lineRule="auto"/>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Pagamento de Juros</w:t>
            </w:r>
          </w:p>
        </w:tc>
        <w:tc>
          <w:tcPr>
            <w:tcW w:w="0" w:type="auto"/>
            <w:vAlign w:val="center"/>
            <w:hideMark/>
          </w:tcPr>
          <w:p w14:paraId="5D07D861" w14:textId="77777777" w:rsidR="0066241D" w:rsidRPr="008E5FA8" w:rsidRDefault="0066241D" w:rsidP="00794B67">
            <w:pPr>
              <w:spacing w:line="276" w:lineRule="auto"/>
              <w:rPr>
                <w:rFonts w:eastAsia="Times New Roman"/>
                <w:szCs w:val="20"/>
                <w:lang w:val="pt-BR" w:eastAsia="pt-BR"/>
              </w:rPr>
            </w:pPr>
          </w:p>
        </w:tc>
      </w:tr>
      <w:tr w:rsidR="0066241D" w:rsidRPr="008E5FA8" w:rsidDel="00F5391B" w14:paraId="5EFF2D5E" w14:textId="01F8AE3D" w:rsidTr="00794B67">
        <w:trPr>
          <w:trHeight w:val="300"/>
          <w:jc w:val="center"/>
          <w:del w:id="36" w:author="Matheus Desmarest Casado Mailho" w:date="2022-08-05T16:52: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75274" w14:textId="4AFE268B" w:rsidR="0066241D" w:rsidRPr="008E5FA8" w:rsidDel="00F5391B" w:rsidRDefault="0066241D" w:rsidP="00794B67">
            <w:pPr>
              <w:spacing w:line="276" w:lineRule="auto"/>
              <w:jc w:val="center"/>
              <w:rPr>
                <w:del w:id="37" w:author="Matheus Desmarest Casado Mailho" w:date="2022-08-05T16:52:00Z"/>
                <w:rFonts w:ascii="Calibri" w:eastAsia="Times New Roman" w:hAnsi="Calibri" w:cs="Calibri"/>
                <w:color w:val="000000"/>
                <w:sz w:val="22"/>
                <w:szCs w:val="22"/>
                <w:lang w:val="pt-BR" w:eastAsia="pt-BR"/>
              </w:rPr>
            </w:pPr>
            <w:del w:id="38" w:author="Matheus Desmarest Casado Mailho" w:date="2022-08-05T16:52:00Z">
              <w:r w:rsidDel="00F5391B">
                <w:rPr>
                  <w:rFonts w:ascii="Calibri" w:hAnsi="Calibri" w:cs="Calibri"/>
                  <w:color w:val="000000"/>
                  <w:sz w:val="22"/>
                  <w:szCs w:val="22"/>
                </w:rPr>
                <w:delText>33</w:delText>
              </w:r>
            </w:del>
          </w:p>
        </w:tc>
        <w:tc>
          <w:tcPr>
            <w:tcW w:w="0" w:type="auto"/>
            <w:tcBorders>
              <w:top w:val="nil"/>
              <w:left w:val="nil"/>
              <w:bottom w:val="single" w:sz="4" w:space="0" w:color="auto"/>
              <w:right w:val="single" w:sz="4" w:space="0" w:color="auto"/>
            </w:tcBorders>
            <w:shd w:val="clear" w:color="auto" w:fill="auto"/>
            <w:noWrap/>
            <w:vAlign w:val="center"/>
            <w:hideMark/>
          </w:tcPr>
          <w:p w14:paraId="29830143" w14:textId="566FE222" w:rsidR="0066241D" w:rsidRPr="008E5FA8" w:rsidDel="00F5391B" w:rsidRDefault="0066241D" w:rsidP="00794B67">
            <w:pPr>
              <w:spacing w:line="276" w:lineRule="auto"/>
              <w:jc w:val="center"/>
              <w:rPr>
                <w:del w:id="39" w:author="Matheus Desmarest Casado Mailho" w:date="2022-08-05T16:52:00Z"/>
                <w:rFonts w:ascii="Calibri" w:eastAsia="Times New Roman" w:hAnsi="Calibri" w:cs="Calibri"/>
                <w:color w:val="000000"/>
                <w:sz w:val="22"/>
                <w:szCs w:val="22"/>
                <w:lang w:val="pt-BR" w:eastAsia="pt-BR"/>
              </w:rPr>
            </w:pPr>
            <w:del w:id="40" w:author="Matheus Desmarest Casado Mailho" w:date="2022-08-05T16:52:00Z">
              <w:r w:rsidRPr="00F5391B" w:rsidDel="00F5391B">
                <w:rPr>
                  <w:rFonts w:ascii="Calibri" w:hAnsi="Calibri" w:cs="Calibri"/>
                  <w:color w:val="000000"/>
                  <w:sz w:val="22"/>
                  <w:szCs w:val="22"/>
                  <w:highlight w:val="yellow"/>
                </w:rPr>
                <w:delText>11/07/2022</w:delText>
              </w:r>
            </w:del>
          </w:p>
        </w:tc>
        <w:tc>
          <w:tcPr>
            <w:tcW w:w="0" w:type="auto"/>
            <w:tcBorders>
              <w:top w:val="nil"/>
              <w:left w:val="nil"/>
              <w:bottom w:val="single" w:sz="4" w:space="0" w:color="auto"/>
              <w:right w:val="single" w:sz="4" w:space="0" w:color="auto"/>
            </w:tcBorders>
            <w:shd w:val="clear" w:color="auto" w:fill="auto"/>
            <w:noWrap/>
            <w:vAlign w:val="center"/>
            <w:hideMark/>
          </w:tcPr>
          <w:p w14:paraId="21D42801" w14:textId="32A4698A" w:rsidR="0066241D" w:rsidRPr="008E5FA8" w:rsidDel="00F5391B" w:rsidRDefault="0066241D" w:rsidP="00794B67">
            <w:pPr>
              <w:spacing w:line="276" w:lineRule="auto"/>
              <w:jc w:val="center"/>
              <w:rPr>
                <w:del w:id="41" w:author="Matheus Desmarest Casado Mailho" w:date="2022-08-05T16:52:00Z"/>
                <w:rFonts w:ascii="Calibri" w:eastAsia="Times New Roman" w:hAnsi="Calibri" w:cs="Calibri"/>
                <w:color w:val="000000"/>
                <w:sz w:val="22"/>
                <w:szCs w:val="22"/>
                <w:lang w:val="pt-BR" w:eastAsia="pt-BR"/>
              </w:rPr>
            </w:pPr>
            <w:del w:id="42" w:author="Matheus Desmarest Casado Mailho" w:date="2022-08-05T16:52:00Z">
              <w:r w:rsidDel="00F5391B">
                <w:rPr>
                  <w:rFonts w:ascii="Calibri" w:hAnsi="Calibri" w:cs="Calibri"/>
                  <w:color w:val="000000"/>
                  <w:sz w:val="22"/>
                  <w:szCs w:val="22"/>
                </w:rPr>
                <w:delText>0,00%</w:delText>
              </w:r>
            </w:del>
          </w:p>
        </w:tc>
        <w:tc>
          <w:tcPr>
            <w:tcW w:w="0" w:type="auto"/>
            <w:tcBorders>
              <w:top w:val="nil"/>
              <w:left w:val="nil"/>
              <w:bottom w:val="single" w:sz="4" w:space="0" w:color="auto"/>
              <w:right w:val="single" w:sz="4" w:space="0" w:color="auto"/>
            </w:tcBorders>
            <w:shd w:val="clear" w:color="auto" w:fill="auto"/>
            <w:noWrap/>
            <w:vAlign w:val="center"/>
            <w:hideMark/>
          </w:tcPr>
          <w:p w14:paraId="630F7ED6" w14:textId="6AC96C5A" w:rsidR="0066241D" w:rsidRPr="008E5FA8" w:rsidDel="00F5391B" w:rsidRDefault="00957203" w:rsidP="00794B67">
            <w:pPr>
              <w:spacing w:line="276" w:lineRule="auto"/>
              <w:jc w:val="center"/>
              <w:rPr>
                <w:del w:id="43" w:author="Matheus Desmarest Casado Mailho" w:date="2022-08-05T16:52:00Z"/>
                <w:rFonts w:ascii="Calibri" w:eastAsia="Times New Roman" w:hAnsi="Calibri" w:cs="Calibri"/>
                <w:color w:val="000000"/>
                <w:sz w:val="22"/>
                <w:szCs w:val="22"/>
                <w:lang w:val="pt-BR" w:eastAsia="pt-BR"/>
              </w:rPr>
            </w:pPr>
            <w:del w:id="44" w:author="Matheus Desmarest Casado Mailho" w:date="2022-08-05T16:52:00Z">
              <w:r w:rsidDel="00F5391B">
                <w:rPr>
                  <w:rFonts w:ascii="Calibri" w:hAnsi="Calibri" w:cs="Calibri"/>
                  <w:color w:val="000000"/>
                  <w:sz w:val="22"/>
                  <w:szCs w:val="22"/>
                </w:rPr>
                <w:delText>NÃO</w:delText>
              </w:r>
            </w:del>
          </w:p>
        </w:tc>
        <w:tc>
          <w:tcPr>
            <w:tcW w:w="0" w:type="auto"/>
            <w:vAlign w:val="center"/>
            <w:hideMark/>
          </w:tcPr>
          <w:p w14:paraId="6481B4BA" w14:textId="4C4EB168" w:rsidR="0066241D" w:rsidRPr="008E5FA8" w:rsidDel="00F5391B" w:rsidRDefault="0066241D" w:rsidP="00794B67">
            <w:pPr>
              <w:spacing w:line="276" w:lineRule="auto"/>
              <w:rPr>
                <w:del w:id="45" w:author="Matheus Desmarest Casado Mailho" w:date="2022-08-05T16:52:00Z"/>
                <w:rFonts w:eastAsia="Times New Roman"/>
                <w:szCs w:val="20"/>
                <w:lang w:val="pt-BR" w:eastAsia="pt-BR"/>
              </w:rPr>
            </w:pPr>
          </w:p>
        </w:tc>
      </w:tr>
      <w:tr w:rsidR="0066241D" w:rsidRPr="008E5FA8" w14:paraId="1D0BB8CF" w14:textId="77777777" w:rsidTr="00794B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7C5B44"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03C64408"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10/08/2022</w:t>
            </w:r>
          </w:p>
        </w:tc>
        <w:tc>
          <w:tcPr>
            <w:tcW w:w="0" w:type="auto"/>
            <w:tcBorders>
              <w:top w:val="nil"/>
              <w:left w:val="nil"/>
              <w:bottom w:val="single" w:sz="4" w:space="0" w:color="auto"/>
              <w:right w:val="single" w:sz="4" w:space="0" w:color="auto"/>
            </w:tcBorders>
            <w:shd w:val="clear" w:color="auto" w:fill="auto"/>
            <w:noWrap/>
            <w:vAlign w:val="center"/>
            <w:hideMark/>
          </w:tcPr>
          <w:p w14:paraId="682C91FD"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0E981C3" w14:textId="71B2C16F" w:rsidR="0066241D" w:rsidRPr="008E5FA8" w:rsidRDefault="00957203" w:rsidP="00794B67">
            <w:pPr>
              <w:spacing w:line="276" w:lineRule="auto"/>
              <w:jc w:val="center"/>
              <w:rPr>
                <w:rFonts w:ascii="Calibri" w:eastAsia="Times New Roman" w:hAnsi="Calibri" w:cs="Calibri"/>
                <w:color w:val="000000"/>
                <w:sz w:val="22"/>
                <w:szCs w:val="22"/>
                <w:lang w:val="pt-BR" w:eastAsia="pt-BR"/>
              </w:rPr>
            </w:pPr>
            <w:del w:id="46" w:author="Matheus Desmarest Casado Mailho" w:date="2022-08-05T16:51:00Z">
              <w:r w:rsidDel="00F5391B">
                <w:rPr>
                  <w:rFonts w:ascii="Calibri" w:eastAsia="Times New Roman" w:hAnsi="Calibri" w:cs="Calibri"/>
                  <w:color w:val="000000"/>
                  <w:sz w:val="22"/>
                  <w:szCs w:val="22"/>
                </w:rPr>
                <w:delText>SIM</w:delText>
              </w:r>
            </w:del>
            <w:ins w:id="47" w:author="Matheus Desmarest Casado Mailho" w:date="2022-08-05T16:51:00Z">
              <w:r w:rsidR="00F5391B">
                <w:rPr>
                  <w:rFonts w:ascii="Calibri" w:eastAsia="Times New Roman" w:hAnsi="Calibri" w:cs="Calibri"/>
                  <w:color w:val="000000"/>
                  <w:sz w:val="22"/>
                  <w:szCs w:val="22"/>
                </w:rPr>
                <w:t>NÃO</w:t>
              </w:r>
            </w:ins>
          </w:p>
        </w:tc>
        <w:tc>
          <w:tcPr>
            <w:tcW w:w="0" w:type="auto"/>
            <w:vAlign w:val="center"/>
            <w:hideMark/>
          </w:tcPr>
          <w:p w14:paraId="6923CA10" w14:textId="77777777" w:rsidR="0066241D" w:rsidRPr="008E5FA8" w:rsidRDefault="0066241D" w:rsidP="00794B67">
            <w:pPr>
              <w:spacing w:line="276" w:lineRule="auto"/>
              <w:rPr>
                <w:rFonts w:eastAsia="Times New Roman"/>
                <w:szCs w:val="20"/>
                <w:lang w:val="pt-BR" w:eastAsia="pt-BR"/>
              </w:rPr>
            </w:pPr>
          </w:p>
        </w:tc>
      </w:tr>
      <w:tr w:rsidR="0066241D" w:rsidRPr="008E5FA8" w14:paraId="151C7149" w14:textId="77777777" w:rsidTr="00794B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BD8D60"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33E59436"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12/09/2022</w:t>
            </w:r>
          </w:p>
        </w:tc>
        <w:tc>
          <w:tcPr>
            <w:tcW w:w="0" w:type="auto"/>
            <w:tcBorders>
              <w:top w:val="nil"/>
              <w:left w:val="nil"/>
              <w:bottom w:val="single" w:sz="4" w:space="0" w:color="auto"/>
              <w:right w:val="single" w:sz="4" w:space="0" w:color="auto"/>
            </w:tcBorders>
            <w:shd w:val="clear" w:color="auto" w:fill="auto"/>
            <w:noWrap/>
            <w:vAlign w:val="center"/>
            <w:hideMark/>
          </w:tcPr>
          <w:p w14:paraId="0973AA85"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5616E0F"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5C802B3" w14:textId="77777777" w:rsidR="0066241D" w:rsidRPr="008E5FA8" w:rsidRDefault="0066241D" w:rsidP="00794B67">
            <w:pPr>
              <w:spacing w:line="276" w:lineRule="auto"/>
              <w:rPr>
                <w:rFonts w:eastAsia="Times New Roman"/>
                <w:szCs w:val="20"/>
                <w:lang w:val="pt-BR" w:eastAsia="pt-BR"/>
              </w:rPr>
            </w:pPr>
          </w:p>
        </w:tc>
      </w:tr>
      <w:tr w:rsidR="0066241D" w:rsidRPr="008E5FA8" w14:paraId="142CEF9E" w14:textId="77777777" w:rsidTr="00794B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32B27E"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56F675B9"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10/10/2022</w:t>
            </w:r>
          </w:p>
        </w:tc>
        <w:tc>
          <w:tcPr>
            <w:tcW w:w="0" w:type="auto"/>
            <w:tcBorders>
              <w:top w:val="nil"/>
              <w:left w:val="nil"/>
              <w:bottom w:val="single" w:sz="4" w:space="0" w:color="auto"/>
              <w:right w:val="single" w:sz="4" w:space="0" w:color="auto"/>
            </w:tcBorders>
            <w:shd w:val="clear" w:color="auto" w:fill="auto"/>
            <w:noWrap/>
            <w:vAlign w:val="center"/>
            <w:hideMark/>
          </w:tcPr>
          <w:p w14:paraId="480F0E0D"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049AEC62"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66B0F0B" w14:textId="77777777" w:rsidR="0066241D" w:rsidRPr="008E5FA8" w:rsidRDefault="0066241D" w:rsidP="00794B67">
            <w:pPr>
              <w:spacing w:line="276" w:lineRule="auto"/>
              <w:rPr>
                <w:rFonts w:eastAsia="Times New Roman"/>
                <w:szCs w:val="20"/>
                <w:lang w:val="pt-BR" w:eastAsia="pt-BR"/>
              </w:rPr>
            </w:pPr>
          </w:p>
        </w:tc>
      </w:tr>
      <w:tr w:rsidR="0066241D" w:rsidRPr="008E5FA8" w14:paraId="2E365881" w14:textId="77777777" w:rsidTr="00794B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132FA"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hideMark/>
          </w:tcPr>
          <w:p w14:paraId="323D6B9A"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10/11/2022</w:t>
            </w:r>
          </w:p>
        </w:tc>
        <w:tc>
          <w:tcPr>
            <w:tcW w:w="0" w:type="auto"/>
            <w:tcBorders>
              <w:top w:val="nil"/>
              <w:left w:val="nil"/>
              <w:bottom w:val="single" w:sz="4" w:space="0" w:color="auto"/>
              <w:right w:val="single" w:sz="4" w:space="0" w:color="auto"/>
            </w:tcBorders>
            <w:shd w:val="clear" w:color="auto" w:fill="auto"/>
            <w:noWrap/>
            <w:vAlign w:val="center"/>
            <w:hideMark/>
          </w:tcPr>
          <w:p w14:paraId="7955B10F"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7767C8A"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794B025" w14:textId="77777777" w:rsidR="0066241D" w:rsidRPr="008E5FA8" w:rsidRDefault="0066241D" w:rsidP="00794B67">
            <w:pPr>
              <w:spacing w:line="276" w:lineRule="auto"/>
              <w:rPr>
                <w:rFonts w:eastAsia="Times New Roman"/>
                <w:szCs w:val="20"/>
                <w:lang w:val="pt-BR" w:eastAsia="pt-BR"/>
              </w:rPr>
            </w:pPr>
          </w:p>
        </w:tc>
      </w:tr>
      <w:tr w:rsidR="0066241D" w:rsidRPr="008E5FA8" w14:paraId="2F5022EB" w14:textId="77777777" w:rsidTr="00794B6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E1744"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hideMark/>
          </w:tcPr>
          <w:p w14:paraId="49FF73B4"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0" w:type="auto"/>
            <w:tcBorders>
              <w:top w:val="nil"/>
              <w:left w:val="nil"/>
              <w:bottom w:val="single" w:sz="4" w:space="0" w:color="auto"/>
              <w:right w:val="single" w:sz="4" w:space="0" w:color="auto"/>
            </w:tcBorders>
            <w:shd w:val="clear" w:color="auto" w:fill="auto"/>
            <w:noWrap/>
            <w:vAlign w:val="center"/>
            <w:hideMark/>
          </w:tcPr>
          <w:p w14:paraId="68069EB9"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1041358" w14:textId="77777777" w:rsidR="0066241D" w:rsidRPr="008E5FA8" w:rsidRDefault="0066241D" w:rsidP="00794B67">
            <w:pPr>
              <w:spacing w:line="276" w:lineRule="auto"/>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46705A3" w14:textId="77777777" w:rsidR="0066241D" w:rsidRPr="008E5FA8" w:rsidRDefault="0066241D" w:rsidP="00794B67">
            <w:pPr>
              <w:spacing w:line="276" w:lineRule="auto"/>
              <w:rPr>
                <w:rFonts w:eastAsia="Times New Roman"/>
                <w:szCs w:val="20"/>
                <w:lang w:val="pt-BR" w:eastAsia="pt-BR"/>
              </w:rPr>
            </w:pPr>
          </w:p>
        </w:tc>
      </w:tr>
    </w:tbl>
    <w:p w14:paraId="32CE49DE" w14:textId="77777777" w:rsidR="0066241D" w:rsidRDefault="0066241D" w:rsidP="0049358C">
      <w:pPr>
        <w:spacing w:line="360" w:lineRule="exact"/>
        <w:jc w:val="center"/>
        <w:rPr>
          <w:rFonts w:ascii="Arial Narrow" w:hAnsi="Arial Narrow"/>
          <w:b/>
          <w:bCs/>
          <w:sz w:val="22"/>
          <w:szCs w:val="22"/>
          <w:lang w:val="pt-BR"/>
        </w:rPr>
      </w:pPr>
    </w:p>
    <w:p w14:paraId="07378CCF" w14:textId="2DD12445" w:rsidR="00CA6355" w:rsidRDefault="00CA6355" w:rsidP="0049358C">
      <w:pPr>
        <w:spacing w:line="360" w:lineRule="exact"/>
        <w:jc w:val="center"/>
        <w:rPr>
          <w:rFonts w:ascii="Arial Narrow" w:hAnsi="Arial Narrow"/>
          <w:b/>
          <w:bCs/>
          <w:sz w:val="22"/>
          <w:szCs w:val="22"/>
          <w:lang w:val="pt-BR"/>
        </w:rPr>
      </w:pPr>
    </w:p>
    <w:p w14:paraId="2F6175A3" w14:textId="77777777" w:rsidR="005F6DD0" w:rsidRDefault="005F6DD0" w:rsidP="005F6DD0">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B </w:t>
      </w:r>
    </w:p>
    <w:p w14:paraId="48EAC9B4" w14:textId="40A27C43" w:rsidR="005F6DD0" w:rsidRDefault="005F6DD0" w:rsidP="005F6DD0">
      <w:pPr>
        <w:spacing w:line="360" w:lineRule="exact"/>
        <w:jc w:val="center"/>
        <w:rPr>
          <w:rFonts w:ascii="Arial Narrow" w:hAnsi="Arial Narrow"/>
          <w:b/>
          <w:bCs/>
          <w:sz w:val="22"/>
          <w:szCs w:val="22"/>
          <w:lang w:val="pt-BR"/>
        </w:rPr>
      </w:pPr>
      <w:r>
        <w:rPr>
          <w:rFonts w:ascii="Arial Narrow" w:hAnsi="Arial Narrow"/>
          <w:b/>
          <w:bCs/>
          <w:sz w:val="22"/>
          <w:szCs w:val="22"/>
          <w:lang w:val="pt-BR"/>
        </w:rPr>
        <w:t>Nova Tabela de Pagamento dos CRI</w:t>
      </w:r>
    </w:p>
    <w:p w14:paraId="3485E6BD" w14:textId="77777777" w:rsidR="005F6DD0" w:rsidRDefault="005F6DD0" w:rsidP="005F6DD0">
      <w:pPr>
        <w:spacing w:line="360" w:lineRule="exact"/>
        <w:jc w:val="center"/>
        <w:rPr>
          <w:rFonts w:ascii="Arial Narrow" w:hAnsi="Arial Narrow"/>
          <w:b/>
          <w:bCs/>
          <w:sz w:val="22"/>
          <w:szCs w:val="22"/>
          <w:lang w:val="pt-BR"/>
        </w:rPr>
      </w:pPr>
    </w:p>
    <w:tbl>
      <w:tblPr>
        <w:tblW w:w="9840" w:type="dxa"/>
        <w:tblLayout w:type="fixed"/>
        <w:tblCellMar>
          <w:left w:w="70" w:type="dxa"/>
          <w:right w:w="70" w:type="dxa"/>
        </w:tblCellMar>
        <w:tblLook w:val="04A0" w:firstRow="1" w:lastRow="0" w:firstColumn="1" w:lastColumn="0" w:noHBand="0" w:noVBand="1"/>
      </w:tblPr>
      <w:tblGrid>
        <w:gridCol w:w="2746"/>
        <w:gridCol w:w="2651"/>
        <w:gridCol w:w="1711"/>
        <w:gridCol w:w="2732"/>
      </w:tblGrid>
      <w:tr w:rsidR="005F6DD0" w:rsidRPr="005F6DD0" w14:paraId="6B856679" w14:textId="77777777" w:rsidTr="00F5391B">
        <w:trPr>
          <w:trHeight w:val="315"/>
        </w:trPr>
        <w:tc>
          <w:tcPr>
            <w:tcW w:w="9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1DE86B" w14:textId="77777777" w:rsidR="006332DB" w:rsidRPr="00F5391B" w:rsidRDefault="006332DB" w:rsidP="003B53CC">
            <w:pPr>
              <w:jc w:val="center"/>
              <w:rPr>
                <w:rFonts w:eastAsia="Times New Roman"/>
                <w:szCs w:val="20"/>
                <w:lang w:val="pt-BR" w:eastAsia="pt-BR"/>
              </w:rPr>
            </w:pPr>
            <w:r w:rsidRPr="00F5391B">
              <w:rPr>
                <w:rFonts w:eastAsia="Times New Roman"/>
                <w:szCs w:val="20"/>
                <w:lang w:eastAsia="pt-BR"/>
              </w:rPr>
              <w:t>CRI</w:t>
            </w:r>
          </w:p>
        </w:tc>
      </w:tr>
      <w:tr w:rsidR="005F6DD0" w:rsidRPr="005F6DD0" w14:paraId="3E4AB9D2" w14:textId="77777777" w:rsidTr="00F5391B">
        <w:trPr>
          <w:trHeight w:val="315"/>
        </w:trPr>
        <w:tc>
          <w:tcPr>
            <w:tcW w:w="27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13AB2" w14:textId="77777777" w:rsidR="006332DB" w:rsidRPr="00F5391B" w:rsidRDefault="006332DB" w:rsidP="003B53CC">
            <w:pPr>
              <w:jc w:val="center"/>
              <w:rPr>
                <w:rFonts w:eastAsia="Times New Roman"/>
                <w:szCs w:val="20"/>
                <w:lang w:val="pt-BR" w:eastAsia="pt-BR"/>
              </w:rPr>
            </w:pPr>
            <w:r w:rsidRPr="00F5391B">
              <w:rPr>
                <w:rFonts w:eastAsia="Times New Roman"/>
                <w:szCs w:val="20"/>
                <w:lang w:val="pt-BR" w:eastAsia="pt-BR"/>
              </w:rPr>
              <w:t>Data de Aniversário</w:t>
            </w:r>
          </w:p>
        </w:tc>
        <w:tc>
          <w:tcPr>
            <w:tcW w:w="26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958E89" w14:textId="77777777" w:rsidR="006332DB" w:rsidRPr="00F5391B" w:rsidRDefault="006332DB" w:rsidP="003B53CC">
            <w:pPr>
              <w:jc w:val="center"/>
              <w:rPr>
                <w:rFonts w:eastAsia="Times New Roman"/>
                <w:szCs w:val="20"/>
                <w:lang w:val="pt-BR" w:eastAsia="pt-BR"/>
              </w:rPr>
            </w:pPr>
            <w:r w:rsidRPr="00F5391B">
              <w:rPr>
                <w:rFonts w:eastAsia="Times New Roman"/>
                <w:szCs w:val="20"/>
                <w:lang w:val="pt-BR" w:eastAsia="pt-BR"/>
              </w:rPr>
              <w:t>Data de Pagamento</w:t>
            </w:r>
          </w:p>
        </w:tc>
        <w:tc>
          <w:tcPr>
            <w:tcW w:w="17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8A0FBC" w14:textId="77777777" w:rsidR="006332DB" w:rsidRPr="00F5391B" w:rsidRDefault="006332DB" w:rsidP="003B53CC">
            <w:pPr>
              <w:jc w:val="center"/>
              <w:rPr>
                <w:rFonts w:eastAsia="Times New Roman"/>
                <w:szCs w:val="20"/>
                <w:lang w:val="pt-BR" w:eastAsia="pt-BR"/>
              </w:rPr>
            </w:pPr>
            <w:r w:rsidRPr="00F5391B">
              <w:rPr>
                <w:rFonts w:eastAsia="Times New Roman"/>
                <w:szCs w:val="20"/>
                <w:lang w:val="pt-BR" w:eastAsia="pt-BR"/>
              </w:rPr>
              <w:t>Tai Mensal</w:t>
            </w:r>
          </w:p>
        </w:tc>
        <w:tc>
          <w:tcPr>
            <w:tcW w:w="27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8A83C8" w14:textId="77777777" w:rsidR="006332DB" w:rsidRPr="00F5391B" w:rsidRDefault="006332DB" w:rsidP="003B53CC">
            <w:pPr>
              <w:jc w:val="center"/>
              <w:rPr>
                <w:rFonts w:eastAsia="Times New Roman"/>
                <w:szCs w:val="20"/>
                <w:lang w:val="pt-BR" w:eastAsia="pt-BR"/>
              </w:rPr>
            </w:pPr>
            <w:r w:rsidRPr="00F5391B">
              <w:rPr>
                <w:rFonts w:eastAsia="Times New Roman"/>
                <w:szCs w:val="20"/>
                <w:lang w:val="pt-BR" w:eastAsia="pt-BR"/>
              </w:rPr>
              <w:t>Pagamento de Juros</w:t>
            </w:r>
          </w:p>
        </w:tc>
      </w:tr>
      <w:tr w:rsidR="006332DB" w:rsidRPr="00930883" w:rsidDel="00F5391B" w14:paraId="2F265976" w14:textId="2CF8F1CC" w:rsidTr="00F5391B">
        <w:trPr>
          <w:trHeight w:val="315"/>
          <w:del w:id="48" w:author="Matheus Desmarest Casado Mailho" w:date="2022-08-05T16:52:00Z"/>
        </w:trPr>
        <w:tc>
          <w:tcPr>
            <w:tcW w:w="2746" w:type="dxa"/>
            <w:tcBorders>
              <w:top w:val="nil"/>
              <w:left w:val="single" w:sz="8" w:space="0" w:color="auto"/>
              <w:bottom w:val="single" w:sz="2" w:space="0" w:color="auto"/>
              <w:right w:val="single" w:sz="8" w:space="0" w:color="auto"/>
            </w:tcBorders>
            <w:shd w:val="clear" w:color="auto" w:fill="auto"/>
            <w:noWrap/>
            <w:vAlign w:val="center"/>
            <w:hideMark/>
          </w:tcPr>
          <w:p w14:paraId="2CDFD55C" w14:textId="60DB32DE" w:rsidR="006332DB" w:rsidRPr="00930883" w:rsidDel="00F5391B" w:rsidRDefault="006332DB" w:rsidP="003B53CC">
            <w:pPr>
              <w:jc w:val="center"/>
              <w:rPr>
                <w:del w:id="49" w:author="Matheus Desmarest Casado Mailho" w:date="2022-08-05T16:52:00Z"/>
                <w:rFonts w:ascii="Calibri" w:eastAsia="Times New Roman" w:hAnsi="Calibri" w:cs="Calibri"/>
                <w:color w:val="000000"/>
                <w:sz w:val="22"/>
                <w:szCs w:val="22"/>
                <w:lang w:val="pt-BR" w:eastAsia="pt-BR"/>
              </w:rPr>
            </w:pPr>
            <w:del w:id="50" w:author="Matheus Desmarest Casado Mailho" w:date="2022-08-05T16:52:00Z">
              <w:r w:rsidRPr="00930883" w:rsidDel="00F5391B">
                <w:rPr>
                  <w:rFonts w:ascii="Calibri" w:eastAsia="Times New Roman" w:hAnsi="Calibri" w:cs="Calibri"/>
                  <w:color w:val="000000"/>
                  <w:sz w:val="22"/>
                  <w:szCs w:val="22"/>
                  <w:lang w:eastAsia="pt-BR"/>
                </w:rPr>
                <w:delText>11/07/2022</w:delText>
              </w:r>
            </w:del>
          </w:p>
        </w:tc>
        <w:tc>
          <w:tcPr>
            <w:tcW w:w="2651" w:type="dxa"/>
            <w:tcBorders>
              <w:top w:val="nil"/>
              <w:left w:val="nil"/>
              <w:bottom w:val="single" w:sz="2" w:space="0" w:color="auto"/>
              <w:right w:val="single" w:sz="8" w:space="0" w:color="auto"/>
            </w:tcBorders>
            <w:shd w:val="clear" w:color="auto" w:fill="auto"/>
            <w:noWrap/>
            <w:vAlign w:val="center"/>
            <w:hideMark/>
          </w:tcPr>
          <w:p w14:paraId="2208F2BB" w14:textId="07CE3769" w:rsidR="006332DB" w:rsidRPr="00F5391B" w:rsidDel="00F5391B" w:rsidRDefault="000B135B" w:rsidP="00F5391B">
            <w:pPr>
              <w:pStyle w:val="PargrafodaLista"/>
              <w:rPr>
                <w:del w:id="51" w:author="Matheus Desmarest Casado Mailho" w:date="2022-08-05T16:52:00Z"/>
                <w:rFonts w:ascii="Calibri" w:eastAsia="Times New Roman" w:hAnsi="Calibri" w:cs="Calibri"/>
                <w:color w:val="000000"/>
                <w:sz w:val="22"/>
                <w:szCs w:val="22"/>
                <w:lang w:val="pt-BR" w:eastAsia="pt-BR"/>
              </w:rPr>
            </w:pPr>
            <w:del w:id="52" w:author="Matheus Desmarest Casado Mailho" w:date="2022-08-05T16:52:00Z">
              <w:r w:rsidDel="00F5391B">
                <w:rPr>
                  <w:rFonts w:ascii="Calibri" w:eastAsia="Times New Roman" w:hAnsi="Calibri" w:cs="Calibri"/>
                  <w:color w:val="000000"/>
                  <w:sz w:val="22"/>
                  <w:szCs w:val="22"/>
                  <w:highlight w:val="yellow"/>
                  <w:lang w:eastAsia="pt-BR"/>
                </w:rPr>
                <w:delText>11/0</w:delText>
              </w:r>
              <w:r w:rsidR="00E861EC" w:rsidDel="00F5391B">
                <w:rPr>
                  <w:rFonts w:ascii="Calibri" w:eastAsia="Times New Roman" w:hAnsi="Calibri" w:cs="Calibri"/>
                  <w:color w:val="000000"/>
                  <w:sz w:val="22"/>
                  <w:szCs w:val="22"/>
                  <w:highlight w:val="yellow"/>
                  <w:lang w:eastAsia="pt-BR"/>
                </w:rPr>
                <w:delText>7</w:delText>
              </w:r>
              <w:r w:rsidDel="00F5391B">
                <w:rPr>
                  <w:rFonts w:ascii="Calibri" w:eastAsia="Times New Roman" w:hAnsi="Calibri" w:cs="Calibri"/>
                  <w:color w:val="000000"/>
                  <w:sz w:val="22"/>
                  <w:szCs w:val="22"/>
                  <w:highlight w:val="yellow"/>
                  <w:lang w:eastAsia="pt-BR"/>
                </w:rPr>
                <w:delText>/2022</w:delText>
              </w:r>
            </w:del>
          </w:p>
        </w:tc>
        <w:tc>
          <w:tcPr>
            <w:tcW w:w="1711" w:type="dxa"/>
            <w:tcBorders>
              <w:top w:val="nil"/>
              <w:left w:val="nil"/>
              <w:bottom w:val="single" w:sz="2" w:space="0" w:color="auto"/>
              <w:right w:val="single" w:sz="8" w:space="0" w:color="auto"/>
            </w:tcBorders>
            <w:shd w:val="clear" w:color="auto" w:fill="auto"/>
            <w:noWrap/>
            <w:vAlign w:val="center"/>
            <w:hideMark/>
          </w:tcPr>
          <w:p w14:paraId="4C54AE46" w14:textId="14ED2DA5" w:rsidR="006332DB" w:rsidRPr="00930883" w:rsidDel="00F5391B" w:rsidRDefault="006332DB" w:rsidP="003B53CC">
            <w:pPr>
              <w:jc w:val="center"/>
              <w:rPr>
                <w:del w:id="53" w:author="Matheus Desmarest Casado Mailho" w:date="2022-08-05T16:52:00Z"/>
                <w:rFonts w:ascii="Calibri" w:eastAsia="Times New Roman" w:hAnsi="Calibri" w:cs="Calibri"/>
                <w:color w:val="000000"/>
                <w:sz w:val="22"/>
                <w:szCs w:val="22"/>
                <w:lang w:val="pt-BR" w:eastAsia="pt-BR"/>
              </w:rPr>
            </w:pPr>
            <w:del w:id="54" w:author="Matheus Desmarest Casado Mailho" w:date="2022-08-05T16:52:00Z">
              <w:r w:rsidRPr="00930883" w:rsidDel="00F5391B">
                <w:rPr>
                  <w:rFonts w:ascii="Calibri" w:eastAsia="Times New Roman" w:hAnsi="Calibri" w:cs="Calibri"/>
                  <w:color w:val="000000"/>
                  <w:sz w:val="22"/>
                  <w:szCs w:val="22"/>
                  <w:lang w:eastAsia="pt-BR"/>
                </w:rPr>
                <w:delText>0,0000%</w:delText>
              </w:r>
            </w:del>
          </w:p>
        </w:tc>
        <w:tc>
          <w:tcPr>
            <w:tcW w:w="2732" w:type="dxa"/>
            <w:tcBorders>
              <w:top w:val="nil"/>
              <w:left w:val="nil"/>
              <w:bottom w:val="single" w:sz="2" w:space="0" w:color="auto"/>
              <w:right w:val="single" w:sz="8" w:space="0" w:color="auto"/>
            </w:tcBorders>
            <w:shd w:val="clear" w:color="auto" w:fill="auto"/>
            <w:noWrap/>
            <w:vAlign w:val="center"/>
            <w:hideMark/>
          </w:tcPr>
          <w:p w14:paraId="67AE9210" w14:textId="22297EFA" w:rsidR="006332DB" w:rsidRPr="00930883" w:rsidDel="00F5391B" w:rsidRDefault="00713E8C" w:rsidP="003B53CC">
            <w:pPr>
              <w:jc w:val="center"/>
              <w:rPr>
                <w:del w:id="55" w:author="Matheus Desmarest Casado Mailho" w:date="2022-08-05T16:52:00Z"/>
                <w:rFonts w:ascii="Calibri" w:eastAsia="Times New Roman" w:hAnsi="Calibri" w:cs="Calibri"/>
                <w:color w:val="000000"/>
                <w:sz w:val="22"/>
                <w:szCs w:val="22"/>
                <w:lang w:val="pt-BR" w:eastAsia="pt-BR"/>
              </w:rPr>
            </w:pPr>
            <w:del w:id="56" w:author="Matheus Desmarest Casado Mailho" w:date="2022-08-05T16:52:00Z">
              <w:r w:rsidDel="00F5391B">
                <w:rPr>
                  <w:rFonts w:ascii="Calibri" w:eastAsia="Times New Roman" w:hAnsi="Calibri" w:cs="Calibri"/>
                  <w:color w:val="000000"/>
                  <w:sz w:val="22"/>
                  <w:szCs w:val="22"/>
                  <w:lang w:val="pt-BR" w:eastAsia="pt-BR"/>
                </w:rPr>
                <w:delText>NÃO</w:delText>
              </w:r>
            </w:del>
          </w:p>
        </w:tc>
      </w:tr>
      <w:tr w:rsidR="006332DB" w:rsidRPr="00930883" w14:paraId="44AFEE05" w14:textId="77777777" w:rsidTr="00F5391B">
        <w:trPr>
          <w:trHeight w:val="315"/>
        </w:trPr>
        <w:tc>
          <w:tcPr>
            <w:tcW w:w="27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42E20D"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10/08/2022</w:t>
            </w:r>
          </w:p>
        </w:tc>
        <w:tc>
          <w:tcPr>
            <w:tcW w:w="26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E6F2ED"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11/08/2022</w:t>
            </w:r>
          </w:p>
        </w:tc>
        <w:tc>
          <w:tcPr>
            <w:tcW w:w="17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C023EA5" w14:textId="24ABCD22" w:rsidR="006332DB" w:rsidRPr="00930883" w:rsidRDefault="006332DB" w:rsidP="003B53CC">
            <w:pPr>
              <w:jc w:val="center"/>
              <w:rPr>
                <w:rFonts w:ascii="Calibri" w:eastAsia="Times New Roman" w:hAnsi="Calibri" w:cs="Calibri"/>
                <w:color w:val="000000"/>
                <w:sz w:val="22"/>
                <w:szCs w:val="22"/>
                <w:lang w:val="pt-BR" w:eastAsia="pt-BR"/>
              </w:rPr>
            </w:pPr>
            <w:r>
              <w:rPr>
                <w:rFonts w:ascii="Calibri" w:eastAsia="Times New Roman" w:hAnsi="Calibri" w:cs="Calibri"/>
                <w:color w:val="000000"/>
                <w:sz w:val="22"/>
                <w:szCs w:val="22"/>
                <w:lang w:eastAsia="pt-BR"/>
              </w:rPr>
              <w:t>0</w:t>
            </w:r>
            <w:r w:rsidRPr="00930883">
              <w:rPr>
                <w:rFonts w:ascii="Calibri" w:eastAsia="Times New Roman" w:hAnsi="Calibri" w:cs="Calibri"/>
                <w:color w:val="000000"/>
                <w:sz w:val="22"/>
                <w:szCs w:val="22"/>
                <w:lang w:eastAsia="pt-BR"/>
              </w:rPr>
              <w:t>,0000%</w:t>
            </w: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D2A23E6" w14:textId="72FBE7DD" w:rsidR="006332DB" w:rsidRPr="00930883" w:rsidRDefault="00713E8C" w:rsidP="003B53CC">
            <w:pPr>
              <w:jc w:val="center"/>
              <w:rPr>
                <w:rFonts w:ascii="Calibri" w:eastAsia="Times New Roman" w:hAnsi="Calibri" w:cs="Calibri"/>
                <w:color w:val="000000"/>
                <w:sz w:val="22"/>
                <w:szCs w:val="22"/>
                <w:lang w:val="pt-BR" w:eastAsia="pt-BR"/>
              </w:rPr>
            </w:pPr>
            <w:del w:id="57" w:author="Matheus Desmarest Casado Mailho" w:date="2022-08-05T16:52:00Z">
              <w:r w:rsidDel="00F5391B">
                <w:rPr>
                  <w:rFonts w:ascii="Calibri" w:eastAsia="Times New Roman" w:hAnsi="Calibri" w:cs="Calibri"/>
                  <w:color w:val="000000"/>
                  <w:sz w:val="22"/>
                  <w:szCs w:val="22"/>
                  <w:lang w:val="pt-BR" w:eastAsia="pt-BR"/>
                </w:rPr>
                <w:delText>SIM</w:delText>
              </w:r>
            </w:del>
            <w:ins w:id="58" w:author="Matheus Desmarest Casado Mailho" w:date="2022-08-05T16:52:00Z">
              <w:r w:rsidR="00F5391B">
                <w:rPr>
                  <w:rFonts w:ascii="Calibri" w:eastAsia="Times New Roman" w:hAnsi="Calibri" w:cs="Calibri"/>
                  <w:color w:val="000000"/>
                  <w:sz w:val="22"/>
                  <w:szCs w:val="22"/>
                  <w:lang w:val="pt-BR" w:eastAsia="pt-BR"/>
                </w:rPr>
                <w:t>NÃO</w:t>
              </w:r>
            </w:ins>
          </w:p>
        </w:tc>
      </w:tr>
      <w:tr w:rsidR="006332DB" w:rsidRPr="00930883" w14:paraId="0787E772" w14:textId="77777777" w:rsidTr="00F5391B">
        <w:trPr>
          <w:trHeight w:val="315"/>
        </w:trPr>
        <w:tc>
          <w:tcPr>
            <w:tcW w:w="27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4B09E3"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12/09/2022</w:t>
            </w:r>
          </w:p>
        </w:tc>
        <w:tc>
          <w:tcPr>
            <w:tcW w:w="26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5C71BA9"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13/09/2022</w:t>
            </w:r>
          </w:p>
        </w:tc>
        <w:tc>
          <w:tcPr>
            <w:tcW w:w="17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7D0633"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0,0000%</w:t>
            </w: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63AA45"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val="pt-BR" w:eastAsia="pt-BR"/>
              </w:rPr>
              <w:t>SIM</w:t>
            </w:r>
          </w:p>
        </w:tc>
      </w:tr>
      <w:tr w:rsidR="006332DB" w:rsidRPr="00930883" w14:paraId="692F18F8" w14:textId="77777777" w:rsidTr="00F5391B">
        <w:trPr>
          <w:trHeight w:val="315"/>
        </w:trPr>
        <w:tc>
          <w:tcPr>
            <w:tcW w:w="27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C6B3BE"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10/10/2022</w:t>
            </w:r>
          </w:p>
        </w:tc>
        <w:tc>
          <w:tcPr>
            <w:tcW w:w="26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EA43C1"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11/10/2022</w:t>
            </w:r>
          </w:p>
        </w:tc>
        <w:tc>
          <w:tcPr>
            <w:tcW w:w="17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364B1C"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0,0000%</w:t>
            </w: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3EC3EBA"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val="pt-BR" w:eastAsia="pt-BR"/>
              </w:rPr>
              <w:t>SIM</w:t>
            </w:r>
          </w:p>
        </w:tc>
      </w:tr>
      <w:tr w:rsidR="006332DB" w:rsidRPr="00930883" w14:paraId="1E1CB236" w14:textId="77777777" w:rsidTr="00F5391B">
        <w:trPr>
          <w:trHeight w:val="315"/>
        </w:trPr>
        <w:tc>
          <w:tcPr>
            <w:tcW w:w="2746"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DDD329"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10/11/2022</w:t>
            </w:r>
          </w:p>
        </w:tc>
        <w:tc>
          <w:tcPr>
            <w:tcW w:w="265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FAA968"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11/11/2022</w:t>
            </w:r>
          </w:p>
        </w:tc>
        <w:tc>
          <w:tcPr>
            <w:tcW w:w="171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141C8A1"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0,0000%</w:t>
            </w:r>
          </w:p>
        </w:tc>
        <w:tc>
          <w:tcPr>
            <w:tcW w:w="273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3BABE20"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val="pt-BR" w:eastAsia="pt-BR"/>
              </w:rPr>
              <w:t>SIM</w:t>
            </w:r>
          </w:p>
        </w:tc>
      </w:tr>
      <w:tr w:rsidR="006332DB" w:rsidRPr="00930883" w14:paraId="01A79BC2" w14:textId="77777777" w:rsidTr="00F5391B">
        <w:trPr>
          <w:trHeight w:val="315"/>
        </w:trPr>
        <w:tc>
          <w:tcPr>
            <w:tcW w:w="2746" w:type="dxa"/>
            <w:tcBorders>
              <w:top w:val="single" w:sz="2" w:space="0" w:color="auto"/>
              <w:left w:val="single" w:sz="8" w:space="0" w:color="auto"/>
              <w:bottom w:val="single" w:sz="8" w:space="0" w:color="auto"/>
              <w:right w:val="single" w:sz="8" w:space="0" w:color="auto"/>
            </w:tcBorders>
            <w:shd w:val="clear" w:color="auto" w:fill="auto"/>
            <w:noWrap/>
            <w:vAlign w:val="center"/>
            <w:hideMark/>
          </w:tcPr>
          <w:p w14:paraId="4DED7A43"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12/12/2022</w:t>
            </w:r>
          </w:p>
        </w:tc>
        <w:tc>
          <w:tcPr>
            <w:tcW w:w="2651" w:type="dxa"/>
            <w:tcBorders>
              <w:top w:val="single" w:sz="2" w:space="0" w:color="auto"/>
              <w:left w:val="nil"/>
              <w:bottom w:val="single" w:sz="8" w:space="0" w:color="auto"/>
              <w:right w:val="single" w:sz="8" w:space="0" w:color="auto"/>
            </w:tcBorders>
            <w:shd w:val="clear" w:color="auto" w:fill="auto"/>
            <w:noWrap/>
            <w:vAlign w:val="center"/>
            <w:hideMark/>
          </w:tcPr>
          <w:p w14:paraId="2A784278"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12/12/2022</w:t>
            </w:r>
          </w:p>
        </w:tc>
        <w:tc>
          <w:tcPr>
            <w:tcW w:w="1711" w:type="dxa"/>
            <w:tcBorders>
              <w:top w:val="single" w:sz="2" w:space="0" w:color="auto"/>
              <w:left w:val="nil"/>
              <w:bottom w:val="single" w:sz="8" w:space="0" w:color="auto"/>
              <w:right w:val="single" w:sz="8" w:space="0" w:color="auto"/>
            </w:tcBorders>
            <w:shd w:val="clear" w:color="auto" w:fill="auto"/>
            <w:noWrap/>
            <w:vAlign w:val="center"/>
            <w:hideMark/>
          </w:tcPr>
          <w:p w14:paraId="629ABF2C"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eastAsia="pt-BR"/>
              </w:rPr>
              <w:t>100,0000%</w:t>
            </w:r>
          </w:p>
        </w:tc>
        <w:tc>
          <w:tcPr>
            <w:tcW w:w="2732" w:type="dxa"/>
            <w:tcBorders>
              <w:top w:val="single" w:sz="2" w:space="0" w:color="auto"/>
              <w:left w:val="nil"/>
              <w:bottom w:val="single" w:sz="8" w:space="0" w:color="auto"/>
              <w:right w:val="single" w:sz="8" w:space="0" w:color="auto"/>
            </w:tcBorders>
            <w:shd w:val="clear" w:color="auto" w:fill="auto"/>
            <w:noWrap/>
            <w:vAlign w:val="center"/>
            <w:hideMark/>
          </w:tcPr>
          <w:p w14:paraId="65A4E30F" w14:textId="77777777" w:rsidR="006332DB" w:rsidRPr="00930883" w:rsidRDefault="006332DB" w:rsidP="003B53CC">
            <w:pPr>
              <w:jc w:val="center"/>
              <w:rPr>
                <w:rFonts w:ascii="Calibri" w:eastAsia="Times New Roman" w:hAnsi="Calibri" w:cs="Calibri"/>
                <w:color w:val="000000"/>
                <w:sz w:val="22"/>
                <w:szCs w:val="22"/>
                <w:lang w:val="pt-BR" w:eastAsia="pt-BR"/>
              </w:rPr>
            </w:pPr>
            <w:r w:rsidRPr="00930883">
              <w:rPr>
                <w:rFonts w:ascii="Calibri" w:eastAsia="Times New Roman" w:hAnsi="Calibri" w:cs="Calibri"/>
                <w:color w:val="000000"/>
                <w:sz w:val="22"/>
                <w:szCs w:val="22"/>
                <w:lang w:val="pt-BR" w:eastAsia="pt-BR"/>
              </w:rPr>
              <w:t>SIM</w:t>
            </w:r>
          </w:p>
        </w:tc>
      </w:tr>
    </w:tbl>
    <w:p w14:paraId="4B693AF1" w14:textId="77777777" w:rsidR="00CA6355" w:rsidRPr="005330EF" w:rsidRDefault="00CA6355" w:rsidP="0049358C">
      <w:pPr>
        <w:spacing w:line="360" w:lineRule="exact"/>
        <w:jc w:val="center"/>
        <w:rPr>
          <w:rFonts w:ascii="Arial Narrow" w:hAnsi="Arial Narrow"/>
          <w:b/>
          <w:bCs/>
          <w:sz w:val="22"/>
          <w:szCs w:val="22"/>
          <w:lang w:val="pt-BR"/>
        </w:rPr>
      </w:pPr>
    </w:p>
    <w:sectPr w:rsidR="00CA6355" w:rsidRPr="005330EF" w:rsidSect="00F5391B">
      <w:headerReference w:type="default" r:id="rId11"/>
      <w:footerReference w:type="even" r:id="rId12"/>
      <w:footerReference w:type="default" r:id="rId13"/>
      <w:pgSz w:w="11910" w:h="16840" w:code="9"/>
      <w:pgMar w:top="1843" w:right="1134" w:bottom="295" w:left="1134" w:header="720" w:footer="720" w:gutter="0"/>
      <w:pgBorders w:offsetFrom="page">
        <w:top w:val="single" w:sz="8" w:space="24" w:color="auto"/>
        <w:left w:val="single" w:sz="8" w:space="24" w:color="auto"/>
        <w:bottom w:val="single" w:sz="8" w:space="24" w:color="auto"/>
        <w:right w:val="single" w:sz="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238E" w14:textId="77777777" w:rsidR="00E4308E" w:rsidRDefault="00E4308E" w:rsidP="00850330">
      <w:r>
        <w:separator/>
      </w:r>
    </w:p>
  </w:endnote>
  <w:endnote w:type="continuationSeparator" w:id="0">
    <w:p w14:paraId="7DADD82B" w14:textId="77777777" w:rsidR="00E4308E" w:rsidRDefault="00E4308E" w:rsidP="00850330">
      <w:r>
        <w:continuationSeparator/>
      </w:r>
    </w:p>
  </w:endnote>
  <w:endnote w:type="continuationNotice" w:id="1">
    <w:p w14:paraId="036EC497" w14:textId="77777777" w:rsidR="00E4308E" w:rsidRDefault="00E43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00CF6C90">
              <w:rPr>
                <w:b/>
                <w:bCs/>
                <w:noProof/>
                <w:sz w:val="20"/>
              </w:rPr>
              <w:t>3</w:t>
            </w:r>
            <w:r w:rsidRPr="00C44616">
              <w:rPr>
                <w:sz w:val="20"/>
                <w:lang w:val="pt-BR"/>
              </w:rPr>
              <w:t xml:space="preserve"> de </w:t>
            </w:r>
            <w:r w:rsidR="00CF6C90">
              <w:rPr>
                <w:b/>
                <w:bCs/>
                <w:noProof/>
                <w:sz w:val="20"/>
              </w:rPr>
              <w:t>8</w:t>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F624" w14:textId="77777777" w:rsidR="00E4308E" w:rsidRDefault="00E4308E" w:rsidP="00850330">
      <w:r>
        <w:separator/>
      </w:r>
    </w:p>
  </w:footnote>
  <w:footnote w:type="continuationSeparator" w:id="0">
    <w:p w14:paraId="3F1BD721" w14:textId="77777777" w:rsidR="00E4308E" w:rsidRDefault="00E4308E" w:rsidP="00850330">
      <w:r>
        <w:continuationSeparator/>
      </w:r>
    </w:p>
  </w:footnote>
  <w:footnote w:type="continuationNotice" w:id="1">
    <w:p w14:paraId="196608B1" w14:textId="77777777" w:rsidR="00E4308E" w:rsidRDefault="00E43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87855ED"/>
    <w:multiLevelType w:val="hybridMultilevel"/>
    <w:tmpl w:val="3BFEF482"/>
    <w:lvl w:ilvl="0" w:tplc="24BCB076">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69967854">
    <w:abstractNumId w:val="10"/>
  </w:num>
  <w:num w:numId="2" w16cid:durableId="581987883">
    <w:abstractNumId w:val="5"/>
  </w:num>
  <w:num w:numId="3" w16cid:durableId="733502876">
    <w:abstractNumId w:val="4"/>
  </w:num>
  <w:num w:numId="4" w16cid:durableId="402333861">
    <w:abstractNumId w:val="16"/>
  </w:num>
  <w:num w:numId="5" w16cid:durableId="1781334320">
    <w:abstractNumId w:val="0"/>
  </w:num>
  <w:num w:numId="6" w16cid:durableId="752972606">
    <w:abstractNumId w:val="17"/>
  </w:num>
  <w:num w:numId="7" w16cid:durableId="1907521799">
    <w:abstractNumId w:val="15"/>
  </w:num>
  <w:num w:numId="8" w16cid:durableId="1225995410">
    <w:abstractNumId w:val="7"/>
  </w:num>
  <w:num w:numId="9" w16cid:durableId="293563505">
    <w:abstractNumId w:val="6"/>
  </w:num>
  <w:num w:numId="10" w16cid:durableId="832525584">
    <w:abstractNumId w:val="3"/>
  </w:num>
  <w:num w:numId="11" w16cid:durableId="578365536">
    <w:abstractNumId w:val="13"/>
  </w:num>
  <w:num w:numId="12" w16cid:durableId="821048027">
    <w:abstractNumId w:val="14"/>
  </w:num>
  <w:num w:numId="13" w16cid:durableId="61948100">
    <w:abstractNumId w:val="1"/>
  </w:num>
  <w:num w:numId="14" w16cid:durableId="1947496783">
    <w:abstractNumId w:val="12"/>
  </w:num>
  <w:num w:numId="15" w16cid:durableId="972324312">
    <w:abstractNumId w:val="9"/>
  </w:num>
  <w:num w:numId="16" w16cid:durableId="1076512099">
    <w:abstractNumId w:val="8"/>
  </w:num>
  <w:num w:numId="17" w16cid:durableId="1644851898">
    <w:abstractNumId w:val="11"/>
  </w:num>
  <w:num w:numId="18" w16cid:durableId="446781772">
    <w:abstractNumId w:val="2"/>
  </w:num>
  <w:num w:numId="19" w16cid:durableId="3767804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Desmarest Casado Mailho">
    <w15:presenceInfo w15:providerId="AD" w15:userId="S-1-5-21-1114984700-1939970264-459684774-1346"/>
  </w15:person>
  <w15:person w15:author="Carolina Paulino">
    <w15:presenceInfo w15:providerId="AD" w15:userId="S::carolina.paulino@virgo.inc::4a0ade7e-56d9-4b8a-a0cb-c011f98fb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1DB9"/>
    <w:rsid w:val="00004742"/>
    <w:rsid w:val="000060CA"/>
    <w:rsid w:val="00007573"/>
    <w:rsid w:val="000110C9"/>
    <w:rsid w:val="00014BD3"/>
    <w:rsid w:val="00016E50"/>
    <w:rsid w:val="00021A23"/>
    <w:rsid w:val="0003192C"/>
    <w:rsid w:val="00041160"/>
    <w:rsid w:val="00046C81"/>
    <w:rsid w:val="00050E59"/>
    <w:rsid w:val="0005133B"/>
    <w:rsid w:val="00051386"/>
    <w:rsid w:val="000517ED"/>
    <w:rsid w:val="00051FCE"/>
    <w:rsid w:val="000555AD"/>
    <w:rsid w:val="00061AD6"/>
    <w:rsid w:val="000648DD"/>
    <w:rsid w:val="00075DFD"/>
    <w:rsid w:val="000767C2"/>
    <w:rsid w:val="00077333"/>
    <w:rsid w:val="00077D40"/>
    <w:rsid w:val="00081CBD"/>
    <w:rsid w:val="000829F2"/>
    <w:rsid w:val="00082BA7"/>
    <w:rsid w:val="00084012"/>
    <w:rsid w:val="000852A3"/>
    <w:rsid w:val="0009256F"/>
    <w:rsid w:val="0009579D"/>
    <w:rsid w:val="000958F0"/>
    <w:rsid w:val="00096051"/>
    <w:rsid w:val="00097687"/>
    <w:rsid w:val="000B135B"/>
    <w:rsid w:val="000B2310"/>
    <w:rsid w:val="000B3E37"/>
    <w:rsid w:val="000B64DA"/>
    <w:rsid w:val="000C3BEE"/>
    <w:rsid w:val="000C748C"/>
    <w:rsid w:val="000E0825"/>
    <w:rsid w:val="000E2C2F"/>
    <w:rsid w:val="000E2E42"/>
    <w:rsid w:val="000E6087"/>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3813"/>
    <w:rsid w:val="0013408B"/>
    <w:rsid w:val="00135A80"/>
    <w:rsid w:val="00140932"/>
    <w:rsid w:val="00144ACE"/>
    <w:rsid w:val="001500B7"/>
    <w:rsid w:val="00150489"/>
    <w:rsid w:val="0015237A"/>
    <w:rsid w:val="001573D4"/>
    <w:rsid w:val="00171D1D"/>
    <w:rsid w:val="00171D63"/>
    <w:rsid w:val="00173B31"/>
    <w:rsid w:val="00175E1F"/>
    <w:rsid w:val="00175FFE"/>
    <w:rsid w:val="00177B98"/>
    <w:rsid w:val="00180250"/>
    <w:rsid w:val="00183A70"/>
    <w:rsid w:val="00183C4C"/>
    <w:rsid w:val="001A10DA"/>
    <w:rsid w:val="001C108D"/>
    <w:rsid w:val="001C6006"/>
    <w:rsid w:val="001C66E6"/>
    <w:rsid w:val="001D0391"/>
    <w:rsid w:val="001D1B6F"/>
    <w:rsid w:val="001D7C6B"/>
    <w:rsid w:val="001E08DA"/>
    <w:rsid w:val="001E2A94"/>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92EC6"/>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1789C"/>
    <w:rsid w:val="00333780"/>
    <w:rsid w:val="00341FA0"/>
    <w:rsid w:val="00352048"/>
    <w:rsid w:val="00352984"/>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930"/>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00D"/>
    <w:rsid w:val="004B7744"/>
    <w:rsid w:val="004C0824"/>
    <w:rsid w:val="004C08A5"/>
    <w:rsid w:val="004D5D81"/>
    <w:rsid w:val="004D6742"/>
    <w:rsid w:val="004E312C"/>
    <w:rsid w:val="004E75E6"/>
    <w:rsid w:val="004F6301"/>
    <w:rsid w:val="004F63F4"/>
    <w:rsid w:val="00502B13"/>
    <w:rsid w:val="00513154"/>
    <w:rsid w:val="0052045F"/>
    <w:rsid w:val="005253B8"/>
    <w:rsid w:val="005330EF"/>
    <w:rsid w:val="00533361"/>
    <w:rsid w:val="0054038F"/>
    <w:rsid w:val="0054327B"/>
    <w:rsid w:val="00544BAA"/>
    <w:rsid w:val="00545B68"/>
    <w:rsid w:val="00547466"/>
    <w:rsid w:val="005579D9"/>
    <w:rsid w:val="00570B3C"/>
    <w:rsid w:val="00570D90"/>
    <w:rsid w:val="0057385F"/>
    <w:rsid w:val="00577DFE"/>
    <w:rsid w:val="005814E0"/>
    <w:rsid w:val="00583785"/>
    <w:rsid w:val="00585342"/>
    <w:rsid w:val="00590306"/>
    <w:rsid w:val="00591253"/>
    <w:rsid w:val="005930D4"/>
    <w:rsid w:val="005967DA"/>
    <w:rsid w:val="005A3E6A"/>
    <w:rsid w:val="005B2163"/>
    <w:rsid w:val="005C4542"/>
    <w:rsid w:val="005C55E0"/>
    <w:rsid w:val="005C5F66"/>
    <w:rsid w:val="005D0515"/>
    <w:rsid w:val="005D208C"/>
    <w:rsid w:val="005D210D"/>
    <w:rsid w:val="005E1FBB"/>
    <w:rsid w:val="005E3B9C"/>
    <w:rsid w:val="005E6529"/>
    <w:rsid w:val="005E7901"/>
    <w:rsid w:val="005F0A72"/>
    <w:rsid w:val="005F1212"/>
    <w:rsid w:val="005F318D"/>
    <w:rsid w:val="005F4F24"/>
    <w:rsid w:val="005F6DD0"/>
    <w:rsid w:val="00607428"/>
    <w:rsid w:val="0061059A"/>
    <w:rsid w:val="0062071B"/>
    <w:rsid w:val="00625CB0"/>
    <w:rsid w:val="0062612D"/>
    <w:rsid w:val="00630E72"/>
    <w:rsid w:val="0063263A"/>
    <w:rsid w:val="006332DB"/>
    <w:rsid w:val="00633B8F"/>
    <w:rsid w:val="006343B4"/>
    <w:rsid w:val="00635428"/>
    <w:rsid w:val="00643564"/>
    <w:rsid w:val="00644340"/>
    <w:rsid w:val="00645DCD"/>
    <w:rsid w:val="00647CEE"/>
    <w:rsid w:val="00656738"/>
    <w:rsid w:val="0066241D"/>
    <w:rsid w:val="0066615B"/>
    <w:rsid w:val="00667703"/>
    <w:rsid w:val="00673A69"/>
    <w:rsid w:val="00691A36"/>
    <w:rsid w:val="0069495B"/>
    <w:rsid w:val="006A5124"/>
    <w:rsid w:val="006B28E9"/>
    <w:rsid w:val="006B354C"/>
    <w:rsid w:val="006C06DE"/>
    <w:rsid w:val="006C3F2D"/>
    <w:rsid w:val="006D21DD"/>
    <w:rsid w:val="006D497A"/>
    <w:rsid w:val="006E05B0"/>
    <w:rsid w:val="006E38BF"/>
    <w:rsid w:val="006E47EB"/>
    <w:rsid w:val="006E532A"/>
    <w:rsid w:val="006E7AF5"/>
    <w:rsid w:val="006F0EEF"/>
    <w:rsid w:val="006F55E2"/>
    <w:rsid w:val="006F5877"/>
    <w:rsid w:val="006F6D80"/>
    <w:rsid w:val="00702203"/>
    <w:rsid w:val="00702437"/>
    <w:rsid w:val="00703701"/>
    <w:rsid w:val="00703F6C"/>
    <w:rsid w:val="00704BD5"/>
    <w:rsid w:val="00705AB4"/>
    <w:rsid w:val="00707F01"/>
    <w:rsid w:val="00711C28"/>
    <w:rsid w:val="00713E8C"/>
    <w:rsid w:val="00714DBC"/>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237"/>
    <w:rsid w:val="0079441E"/>
    <w:rsid w:val="007951B8"/>
    <w:rsid w:val="0079546A"/>
    <w:rsid w:val="00797FAD"/>
    <w:rsid w:val="007A2A72"/>
    <w:rsid w:val="007A2C76"/>
    <w:rsid w:val="007A69E5"/>
    <w:rsid w:val="007A719A"/>
    <w:rsid w:val="007B33A4"/>
    <w:rsid w:val="007B45C8"/>
    <w:rsid w:val="007D6BFF"/>
    <w:rsid w:val="007D7E99"/>
    <w:rsid w:val="007E537B"/>
    <w:rsid w:val="007F2A9F"/>
    <w:rsid w:val="007F6274"/>
    <w:rsid w:val="007F7888"/>
    <w:rsid w:val="008028EE"/>
    <w:rsid w:val="008040B7"/>
    <w:rsid w:val="008103BC"/>
    <w:rsid w:val="008136C0"/>
    <w:rsid w:val="0081500B"/>
    <w:rsid w:val="008168A0"/>
    <w:rsid w:val="0081737B"/>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0B2F"/>
    <w:rsid w:val="00872E39"/>
    <w:rsid w:val="008739C6"/>
    <w:rsid w:val="0087603F"/>
    <w:rsid w:val="00897577"/>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2A42"/>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02DD"/>
    <w:rsid w:val="0094766A"/>
    <w:rsid w:val="00950E37"/>
    <w:rsid w:val="00952994"/>
    <w:rsid w:val="00952CBE"/>
    <w:rsid w:val="00953458"/>
    <w:rsid w:val="00954BC8"/>
    <w:rsid w:val="00957203"/>
    <w:rsid w:val="00966696"/>
    <w:rsid w:val="00971696"/>
    <w:rsid w:val="00971CD6"/>
    <w:rsid w:val="00973F91"/>
    <w:rsid w:val="009770E6"/>
    <w:rsid w:val="009779C6"/>
    <w:rsid w:val="0098288C"/>
    <w:rsid w:val="00986C96"/>
    <w:rsid w:val="009922E3"/>
    <w:rsid w:val="009939F0"/>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2F4"/>
    <w:rsid w:val="009F78B0"/>
    <w:rsid w:val="00A0155A"/>
    <w:rsid w:val="00A0244C"/>
    <w:rsid w:val="00A063EA"/>
    <w:rsid w:val="00A0650D"/>
    <w:rsid w:val="00A13186"/>
    <w:rsid w:val="00A1359C"/>
    <w:rsid w:val="00A13767"/>
    <w:rsid w:val="00A2197D"/>
    <w:rsid w:val="00A24A44"/>
    <w:rsid w:val="00A24EA4"/>
    <w:rsid w:val="00A32C56"/>
    <w:rsid w:val="00A33C5E"/>
    <w:rsid w:val="00A345D2"/>
    <w:rsid w:val="00A35829"/>
    <w:rsid w:val="00A37B90"/>
    <w:rsid w:val="00A5048D"/>
    <w:rsid w:val="00A51391"/>
    <w:rsid w:val="00A532E9"/>
    <w:rsid w:val="00A61224"/>
    <w:rsid w:val="00A662CF"/>
    <w:rsid w:val="00A66385"/>
    <w:rsid w:val="00A67394"/>
    <w:rsid w:val="00A74216"/>
    <w:rsid w:val="00A80DA8"/>
    <w:rsid w:val="00A8314D"/>
    <w:rsid w:val="00A83FC7"/>
    <w:rsid w:val="00AA363D"/>
    <w:rsid w:val="00AA38E7"/>
    <w:rsid w:val="00AA4640"/>
    <w:rsid w:val="00AB7C25"/>
    <w:rsid w:val="00AC15AC"/>
    <w:rsid w:val="00AC2231"/>
    <w:rsid w:val="00AD18B0"/>
    <w:rsid w:val="00AD28A8"/>
    <w:rsid w:val="00AD65DE"/>
    <w:rsid w:val="00AE3C6B"/>
    <w:rsid w:val="00AF096C"/>
    <w:rsid w:val="00AF7A67"/>
    <w:rsid w:val="00B00397"/>
    <w:rsid w:val="00B00CC2"/>
    <w:rsid w:val="00B04DEF"/>
    <w:rsid w:val="00B05FC0"/>
    <w:rsid w:val="00B16CCE"/>
    <w:rsid w:val="00B16E5C"/>
    <w:rsid w:val="00B37437"/>
    <w:rsid w:val="00B43807"/>
    <w:rsid w:val="00B50FFB"/>
    <w:rsid w:val="00B51A04"/>
    <w:rsid w:val="00B63CAA"/>
    <w:rsid w:val="00B6757E"/>
    <w:rsid w:val="00B730E5"/>
    <w:rsid w:val="00B772E1"/>
    <w:rsid w:val="00B810CE"/>
    <w:rsid w:val="00B81709"/>
    <w:rsid w:val="00B81A49"/>
    <w:rsid w:val="00B87879"/>
    <w:rsid w:val="00BA117F"/>
    <w:rsid w:val="00BA53F0"/>
    <w:rsid w:val="00BB0D16"/>
    <w:rsid w:val="00BC035E"/>
    <w:rsid w:val="00BC1199"/>
    <w:rsid w:val="00BC1A42"/>
    <w:rsid w:val="00BC5483"/>
    <w:rsid w:val="00BD421F"/>
    <w:rsid w:val="00BD7B29"/>
    <w:rsid w:val="00BE36DF"/>
    <w:rsid w:val="00BE4F30"/>
    <w:rsid w:val="00BE61E6"/>
    <w:rsid w:val="00BE7156"/>
    <w:rsid w:val="00BE75BE"/>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2A78"/>
    <w:rsid w:val="00C54358"/>
    <w:rsid w:val="00C664EF"/>
    <w:rsid w:val="00C672C4"/>
    <w:rsid w:val="00C7026C"/>
    <w:rsid w:val="00C70610"/>
    <w:rsid w:val="00C7332F"/>
    <w:rsid w:val="00C755C0"/>
    <w:rsid w:val="00C771B7"/>
    <w:rsid w:val="00C861E8"/>
    <w:rsid w:val="00C86E96"/>
    <w:rsid w:val="00C91B29"/>
    <w:rsid w:val="00C93224"/>
    <w:rsid w:val="00C97CD8"/>
    <w:rsid w:val="00C97D80"/>
    <w:rsid w:val="00C97FF9"/>
    <w:rsid w:val="00CA54AC"/>
    <w:rsid w:val="00CA62C3"/>
    <w:rsid w:val="00CA6355"/>
    <w:rsid w:val="00CA751A"/>
    <w:rsid w:val="00CB0EA1"/>
    <w:rsid w:val="00CB519C"/>
    <w:rsid w:val="00CC2992"/>
    <w:rsid w:val="00CC752E"/>
    <w:rsid w:val="00CC779B"/>
    <w:rsid w:val="00CD1D59"/>
    <w:rsid w:val="00CD2D4D"/>
    <w:rsid w:val="00CD5E5C"/>
    <w:rsid w:val="00CD626C"/>
    <w:rsid w:val="00CD65DE"/>
    <w:rsid w:val="00CD7B28"/>
    <w:rsid w:val="00CE0AEB"/>
    <w:rsid w:val="00CE0C82"/>
    <w:rsid w:val="00CE1BE0"/>
    <w:rsid w:val="00CE2E19"/>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00E5"/>
    <w:rsid w:val="00D56D89"/>
    <w:rsid w:val="00D73487"/>
    <w:rsid w:val="00D736FD"/>
    <w:rsid w:val="00D77B22"/>
    <w:rsid w:val="00D80D8B"/>
    <w:rsid w:val="00D840C5"/>
    <w:rsid w:val="00D9434E"/>
    <w:rsid w:val="00D94FAB"/>
    <w:rsid w:val="00DA1CDF"/>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308E"/>
    <w:rsid w:val="00E4590E"/>
    <w:rsid w:val="00E46C96"/>
    <w:rsid w:val="00E60225"/>
    <w:rsid w:val="00E61B0A"/>
    <w:rsid w:val="00E6491F"/>
    <w:rsid w:val="00E6700F"/>
    <w:rsid w:val="00E730A1"/>
    <w:rsid w:val="00E74FFB"/>
    <w:rsid w:val="00E77177"/>
    <w:rsid w:val="00E855A3"/>
    <w:rsid w:val="00E861EC"/>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237"/>
    <w:rsid w:val="00F15721"/>
    <w:rsid w:val="00F36EAB"/>
    <w:rsid w:val="00F45E51"/>
    <w:rsid w:val="00F47268"/>
    <w:rsid w:val="00F5391B"/>
    <w:rsid w:val="00F56FBD"/>
    <w:rsid w:val="00F6147A"/>
    <w:rsid w:val="00F67205"/>
    <w:rsid w:val="00F73E81"/>
    <w:rsid w:val="00F76499"/>
    <w:rsid w:val="00F813E8"/>
    <w:rsid w:val="00F81BF7"/>
    <w:rsid w:val="00F82530"/>
    <w:rsid w:val="00F868CC"/>
    <w:rsid w:val="00F90609"/>
    <w:rsid w:val="00F9069C"/>
    <w:rsid w:val="00F92F99"/>
    <w:rsid w:val="00F938B5"/>
    <w:rsid w:val="00F94C9C"/>
    <w:rsid w:val="00FA0519"/>
    <w:rsid w:val="00FA345C"/>
    <w:rsid w:val="00FB1FE5"/>
    <w:rsid w:val="00FC1B54"/>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596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28066414">
      <w:bodyDiv w:val="1"/>
      <w:marLeft w:val="0"/>
      <w:marRight w:val="0"/>
      <w:marTop w:val="0"/>
      <w:marBottom w:val="0"/>
      <w:divBdr>
        <w:top w:val="none" w:sz="0" w:space="0" w:color="auto"/>
        <w:left w:val="none" w:sz="0" w:space="0" w:color="auto"/>
        <w:bottom w:val="none" w:sz="0" w:space="0" w:color="auto"/>
        <w:right w:val="none" w:sz="0" w:space="0" w:color="auto"/>
      </w:divBdr>
    </w:div>
    <w:div w:id="1728185662">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 w:id="21108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8324B-C984-46E7-9610-B4163A123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5F4943C3-F838-4DAD-8ED6-2E8E4670419D}">
  <ds:schemaRefs>
    <ds:schemaRef ds:uri="http://schemas.microsoft.com/sharepoint/v3/contenttype/forms"/>
  </ds:schemaRefs>
</ds:datastoreItem>
</file>

<file path=customXml/itemProps4.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1211</Words>
  <Characters>6540</Characters>
  <Application>Microsoft Office Word</Application>
  <DocSecurity>4</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ISEC</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Carolina Paulino</cp:lastModifiedBy>
  <cp:revision>2</cp:revision>
  <cp:lastPrinted>2018-12-10T14:22:00Z</cp:lastPrinted>
  <dcterms:created xsi:type="dcterms:W3CDTF">2022-08-08T20:30:00Z</dcterms:created>
  <dcterms:modified xsi:type="dcterms:W3CDTF">2022-08-08T20:30:00Z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