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4A42" w14:textId="77777777" w:rsidR="00F15237" w:rsidRDefault="00F15237" w:rsidP="004A13A0">
      <w:pPr>
        <w:spacing w:line="360" w:lineRule="auto"/>
        <w:jc w:val="center"/>
        <w:rPr>
          <w:ins w:id="0" w:author="Carolina Paulino" w:date="2022-07-11T13:58:00Z"/>
          <w:rFonts w:ascii="Arial Narrow" w:hAnsi="Arial Narrow"/>
          <w:b/>
          <w:sz w:val="22"/>
          <w:szCs w:val="22"/>
          <w:lang w:val="pt-BR"/>
        </w:rPr>
      </w:pPr>
    </w:p>
    <w:p w14:paraId="02BDA60C" w14:textId="0F6352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2C57081"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9F72F4">
        <w:rPr>
          <w:rFonts w:ascii="Arial Narrow" w:hAnsi="Arial Narrow"/>
          <w:b/>
          <w:bCs/>
          <w:sz w:val="22"/>
          <w:szCs w:val="22"/>
          <w:u w:val="single"/>
          <w:lang w:val="pt-BR"/>
        </w:rPr>
        <w:t>CRI</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 xml:space="preserve">) </w:t>
      </w:r>
      <w:r w:rsidR="00BF0EFC" w:rsidRPr="009F72F4">
        <w:rPr>
          <w:rFonts w:ascii="Arial Narrow" w:hAnsi="Arial Narrow"/>
          <w:b/>
          <w:bCs/>
          <w:sz w:val="22"/>
          <w:szCs w:val="22"/>
          <w:lang w:val="pt-BR"/>
        </w:rPr>
        <w:t xml:space="preserve">DA </w:t>
      </w:r>
      <w:r w:rsidR="00240537" w:rsidRPr="009F72F4">
        <w:rPr>
          <w:rFonts w:ascii="Arial Narrow" w:hAnsi="Arial Narrow"/>
          <w:b/>
          <w:bCs/>
          <w:sz w:val="22"/>
          <w:szCs w:val="22"/>
          <w:lang w:val="pt-BR"/>
        </w:rPr>
        <w:t>VIRGO COMPANHIA DE SECURITIZAÇÃO.</w:t>
      </w:r>
      <w:r w:rsidR="00EC654D" w:rsidRPr="009F72F4">
        <w:rPr>
          <w:rFonts w:ascii="Arial Narrow" w:hAnsi="Arial Narrow"/>
          <w:b/>
          <w:bCs/>
          <w:sz w:val="22"/>
          <w:szCs w:val="22"/>
          <w:lang w:val="pt-BR"/>
        </w:rPr>
        <w:t xml:space="preserve"> (</w:t>
      </w:r>
      <w:r w:rsidR="009F78B0" w:rsidRPr="009F72F4">
        <w:rPr>
          <w:rFonts w:ascii="Arial Narrow" w:hAnsi="Arial Narrow"/>
          <w:b/>
          <w:bCs/>
          <w:sz w:val="22"/>
          <w:szCs w:val="22"/>
          <w:lang w:val="pt-BR"/>
        </w:rPr>
        <w:t>“</w:t>
      </w:r>
      <w:r w:rsidR="00EC654D" w:rsidRPr="009F72F4">
        <w:rPr>
          <w:rFonts w:ascii="Arial Narrow" w:hAnsi="Arial Narrow"/>
          <w:b/>
          <w:bCs/>
          <w:sz w:val="22"/>
          <w:szCs w:val="22"/>
          <w:u w:val="single"/>
          <w:lang w:val="pt-BR"/>
        </w:rPr>
        <w:t>Emissora</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w:t>
      </w:r>
      <w:r w:rsidR="00EE0EA4" w:rsidRPr="009F72F4">
        <w:rPr>
          <w:rFonts w:ascii="Arial Narrow" w:hAnsi="Arial Narrow"/>
          <w:b/>
          <w:bCs/>
          <w:sz w:val="22"/>
          <w:szCs w:val="22"/>
          <w:lang w:val="pt-BR"/>
        </w:rPr>
        <w:t>,</w:t>
      </w:r>
      <w:r w:rsidR="00AF7A67" w:rsidRPr="009F72F4">
        <w:rPr>
          <w:rFonts w:ascii="Arial Narrow" w:hAnsi="Arial Narrow"/>
          <w:b/>
          <w:bCs/>
          <w:sz w:val="22"/>
          <w:szCs w:val="22"/>
          <w:lang w:val="pt-BR"/>
        </w:rPr>
        <w:t xml:space="preserve"> REALIZADA EM </w:t>
      </w:r>
      <w:ins w:id="1" w:author="Carolina Paulino" w:date="2022-07-11T15:05:00Z">
        <w:r w:rsidR="009F72F4">
          <w:rPr>
            <w:rFonts w:ascii="Arial Narrow" w:hAnsi="Arial Narrow"/>
            <w:b/>
            <w:bCs/>
            <w:sz w:val="22"/>
            <w:szCs w:val="22"/>
            <w:lang w:val="pt-BR"/>
          </w:rPr>
          <w:t>11</w:t>
        </w:r>
      </w:ins>
      <w:del w:id="2" w:author="Carolina Paulino" w:date="2022-07-11T15:05:00Z">
        <w:r w:rsidR="0087603F" w:rsidRPr="009F72F4" w:rsidDel="009F72F4">
          <w:rPr>
            <w:rFonts w:ascii="Arial Narrow" w:hAnsi="Arial Narrow"/>
            <w:b/>
            <w:bCs/>
            <w:sz w:val="22"/>
            <w:szCs w:val="22"/>
            <w:lang w:val="pt-BR"/>
            <w:rPrChange w:id="3" w:author="Carolina Paulino" w:date="2022-07-11T15:05:00Z">
              <w:rPr>
                <w:rFonts w:ascii="Arial Narrow" w:hAnsi="Arial Narrow"/>
                <w:b/>
                <w:bCs/>
                <w:sz w:val="22"/>
                <w:szCs w:val="22"/>
                <w:highlight w:val="yellow"/>
                <w:lang w:val="pt-BR"/>
              </w:rPr>
            </w:rPrChange>
          </w:rPr>
          <w:delText>[=]</w:delText>
        </w:r>
      </w:del>
      <w:r w:rsidR="0087603F" w:rsidRPr="009F72F4">
        <w:rPr>
          <w:rFonts w:ascii="Arial Narrow" w:hAnsi="Arial Narrow"/>
          <w:b/>
          <w:bCs/>
          <w:sz w:val="22"/>
          <w:szCs w:val="22"/>
          <w:lang w:val="pt-BR"/>
        </w:rPr>
        <w:t xml:space="preserve"> </w:t>
      </w:r>
      <w:r w:rsidR="005330EF" w:rsidRPr="009F72F4">
        <w:rPr>
          <w:rFonts w:ascii="Arial Narrow" w:hAnsi="Arial Narrow"/>
          <w:b/>
          <w:bCs/>
          <w:sz w:val="22"/>
          <w:szCs w:val="22"/>
          <w:lang w:val="pt-BR"/>
        </w:rPr>
        <w:t xml:space="preserve">DE </w:t>
      </w:r>
      <w:r w:rsidR="00B63CAA" w:rsidRPr="009F72F4">
        <w:rPr>
          <w:rFonts w:ascii="Arial Narrow" w:hAnsi="Arial Narrow"/>
          <w:b/>
          <w:bCs/>
          <w:sz w:val="22"/>
          <w:szCs w:val="22"/>
          <w:lang w:val="pt-BR"/>
        </w:rPr>
        <w:t>JU</w:t>
      </w:r>
      <w:r w:rsidR="000E6087" w:rsidRPr="009F72F4">
        <w:rPr>
          <w:rFonts w:ascii="Arial Narrow" w:hAnsi="Arial Narrow"/>
          <w:b/>
          <w:bCs/>
          <w:sz w:val="22"/>
          <w:szCs w:val="22"/>
          <w:lang w:val="pt-BR"/>
        </w:rPr>
        <w:t>L</w:t>
      </w:r>
      <w:r w:rsidR="00B63CAA" w:rsidRPr="009F72F4">
        <w:rPr>
          <w:rFonts w:ascii="Arial Narrow" w:hAnsi="Arial Narrow"/>
          <w:b/>
          <w:bCs/>
          <w:sz w:val="22"/>
          <w:szCs w:val="22"/>
          <w:lang w:val="pt-BR"/>
        </w:rPr>
        <w:t>HO</w:t>
      </w:r>
      <w:r w:rsidR="005330EF" w:rsidRPr="009F72F4">
        <w:rPr>
          <w:rFonts w:ascii="Arial Narrow" w:hAnsi="Arial Narrow"/>
          <w:b/>
          <w:bCs/>
          <w:sz w:val="22"/>
          <w:szCs w:val="22"/>
          <w:lang w:val="pt-BR"/>
        </w:rPr>
        <w:t xml:space="preserve"> DE 202</w:t>
      </w:r>
      <w:r w:rsidR="00B63CAA" w:rsidRPr="009F72F4">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3A5782B1"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Realizada no </w:t>
      </w:r>
      <w:r w:rsidR="006343B4" w:rsidRPr="009F72F4">
        <w:rPr>
          <w:rFonts w:ascii="Arial Narrow" w:hAnsi="Arial Narrow"/>
          <w:sz w:val="22"/>
          <w:szCs w:val="22"/>
          <w:lang w:val="pt-BR"/>
        </w:rPr>
        <w:t>dia</w:t>
      </w:r>
      <w:r w:rsidR="00750F71" w:rsidRPr="009F72F4">
        <w:rPr>
          <w:rFonts w:ascii="Arial Narrow" w:hAnsi="Arial Narrow"/>
          <w:sz w:val="22"/>
          <w:szCs w:val="22"/>
          <w:lang w:val="pt-BR"/>
        </w:rPr>
        <w:t xml:space="preserve"> </w:t>
      </w:r>
      <w:ins w:id="4" w:author="Carolina Paulino" w:date="2022-07-11T15:05:00Z">
        <w:r w:rsidR="009F72F4" w:rsidRPr="009F72F4">
          <w:rPr>
            <w:rFonts w:ascii="Arial Narrow" w:hAnsi="Arial Narrow"/>
            <w:sz w:val="22"/>
            <w:szCs w:val="22"/>
            <w:lang w:val="pt-BR"/>
            <w:rPrChange w:id="5" w:author="Carolina Paulino" w:date="2022-07-11T15:05:00Z">
              <w:rPr>
                <w:rFonts w:ascii="Arial Narrow" w:hAnsi="Arial Narrow"/>
                <w:sz w:val="22"/>
                <w:szCs w:val="22"/>
                <w:highlight w:val="yellow"/>
                <w:lang w:val="pt-BR"/>
              </w:rPr>
            </w:rPrChange>
          </w:rPr>
          <w:t>11</w:t>
        </w:r>
      </w:ins>
      <w:del w:id="6" w:author="Carolina Paulino" w:date="2022-07-11T15:05:00Z">
        <w:r w:rsidR="00390CFA" w:rsidRPr="009F72F4" w:rsidDel="009F72F4">
          <w:rPr>
            <w:rFonts w:ascii="Arial Narrow" w:hAnsi="Arial Narrow"/>
            <w:sz w:val="22"/>
            <w:szCs w:val="22"/>
            <w:lang w:val="pt-BR"/>
            <w:rPrChange w:id="7" w:author="Carolina Paulino" w:date="2022-07-11T15:05:00Z">
              <w:rPr>
                <w:rFonts w:ascii="Arial Narrow" w:hAnsi="Arial Narrow"/>
                <w:sz w:val="22"/>
                <w:szCs w:val="22"/>
                <w:highlight w:val="yellow"/>
                <w:lang w:val="pt-BR"/>
              </w:rPr>
            </w:rPrChange>
          </w:rPr>
          <w:delText>[=]</w:delText>
        </w:r>
      </w:del>
      <w:r w:rsidR="005330EF" w:rsidRPr="009F72F4">
        <w:rPr>
          <w:rFonts w:ascii="Arial Narrow" w:hAnsi="Arial Narrow"/>
          <w:sz w:val="22"/>
          <w:szCs w:val="22"/>
          <w:lang w:val="pt-BR"/>
        </w:rPr>
        <w:t xml:space="preserve"> de </w:t>
      </w:r>
      <w:r w:rsidR="00B63CAA" w:rsidRPr="009F72F4">
        <w:rPr>
          <w:rFonts w:ascii="Arial Narrow" w:hAnsi="Arial Narrow"/>
          <w:sz w:val="22"/>
          <w:szCs w:val="22"/>
          <w:lang w:val="pt-BR"/>
        </w:rPr>
        <w:t>ju</w:t>
      </w:r>
      <w:r w:rsidR="000E6087" w:rsidRPr="009F72F4">
        <w:rPr>
          <w:rFonts w:ascii="Arial Narrow" w:hAnsi="Arial Narrow"/>
          <w:sz w:val="22"/>
          <w:szCs w:val="22"/>
          <w:lang w:val="pt-BR"/>
        </w:rPr>
        <w:t>l</w:t>
      </w:r>
      <w:r w:rsidR="00B63CAA" w:rsidRPr="009F72F4">
        <w:rPr>
          <w:rFonts w:ascii="Arial Narrow" w:hAnsi="Arial Narrow"/>
          <w:sz w:val="22"/>
          <w:szCs w:val="22"/>
          <w:lang w:val="pt-BR"/>
        </w:rPr>
        <w:t>ho</w:t>
      </w:r>
      <w:r w:rsidR="005330EF" w:rsidRPr="009F72F4">
        <w:rPr>
          <w:rFonts w:ascii="Arial Narrow" w:hAnsi="Arial Narrow"/>
          <w:sz w:val="22"/>
          <w:szCs w:val="22"/>
          <w:lang w:val="pt-BR"/>
        </w:rPr>
        <w:t xml:space="preserve"> de</w:t>
      </w:r>
      <w:r w:rsidR="005330EF" w:rsidRPr="00FC1B54">
        <w:rPr>
          <w:rFonts w:ascii="Arial Narrow" w:hAnsi="Arial Narrow"/>
          <w:sz w:val="22"/>
          <w:szCs w:val="22"/>
          <w:lang w:val="pt-BR"/>
        </w:rPr>
        <w:t xml:space="preserv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w:t>
      </w:r>
      <w:ins w:id="8" w:author="Carolina Paulino" w:date="2022-07-11T15:15:00Z">
        <w:r w:rsidR="00AA38E7">
          <w:rPr>
            <w:rFonts w:ascii="Arial Narrow" w:hAnsi="Arial Narrow"/>
            <w:sz w:val="22"/>
            <w:szCs w:val="22"/>
            <w:lang w:val="pt-BR"/>
          </w:rPr>
          <w:t>6</w:t>
        </w:r>
      </w:ins>
      <w:del w:id="9" w:author="Carolina Paulino" w:date="2022-07-11T15:15:00Z">
        <w:r w:rsidR="0093723D" w:rsidRPr="005330EF" w:rsidDel="00AA38E7">
          <w:rPr>
            <w:rFonts w:ascii="Arial Narrow" w:hAnsi="Arial Narrow"/>
            <w:sz w:val="22"/>
            <w:szCs w:val="22"/>
            <w:lang w:val="pt-BR"/>
          </w:rPr>
          <w:delText>0</w:delText>
        </w:r>
      </w:del>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de forma integralmente digital, nos termos da </w:t>
      </w:r>
      <w:ins w:id="10" w:author="Carolina Paulino" w:date="2022-07-11T15:12:00Z">
        <w:r w:rsidR="004C08A5" w:rsidRPr="004C08A5">
          <w:rPr>
            <w:rFonts w:ascii="Arial Narrow" w:hAnsi="Arial Narrow"/>
            <w:sz w:val="22"/>
            <w:szCs w:val="22"/>
            <w:lang w:val="pt-BR"/>
          </w:rPr>
          <w:t>nos termos da Resolução CVM nº 60 de 23 de dezembro de 2021 (“Resolução CVM 60”) e demais normas aplicáveis de forma complementar</w:t>
        </w:r>
      </w:ins>
      <w:del w:id="11" w:author="Carolina Paulino" w:date="2022-07-11T15:12:00Z">
        <w:r w:rsidR="006343B4" w:rsidRPr="005330EF" w:rsidDel="004C08A5">
          <w:rPr>
            <w:rFonts w:ascii="Arial Narrow" w:hAnsi="Arial Narrow"/>
            <w:sz w:val="22"/>
            <w:szCs w:val="22"/>
            <w:lang w:val="pt-BR"/>
          </w:rPr>
          <w:delText>Instrução Normativa CVM nº 625 de 14 de maio de 2020 (“IN CVM 625”)</w:delText>
        </w:r>
      </w:del>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w:t>
      </w:r>
      <w:r w:rsidR="0027567D" w:rsidRPr="00AA38E7">
        <w:rPr>
          <w:rFonts w:ascii="Arial Narrow" w:hAnsi="Arial Narrow"/>
          <w:sz w:val="22"/>
          <w:szCs w:val="22"/>
          <w:u w:val="single"/>
          <w:lang w:val="pt-BR"/>
          <w:rPrChange w:id="12" w:author="Carolina Paulino" w:date="2022-07-11T15:18:00Z">
            <w:rPr>
              <w:rFonts w:ascii="Arial Narrow" w:hAnsi="Arial Narrow"/>
              <w:sz w:val="22"/>
              <w:szCs w:val="22"/>
              <w:lang w:val="pt-BR"/>
            </w:rPr>
          </w:rPrChange>
        </w:rPr>
        <w:t>“Emissora</w:t>
      </w:r>
      <w:r w:rsidR="0027567D" w:rsidRPr="005330EF">
        <w:rPr>
          <w:rFonts w:ascii="Arial Narrow" w:hAnsi="Arial Narrow"/>
          <w:sz w:val="22"/>
          <w:szCs w:val="22"/>
          <w:lang w:val="pt-BR"/>
        </w:rPr>
        <w:t>”),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578F093B"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E6087">
        <w:rPr>
          <w:rFonts w:ascii="Arial Narrow" w:hAnsi="Arial Narrow"/>
          <w:sz w:val="22"/>
          <w:szCs w:val="22"/>
          <w:lang w:val="pt-BR"/>
        </w:rPr>
        <w:t>Vitor Guimarães Bidetti</w:t>
      </w:r>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e</w:t>
      </w:r>
      <w:ins w:id="13" w:author="Carolina Paulino" w:date="2022-07-11T15:19:00Z">
        <w:r w:rsidR="00AA38E7">
          <w:rPr>
            <w:rFonts w:ascii="Arial Narrow" w:hAnsi="Arial Narrow"/>
            <w:sz w:val="22"/>
            <w:szCs w:val="22"/>
            <w:lang w:val="pt-BR"/>
          </w:rPr>
          <w:t xml:space="preserve"> Carolina Olo Paulino </w:t>
        </w:r>
      </w:ins>
      <w:del w:id="14" w:author="Carolina Paulino" w:date="2022-07-11T15:19:00Z">
        <w:r w:rsidR="002D1984" w:rsidRPr="005330EF" w:rsidDel="00AA38E7">
          <w:rPr>
            <w:rFonts w:ascii="Arial Narrow" w:hAnsi="Arial Narrow"/>
            <w:sz w:val="22"/>
            <w:szCs w:val="22"/>
            <w:lang w:val="pt-BR"/>
          </w:rPr>
          <w:delText xml:space="preserve"> </w:delText>
        </w:r>
        <w:r w:rsidR="005330EF" w:rsidRPr="005330EF" w:rsidDel="00AA38E7">
          <w:rPr>
            <w:rFonts w:ascii="Arial Narrow" w:hAnsi="Arial Narrow"/>
            <w:sz w:val="22"/>
            <w:szCs w:val="22"/>
            <w:highlight w:val="yellow"/>
            <w:lang w:val="pt-BR"/>
          </w:rPr>
          <w:delText>[Emissora</w:delText>
        </w:r>
        <w:r w:rsidR="005330EF" w:rsidDel="00AA38E7">
          <w:rPr>
            <w:rFonts w:ascii="Arial Narrow" w:hAnsi="Arial Narrow"/>
            <w:sz w:val="22"/>
            <w:szCs w:val="22"/>
            <w:highlight w:val="yellow"/>
            <w:lang w:val="pt-BR"/>
          </w:rPr>
          <w:delText xml:space="preserve"> ou Agente Fiduciário</w:delText>
        </w:r>
        <w:r w:rsidR="005330EF" w:rsidRPr="005330EF" w:rsidDel="00AA38E7">
          <w:rPr>
            <w:rFonts w:ascii="Arial Narrow" w:hAnsi="Arial Narrow"/>
            <w:sz w:val="22"/>
            <w:szCs w:val="22"/>
            <w:highlight w:val="yellow"/>
            <w:lang w:val="pt-BR"/>
          </w:rPr>
          <w:delText>]</w:delText>
        </w:r>
        <w:r w:rsidR="005330EF" w:rsidRPr="005330EF" w:rsidDel="00AA38E7">
          <w:rPr>
            <w:rFonts w:ascii="Arial Narrow" w:hAnsi="Arial Narrow"/>
            <w:sz w:val="22"/>
            <w:szCs w:val="22"/>
            <w:lang w:val="pt-BR"/>
          </w:rPr>
          <w:delText xml:space="preserve"> </w:delText>
        </w:r>
      </w:del>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9553086"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54327B">
        <w:rPr>
          <w:rFonts w:ascii="Arial Narrow" w:hAnsi="Arial Narrow"/>
          <w:sz w:val="22"/>
          <w:szCs w:val="22"/>
          <w:lang w:val="pt-BR"/>
        </w:rPr>
        <w:t>;</w:t>
      </w:r>
      <w:del w:id="15" w:author="Rinaldo Rabello" w:date="2022-07-11T15:58:00Z">
        <w:r w:rsidR="006F6D80" w:rsidRPr="0087603F" w:rsidDel="00A063EA">
          <w:rPr>
            <w:rFonts w:ascii="Arial Narrow" w:hAnsi="Arial Narrow"/>
            <w:sz w:val="22"/>
            <w:szCs w:val="22"/>
            <w:lang w:val="pt-BR"/>
          </w:rPr>
          <w:delText xml:space="preserve"> </w:delText>
        </w:r>
      </w:del>
      <w:r w:rsidR="00CF79C3">
        <w:rPr>
          <w:rFonts w:ascii="Arial Narrow" w:hAnsi="Arial Narrow"/>
          <w:sz w:val="22"/>
          <w:szCs w:val="22"/>
          <w:lang w:val="pt-BR"/>
        </w:rPr>
        <w:t xml:space="preserve"> e</w:t>
      </w:r>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19ED08A7"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ins w:id="16" w:author="Carolina Paulino" w:date="2022-07-11T15:20:00Z">
        <w:r w:rsidR="00AA38E7">
          <w:rPr>
            <w:rFonts w:ascii="Arial Narrow" w:hAnsi="Arial Narrow"/>
            <w:sz w:val="22"/>
            <w:szCs w:val="22"/>
            <w:lang w:val="pt-BR"/>
          </w:rPr>
          <w:t xml:space="preserve">11 </w:t>
        </w:r>
      </w:ins>
      <w:del w:id="17" w:author="Carolina Paulino" w:date="2022-07-11T15:19:00Z">
        <w:r w:rsidR="0087603F" w:rsidRPr="00B63CAA" w:rsidDel="00AA38E7">
          <w:rPr>
            <w:rFonts w:ascii="Arial Narrow" w:hAnsi="Arial Narrow"/>
            <w:sz w:val="22"/>
            <w:szCs w:val="22"/>
            <w:highlight w:val="yellow"/>
            <w:lang w:val="pt-BR"/>
          </w:rPr>
          <w:delText>[=]</w:delText>
        </w:r>
        <w:r w:rsidR="00392DEE" w:rsidRPr="00FC1B54" w:rsidDel="00AA38E7">
          <w:rPr>
            <w:rFonts w:ascii="Arial Narrow" w:hAnsi="Arial Narrow"/>
            <w:sz w:val="22"/>
            <w:szCs w:val="22"/>
            <w:lang w:val="pt-BR"/>
          </w:rPr>
          <w:delText xml:space="preserve"> </w:delText>
        </w:r>
      </w:del>
      <w:r w:rsidR="00392DEE" w:rsidRPr="00FC1B54">
        <w:rPr>
          <w:rFonts w:ascii="Arial Narrow" w:hAnsi="Arial Narrow"/>
          <w:sz w:val="22"/>
          <w:szCs w:val="22"/>
          <w:lang w:val="pt-BR"/>
        </w:rPr>
        <w:t>de</w:t>
      </w:r>
      <w:r w:rsidR="00266ED2" w:rsidRPr="00FC1B54">
        <w:rPr>
          <w:rFonts w:ascii="Arial Narrow" w:hAnsi="Arial Narrow"/>
          <w:sz w:val="22"/>
          <w:szCs w:val="22"/>
          <w:lang w:val="pt-BR"/>
        </w:rPr>
        <w:t xml:space="preserve"> </w:t>
      </w:r>
      <w:r w:rsidR="00B63CAA">
        <w:rPr>
          <w:rFonts w:ascii="Arial Narrow" w:hAnsi="Arial Narrow"/>
          <w:sz w:val="22"/>
          <w:szCs w:val="22"/>
          <w:lang w:val="pt-BR"/>
        </w:rPr>
        <w:t>ju</w:t>
      </w:r>
      <w:r w:rsidR="00133813">
        <w:rPr>
          <w:rFonts w:ascii="Arial Narrow" w:hAnsi="Arial Narrow"/>
          <w:sz w:val="22"/>
          <w:szCs w:val="22"/>
          <w:lang w:val="pt-BR"/>
        </w:rPr>
        <w:t>l</w:t>
      </w:r>
      <w:r w:rsidR="00B63CAA">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FB1C310"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w:t>
      </w:r>
      <w:r w:rsidR="009A4CE2" w:rsidRPr="00AA38E7">
        <w:rPr>
          <w:rFonts w:ascii="Arial Narrow" w:hAnsi="Arial Narrow"/>
          <w:sz w:val="22"/>
          <w:szCs w:val="22"/>
          <w:lang w:val="pt-BR"/>
        </w:rPr>
        <w:t xml:space="preserve">em </w:t>
      </w:r>
      <w:ins w:id="18" w:author="Carolina Paulino" w:date="2022-07-11T15:20:00Z">
        <w:r w:rsidR="00AA38E7" w:rsidRPr="00AA38E7">
          <w:rPr>
            <w:rFonts w:ascii="Arial Narrow" w:hAnsi="Arial Narrow"/>
            <w:sz w:val="22"/>
            <w:szCs w:val="22"/>
            <w:lang w:val="pt-BR"/>
            <w:rPrChange w:id="19" w:author="Carolina Paulino" w:date="2022-07-11T15:20:00Z">
              <w:rPr>
                <w:rFonts w:ascii="Arial Narrow" w:hAnsi="Arial Narrow"/>
                <w:sz w:val="22"/>
                <w:szCs w:val="22"/>
                <w:highlight w:val="yellow"/>
                <w:lang w:val="pt-BR"/>
              </w:rPr>
            </w:rPrChange>
          </w:rPr>
          <w:t>11</w:t>
        </w:r>
      </w:ins>
      <w:del w:id="20" w:author="Carolina Paulino" w:date="2022-07-11T15:20:00Z">
        <w:r w:rsidR="00C93224" w:rsidRPr="00AA38E7" w:rsidDel="00AA38E7">
          <w:rPr>
            <w:rFonts w:ascii="Arial Narrow" w:hAnsi="Arial Narrow"/>
            <w:sz w:val="22"/>
            <w:szCs w:val="22"/>
            <w:lang w:val="pt-BR"/>
            <w:rPrChange w:id="21" w:author="Carolina Paulino" w:date="2022-07-11T15:20:00Z">
              <w:rPr>
                <w:rFonts w:ascii="Arial Narrow" w:hAnsi="Arial Narrow"/>
                <w:sz w:val="22"/>
                <w:szCs w:val="22"/>
                <w:highlight w:val="yellow"/>
                <w:lang w:val="pt-BR"/>
              </w:rPr>
            </w:rPrChange>
          </w:rPr>
          <w:delText>[=]</w:delText>
        </w:r>
      </w:del>
      <w:r w:rsidR="004A3A51" w:rsidRPr="00AA38E7">
        <w:rPr>
          <w:rFonts w:ascii="Arial Narrow" w:hAnsi="Arial Narrow"/>
          <w:sz w:val="22"/>
          <w:szCs w:val="22"/>
          <w:lang w:val="pt-BR"/>
        </w:rPr>
        <w:t xml:space="preserve"> </w:t>
      </w:r>
      <w:r w:rsidR="009A4CE2" w:rsidRPr="00AA38E7">
        <w:rPr>
          <w:rFonts w:ascii="Arial Narrow" w:hAnsi="Arial Narrow"/>
          <w:sz w:val="22"/>
          <w:szCs w:val="22"/>
          <w:lang w:val="pt-BR"/>
        </w:rPr>
        <w:t xml:space="preserve">de </w:t>
      </w:r>
      <w:r w:rsidR="00B63CAA" w:rsidRPr="00AA38E7">
        <w:rPr>
          <w:rFonts w:ascii="Arial Narrow" w:hAnsi="Arial Narrow"/>
          <w:sz w:val="22"/>
          <w:szCs w:val="22"/>
          <w:lang w:val="pt-BR"/>
        </w:rPr>
        <w:t>ju</w:t>
      </w:r>
      <w:r w:rsidR="00133813" w:rsidRPr="00AA38E7">
        <w:rPr>
          <w:rFonts w:ascii="Arial Narrow" w:hAnsi="Arial Narrow"/>
          <w:sz w:val="22"/>
          <w:szCs w:val="22"/>
          <w:lang w:val="pt-BR"/>
        </w:rPr>
        <w:t>l</w:t>
      </w:r>
      <w:r w:rsidR="00897577" w:rsidRPr="00AA38E7">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27AA82FE" w:rsidR="00850330" w:rsidRPr="005330EF" w:rsidRDefault="00133813"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Vitor Guimarães Bidetti</w:t>
            </w:r>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592FCE58" w:rsidR="00850330" w:rsidRPr="00266ED2" w:rsidRDefault="00AA38E7">
            <w:pPr>
              <w:spacing w:line="360" w:lineRule="exact"/>
              <w:jc w:val="center"/>
              <w:rPr>
                <w:rFonts w:ascii="Arial Narrow" w:hAnsi="Arial Narrow"/>
                <w:b/>
                <w:caps/>
                <w:sz w:val="22"/>
                <w:szCs w:val="22"/>
                <w:highlight w:val="yellow"/>
                <w:lang w:val="pt-BR"/>
              </w:rPr>
            </w:pPr>
            <w:ins w:id="22" w:author="Carolina Paulino" w:date="2022-07-11T15:20:00Z">
              <w:r w:rsidRPr="00AA38E7">
                <w:rPr>
                  <w:rFonts w:ascii="Arial Narrow" w:hAnsi="Arial Narrow"/>
                  <w:b/>
                  <w:sz w:val="22"/>
                  <w:szCs w:val="22"/>
                  <w:lang w:val="pt-BR"/>
                  <w:rPrChange w:id="23" w:author="Carolina Paulino" w:date="2022-07-11T15:20:00Z">
                    <w:rPr>
                      <w:rFonts w:ascii="Arial Narrow" w:hAnsi="Arial Narrow"/>
                      <w:b/>
                      <w:sz w:val="22"/>
                      <w:szCs w:val="22"/>
                      <w:highlight w:val="yellow"/>
                      <w:lang w:val="pt-BR"/>
                    </w:rPr>
                  </w:rPrChange>
                </w:rPr>
                <w:t>Carolina Olo Paulino</w:t>
              </w:r>
            </w:ins>
            <w:del w:id="24" w:author="Carolina Paulino" w:date="2022-07-11T15:20:00Z">
              <w:r w:rsidR="00266ED2" w:rsidRPr="00266ED2" w:rsidDel="00AA38E7">
                <w:rPr>
                  <w:rFonts w:ascii="Arial Narrow" w:hAnsi="Arial Narrow"/>
                  <w:b/>
                  <w:sz w:val="22"/>
                  <w:szCs w:val="22"/>
                  <w:highlight w:val="yellow"/>
                  <w:lang w:val="pt-BR"/>
                </w:rPr>
                <w:delText>[Emissora ou AF]</w:delText>
              </w:r>
            </w:del>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051FCE"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051FCE" w14:paraId="296F4CC6" w14:textId="77777777" w:rsidTr="00720250">
        <w:tc>
          <w:tcPr>
            <w:tcW w:w="9348" w:type="dxa"/>
          </w:tcPr>
          <w:p w14:paraId="1FB2CD00" w14:textId="78CD8E9C"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ins w:id="25" w:author="Carolina Paulino" w:date="2022-07-11T15:30:00Z">
              <w:r w:rsidR="005967DA" w:rsidRPr="005967DA">
                <w:rPr>
                  <w:rStyle w:val="Forte"/>
                  <w:rFonts w:ascii="Segoe UI" w:hAnsi="Segoe UI" w:cs="Segoe UI"/>
                  <w:color w:val="242424"/>
                  <w:sz w:val="21"/>
                  <w:szCs w:val="21"/>
                  <w:shd w:val="clear" w:color="auto" w:fill="FFFFFF"/>
                  <w:lang w:val="pt-BR"/>
                  <w:rPrChange w:id="26" w:author="Carolina Paulino" w:date="2022-07-11T15:30:00Z">
                    <w:rPr>
                      <w:rStyle w:val="Forte"/>
                      <w:rFonts w:ascii="Segoe UI" w:hAnsi="Segoe UI" w:cs="Segoe UI"/>
                      <w:color w:val="242424"/>
                      <w:sz w:val="21"/>
                      <w:szCs w:val="21"/>
                      <w:shd w:val="clear" w:color="auto" w:fill="FFFFFF"/>
                    </w:rPr>
                  </w:rPrChange>
                </w:rPr>
                <w:t>Pedro Paulo Oliveira de Moraes</w:t>
              </w:r>
            </w:ins>
            <w:del w:id="27" w:author="Carolina Paulino" w:date="2022-07-11T15:30:00Z">
              <w:r w:rsidR="00CF79C3" w:rsidRPr="00CF79C3" w:rsidDel="005967DA">
                <w:rPr>
                  <w:rFonts w:ascii="Arial Narrow" w:hAnsi="Arial Narrow"/>
                  <w:sz w:val="22"/>
                  <w:szCs w:val="22"/>
                  <w:lang w:val="pt-BR"/>
                </w:rPr>
                <w:delText>D</w:delText>
              </w:r>
            </w:del>
            <w:del w:id="28" w:author="Carolina Paulino" w:date="2022-07-11T15:29:00Z">
              <w:r w:rsidR="00CF79C3" w:rsidRPr="00CF79C3" w:rsidDel="005967DA">
                <w:rPr>
                  <w:rFonts w:ascii="Arial Narrow" w:hAnsi="Arial Narrow"/>
                  <w:sz w:val="22"/>
                  <w:szCs w:val="22"/>
                  <w:lang w:val="pt-BR"/>
                </w:rPr>
                <w:delText>aniel Monteiro Coelho de Magalhães</w:delText>
              </w:r>
            </w:del>
            <w:r w:rsidR="00CF79C3" w:rsidRPr="00CF79C3">
              <w:rPr>
                <w:rFonts w:ascii="Arial Narrow" w:hAnsi="Arial Narrow"/>
                <w:sz w:val="22"/>
                <w:szCs w:val="22"/>
                <w:lang w:val="pt-BR"/>
              </w:rPr>
              <w:t xml:space="preserve">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ins w:id="29" w:author="Carolina Paulino" w:date="2022-07-11T15:30:00Z">
              <w:r w:rsidR="005967DA" w:rsidRPr="005967DA">
                <w:rPr>
                  <w:rFonts w:ascii="Arial Narrow" w:hAnsi="Arial Narrow"/>
                  <w:b/>
                  <w:bCs/>
                  <w:sz w:val="22"/>
                  <w:szCs w:val="22"/>
                  <w:lang w:val="pt-BR"/>
                  <w:rPrChange w:id="30" w:author="Carolina Paulino" w:date="2022-07-11T15:30:00Z">
                    <w:rPr>
                      <w:rFonts w:ascii="Arial Narrow" w:hAnsi="Arial Narrow"/>
                      <w:sz w:val="22"/>
                      <w:szCs w:val="22"/>
                      <w:lang w:val="pt-BR"/>
                    </w:rPr>
                  </w:rPrChange>
                </w:rPr>
                <w:t>Alexandre Decresci Franceschini</w:t>
              </w:r>
              <w:r w:rsidR="005967DA" w:rsidRPr="005967DA" w:rsidDel="00AA38E7">
                <w:rPr>
                  <w:rFonts w:ascii="Arial Narrow" w:hAnsi="Arial Narrow"/>
                  <w:sz w:val="22"/>
                  <w:szCs w:val="22"/>
                  <w:lang w:val="pt-BR"/>
                </w:rPr>
                <w:t xml:space="preserve"> </w:t>
              </w:r>
            </w:ins>
            <w:del w:id="31" w:author="Carolina Paulino" w:date="2022-07-11T15:20:00Z">
              <w:r w:rsidR="00CF79C3" w:rsidRPr="00CF79C3" w:rsidDel="00AA38E7">
                <w:rPr>
                  <w:rFonts w:ascii="Arial Narrow" w:hAnsi="Arial Narrow"/>
                  <w:sz w:val="22"/>
                  <w:szCs w:val="22"/>
                  <w:lang w:val="pt-BR"/>
                </w:rPr>
                <w:delText xml:space="preserve">Henrique Carvalho Silva </w:delText>
              </w:r>
            </w:del>
          </w:p>
        </w:tc>
      </w:tr>
      <w:tr w:rsidR="00C664EF" w:rsidRPr="005330EF" w14:paraId="2B86D18A" w14:textId="77777777" w:rsidTr="00720250">
        <w:tc>
          <w:tcPr>
            <w:tcW w:w="9348" w:type="dxa"/>
          </w:tcPr>
          <w:p w14:paraId="2DE0FE41" w14:textId="4F1939D5"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ins w:id="32" w:author="Carolina Paulino" w:date="2022-07-11T15:30:00Z">
              <w:r w:rsidR="005967DA" w:rsidRPr="005967DA">
                <w:rPr>
                  <w:rFonts w:ascii="Arial Narrow" w:hAnsi="Arial Narrow" w:cs="Times New Roman"/>
                  <w:lang w:val="pt-BR"/>
                </w:rPr>
                <w:t>222.043.388-93</w:t>
              </w:r>
            </w:ins>
            <w:del w:id="33" w:author="Carolina Paulino" w:date="2022-07-11T15:30:00Z">
              <w:r w:rsidR="00CF79C3" w:rsidRPr="00CF79C3" w:rsidDel="005967DA">
                <w:rPr>
                  <w:rFonts w:ascii="Arial Narrow" w:hAnsi="Arial Narrow" w:cs="Times New Roman"/>
                  <w:lang w:val="pt-BR"/>
                </w:rPr>
                <w:delText xml:space="preserve">353.261.498-77 </w:delText>
              </w:r>
            </w:del>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ins w:id="34" w:author="Carolina Paulino" w:date="2022-07-11T15:30:00Z">
              <w:r w:rsidR="005967DA" w:rsidRPr="005967DA">
                <w:rPr>
                  <w:rFonts w:ascii="Arial Narrow" w:hAnsi="Arial Narrow" w:cs="Times New Roman"/>
                  <w:lang w:val="pt-BR"/>
                </w:rPr>
                <w:t>368.346.678-22</w:t>
              </w:r>
              <w:r w:rsidR="005967DA" w:rsidRPr="005967DA" w:rsidDel="005967DA">
                <w:rPr>
                  <w:rFonts w:ascii="Arial Narrow" w:hAnsi="Arial Narrow" w:cs="Times New Roman"/>
                  <w:lang w:val="pt-BR"/>
                </w:rPr>
                <w:t xml:space="preserve"> </w:t>
              </w:r>
            </w:ins>
            <w:del w:id="35" w:author="Carolina Paulino" w:date="2022-07-11T15:30:00Z">
              <w:r w:rsidR="00CF79C3" w:rsidRPr="00CF79C3" w:rsidDel="005967DA">
                <w:rPr>
                  <w:rFonts w:ascii="Arial Narrow" w:hAnsi="Arial Narrow" w:cs="Times New Roman"/>
                  <w:lang w:val="pt-BR"/>
                </w:rPr>
                <w:delText>354.873.988-10</w:delText>
              </w:r>
            </w:del>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39005574"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ins w:id="36" w:author="Rinaldo Rabello" w:date="2022-07-11T15:59:00Z">
                    <w:r w:rsidR="00A063EA" w:rsidRPr="00A063EA">
                      <w:rPr>
                        <w:rFonts w:ascii="Arial Narrow" w:hAnsi="Arial Narrow"/>
                        <w:sz w:val="22"/>
                        <w:szCs w:val="22"/>
                        <w:lang w:val="pt-BR"/>
                        <w:rPrChange w:id="37" w:author="Rinaldo Rabello" w:date="2022-07-11T15:59:00Z">
                          <w:rPr>
                            <w:rFonts w:ascii="Arial Narrow" w:hAnsi="Arial Narrow"/>
                            <w:b/>
                            <w:bCs/>
                            <w:sz w:val="22"/>
                            <w:szCs w:val="22"/>
                            <w:lang w:val="pt-BR"/>
                          </w:rPr>
                        </w:rPrChange>
                      </w:rPr>
                      <w:t>Rinaldo Rabello Ferreira</w:t>
                    </w:r>
                  </w:ins>
                  <w:del w:id="38" w:author="Rinaldo Rabello" w:date="2022-07-11T15:59:00Z">
                    <w:r w:rsidR="000060CA" w:rsidDel="00A063EA">
                      <w:rPr>
                        <w:rFonts w:ascii="Arial Narrow" w:hAnsi="Arial Narrow"/>
                        <w:sz w:val="22"/>
                        <w:szCs w:val="22"/>
                        <w:lang w:val="pt-BR"/>
                      </w:rPr>
                      <w:delText>Carlos Alberto Bacha</w:delText>
                    </w:r>
                  </w:del>
                </w:p>
                <w:p w14:paraId="52C39626" w14:textId="0AA0287F"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ins w:id="39" w:author="Rinaldo Rabello" w:date="2022-07-11T15:59:00Z">
                    <w:r w:rsidR="00A063EA" w:rsidRPr="00A063EA">
                      <w:rPr>
                        <w:rFonts w:ascii="Arial Narrow" w:hAnsi="Arial Narrow"/>
                        <w:sz w:val="22"/>
                        <w:szCs w:val="22"/>
                        <w:lang w:val="pt-BR"/>
                        <w:rPrChange w:id="40" w:author="Rinaldo Rabello" w:date="2022-07-11T16:00:00Z">
                          <w:rPr>
                            <w:rFonts w:ascii="Arial Narrow" w:hAnsi="Arial Narrow"/>
                            <w:b/>
                            <w:bCs/>
                            <w:sz w:val="22"/>
                            <w:szCs w:val="22"/>
                            <w:lang w:val="pt-BR"/>
                          </w:rPr>
                        </w:rPrChange>
                      </w:rPr>
                      <w:t>509.941.827-9</w:t>
                    </w:r>
                  </w:ins>
                  <w:ins w:id="41" w:author="Rinaldo Rabello" w:date="2022-07-11T16:00:00Z">
                    <w:r w:rsidR="00A063EA" w:rsidRPr="00A063EA">
                      <w:rPr>
                        <w:rFonts w:ascii="Arial Narrow" w:hAnsi="Arial Narrow"/>
                        <w:sz w:val="22"/>
                        <w:szCs w:val="22"/>
                        <w:lang w:val="pt-BR"/>
                        <w:rPrChange w:id="42" w:author="Rinaldo Rabello" w:date="2022-07-11T16:00:00Z">
                          <w:rPr>
                            <w:rFonts w:ascii="Arial Narrow" w:hAnsi="Arial Narrow"/>
                            <w:b/>
                            <w:bCs/>
                            <w:sz w:val="22"/>
                            <w:szCs w:val="22"/>
                            <w:lang w:val="pt-BR"/>
                          </w:rPr>
                        </w:rPrChange>
                      </w:rPr>
                      <w:t>1</w:t>
                    </w:r>
                  </w:ins>
                  <w:del w:id="43" w:author="Rinaldo Rabello" w:date="2022-07-11T16:00:00Z">
                    <w:r w:rsidR="000060CA" w:rsidRPr="00A063EA" w:rsidDel="00A063EA">
                      <w:rPr>
                        <w:rFonts w:ascii="Arial Narrow" w:hAnsi="Arial Narrow"/>
                        <w:sz w:val="22"/>
                        <w:szCs w:val="22"/>
                        <w:lang w:val="pt-BR"/>
                      </w:rPr>
                      <w:delText>606</w:delText>
                    </w:r>
                    <w:r w:rsidR="000060CA" w:rsidDel="00A063EA">
                      <w:rPr>
                        <w:rFonts w:ascii="Arial Narrow" w:hAnsi="Arial Narrow"/>
                        <w:sz w:val="22"/>
                        <w:szCs w:val="22"/>
                        <w:lang w:val="pt-BR"/>
                      </w:rPr>
                      <w:delText>.744.587-53</w:delText>
                    </w:r>
                  </w:del>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2FA92CE6"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ins w:id="44" w:author="Carolina Paulino" w:date="2022-07-11T15:30:00Z">
        <w:r w:rsidR="005967DA">
          <w:rPr>
            <w:rFonts w:ascii="Arial Narrow" w:hAnsi="Arial Narrow"/>
            <w:b/>
            <w:bCs/>
            <w:sz w:val="22"/>
            <w:szCs w:val="22"/>
            <w:lang w:val="pt-BR"/>
          </w:rPr>
          <w:t xml:space="preserve">11 </w:t>
        </w:r>
      </w:ins>
      <w:del w:id="45" w:author="Carolina Paulino" w:date="2022-07-11T15:30:00Z">
        <w:r w:rsidRPr="00246523" w:rsidDel="005967DA">
          <w:rPr>
            <w:rFonts w:ascii="Arial Narrow" w:hAnsi="Arial Narrow"/>
            <w:b/>
            <w:bCs/>
            <w:sz w:val="22"/>
            <w:szCs w:val="22"/>
            <w:highlight w:val="yellow"/>
            <w:lang w:val="pt-BR"/>
          </w:rPr>
          <w:delText>XX</w:delText>
        </w:r>
        <w:r w:rsidRPr="00FC1B54" w:rsidDel="005967DA">
          <w:rPr>
            <w:rFonts w:ascii="Arial Narrow" w:hAnsi="Arial Narrow"/>
            <w:b/>
            <w:bCs/>
            <w:sz w:val="22"/>
            <w:szCs w:val="22"/>
            <w:lang w:val="pt-BR"/>
          </w:rPr>
          <w:delText xml:space="preserve"> </w:delText>
        </w:r>
      </w:del>
      <w:r w:rsidRPr="00FC1B54">
        <w:rPr>
          <w:rFonts w:ascii="Arial Narrow" w:hAnsi="Arial Narrow"/>
          <w:b/>
          <w:bCs/>
          <w:sz w:val="22"/>
          <w:szCs w:val="22"/>
          <w:lang w:val="pt-BR"/>
        </w:rPr>
        <w:t xml:space="preserve">DE </w:t>
      </w:r>
      <w:r w:rsidR="00897577" w:rsidRPr="00FC1B54">
        <w:rPr>
          <w:rFonts w:ascii="Arial Narrow" w:hAnsi="Arial Narrow"/>
          <w:b/>
          <w:bCs/>
          <w:sz w:val="22"/>
          <w:szCs w:val="22"/>
          <w:lang w:val="pt-BR"/>
        </w:rPr>
        <w:t>JU</w:t>
      </w:r>
      <w:r w:rsidR="00133813">
        <w:rPr>
          <w:rFonts w:ascii="Arial Narrow" w:hAnsi="Arial Narrow"/>
          <w:b/>
          <w:bCs/>
          <w:sz w:val="22"/>
          <w:szCs w:val="22"/>
          <w:lang w:val="pt-BR"/>
        </w:rPr>
        <w:t>L</w:t>
      </w:r>
      <w:r w:rsidR="00897577" w:rsidRPr="00FC1B54">
        <w:rPr>
          <w:rFonts w:ascii="Arial Narrow" w:hAnsi="Arial Narrow"/>
          <w:b/>
          <w:bCs/>
          <w:sz w:val="22"/>
          <w:szCs w:val="22"/>
          <w:lang w:val="pt-BR"/>
        </w:rPr>
        <w:t>HO</w:t>
      </w:r>
      <w:r w:rsidRPr="00246523">
        <w:rPr>
          <w:rFonts w:ascii="Arial Narrow" w:hAnsi="Arial Narrow"/>
          <w:b/>
          <w:bCs/>
          <w:sz w:val="22"/>
          <w:szCs w:val="22"/>
          <w:lang w:val="pt-BR"/>
        </w:rPr>
        <w:t xml:space="preserve"> 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051FCE"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051FCE"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051FCE"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051FCE"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Bidetti,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051FCE"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Estate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inscrito no CNPJ/ME sob nº. 14.744.231/0001-14, por seu representante legal Sr. Vitor Guimarães Bidetti,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051FCE"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seu Gestor Integral Investimentos LTDA, inscrito no CNPJ/ME sob nº. 06.576.569/0001-86, por seu representante legal Sr. Vitor Guimarães Bidetti,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74A6910A"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t>ATA DE ASSEMBLEIA GERAL EXTRAORDINÁRIA DOS TITULARES DE CERTIFICADOS DE RECEBÍVEIS IMOBILIÁRIOS DA 50ª SÉRIE DA 4ª EMISSÃO (“</w:t>
      </w:r>
      <w:r w:rsidRPr="00051FCE">
        <w:rPr>
          <w:rFonts w:ascii="Arial Narrow" w:hAnsi="Arial Narrow"/>
          <w:b/>
          <w:bCs/>
          <w:sz w:val="22"/>
          <w:szCs w:val="22"/>
          <w:lang w:val="pt-BR"/>
        </w:rPr>
        <w:t xml:space="preserve">CRI”) DA VIRGO COMPANHIA DE SECURITIZAÇÃO. (“Emissora”), REALIZADA EM </w:t>
      </w:r>
      <w:ins w:id="46" w:author="Carolina Paulino" w:date="2022-07-11T15:31:00Z">
        <w:r w:rsidR="005967DA" w:rsidRPr="00051FCE">
          <w:rPr>
            <w:rFonts w:ascii="Arial Narrow" w:hAnsi="Arial Narrow"/>
            <w:b/>
            <w:bCs/>
            <w:sz w:val="22"/>
            <w:szCs w:val="22"/>
            <w:lang w:val="pt-BR"/>
            <w:rPrChange w:id="47" w:author="Carolina Paulino" w:date="2022-07-11T15:41:00Z">
              <w:rPr>
                <w:rFonts w:ascii="Arial Narrow" w:hAnsi="Arial Narrow"/>
                <w:b/>
                <w:bCs/>
                <w:sz w:val="22"/>
                <w:szCs w:val="22"/>
                <w:highlight w:val="yellow"/>
                <w:lang w:val="pt-BR"/>
              </w:rPr>
            </w:rPrChange>
          </w:rPr>
          <w:t>11</w:t>
        </w:r>
      </w:ins>
      <w:del w:id="48" w:author="Carolina Paulino" w:date="2022-07-11T15:31:00Z">
        <w:r w:rsidRPr="00051FCE" w:rsidDel="005967DA">
          <w:rPr>
            <w:rFonts w:ascii="Arial Narrow" w:hAnsi="Arial Narrow"/>
            <w:b/>
            <w:bCs/>
            <w:sz w:val="22"/>
            <w:szCs w:val="22"/>
            <w:lang w:val="pt-BR"/>
            <w:rPrChange w:id="49" w:author="Carolina Paulino" w:date="2022-07-11T15:41:00Z">
              <w:rPr>
                <w:rFonts w:ascii="Arial Narrow" w:hAnsi="Arial Narrow"/>
                <w:b/>
                <w:bCs/>
                <w:sz w:val="22"/>
                <w:szCs w:val="22"/>
                <w:highlight w:val="yellow"/>
                <w:lang w:val="pt-BR"/>
              </w:rPr>
            </w:rPrChange>
          </w:rPr>
          <w:delText>XX</w:delText>
        </w:r>
      </w:del>
      <w:r w:rsidRPr="00051FCE">
        <w:rPr>
          <w:rFonts w:ascii="Arial Narrow" w:hAnsi="Arial Narrow"/>
          <w:b/>
          <w:bCs/>
          <w:sz w:val="22"/>
          <w:szCs w:val="22"/>
          <w:lang w:val="pt-BR"/>
        </w:rPr>
        <w:t xml:space="preserve"> DE </w:t>
      </w:r>
      <w:r w:rsidR="00897577" w:rsidRPr="00051FCE">
        <w:rPr>
          <w:rFonts w:ascii="Arial Narrow" w:hAnsi="Arial Narrow"/>
          <w:b/>
          <w:bCs/>
          <w:sz w:val="22"/>
          <w:szCs w:val="22"/>
          <w:lang w:val="pt-BR"/>
        </w:rPr>
        <w:t>JU</w:t>
      </w:r>
      <w:r w:rsidR="00133813" w:rsidRPr="00051FCE">
        <w:rPr>
          <w:rFonts w:ascii="Arial Narrow" w:hAnsi="Arial Narrow"/>
          <w:b/>
          <w:bCs/>
          <w:sz w:val="22"/>
          <w:szCs w:val="22"/>
          <w:lang w:val="pt-BR"/>
        </w:rPr>
        <w:t>L</w:t>
      </w:r>
      <w:r w:rsidR="00897577" w:rsidRPr="00051FCE">
        <w:rPr>
          <w:rFonts w:ascii="Arial Narrow" w:hAnsi="Arial Narrow"/>
          <w:b/>
          <w:bCs/>
          <w:sz w:val="22"/>
          <w:szCs w:val="22"/>
          <w:lang w:val="pt-BR"/>
        </w:rPr>
        <w:t>HO</w:t>
      </w:r>
      <w:r w:rsidRPr="00051FCE">
        <w:rPr>
          <w:rFonts w:ascii="Arial Narrow" w:hAnsi="Arial Narrow"/>
          <w:b/>
          <w:bCs/>
          <w:sz w:val="22"/>
          <w:szCs w:val="22"/>
          <w:lang w:val="pt-BR"/>
        </w:rPr>
        <w:t xml:space="preserve"> DE 202</w:t>
      </w:r>
      <w:r w:rsidR="00897577" w:rsidRPr="00051FCE">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2FE8E6E6"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5BAE9985" w:rsidR="00C93224" w:rsidRPr="008E5FA8" w:rsidRDefault="00133813"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44475F5" w:rsidR="00C93224" w:rsidRPr="008E5FA8" w:rsidRDefault="00133813"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Change w:id="50">
          <w:tblGrid>
            <w:gridCol w:w="364"/>
            <w:gridCol w:w="1311"/>
            <w:gridCol w:w="910"/>
            <w:gridCol w:w="1938"/>
            <w:gridCol w:w="1996"/>
          </w:tblGrid>
        </w:tblGridChange>
      </w:tblGrid>
      <w:tr w:rsidR="00C97FF9" w:rsidRPr="008E5FA8" w14:paraId="006C52E1" w14:textId="77777777" w:rsidTr="00FC1B54">
        <w:trPr>
          <w:trHeight w:val="748"/>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0CC4EDF6" w:rsidR="00953458" w:rsidRPr="008E5FA8" w:rsidRDefault="00953458" w:rsidP="00953458">
            <w:pPr>
              <w:jc w:val="center"/>
              <w:rPr>
                <w:rFonts w:ascii="Calibri" w:eastAsia="Times New Roman" w:hAnsi="Calibri" w:cs="Calibri"/>
                <w:b/>
                <w:bCs/>
                <w:color w:val="000000"/>
                <w:sz w:val="22"/>
                <w:szCs w:val="22"/>
                <w:lang w:val="pt-BR" w:eastAsia="pt-BR"/>
              </w:rPr>
            </w:pPr>
            <w:del w:id="51" w:author="Rinaldo Rabello" w:date="2022-07-11T16:04:00Z">
              <w:r w:rsidRPr="00FC1B54" w:rsidDel="00CA6355">
                <w:rPr>
                  <w:rFonts w:ascii="Calibri" w:eastAsia="Times New Roman" w:hAnsi="Calibri" w:cs="Calibri"/>
                  <w:b/>
                  <w:bCs/>
                  <w:color w:val="000000"/>
                  <w:sz w:val="28"/>
                  <w:szCs w:val="28"/>
                  <w:lang w:val="pt-BR" w:eastAsia="pt-BR"/>
                </w:rPr>
                <w:delText>CRI</w:delText>
              </w:r>
            </w:del>
          </w:p>
        </w:tc>
        <w:tc>
          <w:tcPr>
            <w:tcW w:w="1996" w:type="dxa"/>
            <w:vAlign w:val="center"/>
          </w:tcPr>
          <w:p w14:paraId="46FA03B0" w14:textId="77777777" w:rsidR="00953458" w:rsidRPr="008E5FA8" w:rsidRDefault="00953458" w:rsidP="008E5FA8">
            <w:pPr>
              <w:rPr>
                <w:rFonts w:eastAsia="Times New Roman"/>
                <w:szCs w:val="20"/>
                <w:lang w:val="pt-BR" w:eastAsia="pt-BR"/>
              </w:rPr>
            </w:pPr>
          </w:p>
        </w:tc>
      </w:tr>
      <w:tr w:rsidR="00C97FF9" w:rsidRPr="008E5FA8" w14:paraId="5A7F5BE3" w14:textId="77777777" w:rsidTr="00CA6355">
        <w:tblPrEx>
          <w:tblW w:w="0" w:type="auto"/>
          <w:tblInd w:w="2431" w:type="dxa"/>
          <w:tblCellMar>
            <w:left w:w="70" w:type="dxa"/>
            <w:right w:w="70" w:type="dxa"/>
          </w:tblCellMar>
          <w:tblPrExChange w:id="52" w:author="Rinaldo Rabello" w:date="2022-07-11T16:04:00Z">
            <w:tblPrEx>
              <w:tblW w:w="0" w:type="auto"/>
              <w:tblInd w:w="2431" w:type="dxa"/>
              <w:tblCellMar>
                <w:left w:w="70" w:type="dxa"/>
                <w:right w:w="70" w:type="dxa"/>
              </w:tblCellMar>
            </w:tblPrEx>
          </w:tblPrExChange>
        </w:tblPrEx>
        <w:trPr>
          <w:trHeight w:val="300"/>
          <w:trPrChange w:id="53"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tcPrChange w:id="54"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bottom"/>
              </w:tcPr>
            </w:tcPrChange>
          </w:tcPr>
          <w:p w14:paraId="4A97832A" w14:textId="55FD5AF0" w:rsidR="008E5FA8" w:rsidRPr="008E5FA8" w:rsidRDefault="008E5FA8" w:rsidP="00246523">
            <w:pPr>
              <w:jc w:val="center"/>
              <w:rPr>
                <w:rFonts w:ascii="Calibri" w:eastAsia="Times New Roman" w:hAnsi="Calibri" w:cs="Calibri"/>
                <w:b/>
                <w:bCs/>
                <w:color w:val="000000"/>
                <w:sz w:val="22"/>
                <w:szCs w:val="22"/>
                <w:lang w:val="pt-BR" w:eastAsia="pt-BR"/>
              </w:rPr>
            </w:pPr>
            <w:del w:id="55" w:author="Rinaldo Rabello" w:date="2022-07-11T16:04:00Z">
              <w:r w:rsidRPr="008E5FA8" w:rsidDel="00CA6355">
                <w:rPr>
                  <w:rFonts w:ascii="Calibri" w:eastAsia="Times New Roman" w:hAnsi="Calibri" w:cs="Calibri"/>
                  <w:b/>
                  <w:bCs/>
                  <w:color w:val="000000"/>
                  <w:sz w:val="22"/>
                  <w:szCs w:val="22"/>
                  <w:lang w:val="pt-BR" w:eastAsia="pt-BR"/>
                </w:rPr>
                <w:delText>n</w:delText>
              </w:r>
            </w:del>
          </w:p>
        </w:tc>
        <w:tc>
          <w:tcPr>
            <w:tcW w:w="1311" w:type="dxa"/>
            <w:tcBorders>
              <w:top w:val="nil"/>
              <w:left w:val="nil"/>
              <w:bottom w:val="single" w:sz="4" w:space="0" w:color="auto"/>
              <w:right w:val="single" w:sz="4" w:space="0" w:color="auto"/>
            </w:tcBorders>
            <w:shd w:val="clear" w:color="auto" w:fill="auto"/>
            <w:noWrap/>
            <w:vAlign w:val="bottom"/>
            <w:tcPrChange w:id="56" w:author="Rinaldo Rabello" w:date="2022-07-11T16:04:00Z">
              <w:tcPr>
                <w:tcW w:w="1311" w:type="dxa"/>
                <w:tcBorders>
                  <w:top w:val="nil"/>
                  <w:left w:val="nil"/>
                  <w:bottom w:val="single" w:sz="4" w:space="0" w:color="auto"/>
                  <w:right w:val="single" w:sz="4" w:space="0" w:color="auto"/>
                </w:tcBorders>
                <w:shd w:val="clear" w:color="auto" w:fill="auto"/>
                <w:noWrap/>
                <w:vAlign w:val="bottom"/>
              </w:tcPr>
            </w:tcPrChange>
          </w:tcPr>
          <w:p w14:paraId="318FC28B" w14:textId="3F485BFA" w:rsidR="008E5FA8" w:rsidRPr="008E5FA8" w:rsidRDefault="008E5FA8" w:rsidP="00246523">
            <w:pPr>
              <w:jc w:val="center"/>
              <w:rPr>
                <w:rFonts w:ascii="Calibri" w:eastAsia="Times New Roman" w:hAnsi="Calibri" w:cs="Calibri"/>
                <w:b/>
                <w:bCs/>
                <w:color w:val="000000"/>
                <w:sz w:val="22"/>
                <w:szCs w:val="22"/>
                <w:lang w:val="pt-BR" w:eastAsia="pt-BR"/>
              </w:rPr>
            </w:pPr>
            <w:del w:id="57" w:author="Rinaldo Rabello" w:date="2022-07-11T16:04:00Z">
              <w:r w:rsidRPr="008E5FA8" w:rsidDel="00CA6355">
                <w:rPr>
                  <w:rFonts w:ascii="Calibri" w:eastAsia="Times New Roman" w:hAnsi="Calibri" w:cs="Calibri"/>
                  <w:b/>
                  <w:bCs/>
                  <w:color w:val="000000"/>
                  <w:sz w:val="22"/>
                  <w:szCs w:val="22"/>
                  <w:lang w:val="pt-BR" w:eastAsia="pt-BR"/>
                </w:rPr>
                <w:delText>Data</w:delText>
              </w:r>
            </w:del>
          </w:p>
        </w:tc>
        <w:tc>
          <w:tcPr>
            <w:tcW w:w="910" w:type="dxa"/>
            <w:tcBorders>
              <w:top w:val="nil"/>
              <w:left w:val="nil"/>
              <w:bottom w:val="single" w:sz="4" w:space="0" w:color="auto"/>
              <w:right w:val="single" w:sz="4" w:space="0" w:color="auto"/>
            </w:tcBorders>
            <w:shd w:val="clear" w:color="auto" w:fill="auto"/>
            <w:noWrap/>
            <w:vAlign w:val="bottom"/>
            <w:tcPrChange w:id="58" w:author="Rinaldo Rabello" w:date="2022-07-11T16:04:00Z">
              <w:tcPr>
                <w:tcW w:w="910" w:type="dxa"/>
                <w:tcBorders>
                  <w:top w:val="nil"/>
                  <w:left w:val="nil"/>
                  <w:bottom w:val="single" w:sz="4" w:space="0" w:color="auto"/>
                  <w:right w:val="single" w:sz="4" w:space="0" w:color="auto"/>
                </w:tcBorders>
                <w:shd w:val="clear" w:color="auto" w:fill="auto"/>
                <w:noWrap/>
                <w:vAlign w:val="bottom"/>
              </w:tcPr>
            </w:tcPrChange>
          </w:tcPr>
          <w:p w14:paraId="732711A1" w14:textId="17980D71" w:rsidR="008E5FA8" w:rsidRPr="008E5FA8" w:rsidRDefault="008E5FA8" w:rsidP="00246523">
            <w:pPr>
              <w:jc w:val="center"/>
              <w:rPr>
                <w:rFonts w:ascii="Calibri" w:eastAsia="Times New Roman" w:hAnsi="Calibri" w:cs="Calibri"/>
                <w:b/>
                <w:bCs/>
                <w:color w:val="000000"/>
                <w:sz w:val="22"/>
                <w:szCs w:val="22"/>
                <w:lang w:val="pt-BR" w:eastAsia="pt-BR"/>
              </w:rPr>
            </w:pPr>
            <w:del w:id="59" w:author="Rinaldo Rabello" w:date="2022-07-11T16:04:00Z">
              <w:r w:rsidRPr="008E5FA8" w:rsidDel="00CA6355">
                <w:rPr>
                  <w:rFonts w:ascii="Calibri" w:eastAsia="Times New Roman" w:hAnsi="Calibri" w:cs="Calibri"/>
                  <w:b/>
                  <w:bCs/>
                  <w:color w:val="000000"/>
                  <w:sz w:val="22"/>
                  <w:szCs w:val="22"/>
                  <w:lang w:val="pt-BR" w:eastAsia="pt-BR"/>
                </w:rPr>
                <w:delText>Tai</w:delText>
              </w:r>
            </w:del>
          </w:p>
        </w:tc>
        <w:tc>
          <w:tcPr>
            <w:tcW w:w="1938" w:type="dxa"/>
            <w:tcBorders>
              <w:top w:val="nil"/>
              <w:left w:val="nil"/>
              <w:bottom w:val="single" w:sz="4" w:space="0" w:color="auto"/>
              <w:right w:val="single" w:sz="4" w:space="0" w:color="auto"/>
            </w:tcBorders>
            <w:shd w:val="clear" w:color="auto" w:fill="auto"/>
            <w:noWrap/>
            <w:vAlign w:val="bottom"/>
            <w:tcPrChange w:id="60" w:author="Rinaldo Rabello" w:date="2022-07-11T16:04:00Z">
              <w:tcPr>
                <w:tcW w:w="1938" w:type="dxa"/>
                <w:tcBorders>
                  <w:top w:val="nil"/>
                  <w:left w:val="nil"/>
                  <w:bottom w:val="single" w:sz="4" w:space="0" w:color="auto"/>
                  <w:right w:val="single" w:sz="4" w:space="0" w:color="auto"/>
                </w:tcBorders>
                <w:shd w:val="clear" w:color="auto" w:fill="auto"/>
                <w:noWrap/>
                <w:vAlign w:val="bottom"/>
              </w:tcPr>
            </w:tcPrChange>
          </w:tcPr>
          <w:p w14:paraId="3CDC441A" w14:textId="79E9C0D8" w:rsidR="008E5FA8" w:rsidRPr="008E5FA8" w:rsidRDefault="008E5FA8">
            <w:pPr>
              <w:jc w:val="center"/>
              <w:rPr>
                <w:rFonts w:ascii="Calibri" w:eastAsia="Times New Roman" w:hAnsi="Calibri" w:cs="Calibri"/>
                <w:b/>
                <w:bCs/>
                <w:color w:val="000000"/>
                <w:sz w:val="22"/>
                <w:szCs w:val="22"/>
                <w:lang w:val="pt-BR" w:eastAsia="pt-BR"/>
              </w:rPr>
            </w:pPr>
            <w:del w:id="61" w:author="Rinaldo Rabello" w:date="2022-07-11T16:04:00Z">
              <w:r w:rsidRPr="008E5FA8" w:rsidDel="00CA6355">
                <w:rPr>
                  <w:rFonts w:ascii="Calibri" w:eastAsia="Times New Roman" w:hAnsi="Calibri" w:cs="Calibri"/>
                  <w:b/>
                  <w:bCs/>
                  <w:color w:val="000000"/>
                  <w:sz w:val="22"/>
                  <w:szCs w:val="22"/>
                  <w:lang w:val="pt-BR" w:eastAsia="pt-BR"/>
                </w:rPr>
                <w:delText>Incorpora Juros</w:delText>
              </w:r>
            </w:del>
          </w:p>
        </w:tc>
        <w:tc>
          <w:tcPr>
            <w:tcW w:w="1996" w:type="dxa"/>
            <w:vAlign w:val="center"/>
            <w:tcPrChange w:id="62" w:author="Rinaldo Rabello" w:date="2022-07-11T16:04:00Z">
              <w:tcPr>
                <w:tcW w:w="1996" w:type="dxa"/>
                <w:vAlign w:val="center"/>
              </w:tcPr>
            </w:tcPrChange>
          </w:tcPr>
          <w:p w14:paraId="692D6199" w14:textId="77777777" w:rsidR="008E5FA8" w:rsidRPr="008E5FA8" w:rsidRDefault="008E5FA8" w:rsidP="008E5FA8">
            <w:pPr>
              <w:rPr>
                <w:rFonts w:eastAsia="Times New Roman"/>
                <w:szCs w:val="20"/>
                <w:lang w:val="pt-BR" w:eastAsia="pt-BR"/>
              </w:rPr>
            </w:pPr>
          </w:p>
        </w:tc>
      </w:tr>
      <w:tr w:rsidR="00C97FF9" w:rsidRPr="008E5FA8" w14:paraId="0F3F5630" w14:textId="77777777" w:rsidTr="00CA6355">
        <w:tblPrEx>
          <w:tblW w:w="0" w:type="auto"/>
          <w:tblInd w:w="2431" w:type="dxa"/>
          <w:tblCellMar>
            <w:left w:w="70" w:type="dxa"/>
            <w:right w:w="70" w:type="dxa"/>
          </w:tblCellMar>
          <w:tblPrExChange w:id="63" w:author="Rinaldo Rabello" w:date="2022-07-11T16:04:00Z">
            <w:tblPrEx>
              <w:tblW w:w="0" w:type="auto"/>
              <w:tblInd w:w="2431" w:type="dxa"/>
              <w:tblCellMar>
                <w:left w:w="70" w:type="dxa"/>
                <w:right w:w="70" w:type="dxa"/>
              </w:tblCellMar>
            </w:tblPrEx>
          </w:tblPrExChange>
        </w:tblPrEx>
        <w:trPr>
          <w:trHeight w:val="300"/>
          <w:trPrChange w:id="64"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65"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6E05DE38" w14:textId="0470DD16" w:rsidR="00C93224" w:rsidRPr="008E5FA8" w:rsidRDefault="00C93224" w:rsidP="00246523">
            <w:pPr>
              <w:jc w:val="center"/>
              <w:rPr>
                <w:rFonts w:ascii="Calibri" w:eastAsia="Times New Roman" w:hAnsi="Calibri" w:cs="Calibri"/>
                <w:color w:val="000000"/>
                <w:sz w:val="22"/>
                <w:szCs w:val="22"/>
                <w:lang w:val="pt-BR" w:eastAsia="pt-BR"/>
              </w:rPr>
            </w:pPr>
            <w:del w:id="66" w:author="Rinaldo Rabello" w:date="2022-07-11T16:04:00Z">
              <w:r w:rsidDel="00CA6355">
                <w:rPr>
                  <w:rFonts w:ascii="Calibri" w:hAnsi="Calibri" w:cs="Calibri"/>
                  <w:color w:val="000000"/>
                  <w:sz w:val="22"/>
                  <w:szCs w:val="22"/>
                </w:rPr>
                <w:delText>32</w:delText>
              </w:r>
            </w:del>
          </w:p>
        </w:tc>
        <w:tc>
          <w:tcPr>
            <w:tcW w:w="1311" w:type="dxa"/>
            <w:tcBorders>
              <w:top w:val="nil"/>
              <w:left w:val="nil"/>
              <w:bottom w:val="single" w:sz="4" w:space="0" w:color="auto"/>
              <w:right w:val="single" w:sz="4" w:space="0" w:color="auto"/>
            </w:tcBorders>
            <w:shd w:val="clear" w:color="auto" w:fill="auto"/>
            <w:noWrap/>
            <w:vAlign w:val="center"/>
            <w:tcPrChange w:id="67"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722AFD35" w14:textId="45BD263D" w:rsidR="00C93224" w:rsidRPr="008E5FA8" w:rsidRDefault="00C93224" w:rsidP="00246523">
            <w:pPr>
              <w:jc w:val="center"/>
              <w:rPr>
                <w:rFonts w:ascii="Calibri" w:eastAsia="Times New Roman" w:hAnsi="Calibri" w:cs="Calibri"/>
                <w:color w:val="000000"/>
                <w:sz w:val="22"/>
                <w:szCs w:val="22"/>
                <w:lang w:val="pt-BR" w:eastAsia="pt-BR"/>
              </w:rPr>
            </w:pPr>
            <w:del w:id="68" w:author="Rinaldo Rabello" w:date="2022-07-11T16:04:00Z">
              <w:r w:rsidDel="00CA6355">
                <w:rPr>
                  <w:rFonts w:ascii="Calibri" w:hAnsi="Calibri" w:cs="Calibri"/>
                  <w:color w:val="000000"/>
                  <w:sz w:val="22"/>
                  <w:szCs w:val="22"/>
                </w:rPr>
                <w:delText>13/06/2022</w:delText>
              </w:r>
            </w:del>
          </w:p>
        </w:tc>
        <w:tc>
          <w:tcPr>
            <w:tcW w:w="910" w:type="dxa"/>
            <w:tcBorders>
              <w:top w:val="nil"/>
              <w:left w:val="nil"/>
              <w:bottom w:val="single" w:sz="4" w:space="0" w:color="auto"/>
              <w:right w:val="single" w:sz="4" w:space="0" w:color="auto"/>
            </w:tcBorders>
            <w:shd w:val="clear" w:color="auto" w:fill="auto"/>
            <w:noWrap/>
            <w:vAlign w:val="center"/>
            <w:tcPrChange w:id="69"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7640C5A0" w14:textId="6B5F6546" w:rsidR="00C93224" w:rsidRPr="008E5FA8" w:rsidRDefault="00897577" w:rsidP="00246523">
            <w:pPr>
              <w:jc w:val="center"/>
              <w:rPr>
                <w:rFonts w:ascii="Calibri" w:eastAsia="Times New Roman" w:hAnsi="Calibri" w:cs="Calibri"/>
                <w:color w:val="000000"/>
                <w:sz w:val="22"/>
                <w:szCs w:val="22"/>
                <w:lang w:val="pt-BR" w:eastAsia="pt-BR"/>
              </w:rPr>
            </w:pPr>
            <w:del w:id="70" w:author="Rinaldo Rabello" w:date="2022-07-11T16:04:00Z">
              <w:r w:rsidDel="00CA6355">
                <w:rPr>
                  <w:rFonts w:ascii="Calibri" w:hAnsi="Calibri" w:cs="Calibri"/>
                  <w:color w:val="000000"/>
                  <w:sz w:val="22"/>
                  <w:szCs w:val="22"/>
                </w:rPr>
                <w:delText>0</w:delText>
              </w:r>
              <w:r w:rsidR="00C93224" w:rsidDel="00CA6355">
                <w:rPr>
                  <w:rFonts w:ascii="Calibri" w:hAnsi="Calibri" w:cs="Calibri"/>
                  <w:color w:val="000000"/>
                  <w:sz w:val="22"/>
                  <w:szCs w:val="22"/>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71"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2DEA7034" w14:textId="73969036" w:rsidR="00C93224" w:rsidRPr="008E5FA8" w:rsidRDefault="00C93224" w:rsidP="00C93224">
            <w:pPr>
              <w:jc w:val="center"/>
              <w:rPr>
                <w:rFonts w:ascii="Calibri" w:eastAsia="Times New Roman" w:hAnsi="Calibri" w:cs="Calibri"/>
                <w:color w:val="000000"/>
                <w:sz w:val="22"/>
                <w:szCs w:val="22"/>
                <w:lang w:val="pt-BR" w:eastAsia="pt-BR"/>
              </w:rPr>
            </w:pPr>
            <w:del w:id="72" w:author="Rinaldo Rabello" w:date="2022-07-11T16:04:00Z">
              <w:r w:rsidDel="00CA6355">
                <w:rPr>
                  <w:rFonts w:ascii="Calibri" w:hAnsi="Calibri" w:cs="Calibri"/>
                  <w:color w:val="000000"/>
                  <w:sz w:val="22"/>
                  <w:szCs w:val="22"/>
                </w:rPr>
                <w:delText>NÃO</w:delText>
              </w:r>
            </w:del>
          </w:p>
        </w:tc>
        <w:tc>
          <w:tcPr>
            <w:tcW w:w="1996" w:type="dxa"/>
            <w:vAlign w:val="center"/>
            <w:tcPrChange w:id="73" w:author="Rinaldo Rabello" w:date="2022-07-11T16:04:00Z">
              <w:tcPr>
                <w:tcW w:w="1996" w:type="dxa"/>
                <w:vAlign w:val="center"/>
              </w:tcPr>
            </w:tcPrChange>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CA6355">
        <w:tblPrEx>
          <w:tblW w:w="0" w:type="auto"/>
          <w:tblInd w:w="2431" w:type="dxa"/>
          <w:tblCellMar>
            <w:left w:w="70" w:type="dxa"/>
            <w:right w:w="70" w:type="dxa"/>
          </w:tblCellMar>
          <w:tblPrExChange w:id="74" w:author="Rinaldo Rabello" w:date="2022-07-11T16:04:00Z">
            <w:tblPrEx>
              <w:tblW w:w="0" w:type="auto"/>
              <w:tblInd w:w="2431" w:type="dxa"/>
              <w:tblCellMar>
                <w:left w:w="70" w:type="dxa"/>
                <w:right w:w="70" w:type="dxa"/>
              </w:tblCellMar>
            </w:tblPrEx>
          </w:tblPrExChange>
        </w:tblPrEx>
        <w:trPr>
          <w:trHeight w:val="300"/>
          <w:trPrChange w:id="75"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76"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033494BC" w14:textId="09C18AB4" w:rsidR="00C93224" w:rsidRPr="008E5FA8" w:rsidRDefault="00C93224" w:rsidP="00246523">
            <w:pPr>
              <w:jc w:val="center"/>
              <w:rPr>
                <w:rFonts w:ascii="Calibri" w:eastAsia="Times New Roman" w:hAnsi="Calibri" w:cs="Calibri"/>
                <w:color w:val="000000"/>
                <w:sz w:val="22"/>
                <w:szCs w:val="22"/>
                <w:lang w:val="pt-BR" w:eastAsia="pt-BR"/>
              </w:rPr>
            </w:pPr>
            <w:del w:id="77" w:author="Rinaldo Rabello" w:date="2022-07-11T16:04:00Z">
              <w:r w:rsidDel="00CA6355">
                <w:rPr>
                  <w:rFonts w:ascii="Calibri" w:hAnsi="Calibri" w:cs="Calibri"/>
                  <w:color w:val="000000"/>
                  <w:sz w:val="22"/>
                  <w:szCs w:val="22"/>
                </w:rPr>
                <w:delText>33</w:delText>
              </w:r>
            </w:del>
          </w:p>
        </w:tc>
        <w:tc>
          <w:tcPr>
            <w:tcW w:w="1311" w:type="dxa"/>
            <w:tcBorders>
              <w:top w:val="nil"/>
              <w:left w:val="nil"/>
              <w:bottom w:val="single" w:sz="4" w:space="0" w:color="auto"/>
              <w:right w:val="single" w:sz="4" w:space="0" w:color="auto"/>
            </w:tcBorders>
            <w:shd w:val="clear" w:color="auto" w:fill="auto"/>
            <w:noWrap/>
            <w:vAlign w:val="center"/>
            <w:tcPrChange w:id="78"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133A9EE8" w14:textId="1FB8A5E8" w:rsidR="00C93224" w:rsidRPr="008E5FA8" w:rsidRDefault="00C93224" w:rsidP="00246523">
            <w:pPr>
              <w:jc w:val="center"/>
              <w:rPr>
                <w:rFonts w:ascii="Calibri" w:eastAsia="Times New Roman" w:hAnsi="Calibri" w:cs="Calibri"/>
                <w:color w:val="000000"/>
                <w:sz w:val="22"/>
                <w:szCs w:val="22"/>
                <w:lang w:val="pt-BR" w:eastAsia="pt-BR"/>
              </w:rPr>
            </w:pPr>
            <w:del w:id="79" w:author="Rinaldo Rabello" w:date="2022-07-11T16:04:00Z">
              <w:r w:rsidDel="00CA6355">
                <w:rPr>
                  <w:rFonts w:ascii="Calibri" w:hAnsi="Calibri" w:cs="Calibri"/>
                  <w:color w:val="000000"/>
                  <w:sz w:val="22"/>
                  <w:szCs w:val="22"/>
                </w:rPr>
                <w:delText>12/07/2022</w:delText>
              </w:r>
            </w:del>
          </w:p>
        </w:tc>
        <w:tc>
          <w:tcPr>
            <w:tcW w:w="910" w:type="dxa"/>
            <w:tcBorders>
              <w:top w:val="nil"/>
              <w:left w:val="nil"/>
              <w:bottom w:val="single" w:sz="4" w:space="0" w:color="auto"/>
              <w:right w:val="single" w:sz="4" w:space="0" w:color="auto"/>
            </w:tcBorders>
            <w:shd w:val="clear" w:color="auto" w:fill="auto"/>
            <w:noWrap/>
            <w:vAlign w:val="center"/>
            <w:tcPrChange w:id="80"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AEEDD02" w14:textId="03B707F3" w:rsidR="00C93224" w:rsidRPr="008E5FA8" w:rsidRDefault="00C93224" w:rsidP="00246523">
            <w:pPr>
              <w:jc w:val="center"/>
              <w:rPr>
                <w:rFonts w:ascii="Calibri" w:eastAsia="Times New Roman" w:hAnsi="Calibri" w:cs="Calibri"/>
                <w:color w:val="000000"/>
                <w:sz w:val="22"/>
                <w:szCs w:val="22"/>
                <w:lang w:val="pt-BR" w:eastAsia="pt-BR"/>
              </w:rPr>
            </w:pPr>
            <w:del w:id="81" w:author="Rinaldo Rabello" w:date="2022-07-11T16:04:00Z">
              <w:r w:rsidDel="00CA6355">
                <w:rPr>
                  <w:rFonts w:ascii="Calibri" w:hAnsi="Calibri" w:cs="Calibri"/>
                  <w:color w:val="000000"/>
                  <w:sz w:val="22"/>
                  <w:szCs w:val="22"/>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82"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8A18572" w14:textId="78DE502F" w:rsidR="00C93224" w:rsidRPr="008E5FA8" w:rsidRDefault="00133813" w:rsidP="00C93224">
            <w:pPr>
              <w:jc w:val="center"/>
              <w:rPr>
                <w:rFonts w:ascii="Calibri" w:eastAsia="Times New Roman" w:hAnsi="Calibri" w:cs="Calibri"/>
                <w:color w:val="000000"/>
                <w:sz w:val="22"/>
                <w:szCs w:val="22"/>
                <w:lang w:val="pt-BR" w:eastAsia="pt-BR"/>
              </w:rPr>
            </w:pPr>
            <w:del w:id="83" w:author="Rinaldo Rabello" w:date="2022-07-11T16:04:00Z">
              <w:r w:rsidDel="00CA6355">
                <w:rPr>
                  <w:rFonts w:ascii="Calibri" w:hAnsi="Calibri" w:cs="Calibri"/>
                  <w:color w:val="000000"/>
                  <w:sz w:val="22"/>
                  <w:szCs w:val="22"/>
                </w:rPr>
                <w:delText>SIM</w:delText>
              </w:r>
            </w:del>
          </w:p>
        </w:tc>
        <w:tc>
          <w:tcPr>
            <w:tcW w:w="1996" w:type="dxa"/>
            <w:vAlign w:val="center"/>
            <w:tcPrChange w:id="84" w:author="Rinaldo Rabello" w:date="2022-07-11T16:04:00Z">
              <w:tcPr>
                <w:tcW w:w="1996" w:type="dxa"/>
                <w:vAlign w:val="center"/>
              </w:tcPr>
            </w:tcPrChange>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CA6355">
        <w:tblPrEx>
          <w:tblW w:w="0" w:type="auto"/>
          <w:tblInd w:w="2431" w:type="dxa"/>
          <w:tblCellMar>
            <w:left w:w="70" w:type="dxa"/>
            <w:right w:w="70" w:type="dxa"/>
          </w:tblCellMar>
          <w:tblPrExChange w:id="85" w:author="Rinaldo Rabello" w:date="2022-07-11T16:04:00Z">
            <w:tblPrEx>
              <w:tblW w:w="0" w:type="auto"/>
              <w:tblInd w:w="2431" w:type="dxa"/>
              <w:tblCellMar>
                <w:left w:w="70" w:type="dxa"/>
                <w:right w:w="70" w:type="dxa"/>
              </w:tblCellMar>
            </w:tblPrEx>
          </w:tblPrExChange>
        </w:tblPrEx>
        <w:trPr>
          <w:trHeight w:val="300"/>
          <w:trPrChange w:id="86"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87"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640C2CB7" w14:textId="0128CD3A" w:rsidR="00C93224" w:rsidRPr="008E5FA8" w:rsidRDefault="00C93224" w:rsidP="00246523">
            <w:pPr>
              <w:jc w:val="center"/>
              <w:rPr>
                <w:rFonts w:ascii="Calibri" w:eastAsia="Times New Roman" w:hAnsi="Calibri" w:cs="Calibri"/>
                <w:color w:val="000000"/>
                <w:sz w:val="22"/>
                <w:szCs w:val="22"/>
                <w:lang w:val="pt-BR" w:eastAsia="pt-BR"/>
              </w:rPr>
            </w:pPr>
            <w:del w:id="88" w:author="Rinaldo Rabello" w:date="2022-07-11T16:04:00Z">
              <w:r w:rsidDel="00CA6355">
                <w:rPr>
                  <w:rFonts w:ascii="Calibri" w:hAnsi="Calibri" w:cs="Calibri"/>
                  <w:color w:val="000000"/>
                  <w:sz w:val="22"/>
                  <w:szCs w:val="22"/>
                </w:rPr>
                <w:delText>34</w:delText>
              </w:r>
            </w:del>
          </w:p>
        </w:tc>
        <w:tc>
          <w:tcPr>
            <w:tcW w:w="1311" w:type="dxa"/>
            <w:tcBorders>
              <w:top w:val="nil"/>
              <w:left w:val="nil"/>
              <w:bottom w:val="single" w:sz="4" w:space="0" w:color="auto"/>
              <w:right w:val="single" w:sz="4" w:space="0" w:color="auto"/>
            </w:tcBorders>
            <w:shd w:val="clear" w:color="auto" w:fill="auto"/>
            <w:noWrap/>
            <w:vAlign w:val="center"/>
            <w:tcPrChange w:id="89"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21C42B2" w14:textId="4C3DFD3C" w:rsidR="00C93224" w:rsidRPr="008E5FA8" w:rsidRDefault="00C93224" w:rsidP="00246523">
            <w:pPr>
              <w:jc w:val="center"/>
              <w:rPr>
                <w:rFonts w:ascii="Calibri" w:eastAsia="Times New Roman" w:hAnsi="Calibri" w:cs="Calibri"/>
                <w:color w:val="000000"/>
                <w:sz w:val="22"/>
                <w:szCs w:val="22"/>
                <w:lang w:val="pt-BR" w:eastAsia="pt-BR"/>
              </w:rPr>
            </w:pPr>
            <w:del w:id="90" w:author="Rinaldo Rabello" w:date="2022-07-11T16:04:00Z">
              <w:r w:rsidDel="00CA6355">
                <w:rPr>
                  <w:rFonts w:ascii="Calibri" w:hAnsi="Calibri" w:cs="Calibri"/>
                  <w:color w:val="000000"/>
                  <w:sz w:val="22"/>
                  <w:szCs w:val="22"/>
                </w:rPr>
                <w:delText>11/08/2022</w:delText>
              </w:r>
            </w:del>
          </w:p>
        </w:tc>
        <w:tc>
          <w:tcPr>
            <w:tcW w:w="910" w:type="dxa"/>
            <w:tcBorders>
              <w:top w:val="nil"/>
              <w:left w:val="nil"/>
              <w:bottom w:val="single" w:sz="4" w:space="0" w:color="auto"/>
              <w:right w:val="single" w:sz="4" w:space="0" w:color="auto"/>
            </w:tcBorders>
            <w:shd w:val="clear" w:color="auto" w:fill="auto"/>
            <w:noWrap/>
            <w:vAlign w:val="center"/>
            <w:tcPrChange w:id="91"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513774D0" w14:textId="66BBC33E" w:rsidR="00C93224" w:rsidRPr="008E5FA8" w:rsidRDefault="00133813" w:rsidP="00246523">
            <w:pPr>
              <w:jc w:val="center"/>
              <w:rPr>
                <w:rFonts w:ascii="Calibri" w:eastAsia="Times New Roman" w:hAnsi="Calibri" w:cs="Calibri"/>
                <w:color w:val="000000"/>
                <w:sz w:val="22"/>
                <w:szCs w:val="22"/>
                <w:lang w:val="pt-BR" w:eastAsia="pt-BR"/>
              </w:rPr>
            </w:pPr>
            <w:del w:id="92" w:author="Rinaldo Rabello" w:date="2022-07-11T16:04:00Z">
              <w:r w:rsidDel="00CA6355">
                <w:rPr>
                  <w:rFonts w:ascii="Calibri" w:hAnsi="Calibri" w:cs="Calibri"/>
                  <w:color w:val="000000"/>
                  <w:sz w:val="22"/>
                  <w:szCs w:val="22"/>
                </w:rPr>
                <w:delText>0</w:delText>
              </w:r>
              <w:r w:rsidR="00C93224" w:rsidDel="00CA6355">
                <w:rPr>
                  <w:rFonts w:ascii="Calibri" w:hAnsi="Calibri" w:cs="Calibri"/>
                  <w:color w:val="000000"/>
                  <w:sz w:val="22"/>
                  <w:szCs w:val="22"/>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93"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7893AB5" w14:textId="60F2D190" w:rsidR="00C93224" w:rsidRPr="008E5FA8" w:rsidRDefault="00C93224" w:rsidP="00C93224">
            <w:pPr>
              <w:jc w:val="center"/>
              <w:rPr>
                <w:rFonts w:ascii="Calibri" w:eastAsia="Times New Roman" w:hAnsi="Calibri" w:cs="Calibri"/>
                <w:color w:val="000000"/>
                <w:sz w:val="22"/>
                <w:szCs w:val="22"/>
                <w:lang w:val="pt-BR" w:eastAsia="pt-BR"/>
              </w:rPr>
            </w:pPr>
            <w:del w:id="94" w:author="Rinaldo Rabello" w:date="2022-07-11T16:04:00Z">
              <w:r w:rsidDel="00CA6355">
                <w:rPr>
                  <w:rFonts w:ascii="Calibri" w:hAnsi="Calibri" w:cs="Calibri"/>
                  <w:color w:val="000000"/>
                  <w:sz w:val="22"/>
                  <w:szCs w:val="22"/>
                </w:rPr>
                <w:delText>NÃO</w:delText>
              </w:r>
            </w:del>
          </w:p>
        </w:tc>
        <w:tc>
          <w:tcPr>
            <w:tcW w:w="1996" w:type="dxa"/>
            <w:vAlign w:val="center"/>
            <w:tcPrChange w:id="95" w:author="Rinaldo Rabello" w:date="2022-07-11T16:04:00Z">
              <w:tcPr>
                <w:tcW w:w="1996" w:type="dxa"/>
                <w:vAlign w:val="center"/>
              </w:tcPr>
            </w:tcPrChange>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CA6355">
        <w:tblPrEx>
          <w:tblW w:w="0" w:type="auto"/>
          <w:tblInd w:w="2431" w:type="dxa"/>
          <w:tblCellMar>
            <w:left w:w="70" w:type="dxa"/>
            <w:right w:w="70" w:type="dxa"/>
          </w:tblCellMar>
          <w:tblPrExChange w:id="96" w:author="Rinaldo Rabello" w:date="2022-07-11T16:04:00Z">
            <w:tblPrEx>
              <w:tblW w:w="0" w:type="auto"/>
              <w:tblInd w:w="2431" w:type="dxa"/>
              <w:tblCellMar>
                <w:left w:w="70" w:type="dxa"/>
                <w:right w:w="70" w:type="dxa"/>
              </w:tblCellMar>
            </w:tblPrEx>
          </w:tblPrExChange>
        </w:tblPrEx>
        <w:trPr>
          <w:trHeight w:val="300"/>
          <w:trPrChange w:id="97"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98"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21F4E174" w14:textId="0141BAEA" w:rsidR="00C93224" w:rsidRPr="008E5FA8" w:rsidRDefault="00C93224" w:rsidP="00246523">
            <w:pPr>
              <w:jc w:val="center"/>
              <w:rPr>
                <w:rFonts w:ascii="Calibri" w:eastAsia="Times New Roman" w:hAnsi="Calibri" w:cs="Calibri"/>
                <w:color w:val="000000"/>
                <w:sz w:val="22"/>
                <w:szCs w:val="22"/>
                <w:lang w:val="pt-BR" w:eastAsia="pt-BR"/>
              </w:rPr>
            </w:pPr>
            <w:del w:id="99" w:author="Rinaldo Rabello" w:date="2022-07-11T16:04:00Z">
              <w:r w:rsidDel="00CA6355">
                <w:rPr>
                  <w:rFonts w:ascii="Calibri" w:hAnsi="Calibri" w:cs="Calibri"/>
                  <w:color w:val="000000"/>
                  <w:sz w:val="22"/>
                  <w:szCs w:val="22"/>
                </w:rPr>
                <w:delText>35</w:delText>
              </w:r>
            </w:del>
          </w:p>
        </w:tc>
        <w:tc>
          <w:tcPr>
            <w:tcW w:w="1311" w:type="dxa"/>
            <w:tcBorders>
              <w:top w:val="nil"/>
              <w:left w:val="nil"/>
              <w:bottom w:val="single" w:sz="4" w:space="0" w:color="auto"/>
              <w:right w:val="single" w:sz="4" w:space="0" w:color="auto"/>
            </w:tcBorders>
            <w:shd w:val="clear" w:color="auto" w:fill="auto"/>
            <w:noWrap/>
            <w:vAlign w:val="center"/>
            <w:tcPrChange w:id="100"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A79E306" w14:textId="46E6045A" w:rsidR="00C93224" w:rsidRPr="008E5FA8" w:rsidRDefault="00C93224" w:rsidP="00246523">
            <w:pPr>
              <w:jc w:val="center"/>
              <w:rPr>
                <w:rFonts w:ascii="Calibri" w:eastAsia="Times New Roman" w:hAnsi="Calibri" w:cs="Calibri"/>
                <w:color w:val="000000"/>
                <w:sz w:val="22"/>
                <w:szCs w:val="22"/>
                <w:lang w:val="pt-BR" w:eastAsia="pt-BR"/>
              </w:rPr>
            </w:pPr>
            <w:del w:id="101" w:author="Rinaldo Rabello" w:date="2022-07-11T16:04:00Z">
              <w:r w:rsidDel="00CA6355">
                <w:rPr>
                  <w:rFonts w:ascii="Calibri" w:hAnsi="Calibri" w:cs="Calibri"/>
                  <w:color w:val="000000"/>
                  <w:sz w:val="22"/>
                  <w:szCs w:val="22"/>
                </w:rPr>
                <w:delText>13/09/2022</w:delText>
              </w:r>
            </w:del>
          </w:p>
        </w:tc>
        <w:tc>
          <w:tcPr>
            <w:tcW w:w="910" w:type="dxa"/>
            <w:tcBorders>
              <w:top w:val="nil"/>
              <w:left w:val="nil"/>
              <w:bottom w:val="single" w:sz="4" w:space="0" w:color="auto"/>
              <w:right w:val="single" w:sz="4" w:space="0" w:color="auto"/>
            </w:tcBorders>
            <w:shd w:val="clear" w:color="auto" w:fill="auto"/>
            <w:noWrap/>
            <w:vAlign w:val="center"/>
            <w:tcPrChange w:id="102"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1074CC0" w14:textId="1BDEA17D" w:rsidR="00C93224" w:rsidRPr="008E5FA8" w:rsidRDefault="00C93224" w:rsidP="00246523">
            <w:pPr>
              <w:jc w:val="center"/>
              <w:rPr>
                <w:rFonts w:ascii="Calibri" w:eastAsia="Times New Roman" w:hAnsi="Calibri" w:cs="Calibri"/>
                <w:color w:val="000000"/>
                <w:sz w:val="22"/>
                <w:szCs w:val="22"/>
                <w:lang w:val="pt-BR" w:eastAsia="pt-BR"/>
              </w:rPr>
            </w:pPr>
            <w:del w:id="103" w:author="Rinaldo Rabello" w:date="2022-07-11T16:04:00Z">
              <w:r w:rsidDel="00CA6355">
                <w:rPr>
                  <w:rFonts w:ascii="Calibri" w:hAnsi="Calibri" w:cs="Calibri"/>
                  <w:color w:val="000000"/>
                  <w:sz w:val="22"/>
                  <w:szCs w:val="22"/>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04"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01826FC" w14:textId="1555E92A" w:rsidR="00C93224" w:rsidRPr="008E5FA8" w:rsidRDefault="00C93224" w:rsidP="00C93224">
            <w:pPr>
              <w:jc w:val="center"/>
              <w:rPr>
                <w:rFonts w:ascii="Calibri" w:eastAsia="Times New Roman" w:hAnsi="Calibri" w:cs="Calibri"/>
                <w:color w:val="000000"/>
                <w:sz w:val="22"/>
                <w:szCs w:val="22"/>
                <w:lang w:val="pt-BR" w:eastAsia="pt-BR"/>
              </w:rPr>
            </w:pPr>
            <w:del w:id="105" w:author="Rinaldo Rabello" w:date="2022-07-11T16:04:00Z">
              <w:r w:rsidDel="00CA6355">
                <w:rPr>
                  <w:rFonts w:ascii="Calibri" w:hAnsi="Calibri" w:cs="Calibri"/>
                  <w:color w:val="000000"/>
                  <w:sz w:val="22"/>
                  <w:szCs w:val="22"/>
                </w:rPr>
                <w:delText>NÃO</w:delText>
              </w:r>
            </w:del>
          </w:p>
        </w:tc>
        <w:tc>
          <w:tcPr>
            <w:tcW w:w="1996" w:type="dxa"/>
            <w:vAlign w:val="center"/>
            <w:tcPrChange w:id="106" w:author="Rinaldo Rabello" w:date="2022-07-11T16:04:00Z">
              <w:tcPr>
                <w:tcW w:w="1996" w:type="dxa"/>
                <w:vAlign w:val="center"/>
              </w:tcPr>
            </w:tcPrChange>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CA6355">
        <w:tblPrEx>
          <w:tblW w:w="0" w:type="auto"/>
          <w:tblInd w:w="2431" w:type="dxa"/>
          <w:tblCellMar>
            <w:left w:w="70" w:type="dxa"/>
            <w:right w:w="70" w:type="dxa"/>
          </w:tblCellMar>
          <w:tblPrExChange w:id="107" w:author="Rinaldo Rabello" w:date="2022-07-11T16:04:00Z">
            <w:tblPrEx>
              <w:tblW w:w="0" w:type="auto"/>
              <w:tblInd w:w="2431" w:type="dxa"/>
              <w:tblCellMar>
                <w:left w:w="70" w:type="dxa"/>
                <w:right w:w="70" w:type="dxa"/>
              </w:tblCellMar>
            </w:tblPrEx>
          </w:tblPrExChange>
        </w:tblPrEx>
        <w:trPr>
          <w:trHeight w:val="300"/>
          <w:trPrChange w:id="108"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09"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7BAF35C9" w14:textId="6A86536C" w:rsidR="00C93224" w:rsidRPr="008E5FA8" w:rsidRDefault="00C93224" w:rsidP="00246523">
            <w:pPr>
              <w:jc w:val="center"/>
              <w:rPr>
                <w:rFonts w:ascii="Calibri" w:eastAsia="Times New Roman" w:hAnsi="Calibri" w:cs="Calibri"/>
                <w:color w:val="000000"/>
                <w:sz w:val="22"/>
                <w:szCs w:val="22"/>
                <w:lang w:val="pt-BR" w:eastAsia="pt-BR"/>
              </w:rPr>
            </w:pPr>
            <w:del w:id="110" w:author="Rinaldo Rabello" w:date="2022-07-11T16:04:00Z">
              <w:r w:rsidDel="00CA6355">
                <w:rPr>
                  <w:rFonts w:ascii="Calibri" w:hAnsi="Calibri" w:cs="Calibri"/>
                  <w:color w:val="000000"/>
                  <w:sz w:val="22"/>
                  <w:szCs w:val="22"/>
                </w:rPr>
                <w:delText>36</w:delText>
              </w:r>
            </w:del>
          </w:p>
        </w:tc>
        <w:tc>
          <w:tcPr>
            <w:tcW w:w="1311" w:type="dxa"/>
            <w:tcBorders>
              <w:top w:val="nil"/>
              <w:left w:val="nil"/>
              <w:bottom w:val="single" w:sz="4" w:space="0" w:color="auto"/>
              <w:right w:val="single" w:sz="4" w:space="0" w:color="auto"/>
            </w:tcBorders>
            <w:shd w:val="clear" w:color="auto" w:fill="auto"/>
            <w:noWrap/>
            <w:vAlign w:val="center"/>
            <w:tcPrChange w:id="111"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0BAF5B81" w14:textId="65182668" w:rsidR="00C93224" w:rsidRPr="008E5FA8" w:rsidRDefault="00C93224" w:rsidP="00246523">
            <w:pPr>
              <w:jc w:val="center"/>
              <w:rPr>
                <w:rFonts w:ascii="Calibri" w:eastAsia="Times New Roman" w:hAnsi="Calibri" w:cs="Calibri"/>
                <w:color w:val="000000"/>
                <w:sz w:val="22"/>
                <w:szCs w:val="22"/>
                <w:lang w:val="pt-BR" w:eastAsia="pt-BR"/>
              </w:rPr>
            </w:pPr>
            <w:del w:id="112" w:author="Rinaldo Rabello" w:date="2022-07-11T16:04:00Z">
              <w:r w:rsidDel="00CA6355">
                <w:rPr>
                  <w:rFonts w:ascii="Calibri" w:hAnsi="Calibri" w:cs="Calibri"/>
                  <w:color w:val="000000"/>
                  <w:sz w:val="22"/>
                  <w:szCs w:val="22"/>
                </w:rPr>
                <w:delText>11/10/2022</w:delText>
              </w:r>
            </w:del>
          </w:p>
        </w:tc>
        <w:tc>
          <w:tcPr>
            <w:tcW w:w="910" w:type="dxa"/>
            <w:tcBorders>
              <w:top w:val="nil"/>
              <w:left w:val="nil"/>
              <w:bottom w:val="single" w:sz="4" w:space="0" w:color="auto"/>
              <w:right w:val="single" w:sz="4" w:space="0" w:color="auto"/>
            </w:tcBorders>
            <w:shd w:val="clear" w:color="auto" w:fill="auto"/>
            <w:noWrap/>
            <w:vAlign w:val="center"/>
            <w:tcPrChange w:id="113"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61562486" w14:textId="5DE2E92C" w:rsidR="00C93224" w:rsidRPr="008E5FA8" w:rsidRDefault="00C93224" w:rsidP="00246523">
            <w:pPr>
              <w:jc w:val="center"/>
              <w:rPr>
                <w:rFonts w:ascii="Calibri" w:eastAsia="Times New Roman" w:hAnsi="Calibri" w:cs="Calibri"/>
                <w:color w:val="000000"/>
                <w:sz w:val="22"/>
                <w:szCs w:val="22"/>
                <w:lang w:val="pt-BR" w:eastAsia="pt-BR"/>
              </w:rPr>
            </w:pPr>
            <w:del w:id="114" w:author="Rinaldo Rabello" w:date="2022-07-11T16:04:00Z">
              <w:r w:rsidDel="00CA6355">
                <w:rPr>
                  <w:rFonts w:ascii="Calibri" w:hAnsi="Calibri" w:cs="Calibri"/>
                  <w:color w:val="000000"/>
                  <w:sz w:val="22"/>
                  <w:szCs w:val="22"/>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15"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0C41F84" w14:textId="51AC6671" w:rsidR="00C93224" w:rsidRPr="008E5FA8" w:rsidRDefault="00C93224" w:rsidP="00C93224">
            <w:pPr>
              <w:jc w:val="center"/>
              <w:rPr>
                <w:rFonts w:ascii="Calibri" w:eastAsia="Times New Roman" w:hAnsi="Calibri" w:cs="Calibri"/>
                <w:color w:val="000000"/>
                <w:sz w:val="22"/>
                <w:szCs w:val="22"/>
                <w:lang w:val="pt-BR" w:eastAsia="pt-BR"/>
              </w:rPr>
            </w:pPr>
            <w:del w:id="116" w:author="Rinaldo Rabello" w:date="2022-07-11T16:04:00Z">
              <w:r w:rsidDel="00CA6355">
                <w:rPr>
                  <w:rFonts w:ascii="Calibri" w:hAnsi="Calibri" w:cs="Calibri"/>
                  <w:color w:val="000000"/>
                  <w:sz w:val="22"/>
                  <w:szCs w:val="22"/>
                </w:rPr>
                <w:delText>NÃO</w:delText>
              </w:r>
            </w:del>
          </w:p>
        </w:tc>
        <w:tc>
          <w:tcPr>
            <w:tcW w:w="1996" w:type="dxa"/>
            <w:vAlign w:val="center"/>
            <w:tcPrChange w:id="117" w:author="Rinaldo Rabello" w:date="2022-07-11T16:04:00Z">
              <w:tcPr>
                <w:tcW w:w="1996" w:type="dxa"/>
                <w:vAlign w:val="center"/>
              </w:tcPr>
            </w:tcPrChange>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CA6355">
        <w:tblPrEx>
          <w:tblW w:w="0" w:type="auto"/>
          <w:tblInd w:w="2431" w:type="dxa"/>
          <w:tblCellMar>
            <w:left w:w="70" w:type="dxa"/>
            <w:right w:w="70" w:type="dxa"/>
          </w:tblCellMar>
          <w:tblPrExChange w:id="118" w:author="Rinaldo Rabello" w:date="2022-07-11T16:04:00Z">
            <w:tblPrEx>
              <w:tblW w:w="0" w:type="auto"/>
              <w:tblInd w:w="2431" w:type="dxa"/>
              <w:tblCellMar>
                <w:left w:w="70" w:type="dxa"/>
                <w:right w:w="70" w:type="dxa"/>
              </w:tblCellMar>
            </w:tblPrEx>
          </w:tblPrExChange>
        </w:tblPrEx>
        <w:trPr>
          <w:trHeight w:val="300"/>
          <w:trPrChange w:id="119"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20"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07F56EAC" w14:textId="0EEC66E3" w:rsidR="00C93224" w:rsidRPr="008E5FA8" w:rsidRDefault="00C93224" w:rsidP="00246523">
            <w:pPr>
              <w:jc w:val="center"/>
              <w:rPr>
                <w:rFonts w:ascii="Calibri" w:eastAsia="Times New Roman" w:hAnsi="Calibri" w:cs="Calibri"/>
                <w:color w:val="000000"/>
                <w:sz w:val="22"/>
                <w:szCs w:val="22"/>
                <w:lang w:val="pt-BR" w:eastAsia="pt-BR"/>
              </w:rPr>
            </w:pPr>
            <w:del w:id="121" w:author="Rinaldo Rabello" w:date="2022-07-11T16:04:00Z">
              <w:r w:rsidDel="00CA6355">
                <w:rPr>
                  <w:rFonts w:ascii="Calibri" w:hAnsi="Calibri" w:cs="Calibri"/>
                  <w:color w:val="000000"/>
                  <w:sz w:val="22"/>
                  <w:szCs w:val="22"/>
                </w:rPr>
                <w:delText>37</w:delText>
              </w:r>
            </w:del>
          </w:p>
        </w:tc>
        <w:tc>
          <w:tcPr>
            <w:tcW w:w="1311" w:type="dxa"/>
            <w:tcBorders>
              <w:top w:val="nil"/>
              <w:left w:val="nil"/>
              <w:bottom w:val="single" w:sz="4" w:space="0" w:color="auto"/>
              <w:right w:val="single" w:sz="4" w:space="0" w:color="auto"/>
            </w:tcBorders>
            <w:shd w:val="clear" w:color="auto" w:fill="auto"/>
            <w:noWrap/>
            <w:vAlign w:val="center"/>
            <w:tcPrChange w:id="122"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6DA37414" w14:textId="48BCD2B6" w:rsidR="00C93224" w:rsidRPr="008E5FA8" w:rsidRDefault="00C93224" w:rsidP="00246523">
            <w:pPr>
              <w:jc w:val="center"/>
              <w:rPr>
                <w:rFonts w:ascii="Calibri" w:eastAsia="Times New Roman" w:hAnsi="Calibri" w:cs="Calibri"/>
                <w:color w:val="000000"/>
                <w:sz w:val="22"/>
                <w:szCs w:val="22"/>
                <w:lang w:val="pt-BR" w:eastAsia="pt-BR"/>
              </w:rPr>
            </w:pPr>
            <w:del w:id="123" w:author="Rinaldo Rabello" w:date="2022-07-11T16:04:00Z">
              <w:r w:rsidDel="00CA6355">
                <w:rPr>
                  <w:rFonts w:ascii="Calibri" w:hAnsi="Calibri" w:cs="Calibri"/>
                  <w:color w:val="000000"/>
                  <w:sz w:val="22"/>
                  <w:szCs w:val="22"/>
                </w:rPr>
                <w:delText>11/11/2022</w:delText>
              </w:r>
            </w:del>
          </w:p>
        </w:tc>
        <w:tc>
          <w:tcPr>
            <w:tcW w:w="910" w:type="dxa"/>
            <w:tcBorders>
              <w:top w:val="nil"/>
              <w:left w:val="nil"/>
              <w:bottom w:val="single" w:sz="4" w:space="0" w:color="auto"/>
              <w:right w:val="single" w:sz="4" w:space="0" w:color="auto"/>
            </w:tcBorders>
            <w:shd w:val="clear" w:color="auto" w:fill="auto"/>
            <w:noWrap/>
            <w:vAlign w:val="center"/>
            <w:tcPrChange w:id="124"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32A91AED" w14:textId="0364AFE7" w:rsidR="00C93224" w:rsidRPr="008E5FA8" w:rsidRDefault="00C93224" w:rsidP="00246523">
            <w:pPr>
              <w:jc w:val="center"/>
              <w:rPr>
                <w:rFonts w:ascii="Calibri" w:eastAsia="Times New Roman" w:hAnsi="Calibri" w:cs="Calibri"/>
                <w:color w:val="000000"/>
                <w:sz w:val="22"/>
                <w:szCs w:val="22"/>
                <w:lang w:val="pt-BR" w:eastAsia="pt-BR"/>
              </w:rPr>
            </w:pPr>
            <w:del w:id="125" w:author="Rinaldo Rabello" w:date="2022-07-11T16:04:00Z">
              <w:r w:rsidDel="00CA6355">
                <w:rPr>
                  <w:rFonts w:ascii="Calibri" w:hAnsi="Calibri" w:cs="Calibri"/>
                  <w:color w:val="000000"/>
                  <w:sz w:val="22"/>
                  <w:szCs w:val="22"/>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26"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1C7AD316" w14:textId="3E3B48CD" w:rsidR="00C93224" w:rsidRPr="008E5FA8" w:rsidRDefault="00C93224" w:rsidP="00C93224">
            <w:pPr>
              <w:jc w:val="center"/>
              <w:rPr>
                <w:rFonts w:ascii="Calibri" w:eastAsia="Times New Roman" w:hAnsi="Calibri" w:cs="Calibri"/>
                <w:color w:val="000000"/>
                <w:sz w:val="22"/>
                <w:szCs w:val="22"/>
                <w:lang w:val="pt-BR" w:eastAsia="pt-BR"/>
              </w:rPr>
            </w:pPr>
            <w:del w:id="127" w:author="Rinaldo Rabello" w:date="2022-07-11T16:04:00Z">
              <w:r w:rsidDel="00CA6355">
                <w:rPr>
                  <w:rFonts w:ascii="Calibri" w:hAnsi="Calibri" w:cs="Calibri"/>
                  <w:color w:val="000000"/>
                  <w:sz w:val="22"/>
                  <w:szCs w:val="22"/>
                </w:rPr>
                <w:delText>NÃO</w:delText>
              </w:r>
            </w:del>
          </w:p>
        </w:tc>
        <w:tc>
          <w:tcPr>
            <w:tcW w:w="1996" w:type="dxa"/>
            <w:vAlign w:val="center"/>
            <w:tcPrChange w:id="128" w:author="Rinaldo Rabello" w:date="2022-07-11T16:04:00Z">
              <w:tcPr>
                <w:tcW w:w="1996" w:type="dxa"/>
                <w:vAlign w:val="center"/>
              </w:tcPr>
            </w:tcPrChange>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CA6355">
        <w:tblPrEx>
          <w:tblW w:w="0" w:type="auto"/>
          <w:tblInd w:w="2431" w:type="dxa"/>
          <w:tblCellMar>
            <w:left w:w="70" w:type="dxa"/>
            <w:right w:w="70" w:type="dxa"/>
          </w:tblCellMar>
          <w:tblPrExChange w:id="129" w:author="Rinaldo Rabello" w:date="2022-07-11T16:04:00Z">
            <w:tblPrEx>
              <w:tblW w:w="0" w:type="auto"/>
              <w:tblInd w:w="2431" w:type="dxa"/>
              <w:tblCellMar>
                <w:left w:w="70" w:type="dxa"/>
                <w:right w:w="70" w:type="dxa"/>
              </w:tblCellMar>
            </w:tblPrEx>
          </w:tblPrExChange>
        </w:tblPrEx>
        <w:trPr>
          <w:trHeight w:val="300"/>
          <w:trPrChange w:id="130" w:author="Rinaldo Rabello" w:date="2022-07-11T16:04: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31" w:author="Rinaldo Rabello" w:date="2022-07-11T16:04:00Z">
              <w:tcPr>
                <w:tcW w:w="364" w:type="dxa"/>
                <w:tcBorders>
                  <w:top w:val="nil"/>
                  <w:left w:val="single" w:sz="4" w:space="0" w:color="auto"/>
                  <w:bottom w:val="single" w:sz="4" w:space="0" w:color="auto"/>
                  <w:right w:val="single" w:sz="4" w:space="0" w:color="auto"/>
                </w:tcBorders>
                <w:shd w:val="clear" w:color="auto" w:fill="auto"/>
                <w:noWrap/>
                <w:vAlign w:val="center"/>
              </w:tcPr>
            </w:tcPrChange>
          </w:tcPr>
          <w:p w14:paraId="045BF3CF" w14:textId="0F55E498" w:rsidR="00C93224" w:rsidRPr="008E5FA8" w:rsidRDefault="00C93224" w:rsidP="00246523">
            <w:pPr>
              <w:jc w:val="center"/>
              <w:rPr>
                <w:rFonts w:ascii="Calibri" w:eastAsia="Times New Roman" w:hAnsi="Calibri" w:cs="Calibri"/>
                <w:color w:val="000000"/>
                <w:sz w:val="22"/>
                <w:szCs w:val="22"/>
                <w:lang w:val="pt-BR" w:eastAsia="pt-BR"/>
              </w:rPr>
            </w:pPr>
            <w:del w:id="132" w:author="Rinaldo Rabello" w:date="2022-07-11T16:04:00Z">
              <w:r w:rsidDel="00CA6355">
                <w:rPr>
                  <w:rFonts w:ascii="Calibri" w:hAnsi="Calibri" w:cs="Calibri"/>
                  <w:color w:val="000000"/>
                  <w:sz w:val="22"/>
                  <w:szCs w:val="22"/>
                </w:rPr>
                <w:delText>38</w:delText>
              </w:r>
            </w:del>
          </w:p>
        </w:tc>
        <w:tc>
          <w:tcPr>
            <w:tcW w:w="1311" w:type="dxa"/>
            <w:tcBorders>
              <w:top w:val="nil"/>
              <w:left w:val="nil"/>
              <w:bottom w:val="single" w:sz="4" w:space="0" w:color="auto"/>
              <w:right w:val="single" w:sz="4" w:space="0" w:color="auto"/>
            </w:tcBorders>
            <w:shd w:val="clear" w:color="auto" w:fill="auto"/>
            <w:noWrap/>
            <w:vAlign w:val="center"/>
            <w:tcPrChange w:id="133"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56A4F722" w14:textId="1D48DD13" w:rsidR="00C93224" w:rsidRPr="008E5FA8" w:rsidRDefault="00C93224" w:rsidP="00246523">
            <w:pPr>
              <w:jc w:val="center"/>
              <w:rPr>
                <w:rFonts w:ascii="Calibri" w:eastAsia="Times New Roman" w:hAnsi="Calibri" w:cs="Calibri"/>
                <w:color w:val="000000"/>
                <w:sz w:val="22"/>
                <w:szCs w:val="22"/>
                <w:lang w:val="pt-BR" w:eastAsia="pt-BR"/>
              </w:rPr>
            </w:pPr>
            <w:del w:id="134" w:author="Rinaldo Rabello" w:date="2022-07-11T16:04:00Z">
              <w:r w:rsidDel="00CA6355">
                <w:rPr>
                  <w:rFonts w:ascii="Calibri" w:hAnsi="Calibri" w:cs="Calibri"/>
                  <w:color w:val="000000"/>
                  <w:sz w:val="22"/>
                  <w:szCs w:val="22"/>
                </w:rPr>
                <w:delText>12/12/2022</w:delText>
              </w:r>
            </w:del>
          </w:p>
        </w:tc>
        <w:tc>
          <w:tcPr>
            <w:tcW w:w="910" w:type="dxa"/>
            <w:tcBorders>
              <w:top w:val="nil"/>
              <w:left w:val="nil"/>
              <w:bottom w:val="single" w:sz="4" w:space="0" w:color="auto"/>
              <w:right w:val="single" w:sz="4" w:space="0" w:color="auto"/>
            </w:tcBorders>
            <w:shd w:val="clear" w:color="auto" w:fill="auto"/>
            <w:noWrap/>
            <w:vAlign w:val="center"/>
            <w:tcPrChange w:id="135"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11A9B044" w14:textId="4531A9B8" w:rsidR="00C93224" w:rsidRPr="008E5FA8" w:rsidRDefault="00C93224" w:rsidP="00246523">
            <w:pPr>
              <w:jc w:val="center"/>
              <w:rPr>
                <w:rFonts w:ascii="Calibri" w:eastAsia="Times New Roman" w:hAnsi="Calibri" w:cs="Calibri"/>
                <w:color w:val="000000"/>
                <w:sz w:val="22"/>
                <w:szCs w:val="22"/>
                <w:lang w:val="pt-BR" w:eastAsia="pt-BR"/>
              </w:rPr>
            </w:pPr>
            <w:del w:id="136" w:author="Rinaldo Rabello" w:date="2022-07-11T16:04:00Z">
              <w:r w:rsidDel="00CA6355">
                <w:rPr>
                  <w:rFonts w:ascii="Calibri" w:hAnsi="Calibri" w:cs="Calibri"/>
                  <w:color w:val="000000"/>
                  <w:sz w:val="22"/>
                  <w:szCs w:val="22"/>
                </w:rPr>
                <w:delText>100,00%</w:delText>
              </w:r>
            </w:del>
          </w:p>
        </w:tc>
        <w:tc>
          <w:tcPr>
            <w:tcW w:w="1938" w:type="dxa"/>
            <w:tcBorders>
              <w:top w:val="nil"/>
              <w:left w:val="nil"/>
              <w:bottom w:val="single" w:sz="4" w:space="0" w:color="auto"/>
              <w:right w:val="single" w:sz="4" w:space="0" w:color="auto"/>
            </w:tcBorders>
            <w:shd w:val="clear" w:color="auto" w:fill="auto"/>
            <w:noWrap/>
            <w:vAlign w:val="center"/>
            <w:tcPrChange w:id="137"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35DBDD2C" w14:textId="1E33D2FB" w:rsidR="00C93224" w:rsidRPr="008E5FA8" w:rsidRDefault="00C93224" w:rsidP="00C93224">
            <w:pPr>
              <w:jc w:val="center"/>
              <w:rPr>
                <w:rFonts w:ascii="Calibri" w:eastAsia="Times New Roman" w:hAnsi="Calibri" w:cs="Calibri"/>
                <w:color w:val="000000"/>
                <w:sz w:val="22"/>
                <w:szCs w:val="22"/>
                <w:lang w:val="pt-BR" w:eastAsia="pt-BR"/>
              </w:rPr>
            </w:pPr>
            <w:del w:id="138" w:author="Rinaldo Rabello" w:date="2022-07-11T16:04:00Z">
              <w:r w:rsidDel="00CA6355">
                <w:rPr>
                  <w:rFonts w:ascii="Calibri" w:hAnsi="Calibri" w:cs="Calibri"/>
                  <w:color w:val="000000"/>
                  <w:sz w:val="22"/>
                  <w:szCs w:val="22"/>
                </w:rPr>
                <w:delText>NÃO</w:delText>
              </w:r>
            </w:del>
          </w:p>
        </w:tc>
        <w:tc>
          <w:tcPr>
            <w:tcW w:w="1996" w:type="dxa"/>
            <w:vAlign w:val="center"/>
            <w:tcPrChange w:id="139" w:author="Rinaldo Rabello" w:date="2022-07-11T16:04:00Z">
              <w:tcPr>
                <w:tcW w:w="1996" w:type="dxa"/>
                <w:vAlign w:val="center"/>
              </w:tcPr>
            </w:tcPrChange>
          </w:tcPr>
          <w:p w14:paraId="4EC0AADD" w14:textId="77777777" w:rsidR="00C93224" w:rsidRPr="008E5FA8" w:rsidRDefault="00C93224" w:rsidP="00C93224">
            <w:pPr>
              <w:rPr>
                <w:rFonts w:eastAsia="Times New Roman"/>
                <w:szCs w:val="20"/>
                <w:lang w:val="pt-BR" w:eastAsia="pt-BR"/>
              </w:rPr>
            </w:pPr>
          </w:p>
        </w:tc>
      </w:tr>
    </w:tbl>
    <w:p w14:paraId="09C61CB4" w14:textId="6A20CBCE" w:rsidR="00041160" w:rsidRDefault="00041160" w:rsidP="0049358C">
      <w:pPr>
        <w:spacing w:line="360" w:lineRule="exact"/>
        <w:jc w:val="center"/>
        <w:rPr>
          <w:ins w:id="140" w:author="Rinaldo Rabello" w:date="2022-07-11T16:04:00Z"/>
          <w:rFonts w:ascii="Arial Narrow" w:hAnsi="Arial Narrow"/>
          <w:b/>
          <w:bCs/>
          <w:sz w:val="22"/>
          <w:szCs w:val="22"/>
          <w:lang w:val="pt-BR"/>
        </w:rPr>
      </w:pPr>
    </w:p>
    <w:p w14:paraId="07378CCF" w14:textId="2DD12445" w:rsidR="00CA6355" w:rsidRDefault="00CA6355" w:rsidP="0049358C">
      <w:pPr>
        <w:spacing w:line="360" w:lineRule="exact"/>
        <w:jc w:val="center"/>
        <w:rPr>
          <w:ins w:id="141" w:author="Rinaldo Rabello" w:date="2022-07-11T16:04:00Z"/>
          <w:rFonts w:ascii="Arial Narrow" w:hAnsi="Arial Narrow"/>
          <w:b/>
          <w:bCs/>
          <w:sz w:val="22"/>
          <w:szCs w:val="22"/>
          <w:lang w:val="pt-BR"/>
        </w:rPr>
      </w:pPr>
    </w:p>
    <w:p w14:paraId="18564D30" w14:textId="3BD4511F" w:rsidR="00CA6355" w:rsidRDefault="00CA6355" w:rsidP="00CA6355">
      <w:pPr>
        <w:spacing w:line="360" w:lineRule="exact"/>
        <w:jc w:val="center"/>
        <w:rPr>
          <w:ins w:id="142" w:author="Rinaldo Rabello" w:date="2022-07-11T16:04:00Z"/>
          <w:rFonts w:ascii="Arial Narrow" w:hAnsi="Arial Narrow"/>
          <w:b/>
          <w:bCs/>
          <w:sz w:val="22"/>
          <w:szCs w:val="22"/>
          <w:lang w:val="pt-BR"/>
        </w:rPr>
      </w:pPr>
      <w:ins w:id="143" w:author="Rinaldo Rabello" w:date="2022-07-11T16:04:00Z">
        <w:r>
          <w:rPr>
            <w:rFonts w:ascii="Arial Narrow" w:hAnsi="Arial Narrow"/>
            <w:b/>
            <w:bCs/>
            <w:sz w:val="22"/>
            <w:szCs w:val="22"/>
            <w:lang w:val="pt-BR"/>
          </w:rPr>
          <w:t>Obs.: Cabeçalho original desse quadro</w:t>
        </w:r>
        <w:r>
          <w:rPr>
            <w:rFonts w:ascii="Arial Narrow" w:hAnsi="Arial Narrow"/>
            <w:b/>
            <w:bCs/>
            <w:sz w:val="22"/>
            <w:szCs w:val="22"/>
            <w:lang w:val="pt-BR"/>
          </w:rPr>
          <w:t xml:space="preserve">, conforme </w:t>
        </w:r>
        <w:r>
          <w:rPr>
            <w:rFonts w:ascii="Arial Narrow" w:hAnsi="Arial Narrow"/>
            <w:b/>
            <w:bCs/>
            <w:sz w:val="22"/>
            <w:szCs w:val="22"/>
            <w:lang w:val="pt-BR"/>
          </w:rPr>
          <w:t>Anexo V do Termo de Securitização:</w:t>
        </w:r>
      </w:ins>
    </w:p>
    <w:p w14:paraId="41DBE69B" w14:textId="77777777" w:rsidR="00CA6355" w:rsidRDefault="00CA6355" w:rsidP="00CA6355">
      <w:pPr>
        <w:spacing w:line="360" w:lineRule="exact"/>
        <w:jc w:val="center"/>
        <w:rPr>
          <w:ins w:id="144" w:author="Rinaldo Rabello" w:date="2022-07-11T16:04:00Z"/>
          <w:rFonts w:ascii="Arial Narrow" w:hAnsi="Arial Narrow"/>
          <w:b/>
          <w:bCs/>
          <w:sz w:val="22"/>
          <w:szCs w:val="22"/>
          <w:lang w:val="pt-BR"/>
        </w:rPr>
      </w:pPr>
    </w:p>
    <w:tbl>
      <w:tblPr>
        <w:tblW w:w="9634" w:type="dxa"/>
        <w:jc w:val="center"/>
        <w:tblLayout w:type="fixed"/>
        <w:tblCellMar>
          <w:left w:w="70" w:type="dxa"/>
          <w:right w:w="70" w:type="dxa"/>
        </w:tblCellMar>
        <w:tblLook w:val="04A0" w:firstRow="1" w:lastRow="0" w:firstColumn="1" w:lastColumn="0" w:noHBand="0" w:noVBand="1"/>
      </w:tblPr>
      <w:tblGrid>
        <w:gridCol w:w="2615"/>
        <w:gridCol w:w="2647"/>
        <w:gridCol w:w="1663"/>
        <w:gridCol w:w="2709"/>
      </w:tblGrid>
      <w:tr w:rsidR="00CA6355" w:rsidRPr="00616EED" w14:paraId="79C986EA" w14:textId="77777777" w:rsidTr="00794B67">
        <w:trPr>
          <w:trHeight w:val="345"/>
          <w:tblHeader/>
          <w:jc w:val="center"/>
          <w:ins w:id="145" w:author="Rinaldo Rabello" w:date="2022-07-11T16:04:00Z"/>
        </w:trPr>
        <w:tc>
          <w:tcPr>
            <w:tcW w:w="9634" w:type="dxa"/>
            <w:gridSpan w:val="4"/>
            <w:tcBorders>
              <w:top w:val="nil"/>
              <w:left w:val="single" w:sz="4" w:space="0" w:color="FFFFFF"/>
              <w:bottom w:val="single" w:sz="4" w:space="0" w:color="FFFFFF"/>
              <w:right w:val="single" w:sz="4" w:space="0" w:color="FFFFFF"/>
            </w:tcBorders>
            <w:shd w:val="clear" w:color="000000" w:fill="275F32"/>
            <w:noWrap/>
            <w:vAlign w:val="bottom"/>
            <w:hideMark/>
          </w:tcPr>
          <w:p w14:paraId="2C2A9CAE" w14:textId="77777777" w:rsidR="00CA6355" w:rsidRPr="00616EED" w:rsidRDefault="00CA6355" w:rsidP="00794B67">
            <w:pPr>
              <w:jc w:val="center"/>
              <w:rPr>
                <w:ins w:id="146" w:author="Rinaldo Rabello" w:date="2022-07-11T16:04:00Z"/>
                <w:color w:val="FFFFFF"/>
              </w:rPr>
            </w:pPr>
            <w:ins w:id="147" w:author="Rinaldo Rabello" w:date="2022-07-11T16:04:00Z">
              <w:r w:rsidRPr="00461716">
                <w:rPr>
                  <w:color w:val="FFFFFF"/>
                  <w:szCs w:val="20"/>
                </w:rPr>
                <w:t>CRI</w:t>
              </w:r>
            </w:ins>
          </w:p>
        </w:tc>
      </w:tr>
      <w:tr w:rsidR="00CA6355" w:rsidRPr="00EC7C05" w14:paraId="0C94B26D" w14:textId="77777777" w:rsidTr="00794B67">
        <w:trPr>
          <w:trHeight w:val="330"/>
          <w:tblHeader/>
          <w:jc w:val="center"/>
          <w:ins w:id="148" w:author="Rinaldo Rabello" w:date="2022-07-11T16:04:00Z"/>
        </w:trPr>
        <w:tc>
          <w:tcPr>
            <w:tcW w:w="2615" w:type="dxa"/>
            <w:tcBorders>
              <w:top w:val="nil"/>
              <w:left w:val="nil"/>
              <w:bottom w:val="single" w:sz="4" w:space="0" w:color="FFFFFF"/>
              <w:right w:val="single" w:sz="4" w:space="0" w:color="FFFFFF"/>
            </w:tcBorders>
            <w:shd w:val="clear" w:color="000000" w:fill="255F31"/>
            <w:noWrap/>
            <w:vAlign w:val="bottom"/>
            <w:hideMark/>
          </w:tcPr>
          <w:p w14:paraId="4349B8B1" w14:textId="77777777" w:rsidR="00CA6355" w:rsidRPr="00794B67" w:rsidRDefault="00CA6355" w:rsidP="00794B67">
            <w:pPr>
              <w:jc w:val="center"/>
              <w:rPr>
                <w:ins w:id="149" w:author="Rinaldo Rabello" w:date="2022-07-11T16:04:00Z"/>
                <w:color w:val="FFFFFF"/>
                <w:lang w:val="pt-BR"/>
              </w:rPr>
            </w:pPr>
            <w:ins w:id="150" w:author="Rinaldo Rabello" w:date="2022-07-11T16:04:00Z">
              <w:r w:rsidRPr="00794B67">
                <w:rPr>
                  <w:color w:val="FFFFFF"/>
                  <w:szCs w:val="20"/>
                  <w:lang w:val="pt-BR"/>
                </w:rPr>
                <w:t>Data</w:t>
              </w:r>
              <w:r w:rsidRPr="00794B67">
                <w:rPr>
                  <w:color w:val="FFFFFF"/>
                  <w:lang w:val="pt-BR"/>
                </w:rPr>
                <w:t xml:space="preserve"> de </w:t>
              </w:r>
              <w:r w:rsidRPr="00794B67">
                <w:rPr>
                  <w:color w:val="FFFFFF"/>
                  <w:szCs w:val="20"/>
                  <w:lang w:val="pt-BR"/>
                </w:rPr>
                <w:t>Aniversário</w:t>
              </w:r>
            </w:ins>
          </w:p>
        </w:tc>
        <w:tc>
          <w:tcPr>
            <w:tcW w:w="2647" w:type="dxa"/>
            <w:tcBorders>
              <w:top w:val="nil"/>
              <w:left w:val="nil"/>
              <w:bottom w:val="single" w:sz="4" w:space="0" w:color="FFFFFF"/>
              <w:right w:val="single" w:sz="4" w:space="0" w:color="FFFFFF"/>
            </w:tcBorders>
            <w:shd w:val="clear" w:color="000000" w:fill="255F31"/>
            <w:noWrap/>
            <w:vAlign w:val="bottom"/>
            <w:hideMark/>
          </w:tcPr>
          <w:p w14:paraId="7E3F3789" w14:textId="77777777" w:rsidR="00CA6355" w:rsidRPr="00794B67" w:rsidRDefault="00CA6355" w:rsidP="00794B67">
            <w:pPr>
              <w:jc w:val="center"/>
              <w:rPr>
                <w:ins w:id="151" w:author="Rinaldo Rabello" w:date="2022-07-11T16:04:00Z"/>
                <w:color w:val="FFFFFF"/>
                <w:lang w:val="pt-BR"/>
              </w:rPr>
            </w:pPr>
            <w:ins w:id="152" w:author="Rinaldo Rabello" w:date="2022-07-11T16:04:00Z">
              <w:r w:rsidRPr="00794B67">
                <w:rPr>
                  <w:color w:val="FFFFFF"/>
                  <w:szCs w:val="20"/>
                  <w:lang w:val="pt-BR"/>
                </w:rPr>
                <w:t>Data de Pagamento</w:t>
              </w:r>
            </w:ins>
          </w:p>
        </w:tc>
        <w:tc>
          <w:tcPr>
            <w:tcW w:w="1663" w:type="dxa"/>
            <w:tcBorders>
              <w:top w:val="nil"/>
              <w:left w:val="nil"/>
              <w:bottom w:val="single" w:sz="4" w:space="0" w:color="FFFFFF"/>
              <w:right w:val="single" w:sz="4" w:space="0" w:color="FFFFFF"/>
            </w:tcBorders>
            <w:shd w:val="clear" w:color="000000" w:fill="255F31"/>
            <w:noWrap/>
            <w:vAlign w:val="bottom"/>
            <w:hideMark/>
          </w:tcPr>
          <w:p w14:paraId="5A428FC9" w14:textId="77777777" w:rsidR="00CA6355" w:rsidRPr="00794B67" w:rsidRDefault="00CA6355" w:rsidP="00794B67">
            <w:pPr>
              <w:jc w:val="center"/>
              <w:rPr>
                <w:ins w:id="153" w:author="Rinaldo Rabello" w:date="2022-07-11T16:04:00Z"/>
                <w:color w:val="FFFFFF"/>
                <w:szCs w:val="20"/>
                <w:lang w:val="pt-BR"/>
              </w:rPr>
            </w:pPr>
            <w:ins w:id="154" w:author="Rinaldo Rabello" w:date="2022-07-11T16:04:00Z">
              <w:r w:rsidRPr="00794B67">
                <w:rPr>
                  <w:color w:val="FFFFFF"/>
                  <w:szCs w:val="20"/>
                  <w:lang w:val="pt-BR"/>
                </w:rPr>
                <w:t>Tai Mensal</w:t>
              </w:r>
            </w:ins>
          </w:p>
        </w:tc>
        <w:tc>
          <w:tcPr>
            <w:tcW w:w="2709" w:type="dxa"/>
            <w:tcBorders>
              <w:top w:val="nil"/>
              <w:left w:val="nil"/>
              <w:bottom w:val="single" w:sz="4" w:space="0" w:color="FFFFFF"/>
              <w:right w:val="single" w:sz="4" w:space="0" w:color="FFFFFF"/>
            </w:tcBorders>
            <w:shd w:val="clear" w:color="000000" w:fill="255F31"/>
            <w:noWrap/>
            <w:vAlign w:val="bottom"/>
            <w:hideMark/>
          </w:tcPr>
          <w:p w14:paraId="4692E62A" w14:textId="77777777" w:rsidR="00CA6355" w:rsidRPr="00794B67" w:rsidRDefault="00CA6355" w:rsidP="00794B67">
            <w:pPr>
              <w:jc w:val="center"/>
              <w:rPr>
                <w:ins w:id="155" w:author="Rinaldo Rabello" w:date="2022-07-11T16:04:00Z"/>
                <w:color w:val="FFFFFF"/>
                <w:szCs w:val="20"/>
                <w:lang w:val="pt-BR"/>
              </w:rPr>
            </w:pPr>
            <w:ins w:id="156" w:author="Rinaldo Rabello" w:date="2022-07-11T16:04:00Z">
              <w:r w:rsidRPr="00794B67">
                <w:rPr>
                  <w:color w:val="FFFFFF"/>
                  <w:szCs w:val="20"/>
                  <w:lang w:val="pt-BR"/>
                </w:rPr>
                <w:t>Pagamento de Juros</w:t>
              </w:r>
            </w:ins>
          </w:p>
        </w:tc>
      </w:tr>
    </w:tbl>
    <w:p w14:paraId="4B693AF1" w14:textId="77777777" w:rsidR="00CA6355" w:rsidRPr="005330EF" w:rsidRDefault="00CA6355" w:rsidP="0049358C">
      <w:pPr>
        <w:spacing w:line="360" w:lineRule="exact"/>
        <w:jc w:val="center"/>
        <w:rPr>
          <w:rFonts w:ascii="Arial Narrow" w:hAnsi="Arial Narrow"/>
          <w:b/>
          <w:bCs/>
          <w:sz w:val="22"/>
          <w:szCs w:val="22"/>
          <w:lang w:val="pt-BR"/>
        </w:rPr>
      </w:pPr>
    </w:p>
    <w:sectPr w:rsidR="00CA6355"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56B3" w14:textId="77777777" w:rsidR="0054038F" w:rsidRDefault="0054038F" w:rsidP="00850330">
      <w:r>
        <w:separator/>
      </w:r>
    </w:p>
  </w:endnote>
  <w:endnote w:type="continuationSeparator" w:id="0">
    <w:p w14:paraId="421DFB2F" w14:textId="77777777" w:rsidR="0054038F" w:rsidRDefault="0054038F" w:rsidP="00850330">
      <w:r>
        <w:continuationSeparator/>
      </w:r>
    </w:p>
  </w:endnote>
  <w:endnote w:type="continuationNotice" w:id="1">
    <w:p w14:paraId="3360491B" w14:textId="77777777" w:rsidR="0054038F" w:rsidRDefault="0054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157B" w14:textId="77777777" w:rsidR="0054038F" w:rsidRDefault="0054038F" w:rsidP="00850330">
      <w:r>
        <w:separator/>
      </w:r>
    </w:p>
  </w:footnote>
  <w:footnote w:type="continuationSeparator" w:id="0">
    <w:p w14:paraId="7BB41F94" w14:textId="77777777" w:rsidR="0054038F" w:rsidRDefault="0054038F" w:rsidP="00850330">
      <w:r>
        <w:continuationSeparator/>
      </w:r>
    </w:p>
  </w:footnote>
  <w:footnote w:type="continuationNotice" w:id="1">
    <w:p w14:paraId="6D2FFDAB" w14:textId="77777777" w:rsidR="0054038F" w:rsidRDefault="00540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Paulino">
    <w15:presenceInfo w15:providerId="AD" w15:userId="S::carolina.paulino@virgo.inc::4a0ade7e-56d9-4b8a-a0cb-c011f98fb96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51FCE"/>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E6087"/>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3813"/>
    <w:rsid w:val="00135A80"/>
    <w:rsid w:val="00140932"/>
    <w:rsid w:val="00144ACE"/>
    <w:rsid w:val="001500B7"/>
    <w:rsid w:val="00150489"/>
    <w:rsid w:val="0015237A"/>
    <w:rsid w:val="001573D4"/>
    <w:rsid w:val="00171D1D"/>
    <w:rsid w:val="00171D63"/>
    <w:rsid w:val="00175FFE"/>
    <w:rsid w:val="00177B98"/>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930"/>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C08A5"/>
    <w:rsid w:val="004D5D81"/>
    <w:rsid w:val="004D6742"/>
    <w:rsid w:val="004E312C"/>
    <w:rsid w:val="004E75E6"/>
    <w:rsid w:val="004F6301"/>
    <w:rsid w:val="004F63F4"/>
    <w:rsid w:val="00502B13"/>
    <w:rsid w:val="00513154"/>
    <w:rsid w:val="0052045F"/>
    <w:rsid w:val="005253B8"/>
    <w:rsid w:val="005330EF"/>
    <w:rsid w:val="00533361"/>
    <w:rsid w:val="0054038F"/>
    <w:rsid w:val="0054327B"/>
    <w:rsid w:val="00544BAA"/>
    <w:rsid w:val="00547466"/>
    <w:rsid w:val="005579D9"/>
    <w:rsid w:val="00570D90"/>
    <w:rsid w:val="0057385F"/>
    <w:rsid w:val="00577DFE"/>
    <w:rsid w:val="005814E0"/>
    <w:rsid w:val="00583785"/>
    <w:rsid w:val="00585342"/>
    <w:rsid w:val="00590306"/>
    <w:rsid w:val="00591253"/>
    <w:rsid w:val="005930D4"/>
    <w:rsid w:val="005967DA"/>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0EEF"/>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2F4"/>
    <w:rsid w:val="009F78B0"/>
    <w:rsid w:val="00A0155A"/>
    <w:rsid w:val="00A0244C"/>
    <w:rsid w:val="00A063EA"/>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38E7"/>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6355"/>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1CDF"/>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237"/>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59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5782</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Rinaldo Rabello</cp:lastModifiedBy>
  <cp:revision>2</cp:revision>
  <cp:lastPrinted>2018-12-10T14:22:00Z</cp:lastPrinted>
  <dcterms:created xsi:type="dcterms:W3CDTF">2022-07-11T19:05:00Z</dcterms:created>
  <dcterms:modified xsi:type="dcterms:W3CDTF">2022-07-11T19:05:00Z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