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4BBFDC19"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r w:rsidR="0087603F" w:rsidRPr="00246523">
        <w:rPr>
          <w:rFonts w:ascii="Arial Narrow" w:hAnsi="Arial Narrow"/>
          <w:b/>
          <w:bCs/>
          <w:sz w:val="22"/>
          <w:szCs w:val="22"/>
          <w:highlight w:val="yellow"/>
          <w:lang w:val="pt-BR"/>
        </w:rPr>
        <w:t xml:space="preserve">[=] </w:t>
      </w:r>
      <w:r w:rsidR="005330EF" w:rsidRPr="00246523">
        <w:rPr>
          <w:rFonts w:ascii="Arial Narrow" w:hAnsi="Arial Narrow"/>
          <w:b/>
          <w:bCs/>
          <w:sz w:val="22"/>
          <w:szCs w:val="22"/>
          <w:highlight w:val="yellow"/>
          <w:lang w:val="pt-BR"/>
        </w:rPr>
        <w:t xml:space="preserve">DE </w:t>
      </w:r>
      <w:ins w:id="0" w:author="Fillipe Zavon Rosa" w:date="2021-12-01T17:36:00Z">
        <w:r w:rsidR="00BE36DF">
          <w:rPr>
            <w:rFonts w:ascii="Arial Narrow" w:hAnsi="Arial Narrow"/>
            <w:b/>
            <w:bCs/>
            <w:sz w:val="22"/>
            <w:szCs w:val="22"/>
            <w:highlight w:val="yellow"/>
            <w:lang w:val="pt-BR"/>
          </w:rPr>
          <w:t>DEZEMBRO</w:t>
        </w:r>
      </w:ins>
      <w:del w:id="1" w:author="Fillipe Zavon Rosa" w:date="2021-12-01T17:36:00Z">
        <w:r w:rsidR="00E61B0A" w:rsidRPr="00246523" w:rsidDel="00BE36DF">
          <w:rPr>
            <w:rFonts w:ascii="Arial Narrow" w:hAnsi="Arial Narrow"/>
            <w:b/>
            <w:bCs/>
            <w:sz w:val="22"/>
            <w:szCs w:val="22"/>
            <w:highlight w:val="yellow"/>
            <w:lang w:val="pt-BR"/>
          </w:rPr>
          <w:delText>NOVEMBRO</w:delText>
        </w:r>
      </w:del>
      <w:r w:rsidR="005330EF">
        <w:rPr>
          <w:rFonts w:ascii="Arial Narrow" w:hAnsi="Arial Narrow"/>
          <w:b/>
          <w:bCs/>
          <w:sz w:val="22"/>
          <w:szCs w:val="22"/>
          <w:lang w:val="pt-BR"/>
        </w:rPr>
        <w:t xml:space="preserve"> DE 2021.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282A0E4E"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r w:rsidR="00390CFA">
        <w:rPr>
          <w:rFonts w:ascii="Arial Narrow" w:hAnsi="Arial Narrow"/>
          <w:sz w:val="22"/>
          <w:szCs w:val="22"/>
          <w:lang w:val="pt-BR"/>
        </w:rPr>
        <w:t>[=]</w:t>
      </w:r>
      <w:r w:rsidR="005330EF">
        <w:rPr>
          <w:rFonts w:ascii="Arial Narrow" w:hAnsi="Arial Narrow"/>
          <w:sz w:val="22"/>
          <w:szCs w:val="22"/>
          <w:lang w:val="pt-BR"/>
        </w:rPr>
        <w:t xml:space="preserve"> de </w:t>
      </w:r>
      <w:ins w:id="2" w:author="Fillipe Zavon Rosa" w:date="2021-12-01T17:36:00Z">
        <w:r w:rsidR="00BE36DF">
          <w:rPr>
            <w:rFonts w:ascii="Arial Narrow" w:hAnsi="Arial Narrow"/>
            <w:sz w:val="22"/>
            <w:szCs w:val="22"/>
            <w:highlight w:val="yellow"/>
            <w:lang w:val="pt-BR"/>
          </w:rPr>
          <w:t>dezembro</w:t>
        </w:r>
      </w:ins>
      <w:del w:id="3" w:author="Fillipe Zavon Rosa" w:date="2021-12-01T17:36:00Z">
        <w:r w:rsidR="00E61B0A" w:rsidRPr="00246523" w:rsidDel="00BE36DF">
          <w:rPr>
            <w:rFonts w:ascii="Arial Narrow" w:hAnsi="Arial Narrow"/>
            <w:sz w:val="22"/>
            <w:szCs w:val="22"/>
            <w:highlight w:val="yellow"/>
            <w:lang w:val="pt-BR"/>
          </w:rPr>
          <w:delText>novembro</w:delText>
        </w:r>
      </w:del>
      <w:r w:rsidR="005330EF" w:rsidRPr="00246523">
        <w:rPr>
          <w:rFonts w:ascii="Arial Narrow" w:hAnsi="Arial Narrow"/>
          <w:sz w:val="22"/>
          <w:szCs w:val="22"/>
          <w:highlight w:val="yellow"/>
          <w:lang w:val="pt-BR"/>
        </w:rPr>
        <w:t xml:space="preserve"> de 2021</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 xml:space="preserve">ISEC </w:t>
      </w:r>
      <w:proofErr w:type="spellStart"/>
      <w:r w:rsidR="0027567D" w:rsidRPr="005330EF">
        <w:rPr>
          <w:rFonts w:ascii="Arial Narrow" w:hAnsi="Arial Narrow"/>
          <w:sz w:val="22"/>
          <w:szCs w:val="22"/>
          <w:lang w:val="pt-BR"/>
        </w:rPr>
        <w:t>Securitizadora</w:t>
      </w:r>
      <w:proofErr w:type="spellEnd"/>
      <w:r w:rsidR="0027567D" w:rsidRPr="005330EF">
        <w:rPr>
          <w:rFonts w:ascii="Arial Narrow" w:hAnsi="Arial Narrow"/>
          <w:sz w:val="22"/>
          <w:szCs w:val="22"/>
          <w:lang w:val="pt-BR"/>
        </w:rPr>
        <w:t xml:space="preserve">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42F94B4F"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390CFA">
        <w:rPr>
          <w:rFonts w:ascii="Arial Narrow" w:hAnsi="Arial Narrow"/>
          <w:sz w:val="22"/>
          <w:szCs w:val="22"/>
          <w:lang w:val="pt-BR"/>
        </w:rPr>
        <w:t xml:space="preserve">Vitor Guimarães </w:t>
      </w:r>
      <w:proofErr w:type="spellStart"/>
      <w:r w:rsidR="00390CFA">
        <w:rPr>
          <w:rFonts w:ascii="Arial Narrow" w:hAnsi="Arial Narrow"/>
          <w:sz w:val="22"/>
          <w:szCs w:val="22"/>
          <w:lang w:val="pt-BR"/>
        </w:rPr>
        <w:t>Bidetti</w:t>
      </w:r>
      <w:proofErr w:type="spellEnd"/>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246523" w:rsidRDefault="00AC15AC" w:rsidP="00246523">
      <w:pPr>
        <w:pStyle w:val="PargrafodaLista"/>
        <w:rPr>
          <w:rFonts w:ascii="Arial Narrow" w:hAnsi="Arial Narrow"/>
          <w:sz w:val="22"/>
          <w:szCs w:val="22"/>
          <w:lang w:val="pt-BR"/>
        </w:rPr>
      </w:pPr>
    </w:p>
    <w:p w14:paraId="01F0D4BA" w14:textId="70CAF707" w:rsidR="0052045F" w:rsidRDefault="00AC15AC" w:rsidP="00AC15AC">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Não dec</w:t>
      </w:r>
      <w:r w:rsidR="0052045F">
        <w:rPr>
          <w:rFonts w:ascii="Arial Narrow" w:hAnsi="Arial Narrow"/>
          <w:sz w:val="22"/>
          <w:szCs w:val="22"/>
          <w:lang w:val="pt-BR"/>
        </w:rPr>
        <w:t>laração</w:t>
      </w:r>
      <w:r>
        <w:rPr>
          <w:rFonts w:ascii="Arial Narrow" w:hAnsi="Arial Narrow"/>
          <w:sz w:val="22"/>
          <w:szCs w:val="22"/>
          <w:lang w:val="pt-BR"/>
        </w:rPr>
        <w:t xml:space="preserve"> do vencimento antecipado </w:t>
      </w:r>
      <w:r w:rsidR="0052045F">
        <w:rPr>
          <w:rFonts w:ascii="Arial Narrow" w:hAnsi="Arial Narrow"/>
          <w:sz w:val="22"/>
          <w:szCs w:val="22"/>
          <w:lang w:val="pt-BR"/>
        </w:rPr>
        <w:t xml:space="preserve">dos CRI </w:t>
      </w:r>
      <w:r>
        <w:rPr>
          <w:rFonts w:ascii="Arial Narrow" w:hAnsi="Arial Narrow"/>
          <w:sz w:val="22"/>
          <w:szCs w:val="22"/>
          <w:lang w:val="pt-BR"/>
        </w:rPr>
        <w:t xml:space="preserve">pela Emissora em decorrência do inadimplemento pecuniário </w:t>
      </w:r>
      <w:r w:rsidR="0052045F">
        <w:rPr>
          <w:rFonts w:ascii="Arial Narrow" w:hAnsi="Arial Narrow"/>
          <w:sz w:val="22"/>
          <w:szCs w:val="22"/>
          <w:lang w:val="pt-BR"/>
        </w:rPr>
        <w:t xml:space="preserve">da Devedora </w:t>
      </w:r>
      <w:r w:rsidR="000060CA">
        <w:rPr>
          <w:rFonts w:ascii="Arial Narrow" w:hAnsi="Arial Narrow"/>
          <w:sz w:val="22"/>
          <w:szCs w:val="22"/>
          <w:lang w:val="pt-BR"/>
        </w:rPr>
        <w:t xml:space="preserve">da CCB </w:t>
      </w:r>
      <w:r>
        <w:rPr>
          <w:rFonts w:ascii="Arial Narrow" w:hAnsi="Arial Narrow"/>
          <w:sz w:val="22"/>
          <w:szCs w:val="22"/>
          <w:lang w:val="pt-BR"/>
        </w:rPr>
        <w:t>relativo ao</w:t>
      </w:r>
      <w:r w:rsidR="0052045F">
        <w:rPr>
          <w:rFonts w:ascii="Arial Narrow" w:hAnsi="Arial Narrow"/>
          <w:sz w:val="22"/>
          <w:szCs w:val="22"/>
          <w:lang w:val="pt-BR"/>
        </w:rPr>
        <w:t xml:space="preserve"> </w:t>
      </w:r>
      <w:r>
        <w:rPr>
          <w:rFonts w:ascii="Arial Narrow" w:hAnsi="Arial Narrow"/>
          <w:sz w:val="22"/>
          <w:szCs w:val="22"/>
          <w:lang w:val="pt-BR"/>
        </w:rPr>
        <w:t xml:space="preserve">pagamento dos juros remuneratórios devidos </w:t>
      </w:r>
      <w:r w:rsidR="0052045F">
        <w:rPr>
          <w:rFonts w:ascii="Arial Narrow" w:hAnsi="Arial Narrow"/>
          <w:sz w:val="22"/>
          <w:szCs w:val="22"/>
          <w:lang w:val="pt-BR"/>
        </w:rPr>
        <w:t xml:space="preserve">em </w:t>
      </w:r>
      <w:r>
        <w:rPr>
          <w:rFonts w:ascii="Arial Narrow" w:hAnsi="Arial Narrow"/>
          <w:sz w:val="22"/>
          <w:szCs w:val="22"/>
          <w:lang w:val="pt-BR"/>
        </w:rPr>
        <w:t>10/11/2021</w:t>
      </w:r>
      <w:r w:rsidR="0052045F">
        <w:rPr>
          <w:rFonts w:ascii="Arial Narrow" w:hAnsi="Arial Narrow"/>
          <w:sz w:val="22"/>
          <w:szCs w:val="22"/>
          <w:lang w:val="pt-BR"/>
        </w:rPr>
        <w:t xml:space="preserve"> e</w:t>
      </w:r>
      <w:r>
        <w:rPr>
          <w:rFonts w:ascii="Arial Narrow" w:hAnsi="Arial Narrow"/>
          <w:sz w:val="22"/>
          <w:szCs w:val="22"/>
          <w:lang w:val="pt-BR"/>
        </w:rPr>
        <w:t xml:space="preserve"> pagos parcialmente em 22/11/2021</w:t>
      </w:r>
      <w:r w:rsidR="00CF79C3">
        <w:rPr>
          <w:rFonts w:ascii="Arial Narrow" w:hAnsi="Arial Narrow"/>
          <w:sz w:val="22"/>
          <w:szCs w:val="22"/>
          <w:lang w:val="pt-BR"/>
        </w:rPr>
        <w:t>, ficando consignado que em contrapartida a Cedente deverá:</w:t>
      </w:r>
    </w:p>
    <w:p w14:paraId="4FD68BA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1764E23D" w14:textId="10C48216"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t xml:space="preserve">Constituir um Fundo de Reserva no valor de R$ 600.000,00 (seiscentos mil reais) até </w:t>
      </w:r>
      <w:r w:rsidRPr="00CF79C3">
        <w:rPr>
          <w:rFonts w:ascii="Arial Narrow" w:hAnsi="Arial Narrow"/>
          <w:sz w:val="22"/>
          <w:szCs w:val="22"/>
          <w:lang w:val="pt-BR"/>
        </w:rPr>
        <w:t xml:space="preserve">o </w:t>
      </w:r>
      <w:ins w:id="4" w:author="Fillipe Zavon Rosa" w:date="2021-12-01T17:37:00Z">
        <w:r w:rsidR="00BE36DF">
          <w:rPr>
            <w:rFonts w:ascii="Arial Narrow" w:hAnsi="Arial Narrow"/>
            <w:sz w:val="22"/>
            <w:szCs w:val="22"/>
            <w:lang w:val="pt-BR"/>
          </w:rPr>
          <w:t>final do mês de Jan</w:t>
        </w:r>
      </w:ins>
      <w:ins w:id="5" w:author="Fillipe Zavon Rosa" w:date="2021-12-01T17:41:00Z">
        <w:r w:rsidR="00BE36DF">
          <w:rPr>
            <w:rFonts w:ascii="Arial Narrow" w:hAnsi="Arial Narrow"/>
            <w:sz w:val="22"/>
            <w:szCs w:val="22"/>
            <w:lang w:val="pt-BR"/>
          </w:rPr>
          <w:t>/22</w:t>
        </w:r>
      </w:ins>
      <w:del w:id="6" w:author="Fillipe Zavon Rosa" w:date="2021-12-01T17:37:00Z">
        <w:r w:rsidRPr="00CF79C3" w:rsidDel="00BE36DF">
          <w:rPr>
            <w:rFonts w:ascii="Arial Narrow" w:hAnsi="Arial Narrow"/>
            <w:sz w:val="22"/>
            <w:szCs w:val="22"/>
            <w:lang w:val="pt-BR"/>
          </w:rPr>
          <w:delText>dia 10/12/2021</w:delText>
        </w:r>
      </w:del>
      <w:r w:rsidRPr="00CF79C3">
        <w:rPr>
          <w:rFonts w:ascii="Arial Narrow" w:hAnsi="Arial Narrow"/>
          <w:sz w:val="22"/>
          <w:szCs w:val="22"/>
          <w:lang w:val="pt-BR"/>
        </w:rPr>
        <w:t xml:space="preserve">, que será utilizado para fazer frente às parcelas de juros mensais da operação até </w:t>
      </w:r>
      <w:proofErr w:type="spellStart"/>
      <w:ins w:id="7" w:author="Fillipe Zavon Rosa" w:date="2021-12-01T17:41:00Z">
        <w:r w:rsidR="00BE36DF">
          <w:rPr>
            <w:rFonts w:ascii="Arial Narrow" w:hAnsi="Arial Narrow"/>
            <w:sz w:val="22"/>
            <w:szCs w:val="22"/>
            <w:lang w:val="pt-BR"/>
          </w:rPr>
          <w:t>Jun</w:t>
        </w:r>
      </w:ins>
      <w:proofErr w:type="spellEnd"/>
      <w:del w:id="8" w:author="Fillipe Zavon Rosa" w:date="2021-12-01T17:41:00Z">
        <w:r w:rsidDel="00BE36DF">
          <w:rPr>
            <w:rFonts w:ascii="Arial Narrow" w:hAnsi="Arial Narrow"/>
            <w:sz w:val="22"/>
            <w:szCs w:val="22"/>
            <w:lang w:val="pt-BR"/>
          </w:rPr>
          <w:delText>maio</w:delText>
        </w:r>
      </w:del>
      <w:r w:rsidRPr="00CF79C3">
        <w:rPr>
          <w:rFonts w:ascii="Arial Narrow" w:hAnsi="Arial Narrow"/>
          <w:sz w:val="22"/>
          <w:szCs w:val="22"/>
          <w:lang w:val="pt-BR"/>
        </w:rPr>
        <w:t>/22</w:t>
      </w:r>
      <w:r>
        <w:rPr>
          <w:rFonts w:ascii="Arial Narrow" w:hAnsi="Arial Narrow"/>
          <w:sz w:val="22"/>
          <w:szCs w:val="22"/>
          <w:lang w:val="pt-BR"/>
        </w:rPr>
        <w:t>;</w:t>
      </w:r>
      <w:r w:rsidRPr="00CF79C3">
        <w:rPr>
          <w:rFonts w:ascii="Arial Narrow" w:hAnsi="Arial Narrow"/>
          <w:sz w:val="22"/>
          <w:szCs w:val="22"/>
          <w:lang w:val="pt-BR"/>
        </w:rPr>
        <w:t xml:space="preserve"> </w:t>
      </w:r>
    </w:p>
    <w:p w14:paraId="1447F9A8" w14:textId="3C6C6E29" w:rsidR="00CF79C3" w:rsidRPr="00CF79C3" w:rsidDel="00097687" w:rsidRDefault="00CF79C3" w:rsidP="00246523">
      <w:pPr>
        <w:pStyle w:val="PargrafodaLista"/>
        <w:numPr>
          <w:ilvl w:val="0"/>
          <w:numId w:val="18"/>
        </w:numPr>
        <w:spacing w:line="360" w:lineRule="auto"/>
        <w:jc w:val="both"/>
        <w:rPr>
          <w:del w:id="9" w:author="Fillipe Zavon Rosa" w:date="2021-12-01T17:41:00Z"/>
          <w:rFonts w:ascii="Arial Narrow" w:hAnsi="Arial Narrow"/>
          <w:sz w:val="22"/>
          <w:szCs w:val="22"/>
          <w:lang w:val="pt-BR"/>
        </w:rPr>
      </w:pPr>
      <w:del w:id="10" w:author="Fillipe Zavon Rosa" w:date="2021-12-01T17:41:00Z">
        <w:r w:rsidDel="00097687">
          <w:rPr>
            <w:rFonts w:ascii="Arial Narrow" w:hAnsi="Arial Narrow"/>
            <w:sz w:val="22"/>
            <w:szCs w:val="22"/>
            <w:lang w:val="pt-BR"/>
          </w:rPr>
          <w:lastRenderedPageBreak/>
          <w:delText xml:space="preserve">Realizar a amortização de no mínimo R$ 2.000,000,00 (dois milhões de reais) do saldo devedor da operação </w:delText>
        </w:r>
        <w:r w:rsidRPr="00CF79C3" w:rsidDel="00097687">
          <w:rPr>
            <w:rFonts w:ascii="Arial Narrow" w:hAnsi="Arial Narrow"/>
            <w:sz w:val="22"/>
            <w:szCs w:val="22"/>
            <w:lang w:val="pt-BR"/>
          </w:rPr>
          <w:delText xml:space="preserve">o final do mês de </w:delText>
        </w:r>
        <w:r w:rsidDel="00097687">
          <w:rPr>
            <w:rFonts w:ascii="Arial Narrow" w:hAnsi="Arial Narrow"/>
            <w:sz w:val="22"/>
            <w:szCs w:val="22"/>
            <w:lang w:val="pt-BR"/>
          </w:rPr>
          <w:delText>dezembro</w:delText>
        </w:r>
        <w:r w:rsidRPr="00CF79C3" w:rsidDel="00097687">
          <w:rPr>
            <w:rFonts w:ascii="Arial Narrow" w:hAnsi="Arial Narrow"/>
            <w:sz w:val="22"/>
            <w:szCs w:val="22"/>
            <w:lang w:val="pt-BR"/>
          </w:rPr>
          <w:delText>/21, com recursos</w:delText>
        </w:r>
        <w:r w:rsidDel="00097687">
          <w:rPr>
            <w:rFonts w:ascii="Arial Narrow" w:hAnsi="Arial Narrow"/>
            <w:sz w:val="22"/>
            <w:szCs w:val="22"/>
            <w:lang w:val="pt-BR"/>
          </w:rPr>
          <w:delText xml:space="preserve"> oriundos</w:delText>
        </w:r>
        <w:r w:rsidRPr="00CF79C3" w:rsidDel="00097687">
          <w:rPr>
            <w:rFonts w:ascii="Arial Narrow" w:hAnsi="Arial Narrow"/>
            <w:sz w:val="22"/>
            <w:szCs w:val="22"/>
            <w:lang w:val="pt-BR"/>
          </w:rPr>
          <w:delText xml:space="preserve"> do financiamento da fase 1</w:delText>
        </w:r>
        <w:r w:rsidDel="00097687">
          <w:rPr>
            <w:rFonts w:ascii="Arial Narrow" w:hAnsi="Arial Narrow"/>
            <w:sz w:val="22"/>
            <w:szCs w:val="22"/>
            <w:lang w:val="pt-BR"/>
          </w:rPr>
          <w:delText>;</w:delText>
        </w:r>
      </w:del>
    </w:p>
    <w:p w14:paraId="28415E0D" w14:textId="743CE6FB"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t>Realizar o pagamento de parcelas mensais de R$ 500.000,00 (quinhentos mil reais) a</w:t>
      </w:r>
      <w:r w:rsidRPr="00CF79C3">
        <w:rPr>
          <w:rFonts w:ascii="Arial Narrow" w:hAnsi="Arial Narrow"/>
          <w:sz w:val="22"/>
          <w:szCs w:val="22"/>
          <w:lang w:val="pt-BR"/>
        </w:rPr>
        <w:t xml:space="preserve"> partir de Jan/22 até Mai/22</w:t>
      </w:r>
      <w:r>
        <w:rPr>
          <w:rFonts w:ascii="Arial Narrow" w:hAnsi="Arial Narrow"/>
          <w:sz w:val="22"/>
          <w:szCs w:val="22"/>
          <w:lang w:val="pt-BR"/>
        </w:rPr>
        <w:t xml:space="preserve">, quitando integralmente a Operação até </w:t>
      </w:r>
      <w:proofErr w:type="spellStart"/>
      <w:r>
        <w:rPr>
          <w:rFonts w:ascii="Arial Narrow" w:hAnsi="Arial Narrow"/>
          <w:sz w:val="22"/>
          <w:szCs w:val="22"/>
          <w:lang w:val="pt-BR"/>
        </w:rPr>
        <w:t>jun</w:t>
      </w:r>
      <w:proofErr w:type="spellEnd"/>
      <w:r>
        <w:rPr>
          <w:rFonts w:ascii="Arial Narrow" w:hAnsi="Arial Narrow"/>
          <w:sz w:val="22"/>
          <w:szCs w:val="22"/>
          <w:lang w:val="pt-BR"/>
        </w:rPr>
        <w:t>/22; e</w:t>
      </w:r>
    </w:p>
    <w:p w14:paraId="446A14F8" w14:textId="5E2BD087" w:rsidR="00CF79C3" w:rsidRDefault="00CF79C3" w:rsidP="00246523">
      <w:pPr>
        <w:pStyle w:val="PargrafodaLista"/>
        <w:numPr>
          <w:ilvl w:val="0"/>
          <w:numId w:val="18"/>
        </w:numPr>
        <w:spacing w:line="360" w:lineRule="auto"/>
        <w:jc w:val="both"/>
        <w:rPr>
          <w:ins w:id="11" w:author="Fillipe Zavon Rosa" w:date="2021-12-01T17:43:00Z"/>
          <w:rFonts w:ascii="Arial Narrow" w:hAnsi="Arial Narrow"/>
          <w:sz w:val="22"/>
          <w:szCs w:val="22"/>
          <w:lang w:val="pt-BR"/>
        </w:rPr>
      </w:pPr>
      <w:commentRangeStart w:id="12"/>
      <w:r w:rsidRPr="00CF79C3">
        <w:rPr>
          <w:rFonts w:ascii="Arial Narrow" w:hAnsi="Arial Narrow"/>
          <w:sz w:val="22"/>
          <w:szCs w:val="22"/>
          <w:lang w:val="pt-BR"/>
        </w:rPr>
        <w:t>Para devidos fins de enquadramento dos índices de garantias</w:t>
      </w:r>
      <w:r>
        <w:rPr>
          <w:rFonts w:ascii="Arial Narrow" w:hAnsi="Arial Narrow"/>
          <w:sz w:val="22"/>
          <w:szCs w:val="22"/>
          <w:lang w:val="pt-BR"/>
        </w:rPr>
        <w:t>,</w:t>
      </w:r>
      <w:ins w:id="13" w:author="Fillipe Zavon Rosa" w:date="2021-12-01T17:42:00Z">
        <w:r w:rsidR="00097687">
          <w:rPr>
            <w:rFonts w:ascii="Arial Narrow" w:hAnsi="Arial Narrow"/>
            <w:sz w:val="22"/>
            <w:szCs w:val="22"/>
            <w:lang w:val="pt-BR"/>
          </w:rPr>
          <w:t xml:space="preserve"> o devedor se compromete a</w:t>
        </w:r>
      </w:ins>
      <w:r w:rsidRPr="00CF79C3">
        <w:rPr>
          <w:rFonts w:ascii="Arial Narrow" w:hAnsi="Arial Narrow"/>
          <w:sz w:val="22"/>
          <w:szCs w:val="22"/>
          <w:lang w:val="pt-BR"/>
        </w:rPr>
        <w:t xml:space="preserve"> </w:t>
      </w:r>
      <w:r>
        <w:rPr>
          <w:rFonts w:ascii="Arial Narrow" w:hAnsi="Arial Narrow"/>
          <w:sz w:val="22"/>
          <w:szCs w:val="22"/>
          <w:lang w:val="pt-BR"/>
        </w:rPr>
        <w:t>celebrar</w:t>
      </w:r>
      <w:r w:rsidRPr="00CF79C3">
        <w:rPr>
          <w:rFonts w:ascii="Arial Narrow" w:hAnsi="Arial Narrow"/>
          <w:sz w:val="22"/>
          <w:szCs w:val="22"/>
          <w:lang w:val="pt-BR"/>
        </w:rPr>
        <w:t xml:space="preserve"> um instrumento de "Promessa de Cessão Fiduciária" do Empreendimento </w:t>
      </w:r>
      <w:proofErr w:type="spellStart"/>
      <w:r w:rsidRPr="00CF79C3">
        <w:rPr>
          <w:rFonts w:ascii="Arial Narrow" w:hAnsi="Arial Narrow"/>
          <w:sz w:val="22"/>
          <w:szCs w:val="22"/>
          <w:lang w:val="pt-BR"/>
        </w:rPr>
        <w:t>Pateo</w:t>
      </w:r>
      <w:proofErr w:type="spellEnd"/>
      <w:r w:rsidRPr="00CF79C3">
        <w:rPr>
          <w:rFonts w:ascii="Arial Narrow" w:hAnsi="Arial Narrow"/>
          <w:sz w:val="22"/>
          <w:szCs w:val="22"/>
          <w:lang w:val="pt-BR"/>
        </w:rPr>
        <w:t xml:space="preserve"> Boa Vista</w:t>
      </w:r>
      <w:ins w:id="14" w:author="Fillipe Zavon Rosa" w:date="2021-12-01T17:42:00Z">
        <w:r w:rsidR="00097687">
          <w:rPr>
            <w:rFonts w:ascii="Arial Narrow" w:hAnsi="Arial Narrow"/>
            <w:sz w:val="22"/>
            <w:szCs w:val="22"/>
            <w:lang w:val="pt-BR"/>
          </w:rPr>
          <w:t xml:space="preserve"> em um prazo de até 30 dias a partir da data de assinatura desta ata</w:t>
        </w:r>
      </w:ins>
      <w:r>
        <w:rPr>
          <w:rFonts w:ascii="Arial Narrow" w:hAnsi="Arial Narrow"/>
          <w:sz w:val="22"/>
          <w:szCs w:val="22"/>
          <w:lang w:val="pt-BR"/>
        </w:rPr>
        <w:t>, conforme modelo constante no Anexo C</w:t>
      </w:r>
      <w:del w:id="15" w:author="Fillipe Zavon Rosa" w:date="2021-12-01T17:42:00Z">
        <w:r w:rsidDel="00097687">
          <w:rPr>
            <w:rFonts w:ascii="Arial Narrow" w:hAnsi="Arial Narrow"/>
            <w:sz w:val="22"/>
            <w:szCs w:val="22"/>
            <w:lang w:val="pt-BR"/>
          </w:rPr>
          <w:delText xml:space="preserve"> a esta ata</w:delText>
        </w:r>
      </w:del>
      <w:r w:rsidRPr="00CF79C3">
        <w:rPr>
          <w:rFonts w:ascii="Arial Narrow" w:hAnsi="Arial Narrow"/>
          <w:sz w:val="22"/>
          <w:szCs w:val="22"/>
          <w:lang w:val="pt-BR"/>
        </w:rPr>
        <w:t>.</w:t>
      </w:r>
      <w:commentRangeEnd w:id="12"/>
      <w:r w:rsidR="005814E0">
        <w:rPr>
          <w:rStyle w:val="Refdecomentrio"/>
        </w:rPr>
        <w:commentReference w:id="12"/>
      </w:r>
    </w:p>
    <w:p w14:paraId="51EBC314" w14:textId="118870BA" w:rsidR="00097687" w:rsidRDefault="00097687" w:rsidP="00246523">
      <w:pPr>
        <w:pStyle w:val="PargrafodaLista"/>
        <w:numPr>
          <w:ilvl w:val="0"/>
          <w:numId w:val="18"/>
        </w:numPr>
        <w:spacing w:line="360" w:lineRule="auto"/>
        <w:jc w:val="both"/>
        <w:rPr>
          <w:rFonts w:ascii="Arial Narrow" w:hAnsi="Arial Narrow"/>
          <w:sz w:val="22"/>
          <w:szCs w:val="22"/>
          <w:lang w:val="pt-BR"/>
        </w:rPr>
      </w:pPr>
      <w:ins w:id="16" w:author="Fillipe Zavon Rosa" w:date="2021-12-01T17:43:00Z">
        <w:r>
          <w:rPr>
            <w:rFonts w:ascii="Arial Narrow" w:hAnsi="Arial Narrow"/>
            <w:sz w:val="22"/>
            <w:szCs w:val="22"/>
            <w:lang w:val="pt-BR"/>
          </w:rPr>
          <w:t>Em complemento a</w:t>
        </w:r>
      </w:ins>
      <w:ins w:id="17" w:author="Fillipe Zavon Rosa" w:date="2021-12-02T07:12:00Z">
        <w:r w:rsidR="005814E0">
          <w:rPr>
            <w:rFonts w:ascii="Arial Narrow" w:hAnsi="Arial Narrow"/>
            <w:sz w:val="22"/>
            <w:szCs w:val="22"/>
            <w:lang w:val="pt-BR"/>
          </w:rPr>
          <w:t>o</w:t>
        </w:r>
      </w:ins>
      <w:ins w:id="18" w:author="Fillipe Zavon Rosa" w:date="2021-12-01T17:43:00Z">
        <w:r>
          <w:rPr>
            <w:rFonts w:ascii="Arial Narrow" w:hAnsi="Arial Narrow"/>
            <w:sz w:val="22"/>
            <w:szCs w:val="22"/>
            <w:lang w:val="pt-BR"/>
          </w:rPr>
          <w:t xml:space="preserve"> item supra citado, o devedor se compromete a </w:t>
        </w:r>
      </w:ins>
      <w:ins w:id="19" w:author="Fillipe Zavon Rosa" w:date="2021-12-01T17:44:00Z">
        <w:r>
          <w:rPr>
            <w:rFonts w:ascii="Arial Narrow" w:hAnsi="Arial Narrow"/>
            <w:sz w:val="22"/>
            <w:szCs w:val="22"/>
            <w:lang w:val="pt-BR"/>
          </w:rPr>
          <w:t>r</w:t>
        </w:r>
      </w:ins>
      <w:ins w:id="20" w:author="Fillipe Zavon Rosa" w:date="2021-12-02T07:12:00Z">
        <w:r w:rsidR="005814E0">
          <w:rPr>
            <w:rFonts w:ascii="Arial Narrow" w:hAnsi="Arial Narrow"/>
            <w:sz w:val="22"/>
            <w:szCs w:val="22"/>
            <w:lang w:val="pt-BR"/>
          </w:rPr>
          <w:t>egistra em garantia do CRI</w:t>
        </w:r>
      </w:ins>
      <w:ins w:id="21" w:author="Fillipe Zavon Rosa" w:date="2021-12-01T17:44:00Z">
        <w:r>
          <w:rPr>
            <w:rFonts w:ascii="Arial Narrow" w:hAnsi="Arial Narrow"/>
            <w:sz w:val="22"/>
            <w:szCs w:val="22"/>
            <w:lang w:val="pt-BR"/>
          </w:rPr>
          <w:t xml:space="preserve"> </w:t>
        </w:r>
      </w:ins>
      <w:ins w:id="22" w:author="Fillipe Zavon Rosa" w:date="2021-12-02T07:11:00Z">
        <w:r w:rsidR="005814E0">
          <w:rPr>
            <w:rFonts w:ascii="Arial Narrow" w:hAnsi="Arial Narrow"/>
            <w:sz w:val="22"/>
            <w:szCs w:val="22"/>
            <w:lang w:val="pt-BR"/>
          </w:rPr>
          <w:t xml:space="preserve">a </w:t>
        </w:r>
      </w:ins>
      <w:ins w:id="23" w:author="Fillipe Zavon Rosa" w:date="2021-12-02T07:12:00Z">
        <w:r w:rsidR="005814E0">
          <w:rPr>
            <w:rFonts w:ascii="Arial Narrow" w:hAnsi="Arial Narrow"/>
            <w:sz w:val="22"/>
            <w:szCs w:val="22"/>
            <w:lang w:val="pt-BR"/>
          </w:rPr>
          <w:t>alienação fiduci</w:t>
        </w:r>
      </w:ins>
      <w:ins w:id="24" w:author="Fillipe Zavon Rosa" w:date="2021-12-02T07:13:00Z">
        <w:r w:rsidR="005814E0">
          <w:rPr>
            <w:rFonts w:ascii="Arial Narrow" w:hAnsi="Arial Narrow"/>
            <w:sz w:val="22"/>
            <w:szCs w:val="22"/>
            <w:lang w:val="pt-BR"/>
          </w:rPr>
          <w:t xml:space="preserve">ária do imóvel [descrição], </w:t>
        </w:r>
        <w:proofErr w:type="gramStart"/>
        <w:r w:rsidR="005814E0">
          <w:rPr>
            <w:rFonts w:ascii="Arial Narrow" w:hAnsi="Arial Narrow"/>
            <w:sz w:val="22"/>
            <w:szCs w:val="22"/>
            <w:lang w:val="pt-BR"/>
          </w:rPr>
          <w:t xml:space="preserve">em </w:t>
        </w:r>
      </w:ins>
      <w:ins w:id="25" w:author="Fillipe Zavon Rosa" w:date="2021-12-01T17:44:00Z">
        <w:r>
          <w:rPr>
            <w:rFonts w:ascii="Arial Narrow" w:hAnsi="Arial Narrow"/>
            <w:sz w:val="22"/>
            <w:szCs w:val="22"/>
            <w:lang w:val="pt-BR"/>
          </w:rPr>
          <w:t xml:space="preserve"> um</w:t>
        </w:r>
        <w:proofErr w:type="gramEnd"/>
        <w:r>
          <w:rPr>
            <w:rFonts w:ascii="Arial Narrow" w:hAnsi="Arial Narrow"/>
            <w:sz w:val="22"/>
            <w:szCs w:val="22"/>
            <w:lang w:val="pt-BR"/>
          </w:rPr>
          <w:t xml:space="preserve"> prazo de</w:t>
        </w:r>
      </w:ins>
      <w:ins w:id="26" w:author="Fillipe Zavon Rosa" w:date="2021-12-01T19:33:00Z">
        <w:r w:rsidR="00B00CC2">
          <w:rPr>
            <w:rFonts w:ascii="Arial Narrow" w:hAnsi="Arial Narrow"/>
            <w:sz w:val="22"/>
            <w:szCs w:val="22"/>
            <w:lang w:val="pt-BR"/>
          </w:rPr>
          <w:t xml:space="preserve"> até</w:t>
        </w:r>
      </w:ins>
      <w:ins w:id="27" w:author="Fillipe Zavon Rosa" w:date="2021-12-02T07:13:00Z">
        <w:r w:rsidR="005814E0">
          <w:rPr>
            <w:rFonts w:ascii="Arial Narrow" w:hAnsi="Arial Narrow"/>
            <w:sz w:val="22"/>
            <w:szCs w:val="22"/>
            <w:lang w:val="pt-BR"/>
          </w:rPr>
          <w:t xml:space="preserve"> 60</w:t>
        </w:r>
      </w:ins>
      <w:ins w:id="28" w:author="Fillipe Zavon Rosa" w:date="2021-12-01T17:44:00Z">
        <w:r>
          <w:rPr>
            <w:rFonts w:ascii="Arial Narrow" w:hAnsi="Arial Narrow"/>
            <w:sz w:val="22"/>
            <w:szCs w:val="22"/>
            <w:lang w:val="pt-BR"/>
          </w:rPr>
          <w:t xml:space="preserve"> dias</w:t>
        </w:r>
      </w:ins>
      <w:ins w:id="29" w:author="Fillipe Zavon Rosa" w:date="2021-12-02T07:11:00Z">
        <w:r w:rsidR="005814E0">
          <w:rPr>
            <w:rFonts w:ascii="Arial Narrow" w:hAnsi="Arial Narrow"/>
            <w:sz w:val="22"/>
            <w:szCs w:val="22"/>
            <w:lang w:val="pt-BR"/>
          </w:rPr>
          <w:t>.</w:t>
        </w:r>
      </w:ins>
    </w:p>
    <w:p w14:paraId="70F0E68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490173EF" w14:textId="3573C5E0" w:rsidR="00AC15AC" w:rsidRPr="005330EF" w:rsidRDefault="00CF79C3"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Autorizar o</w:t>
      </w:r>
      <w:r w:rsidR="0052045F">
        <w:rPr>
          <w:rFonts w:ascii="Arial Narrow" w:hAnsi="Arial Narrow"/>
          <w:sz w:val="22"/>
          <w:szCs w:val="22"/>
          <w:lang w:val="pt-BR"/>
        </w:rPr>
        <w:t xml:space="preserve"> pagamento em 10/12/2021 da diferença dos juros remuneratórios devidos em 10/11/2021 e não pagos </w:t>
      </w:r>
      <w:r w:rsidR="00702203">
        <w:rPr>
          <w:rFonts w:ascii="Arial Narrow" w:hAnsi="Arial Narrow"/>
          <w:sz w:val="22"/>
          <w:szCs w:val="22"/>
          <w:lang w:val="pt-BR"/>
        </w:rPr>
        <w:t xml:space="preserve">integralmente </w:t>
      </w:r>
      <w:r w:rsidR="0052045F">
        <w:rPr>
          <w:rFonts w:ascii="Arial Narrow" w:hAnsi="Arial Narrow"/>
          <w:sz w:val="22"/>
          <w:szCs w:val="22"/>
          <w:lang w:val="pt-BR"/>
        </w:rPr>
        <w:t xml:space="preserve">em 22/11/2021, devidamente </w:t>
      </w:r>
      <w:r w:rsidR="00702203">
        <w:rPr>
          <w:rFonts w:ascii="Arial Narrow" w:hAnsi="Arial Narrow"/>
          <w:sz w:val="22"/>
          <w:szCs w:val="22"/>
          <w:lang w:val="pt-BR"/>
        </w:rPr>
        <w:t xml:space="preserve">acrescidos dos encargos moratórios e da </w:t>
      </w:r>
      <w:r w:rsidR="0052045F">
        <w:rPr>
          <w:rFonts w:ascii="Arial Narrow" w:hAnsi="Arial Narrow"/>
          <w:sz w:val="22"/>
          <w:szCs w:val="22"/>
          <w:lang w:val="pt-BR"/>
        </w:rPr>
        <w:t>remuneração dos CRI;</w:t>
      </w:r>
      <w:r w:rsidR="00AC15AC">
        <w:rPr>
          <w:rFonts w:ascii="Arial Narrow" w:hAnsi="Arial Narrow"/>
          <w:sz w:val="22"/>
          <w:szCs w:val="22"/>
          <w:lang w:val="pt-BR"/>
        </w:rPr>
        <w:t xml:space="preserve"> </w:t>
      </w:r>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7551437"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proofErr w:type="gramStart"/>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 xml:space="preserve"> e</w:t>
      </w:r>
      <w:proofErr w:type="gramEnd"/>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3A35AD45"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246523">
        <w:rPr>
          <w:rFonts w:ascii="Arial Narrow" w:hAnsi="Arial Narrow"/>
          <w:sz w:val="22"/>
          <w:szCs w:val="22"/>
          <w:highlight w:val="yellow"/>
          <w:lang w:val="pt-BR"/>
        </w:rPr>
        <w:t>,</w:t>
      </w:r>
      <w:r w:rsidR="00CF79C3">
        <w:rPr>
          <w:rFonts w:ascii="Arial Narrow" w:hAnsi="Arial Narrow"/>
          <w:sz w:val="22"/>
          <w:szCs w:val="22"/>
          <w:highlight w:val="yellow"/>
          <w:lang w:val="pt-BR"/>
        </w:rPr>
        <w:t xml:space="preserve"> </w:t>
      </w:r>
      <w:r w:rsidR="0087603F" w:rsidRPr="00246523">
        <w:rPr>
          <w:rFonts w:ascii="Arial Narrow" w:hAnsi="Arial Narrow"/>
          <w:sz w:val="22"/>
          <w:szCs w:val="22"/>
          <w:highlight w:val="yellow"/>
          <w:lang w:val="pt-BR"/>
        </w:rPr>
        <w:t>[=]</w:t>
      </w:r>
      <w:r w:rsidR="00392DEE" w:rsidRPr="00246523">
        <w:rPr>
          <w:rFonts w:ascii="Arial Narrow" w:hAnsi="Arial Narrow"/>
          <w:sz w:val="22"/>
          <w:szCs w:val="22"/>
          <w:highlight w:val="yellow"/>
          <w:lang w:val="pt-BR"/>
        </w:rPr>
        <w:t xml:space="preserve"> de</w:t>
      </w:r>
      <w:r w:rsidR="00266ED2" w:rsidRPr="00246523">
        <w:rPr>
          <w:rFonts w:ascii="Arial Narrow" w:hAnsi="Arial Narrow"/>
          <w:sz w:val="22"/>
          <w:szCs w:val="22"/>
          <w:highlight w:val="yellow"/>
          <w:lang w:val="pt-BR"/>
        </w:rPr>
        <w:t xml:space="preserve"> </w:t>
      </w:r>
      <w:ins w:id="30" w:author="Fillipe Zavon Rosa" w:date="2021-12-02T10:25:00Z">
        <w:r w:rsidR="00953458">
          <w:rPr>
            <w:rFonts w:ascii="Arial Narrow" w:hAnsi="Arial Narrow"/>
            <w:sz w:val="22"/>
            <w:szCs w:val="22"/>
            <w:highlight w:val="yellow"/>
            <w:lang w:val="pt-BR"/>
          </w:rPr>
          <w:t>dezembro</w:t>
        </w:r>
      </w:ins>
      <w:del w:id="31" w:author="Fillipe Zavon Rosa" w:date="2021-12-02T10:25:00Z">
        <w:r w:rsidR="000060CA" w:rsidRPr="00246523" w:rsidDel="00953458">
          <w:rPr>
            <w:rFonts w:ascii="Arial Narrow" w:hAnsi="Arial Narrow"/>
            <w:sz w:val="22"/>
            <w:szCs w:val="22"/>
            <w:highlight w:val="yellow"/>
            <w:lang w:val="pt-BR"/>
          </w:rPr>
          <w:delText>novembro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lastRenderedPageBreak/>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4F79CCFC"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r w:rsidR="00C93224" w:rsidRPr="00246523">
        <w:rPr>
          <w:rFonts w:ascii="Arial Narrow" w:hAnsi="Arial Narrow"/>
          <w:sz w:val="22"/>
          <w:szCs w:val="22"/>
          <w:highlight w:val="yellow"/>
          <w:lang w:val="pt-BR"/>
        </w:rPr>
        <w:t>[=]</w:t>
      </w:r>
      <w:r w:rsidR="004A3A51" w:rsidRPr="00246523">
        <w:rPr>
          <w:rFonts w:ascii="Arial Narrow" w:hAnsi="Arial Narrow"/>
          <w:sz w:val="22"/>
          <w:szCs w:val="22"/>
          <w:highlight w:val="yellow"/>
          <w:lang w:val="pt-BR"/>
        </w:rPr>
        <w:t xml:space="preserve"> </w:t>
      </w:r>
      <w:r w:rsidR="009A4CE2" w:rsidRPr="00246523">
        <w:rPr>
          <w:rFonts w:ascii="Arial Narrow" w:hAnsi="Arial Narrow"/>
          <w:sz w:val="22"/>
          <w:szCs w:val="22"/>
          <w:highlight w:val="yellow"/>
          <w:lang w:val="pt-BR"/>
        </w:rPr>
        <w:t xml:space="preserve">de </w:t>
      </w:r>
      <w:ins w:id="32" w:author="Fillipe Zavon Rosa" w:date="2021-12-02T10:25:00Z">
        <w:r w:rsidR="00953458">
          <w:rPr>
            <w:rFonts w:ascii="Arial Narrow" w:hAnsi="Arial Narrow"/>
            <w:sz w:val="22"/>
            <w:szCs w:val="22"/>
            <w:highlight w:val="yellow"/>
            <w:lang w:val="pt-BR"/>
          </w:rPr>
          <w:t>dez</w:t>
        </w:r>
      </w:ins>
      <w:del w:id="33" w:author="Fillipe Zavon Rosa" w:date="2021-12-02T10:25:00Z">
        <w:r w:rsidR="000060CA" w:rsidRPr="00246523" w:rsidDel="00953458">
          <w:rPr>
            <w:rFonts w:ascii="Arial Narrow" w:hAnsi="Arial Narrow"/>
            <w:sz w:val="22"/>
            <w:szCs w:val="22"/>
            <w:highlight w:val="yellow"/>
            <w:lang w:val="pt-BR"/>
          </w:rPr>
          <w:delText>nov</w:delText>
        </w:r>
      </w:del>
      <w:r w:rsidR="000060CA" w:rsidRPr="00246523">
        <w:rPr>
          <w:rFonts w:ascii="Arial Narrow" w:hAnsi="Arial Narrow"/>
          <w:sz w:val="22"/>
          <w:szCs w:val="22"/>
          <w:highlight w:val="yellow"/>
          <w:lang w:val="pt-BR"/>
        </w:rPr>
        <w:t>embro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7CEEAF39" w:rsidR="00850330" w:rsidRPr="005330EF" w:rsidRDefault="00707F01"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proofErr w:type="spellEnd"/>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953458"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953458" w14:paraId="296F4CC6" w14:textId="77777777" w:rsidTr="00720250">
        <w:tc>
          <w:tcPr>
            <w:tcW w:w="9348" w:type="dxa"/>
          </w:tcPr>
          <w:p w14:paraId="1FB2CD00" w14:textId="382ED0F4"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71500EEA"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34" w:author="Fillipe Zavon Rosa" w:date="2021-12-02T10:25:00Z">
        <w:r w:rsidR="00953458">
          <w:rPr>
            <w:rFonts w:ascii="Arial Narrow" w:hAnsi="Arial Narrow"/>
            <w:b/>
            <w:bCs/>
            <w:sz w:val="22"/>
            <w:szCs w:val="22"/>
            <w:highlight w:val="yellow"/>
            <w:lang w:val="pt-BR"/>
          </w:rPr>
          <w:t>DEZEMBRO</w:t>
        </w:r>
      </w:ins>
      <w:del w:id="35" w:author="Fillipe Zavon Rosa" w:date="2021-12-02T10:25:00Z">
        <w:r w:rsidRPr="00246523" w:rsidDel="00953458">
          <w:rPr>
            <w:rFonts w:ascii="Arial Narrow" w:hAnsi="Arial Narrow"/>
            <w:b/>
            <w:bCs/>
            <w:sz w:val="22"/>
            <w:szCs w:val="22"/>
            <w:highlight w:val="yellow"/>
            <w:lang w:val="pt-BR"/>
          </w:rPr>
          <w:delText>NOVEMBRO</w:delText>
        </w:r>
      </w:del>
      <w:r w:rsidRPr="00246523">
        <w:rPr>
          <w:rFonts w:ascii="Arial Narrow" w:hAnsi="Arial Narrow"/>
          <w:b/>
          <w:bCs/>
          <w:sz w:val="22"/>
          <w:szCs w:val="22"/>
          <w:lang w:val="pt-BR"/>
        </w:rPr>
        <w:t xml:space="preserve"> DE 2021.</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953458"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953458"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953458"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953458"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953458"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953458"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5DCFA6DB"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 xml:space="preserve">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36" w:author="Fillipe Zavon Rosa" w:date="2021-12-02T10:25:00Z">
        <w:r w:rsidR="00953458">
          <w:rPr>
            <w:rFonts w:ascii="Arial Narrow" w:hAnsi="Arial Narrow"/>
            <w:b/>
            <w:bCs/>
            <w:sz w:val="22"/>
            <w:szCs w:val="22"/>
            <w:highlight w:val="yellow"/>
            <w:lang w:val="pt-BR"/>
          </w:rPr>
          <w:t>DEZ</w:t>
        </w:r>
      </w:ins>
      <w:del w:id="37" w:author="Fillipe Zavon Rosa" w:date="2021-12-02T10:25:00Z">
        <w:r w:rsidRPr="00246523" w:rsidDel="00953458">
          <w:rPr>
            <w:rFonts w:ascii="Arial Narrow" w:hAnsi="Arial Narrow"/>
            <w:b/>
            <w:bCs/>
            <w:sz w:val="22"/>
            <w:szCs w:val="22"/>
            <w:highlight w:val="yellow"/>
            <w:lang w:val="pt-BR"/>
          </w:rPr>
          <w:delText>NOV</w:delText>
        </w:r>
      </w:del>
      <w:r w:rsidRPr="00246523">
        <w:rPr>
          <w:rFonts w:ascii="Arial Narrow" w:hAnsi="Arial Narrow"/>
          <w:b/>
          <w:bCs/>
          <w:sz w:val="22"/>
          <w:szCs w:val="22"/>
          <w:highlight w:val="yellow"/>
          <w:lang w:val="pt-BR"/>
        </w:rPr>
        <w:t>EMBRO</w:t>
      </w:r>
      <w:r w:rsidRPr="00E61B0A">
        <w:rPr>
          <w:rFonts w:ascii="Arial Narrow" w:hAnsi="Arial Narrow"/>
          <w:b/>
          <w:bCs/>
          <w:sz w:val="22"/>
          <w:szCs w:val="22"/>
          <w:lang w:val="pt-BR"/>
        </w:rPr>
        <w:t xml:space="preserve"> DE 2021.</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1F40090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70837" w14:textId="21CE58C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2352F15C" w14:textId="043011E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10/12/2021</w:t>
            </w:r>
          </w:p>
        </w:tc>
        <w:tc>
          <w:tcPr>
            <w:tcW w:w="0" w:type="auto"/>
            <w:tcBorders>
              <w:top w:val="nil"/>
              <w:left w:val="nil"/>
              <w:bottom w:val="single" w:sz="4" w:space="0" w:color="auto"/>
              <w:right w:val="single" w:sz="4" w:space="0" w:color="auto"/>
            </w:tcBorders>
            <w:shd w:val="clear" w:color="auto" w:fill="auto"/>
            <w:noWrap/>
            <w:vAlign w:val="center"/>
            <w:hideMark/>
          </w:tcPr>
          <w:p w14:paraId="400225EC" w14:textId="4FA91A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759DDC" w14:textId="257D747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1435D392" w14:textId="77777777" w:rsidR="00C93224" w:rsidRPr="008E5FA8" w:rsidRDefault="00C93224" w:rsidP="00C93224">
            <w:pPr>
              <w:rPr>
                <w:rFonts w:eastAsia="Times New Roman"/>
                <w:szCs w:val="20"/>
                <w:lang w:val="pt-BR" w:eastAsia="pt-BR"/>
              </w:rPr>
            </w:pPr>
          </w:p>
        </w:tc>
      </w:tr>
      <w:tr w:rsidR="000F2765" w:rsidRPr="008E5FA8" w14:paraId="0B74D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4917A" w14:textId="58E9CC2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43DC606" w14:textId="1C4AB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10/01/2022</w:t>
            </w:r>
          </w:p>
        </w:tc>
        <w:tc>
          <w:tcPr>
            <w:tcW w:w="0" w:type="auto"/>
            <w:tcBorders>
              <w:top w:val="nil"/>
              <w:left w:val="nil"/>
              <w:bottom w:val="single" w:sz="4" w:space="0" w:color="auto"/>
              <w:right w:val="single" w:sz="4" w:space="0" w:color="auto"/>
            </w:tcBorders>
            <w:shd w:val="clear" w:color="auto" w:fill="auto"/>
            <w:noWrap/>
            <w:vAlign w:val="center"/>
            <w:hideMark/>
          </w:tcPr>
          <w:p w14:paraId="50E27958" w14:textId="795F821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B560268" w14:textId="600D98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DA716AA" w14:textId="77777777" w:rsidR="00C93224" w:rsidRPr="008E5FA8" w:rsidRDefault="00C93224" w:rsidP="00C93224">
            <w:pPr>
              <w:rPr>
                <w:rFonts w:eastAsia="Times New Roman"/>
                <w:szCs w:val="20"/>
                <w:lang w:val="pt-BR" w:eastAsia="pt-BR"/>
              </w:rPr>
            </w:pPr>
          </w:p>
        </w:tc>
      </w:tr>
      <w:tr w:rsidR="000F2765" w:rsidRPr="008E5FA8" w14:paraId="5C3688B5"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8F760" w14:textId="049878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72970067" w14:textId="6851894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10/02/2022</w:t>
            </w:r>
          </w:p>
        </w:tc>
        <w:tc>
          <w:tcPr>
            <w:tcW w:w="0" w:type="auto"/>
            <w:tcBorders>
              <w:top w:val="nil"/>
              <w:left w:val="nil"/>
              <w:bottom w:val="single" w:sz="4" w:space="0" w:color="auto"/>
              <w:right w:val="single" w:sz="4" w:space="0" w:color="auto"/>
            </w:tcBorders>
            <w:shd w:val="clear" w:color="auto" w:fill="auto"/>
            <w:noWrap/>
            <w:vAlign w:val="center"/>
            <w:hideMark/>
          </w:tcPr>
          <w:p w14:paraId="25F76A27" w14:textId="1B0C36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B02207" w14:textId="3E9EE6F5"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3162170" w14:textId="77777777" w:rsidR="00C93224" w:rsidRPr="008E5FA8" w:rsidRDefault="00C93224" w:rsidP="00C93224">
            <w:pPr>
              <w:rPr>
                <w:rFonts w:eastAsia="Times New Roman"/>
                <w:szCs w:val="20"/>
                <w:lang w:val="pt-BR" w:eastAsia="pt-BR"/>
              </w:rPr>
            </w:pPr>
          </w:p>
        </w:tc>
      </w:tr>
      <w:tr w:rsidR="000F2765" w:rsidRPr="008E5FA8" w14:paraId="780FD6D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A9EF9" w14:textId="710F1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vAlign w:val="center"/>
            <w:hideMark/>
          </w:tcPr>
          <w:p w14:paraId="5E91A9C5" w14:textId="6BE598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10/03/2022</w:t>
            </w:r>
          </w:p>
        </w:tc>
        <w:tc>
          <w:tcPr>
            <w:tcW w:w="0" w:type="auto"/>
            <w:tcBorders>
              <w:top w:val="nil"/>
              <w:left w:val="nil"/>
              <w:bottom w:val="single" w:sz="4" w:space="0" w:color="auto"/>
              <w:right w:val="single" w:sz="4" w:space="0" w:color="auto"/>
            </w:tcBorders>
            <w:shd w:val="clear" w:color="auto" w:fill="auto"/>
            <w:noWrap/>
            <w:vAlign w:val="center"/>
            <w:hideMark/>
          </w:tcPr>
          <w:p w14:paraId="152AD963" w14:textId="25A9119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E2773E" w14:textId="6214455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6055BEB" w14:textId="77777777" w:rsidR="00C93224" w:rsidRPr="008E5FA8" w:rsidRDefault="00C93224" w:rsidP="00C93224">
            <w:pPr>
              <w:rPr>
                <w:rFonts w:eastAsia="Times New Roman"/>
                <w:szCs w:val="20"/>
                <w:lang w:val="pt-BR" w:eastAsia="pt-BR"/>
              </w:rPr>
            </w:pPr>
          </w:p>
        </w:tc>
      </w:tr>
      <w:tr w:rsidR="000F2765" w:rsidRPr="008E5FA8" w14:paraId="2BE8766F"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00EEC" w14:textId="3EB3F3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14:paraId="74B95716" w14:textId="1883873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11/04/2022</w:t>
            </w:r>
          </w:p>
        </w:tc>
        <w:tc>
          <w:tcPr>
            <w:tcW w:w="0" w:type="auto"/>
            <w:tcBorders>
              <w:top w:val="nil"/>
              <w:left w:val="nil"/>
              <w:bottom w:val="single" w:sz="4" w:space="0" w:color="auto"/>
              <w:right w:val="single" w:sz="4" w:space="0" w:color="auto"/>
            </w:tcBorders>
            <w:shd w:val="clear" w:color="auto" w:fill="auto"/>
            <w:noWrap/>
            <w:vAlign w:val="center"/>
            <w:hideMark/>
          </w:tcPr>
          <w:p w14:paraId="054EE1A7" w14:textId="08E637D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3847B" w14:textId="02F93988"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96E4118" w14:textId="77777777" w:rsidR="00C93224" w:rsidRPr="008E5FA8" w:rsidRDefault="00C93224" w:rsidP="00C93224">
            <w:pPr>
              <w:rPr>
                <w:rFonts w:eastAsia="Times New Roman"/>
                <w:szCs w:val="20"/>
                <w:lang w:val="pt-BR" w:eastAsia="pt-BR"/>
              </w:rPr>
            </w:pPr>
          </w:p>
        </w:tc>
      </w:tr>
      <w:tr w:rsidR="000F2765" w:rsidRPr="008E5FA8" w14:paraId="07D5835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23B69" w14:textId="2E20C4A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14:paraId="283E36BD" w14:textId="3A247DD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10/05/2022</w:t>
            </w:r>
          </w:p>
        </w:tc>
        <w:tc>
          <w:tcPr>
            <w:tcW w:w="0" w:type="auto"/>
            <w:tcBorders>
              <w:top w:val="nil"/>
              <w:left w:val="nil"/>
              <w:bottom w:val="single" w:sz="4" w:space="0" w:color="auto"/>
              <w:right w:val="single" w:sz="4" w:space="0" w:color="auto"/>
            </w:tcBorders>
            <w:shd w:val="clear" w:color="auto" w:fill="auto"/>
            <w:noWrap/>
            <w:vAlign w:val="center"/>
            <w:hideMark/>
          </w:tcPr>
          <w:p w14:paraId="75C6B36B" w14:textId="24FC0BF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DE0A01" w14:textId="7464471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B32A532" w14:textId="77777777" w:rsidR="00C93224" w:rsidRPr="008E5FA8" w:rsidRDefault="00C93224" w:rsidP="00C93224">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16AE1A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13BA20C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DC09B9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Change w:id="38" w:author="Fillipe Zavon Rosa" w:date="2021-12-02T10:49:00Z">
          <w:tblPr>
            <w:tblW w:w="0" w:type="auto"/>
            <w:tblInd w:w="2341" w:type="dxa"/>
            <w:tblCellMar>
              <w:left w:w="70" w:type="dxa"/>
              <w:right w:w="70" w:type="dxa"/>
            </w:tblCellMar>
            <w:tblLook w:val="04A0" w:firstRow="1" w:lastRow="0" w:firstColumn="1" w:lastColumn="0" w:noHBand="0" w:noVBand="1"/>
          </w:tblPr>
        </w:tblPrChange>
      </w:tblPr>
      <w:tblGrid>
        <w:gridCol w:w="364"/>
        <w:gridCol w:w="1311"/>
        <w:gridCol w:w="910"/>
        <w:gridCol w:w="1938"/>
        <w:gridCol w:w="1996"/>
        <w:tblGridChange w:id="39">
          <w:tblGrid>
            <w:gridCol w:w="270"/>
            <w:gridCol w:w="94"/>
            <w:gridCol w:w="1246"/>
            <w:gridCol w:w="910"/>
            <w:gridCol w:w="2067"/>
            <w:gridCol w:w="270"/>
            <w:gridCol w:w="1597"/>
            <w:gridCol w:w="270"/>
          </w:tblGrid>
        </w:tblGridChange>
      </w:tblGrid>
      <w:tr w:rsidR="00C97FF9" w:rsidRPr="008E5FA8" w14:paraId="006C52E1" w14:textId="77777777" w:rsidTr="00C97FF9">
        <w:trPr>
          <w:trHeight w:val="748"/>
          <w:ins w:id="40" w:author="Fillipe Zavon Rosa" w:date="2021-12-02T10:26:00Z"/>
          <w:trPrChange w:id="41" w:author="Fillipe Zavon Rosa" w:date="2021-12-02T10:49:00Z">
            <w:trPr>
              <w:gridBefore w:val="1"/>
              <w:trHeight w:val="748"/>
            </w:trPr>
          </w:trPrChange>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Change w:id="42" w:author="Fillipe Zavon Rosa" w:date="2021-12-02T10:49:00Z">
              <w:tcPr>
                <w:tcW w:w="45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4F06FB2" w14:textId="1C61D70A" w:rsidR="00953458" w:rsidRPr="008E5FA8" w:rsidRDefault="00953458" w:rsidP="00953458">
            <w:pPr>
              <w:jc w:val="center"/>
              <w:rPr>
                <w:ins w:id="43" w:author="Fillipe Zavon Rosa" w:date="2021-12-02T10:26:00Z"/>
                <w:rFonts w:ascii="Calibri" w:eastAsia="Times New Roman" w:hAnsi="Calibri" w:cs="Calibri"/>
                <w:b/>
                <w:bCs/>
                <w:color w:val="000000"/>
                <w:sz w:val="22"/>
                <w:szCs w:val="22"/>
                <w:lang w:val="pt-BR" w:eastAsia="pt-BR"/>
              </w:rPr>
            </w:pPr>
            <w:ins w:id="44" w:author="Fillipe Zavon Rosa" w:date="2021-12-02T10:27:00Z">
              <w:r w:rsidRPr="00953458">
                <w:rPr>
                  <w:rFonts w:ascii="Calibri" w:eastAsia="Times New Roman" w:hAnsi="Calibri" w:cs="Calibri"/>
                  <w:b/>
                  <w:bCs/>
                  <w:color w:val="000000"/>
                  <w:sz w:val="28"/>
                  <w:szCs w:val="28"/>
                  <w:lang w:val="pt-BR" w:eastAsia="pt-BR"/>
                  <w:rPrChange w:id="45" w:author="Fillipe Zavon Rosa" w:date="2021-12-02T10:27:00Z">
                    <w:rPr>
                      <w:rFonts w:ascii="Calibri" w:eastAsia="Times New Roman" w:hAnsi="Calibri" w:cs="Calibri"/>
                      <w:b/>
                      <w:bCs/>
                      <w:color w:val="000000"/>
                      <w:sz w:val="22"/>
                      <w:szCs w:val="22"/>
                      <w:lang w:val="pt-BR" w:eastAsia="pt-BR"/>
                    </w:rPr>
                  </w:rPrChange>
                </w:rPr>
                <w:t>CRI</w:t>
              </w:r>
            </w:ins>
          </w:p>
        </w:tc>
        <w:tc>
          <w:tcPr>
            <w:tcW w:w="1996" w:type="dxa"/>
            <w:vAlign w:val="center"/>
            <w:tcPrChange w:id="46" w:author="Fillipe Zavon Rosa" w:date="2021-12-02T10:49:00Z">
              <w:tcPr>
                <w:tcW w:w="1867" w:type="dxa"/>
                <w:gridSpan w:val="2"/>
                <w:vAlign w:val="center"/>
              </w:tcPr>
            </w:tcPrChange>
          </w:tcPr>
          <w:p w14:paraId="46FA03B0" w14:textId="77777777" w:rsidR="00953458" w:rsidRPr="008E5FA8" w:rsidRDefault="00953458" w:rsidP="008E5FA8">
            <w:pPr>
              <w:rPr>
                <w:ins w:id="47" w:author="Fillipe Zavon Rosa" w:date="2021-12-02T10:26:00Z"/>
                <w:rFonts w:eastAsia="Times New Roman"/>
                <w:szCs w:val="20"/>
                <w:lang w:val="pt-BR" w:eastAsia="pt-BR"/>
              </w:rPr>
            </w:pPr>
          </w:p>
        </w:tc>
      </w:tr>
      <w:tr w:rsidR="00C97FF9" w:rsidRPr="008E5FA8" w14:paraId="5A7F5BE3" w14:textId="77777777" w:rsidTr="00C97FF9">
        <w:tblPrEx>
          <w:tblPrExChange w:id="48" w:author="Fillipe Zavon Rosa" w:date="2021-12-02T10:49:00Z">
            <w:tblPrEx>
              <w:tblInd w:w="2071" w:type="dxa"/>
            </w:tblPrEx>
          </w:tblPrExChange>
        </w:tblPrEx>
        <w:trPr>
          <w:trHeight w:val="300"/>
          <w:trPrChange w:id="49"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50"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A97832A"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Change w:id="51" w:author="Fillipe Zavon Rosa" w:date="2021-12-02T10:49:00Z">
              <w:tcPr>
                <w:tcW w:w="1246" w:type="dxa"/>
                <w:tcBorders>
                  <w:top w:val="nil"/>
                  <w:left w:val="nil"/>
                  <w:bottom w:val="single" w:sz="4" w:space="0" w:color="auto"/>
                  <w:right w:val="single" w:sz="4" w:space="0" w:color="auto"/>
                </w:tcBorders>
                <w:shd w:val="clear" w:color="auto" w:fill="auto"/>
                <w:noWrap/>
                <w:vAlign w:val="bottom"/>
                <w:hideMark/>
              </w:tcPr>
            </w:tcPrChange>
          </w:tcPr>
          <w:p w14:paraId="318FC28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Change w:id="52" w:author="Fillipe Zavon Rosa" w:date="2021-12-02T10:49:00Z">
              <w:tcPr>
                <w:tcW w:w="910" w:type="dxa"/>
                <w:tcBorders>
                  <w:top w:val="nil"/>
                  <w:left w:val="nil"/>
                  <w:bottom w:val="single" w:sz="4" w:space="0" w:color="auto"/>
                  <w:right w:val="single" w:sz="4" w:space="0" w:color="auto"/>
                </w:tcBorders>
                <w:shd w:val="clear" w:color="auto" w:fill="auto"/>
                <w:noWrap/>
                <w:vAlign w:val="bottom"/>
                <w:hideMark/>
              </w:tcPr>
            </w:tcPrChange>
          </w:tcPr>
          <w:p w14:paraId="732711A1"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Change w:id="53" w:author="Fillipe Zavon Rosa" w:date="2021-12-02T10:49:00Z">
              <w:tcPr>
                <w:tcW w:w="2067" w:type="dxa"/>
                <w:tcBorders>
                  <w:top w:val="nil"/>
                  <w:left w:val="nil"/>
                  <w:bottom w:val="single" w:sz="4" w:space="0" w:color="auto"/>
                  <w:right w:val="single" w:sz="4" w:space="0" w:color="auto"/>
                </w:tcBorders>
                <w:shd w:val="clear" w:color="auto" w:fill="auto"/>
                <w:noWrap/>
                <w:vAlign w:val="bottom"/>
                <w:hideMark/>
              </w:tcPr>
            </w:tcPrChange>
          </w:tcPr>
          <w:p w14:paraId="3CDC441A" w14:textId="77777777" w:rsidR="008E5FA8" w:rsidRPr="008E5FA8" w:rsidRDefault="008E5FA8">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Change w:id="54" w:author="Fillipe Zavon Rosa" w:date="2021-12-02T10:49:00Z">
              <w:tcPr>
                <w:tcW w:w="1867" w:type="dxa"/>
                <w:gridSpan w:val="2"/>
                <w:vAlign w:val="center"/>
                <w:hideMark/>
              </w:tcPr>
            </w:tcPrChange>
          </w:tcPr>
          <w:p w14:paraId="692D6199" w14:textId="77777777" w:rsidR="008E5FA8" w:rsidRPr="008E5FA8" w:rsidRDefault="008E5FA8" w:rsidP="008E5FA8">
            <w:pPr>
              <w:rPr>
                <w:rFonts w:eastAsia="Times New Roman"/>
                <w:szCs w:val="20"/>
                <w:lang w:val="pt-BR" w:eastAsia="pt-BR"/>
              </w:rPr>
            </w:pPr>
          </w:p>
        </w:tc>
      </w:tr>
      <w:tr w:rsidR="00C97FF9" w:rsidRPr="008E5FA8" w14:paraId="060A21A0" w14:textId="77777777" w:rsidTr="00C97FF9">
        <w:tblPrEx>
          <w:tblPrExChange w:id="55" w:author="Fillipe Zavon Rosa" w:date="2021-12-02T10:49:00Z">
            <w:tblPrEx>
              <w:tblInd w:w="2071" w:type="dxa"/>
            </w:tblPrEx>
          </w:tblPrExChange>
        </w:tblPrEx>
        <w:trPr>
          <w:trHeight w:val="300"/>
          <w:trPrChange w:id="56"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57"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E45CE8" w14:textId="27AD6BB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1311" w:type="dxa"/>
            <w:tcBorders>
              <w:top w:val="nil"/>
              <w:left w:val="nil"/>
              <w:bottom w:val="single" w:sz="4" w:space="0" w:color="auto"/>
              <w:right w:val="single" w:sz="4" w:space="0" w:color="auto"/>
            </w:tcBorders>
            <w:shd w:val="clear" w:color="auto" w:fill="auto"/>
            <w:noWrap/>
            <w:vAlign w:val="center"/>
            <w:hideMark/>
            <w:tcPrChange w:id="58"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ECCF777" w14:textId="4309E1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13/12/2021</w:t>
            </w:r>
          </w:p>
        </w:tc>
        <w:tc>
          <w:tcPr>
            <w:tcW w:w="910" w:type="dxa"/>
            <w:tcBorders>
              <w:top w:val="nil"/>
              <w:left w:val="nil"/>
              <w:bottom w:val="single" w:sz="4" w:space="0" w:color="auto"/>
              <w:right w:val="single" w:sz="4" w:space="0" w:color="auto"/>
            </w:tcBorders>
            <w:shd w:val="clear" w:color="auto" w:fill="auto"/>
            <w:noWrap/>
            <w:vAlign w:val="center"/>
            <w:hideMark/>
            <w:tcPrChange w:id="59"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083E6782" w14:textId="2354A35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60"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D1592A8" w14:textId="010A2E9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61" w:author="Fillipe Zavon Rosa" w:date="2021-12-02T10:49:00Z">
              <w:tcPr>
                <w:tcW w:w="1867" w:type="dxa"/>
                <w:gridSpan w:val="2"/>
                <w:vAlign w:val="center"/>
                <w:hideMark/>
              </w:tcPr>
            </w:tcPrChange>
          </w:tcPr>
          <w:p w14:paraId="1FA82C39" w14:textId="77777777" w:rsidR="00C93224" w:rsidRPr="008E5FA8" w:rsidRDefault="00C93224" w:rsidP="00C93224">
            <w:pPr>
              <w:rPr>
                <w:rFonts w:eastAsia="Times New Roman"/>
                <w:szCs w:val="20"/>
                <w:lang w:val="pt-BR" w:eastAsia="pt-BR"/>
              </w:rPr>
            </w:pPr>
          </w:p>
        </w:tc>
      </w:tr>
      <w:tr w:rsidR="00C97FF9" w:rsidRPr="008E5FA8" w14:paraId="1CC7C5D5" w14:textId="77777777" w:rsidTr="00C97FF9">
        <w:tblPrEx>
          <w:tblPrExChange w:id="62" w:author="Fillipe Zavon Rosa" w:date="2021-12-02T10:49:00Z">
            <w:tblPrEx>
              <w:tblInd w:w="2071" w:type="dxa"/>
            </w:tblPrEx>
          </w:tblPrExChange>
        </w:tblPrEx>
        <w:trPr>
          <w:trHeight w:val="300"/>
          <w:trPrChange w:id="63"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64"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104690E" w14:textId="7EA970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1311" w:type="dxa"/>
            <w:tcBorders>
              <w:top w:val="nil"/>
              <w:left w:val="nil"/>
              <w:bottom w:val="single" w:sz="4" w:space="0" w:color="auto"/>
              <w:right w:val="single" w:sz="4" w:space="0" w:color="auto"/>
            </w:tcBorders>
            <w:shd w:val="clear" w:color="auto" w:fill="auto"/>
            <w:noWrap/>
            <w:vAlign w:val="center"/>
            <w:hideMark/>
            <w:tcPrChange w:id="65"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13F21F7" w14:textId="45425A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11/01/2022</w:t>
            </w:r>
          </w:p>
        </w:tc>
        <w:tc>
          <w:tcPr>
            <w:tcW w:w="910" w:type="dxa"/>
            <w:tcBorders>
              <w:top w:val="nil"/>
              <w:left w:val="nil"/>
              <w:bottom w:val="single" w:sz="4" w:space="0" w:color="auto"/>
              <w:right w:val="single" w:sz="4" w:space="0" w:color="auto"/>
            </w:tcBorders>
            <w:shd w:val="clear" w:color="auto" w:fill="auto"/>
            <w:noWrap/>
            <w:vAlign w:val="center"/>
            <w:hideMark/>
            <w:tcPrChange w:id="66"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E06DF83" w14:textId="1D999D2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67"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68B99C2C" w14:textId="292DF22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68" w:author="Fillipe Zavon Rosa" w:date="2021-12-02T10:49:00Z">
              <w:tcPr>
                <w:tcW w:w="1867" w:type="dxa"/>
                <w:gridSpan w:val="2"/>
                <w:vAlign w:val="center"/>
                <w:hideMark/>
              </w:tcPr>
            </w:tcPrChange>
          </w:tcPr>
          <w:p w14:paraId="33A9404B" w14:textId="77777777" w:rsidR="00C93224" w:rsidRPr="008E5FA8" w:rsidRDefault="00C93224" w:rsidP="00C93224">
            <w:pPr>
              <w:rPr>
                <w:rFonts w:eastAsia="Times New Roman"/>
                <w:szCs w:val="20"/>
                <w:lang w:val="pt-BR" w:eastAsia="pt-BR"/>
              </w:rPr>
            </w:pPr>
          </w:p>
        </w:tc>
      </w:tr>
      <w:tr w:rsidR="00C97FF9" w:rsidRPr="008E5FA8" w14:paraId="4F2BE566" w14:textId="77777777" w:rsidTr="00C97FF9">
        <w:tblPrEx>
          <w:tblPrExChange w:id="69" w:author="Fillipe Zavon Rosa" w:date="2021-12-02T10:49:00Z">
            <w:tblPrEx>
              <w:tblInd w:w="2071" w:type="dxa"/>
            </w:tblPrEx>
          </w:tblPrExChange>
        </w:tblPrEx>
        <w:trPr>
          <w:trHeight w:val="300"/>
          <w:trPrChange w:id="70"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71"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695043F" w14:textId="62AE881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1311" w:type="dxa"/>
            <w:tcBorders>
              <w:top w:val="nil"/>
              <w:left w:val="nil"/>
              <w:bottom w:val="single" w:sz="4" w:space="0" w:color="auto"/>
              <w:right w:val="single" w:sz="4" w:space="0" w:color="auto"/>
            </w:tcBorders>
            <w:shd w:val="clear" w:color="auto" w:fill="auto"/>
            <w:noWrap/>
            <w:vAlign w:val="center"/>
            <w:hideMark/>
            <w:tcPrChange w:id="72"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DD0C611" w14:textId="5CA8E6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11/02/2022</w:t>
            </w:r>
          </w:p>
        </w:tc>
        <w:tc>
          <w:tcPr>
            <w:tcW w:w="910" w:type="dxa"/>
            <w:tcBorders>
              <w:top w:val="nil"/>
              <w:left w:val="nil"/>
              <w:bottom w:val="single" w:sz="4" w:space="0" w:color="auto"/>
              <w:right w:val="single" w:sz="4" w:space="0" w:color="auto"/>
            </w:tcBorders>
            <w:shd w:val="clear" w:color="auto" w:fill="auto"/>
            <w:noWrap/>
            <w:vAlign w:val="center"/>
            <w:hideMark/>
            <w:tcPrChange w:id="73"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D4B6A92" w14:textId="56A2830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74"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1442833" w14:textId="33894D0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75" w:author="Fillipe Zavon Rosa" w:date="2021-12-02T10:49:00Z">
              <w:tcPr>
                <w:tcW w:w="1867" w:type="dxa"/>
                <w:gridSpan w:val="2"/>
                <w:vAlign w:val="center"/>
                <w:hideMark/>
              </w:tcPr>
            </w:tcPrChange>
          </w:tcPr>
          <w:p w14:paraId="6EC6F91A" w14:textId="77777777" w:rsidR="00C93224" w:rsidRPr="008E5FA8" w:rsidRDefault="00C93224" w:rsidP="00C93224">
            <w:pPr>
              <w:rPr>
                <w:rFonts w:eastAsia="Times New Roman"/>
                <w:szCs w:val="20"/>
                <w:lang w:val="pt-BR" w:eastAsia="pt-BR"/>
              </w:rPr>
            </w:pPr>
          </w:p>
        </w:tc>
      </w:tr>
      <w:tr w:rsidR="00C97FF9" w:rsidRPr="008E5FA8" w14:paraId="4C272BA1" w14:textId="77777777" w:rsidTr="00C97FF9">
        <w:tblPrEx>
          <w:tblPrExChange w:id="76" w:author="Fillipe Zavon Rosa" w:date="2021-12-02T10:49:00Z">
            <w:tblPrEx>
              <w:tblInd w:w="2071" w:type="dxa"/>
            </w:tblPrEx>
          </w:tblPrExChange>
        </w:tblPrEx>
        <w:trPr>
          <w:trHeight w:val="300"/>
          <w:trPrChange w:id="77"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78"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3EBC1C" w14:textId="355DD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1311" w:type="dxa"/>
            <w:tcBorders>
              <w:top w:val="nil"/>
              <w:left w:val="nil"/>
              <w:bottom w:val="single" w:sz="4" w:space="0" w:color="auto"/>
              <w:right w:val="single" w:sz="4" w:space="0" w:color="auto"/>
            </w:tcBorders>
            <w:shd w:val="clear" w:color="auto" w:fill="auto"/>
            <w:noWrap/>
            <w:vAlign w:val="center"/>
            <w:hideMark/>
            <w:tcPrChange w:id="79"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CC3376A" w14:textId="6D0E8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11/03/2022</w:t>
            </w:r>
          </w:p>
        </w:tc>
        <w:tc>
          <w:tcPr>
            <w:tcW w:w="910" w:type="dxa"/>
            <w:tcBorders>
              <w:top w:val="nil"/>
              <w:left w:val="nil"/>
              <w:bottom w:val="single" w:sz="4" w:space="0" w:color="auto"/>
              <w:right w:val="single" w:sz="4" w:space="0" w:color="auto"/>
            </w:tcBorders>
            <w:shd w:val="clear" w:color="auto" w:fill="auto"/>
            <w:noWrap/>
            <w:vAlign w:val="center"/>
            <w:hideMark/>
            <w:tcPrChange w:id="80"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831D505" w14:textId="3CB14DF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81"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AC5EFCB" w14:textId="79082D1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82" w:author="Fillipe Zavon Rosa" w:date="2021-12-02T10:49:00Z">
              <w:tcPr>
                <w:tcW w:w="1867" w:type="dxa"/>
                <w:gridSpan w:val="2"/>
                <w:vAlign w:val="center"/>
                <w:hideMark/>
              </w:tcPr>
            </w:tcPrChange>
          </w:tcPr>
          <w:p w14:paraId="568D0374" w14:textId="77777777" w:rsidR="00C93224" w:rsidRPr="008E5FA8" w:rsidRDefault="00C93224" w:rsidP="00C93224">
            <w:pPr>
              <w:rPr>
                <w:rFonts w:eastAsia="Times New Roman"/>
                <w:szCs w:val="20"/>
                <w:lang w:val="pt-BR" w:eastAsia="pt-BR"/>
              </w:rPr>
            </w:pPr>
          </w:p>
        </w:tc>
      </w:tr>
      <w:tr w:rsidR="00C97FF9" w:rsidRPr="008E5FA8" w14:paraId="433CDC9B" w14:textId="77777777" w:rsidTr="00C97FF9">
        <w:tblPrEx>
          <w:tblPrExChange w:id="83" w:author="Fillipe Zavon Rosa" w:date="2021-12-02T10:49:00Z">
            <w:tblPrEx>
              <w:tblInd w:w="2071" w:type="dxa"/>
            </w:tblPrEx>
          </w:tblPrExChange>
        </w:tblPrEx>
        <w:trPr>
          <w:trHeight w:val="300"/>
          <w:trPrChange w:id="84"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85"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21CF37B" w14:textId="49B6553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1311" w:type="dxa"/>
            <w:tcBorders>
              <w:top w:val="nil"/>
              <w:left w:val="nil"/>
              <w:bottom w:val="single" w:sz="4" w:space="0" w:color="auto"/>
              <w:right w:val="single" w:sz="4" w:space="0" w:color="auto"/>
            </w:tcBorders>
            <w:shd w:val="clear" w:color="auto" w:fill="auto"/>
            <w:noWrap/>
            <w:vAlign w:val="center"/>
            <w:hideMark/>
            <w:tcPrChange w:id="86"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BB58D6C" w14:textId="72F12AD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12/04/2022</w:t>
            </w:r>
          </w:p>
        </w:tc>
        <w:tc>
          <w:tcPr>
            <w:tcW w:w="910" w:type="dxa"/>
            <w:tcBorders>
              <w:top w:val="nil"/>
              <w:left w:val="nil"/>
              <w:bottom w:val="single" w:sz="4" w:space="0" w:color="auto"/>
              <w:right w:val="single" w:sz="4" w:space="0" w:color="auto"/>
            </w:tcBorders>
            <w:shd w:val="clear" w:color="auto" w:fill="auto"/>
            <w:noWrap/>
            <w:vAlign w:val="center"/>
            <w:hideMark/>
            <w:tcPrChange w:id="87"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EFF5CF9" w14:textId="2904D1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88"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59E964D" w14:textId="38F13D6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89" w:author="Fillipe Zavon Rosa" w:date="2021-12-02T10:49:00Z">
              <w:tcPr>
                <w:tcW w:w="1867" w:type="dxa"/>
                <w:gridSpan w:val="2"/>
                <w:vAlign w:val="center"/>
                <w:hideMark/>
              </w:tcPr>
            </w:tcPrChange>
          </w:tcPr>
          <w:p w14:paraId="7FF8B347" w14:textId="77777777" w:rsidR="00C93224" w:rsidRPr="008E5FA8" w:rsidRDefault="00C93224" w:rsidP="00C93224">
            <w:pPr>
              <w:rPr>
                <w:rFonts w:eastAsia="Times New Roman"/>
                <w:szCs w:val="20"/>
                <w:lang w:val="pt-BR" w:eastAsia="pt-BR"/>
              </w:rPr>
            </w:pPr>
          </w:p>
        </w:tc>
      </w:tr>
      <w:tr w:rsidR="00C97FF9" w:rsidRPr="008E5FA8" w14:paraId="4A2554E1" w14:textId="77777777" w:rsidTr="00C97FF9">
        <w:tblPrEx>
          <w:tblPrExChange w:id="90" w:author="Fillipe Zavon Rosa" w:date="2021-12-02T10:49:00Z">
            <w:tblPrEx>
              <w:tblInd w:w="2071" w:type="dxa"/>
            </w:tblPrEx>
          </w:tblPrExChange>
        </w:tblPrEx>
        <w:trPr>
          <w:trHeight w:val="300"/>
          <w:trPrChange w:id="91"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92"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8558B2A" w14:textId="19CC638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1311" w:type="dxa"/>
            <w:tcBorders>
              <w:top w:val="nil"/>
              <w:left w:val="nil"/>
              <w:bottom w:val="single" w:sz="4" w:space="0" w:color="auto"/>
              <w:right w:val="single" w:sz="4" w:space="0" w:color="auto"/>
            </w:tcBorders>
            <w:shd w:val="clear" w:color="auto" w:fill="auto"/>
            <w:noWrap/>
            <w:vAlign w:val="center"/>
            <w:hideMark/>
            <w:tcPrChange w:id="93"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4C8769F" w14:textId="511392E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11/05/2022</w:t>
            </w:r>
          </w:p>
        </w:tc>
        <w:tc>
          <w:tcPr>
            <w:tcW w:w="910" w:type="dxa"/>
            <w:tcBorders>
              <w:top w:val="nil"/>
              <w:left w:val="nil"/>
              <w:bottom w:val="single" w:sz="4" w:space="0" w:color="auto"/>
              <w:right w:val="single" w:sz="4" w:space="0" w:color="auto"/>
            </w:tcBorders>
            <w:shd w:val="clear" w:color="auto" w:fill="auto"/>
            <w:noWrap/>
            <w:vAlign w:val="center"/>
            <w:hideMark/>
            <w:tcPrChange w:id="94"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97B6A42" w14:textId="76F785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95"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EA83E2B" w14:textId="10D21A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96" w:author="Fillipe Zavon Rosa" w:date="2021-12-02T10:49:00Z">
              <w:tcPr>
                <w:tcW w:w="1867" w:type="dxa"/>
                <w:gridSpan w:val="2"/>
                <w:vAlign w:val="center"/>
                <w:hideMark/>
              </w:tcPr>
            </w:tcPrChange>
          </w:tcPr>
          <w:p w14:paraId="2765C972" w14:textId="77777777" w:rsidR="00C93224" w:rsidRPr="008E5FA8" w:rsidRDefault="00C93224" w:rsidP="00C93224">
            <w:pPr>
              <w:rPr>
                <w:rFonts w:eastAsia="Times New Roman"/>
                <w:szCs w:val="20"/>
                <w:lang w:val="pt-BR" w:eastAsia="pt-BR"/>
              </w:rPr>
            </w:pPr>
          </w:p>
        </w:tc>
      </w:tr>
      <w:tr w:rsidR="00C97FF9" w:rsidRPr="008E5FA8" w14:paraId="0F3F5630" w14:textId="77777777" w:rsidTr="00C97FF9">
        <w:tblPrEx>
          <w:tblPrExChange w:id="97" w:author="Fillipe Zavon Rosa" w:date="2021-12-02T10:49:00Z">
            <w:tblPrEx>
              <w:tblInd w:w="2071" w:type="dxa"/>
            </w:tblPrEx>
          </w:tblPrExChange>
        </w:tblPrEx>
        <w:trPr>
          <w:trHeight w:val="300"/>
          <w:trPrChange w:id="98"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99"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E05DE38" w14:textId="6747947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Change w:id="100"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722AFD35" w14:textId="4017CF0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Change w:id="101"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640C5A0" w14:textId="6C6D4C8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1938" w:type="dxa"/>
            <w:tcBorders>
              <w:top w:val="nil"/>
              <w:left w:val="nil"/>
              <w:bottom w:val="single" w:sz="4" w:space="0" w:color="auto"/>
              <w:right w:val="single" w:sz="4" w:space="0" w:color="auto"/>
            </w:tcBorders>
            <w:shd w:val="clear" w:color="auto" w:fill="auto"/>
            <w:noWrap/>
            <w:vAlign w:val="center"/>
            <w:hideMark/>
            <w:tcPrChange w:id="102"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2DEA7034" w14:textId="381DB7D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03" w:author="Fillipe Zavon Rosa" w:date="2021-12-02T10:49:00Z">
              <w:tcPr>
                <w:tcW w:w="1867" w:type="dxa"/>
                <w:gridSpan w:val="2"/>
                <w:vAlign w:val="center"/>
                <w:hideMark/>
              </w:tcPr>
            </w:tcPrChange>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C97FF9">
        <w:tblPrEx>
          <w:tblPrExChange w:id="104" w:author="Fillipe Zavon Rosa" w:date="2021-12-02T10:49:00Z">
            <w:tblPrEx>
              <w:tblInd w:w="2071" w:type="dxa"/>
            </w:tblPrEx>
          </w:tblPrExChange>
        </w:tblPrEx>
        <w:trPr>
          <w:trHeight w:val="300"/>
          <w:trPrChange w:id="105"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06"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33494BC" w14:textId="6722F3B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Change w:id="107"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133A9EE8" w14:textId="42EDC02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Change w:id="108"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AEEDD02" w14:textId="35F162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09"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8A18572" w14:textId="086AE28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10" w:author="Fillipe Zavon Rosa" w:date="2021-12-02T10:49:00Z">
              <w:tcPr>
                <w:tcW w:w="1867" w:type="dxa"/>
                <w:gridSpan w:val="2"/>
                <w:vAlign w:val="center"/>
                <w:hideMark/>
              </w:tcPr>
            </w:tcPrChange>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C97FF9">
        <w:tblPrEx>
          <w:tblPrExChange w:id="111" w:author="Fillipe Zavon Rosa" w:date="2021-12-02T10:49:00Z">
            <w:tblPrEx>
              <w:tblInd w:w="2071" w:type="dxa"/>
            </w:tblPrEx>
          </w:tblPrExChange>
        </w:tblPrEx>
        <w:trPr>
          <w:trHeight w:val="300"/>
          <w:trPrChange w:id="112"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13"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40C2CB7" w14:textId="0780FC8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Change w:id="114"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21C42B2" w14:textId="7A64BCA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Change w:id="115"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513774D0" w14:textId="05A73F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16"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7893AB5" w14:textId="7C472DD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17" w:author="Fillipe Zavon Rosa" w:date="2021-12-02T10:49:00Z">
              <w:tcPr>
                <w:tcW w:w="1867" w:type="dxa"/>
                <w:gridSpan w:val="2"/>
                <w:vAlign w:val="center"/>
                <w:hideMark/>
              </w:tcPr>
            </w:tcPrChange>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C97FF9">
        <w:tblPrEx>
          <w:tblPrExChange w:id="118" w:author="Fillipe Zavon Rosa" w:date="2021-12-02T10:49:00Z">
            <w:tblPrEx>
              <w:tblInd w:w="2071" w:type="dxa"/>
            </w:tblPrEx>
          </w:tblPrExChange>
        </w:tblPrEx>
        <w:trPr>
          <w:trHeight w:val="300"/>
          <w:trPrChange w:id="119"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20"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1F4E174" w14:textId="51B60B1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Change w:id="121"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A79E306" w14:textId="4FD51C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Change w:id="122"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1074CC0" w14:textId="3DC624B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23"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01826FC" w14:textId="757BAEF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24" w:author="Fillipe Zavon Rosa" w:date="2021-12-02T10:49:00Z">
              <w:tcPr>
                <w:tcW w:w="1867" w:type="dxa"/>
                <w:gridSpan w:val="2"/>
                <w:vAlign w:val="center"/>
                <w:hideMark/>
              </w:tcPr>
            </w:tcPrChange>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C97FF9">
        <w:tblPrEx>
          <w:tblPrExChange w:id="125" w:author="Fillipe Zavon Rosa" w:date="2021-12-02T10:49:00Z">
            <w:tblPrEx>
              <w:tblInd w:w="2071" w:type="dxa"/>
            </w:tblPrEx>
          </w:tblPrExChange>
        </w:tblPrEx>
        <w:trPr>
          <w:trHeight w:val="300"/>
          <w:trPrChange w:id="126"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27"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BAF35C9" w14:textId="24F4FB5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Change w:id="128"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0BAF5B81" w14:textId="655A69B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Change w:id="129"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61562486" w14:textId="5896145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30"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0C41F84" w14:textId="1096B09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31" w:author="Fillipe Zavon Rosa" w:date="2021-12-02T10:49:00Z">
              <w:tcPr>
                <w:tcW w:w="1867" w:type="dxa"/>
                <w:gridSpan w:val="2"/>
                <w:vAlign w:val="center"/>
                <w:hideMark/>
              </w:tcPr>
            </w:tcPrChange>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C97FF9">
        <w:tblPrEx>
          <w:tblPrExChange w:id="132" w:author="Fillipe Zavon Rosa" w:date="2021-12-02T10:49:00Z">
            <w:tblPrEx>
              <w:tblInd w:w="2071" w:type="dxa"/>
            </w:tblPrEx>
          </w:tblPrExChange>
        </w:tblPrEx>
        <w:trPr>
          <w:trHeight w:val="300"/>
          <w:trPrChange w:id="133"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34"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7F56EAC" w14:textId="00021F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Change w:id="135"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DA37414" w14:textId="6C73A8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Change w:id="136"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2A91AED" w14:textId="2C1F2F3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37"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C7AD316" w14:textId="4364277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38" w:author="Fillipe Zavon Rosa" w:date="2021-12-02T10:49:00Z">
              <w:tcPr>
                <w:tcW w:w="1867" w:type="dxa"/>
                <w:gridSpan w:val="2"/>
                <w:vAlign w:val="center"/>
                <w:hideMark/>
              </w:tcPr>
            </w:tcPrChange>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C97FF9">
        <w:tblPrEx>
          <w:tblPrExChange w:id="139" w:author="Fillipe Zavon Rosa" w:date="2021-12-02T10:49:00Z">
            <w:tblPrEx>
              <w:tblInd w:w="2071" w:type="dxa"/>
            </w:tblPrEx>
          </w:tblPrExChange>
        </w:tblPrEx>
        <w:trPr>
          <w:trHeight w:val="300"/>
          <w:trPrChange w:id="140"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41"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5BF3CF" w14:textId="744B57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Change w:id="142"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6A4F722" w14:textId="4C5C724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Change w:id="143"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11A9B044" w14:textId="119883D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Change w:id="144"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5DBDD2C" w14:textId="23062FC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45" w:author="Fillipe Zavon Rosa" w:date="2021-12-02T10:49:00Z">
              <w:tcPr>
                <w:tcW w:w="1867" w:type="dxa"/>
                <w:gridSpan w:val="2"/>
                <w:vAlign w:val="center"/>
                <w:hideMark/>
              </w:tcPr>
            </w:tcPrChange>
          </w:tcPr>
          <w:p w14:paraId="4EC0AADD" w14:textId="77777777" w:rsidR="00C93224" w:rsidRPr="008E5FA8" w:rsidRDefault="00C93224" w:rsidP="00C93224">
            <w:pPr>
              <w:rPr>
                <w:rFonts w:eastAsia="Times New Roman"/>
                <w:szCs w:val="20"/>
                <w:lang w:val="pt-BR" w:eastAsia="pt-BR"/>
              </w:rPr>
            </w:pPr>
          </w:p>
        </w:tc>
      </w:tr>
    </w:tbl>
    <w:p w14:paraId="6BA2D71A" w14:textId="4C31EE85" w:rsidR="00CF79C3" w:rsidRDefault="00CF79C3" w:rsidP="0049358C">
      <w:pPr>
        <w:spacing w:line="360" w:lineRule="exact"/>
        <w:jc w:val="center"/>
        <w:rPr>
          <w:rFonts w:ascii="Arial Narrow" w:hAnsi="Arial Narrow"/>
          <w:sz w:val="22"/>
          <w:szCs w:val="22"/>
        </w:rPr>
      </w:pPr>
    </w:p>
    <w:p w14:paraId="3555285B" w14:textId="683557F1" w:rsidR="00CF79C3" w:rsidRPr="00246523" w:rsidRDefault="00CF79C3" w:rsidP="0049358C">
      <w:pPr>
        <w:spacing w:line="360" w:lineRule="exact"/>
        <w:jc w:val="center"/>
        <w:rPr>
          <w:rFonts w:ascii="Arial Narrow" w:hAnsi="Arial Narrow"/>
          <w:b/>
          <w:bCs/>
          <w:sz w:val="22"/>
          <w:szCs w:val="22"/>
          <w:lang w:val="pt-BR"/>
        </w:rPr>
      </w:pPr>
      <w:r w:rsidRPr="00246523">
        <w:rPr>
          <w:rFonts w:ascii="Arial Narrow" w:hAnsi="Arial Narrow"/>
          <w:b/>
          <w:bCs/>
          <w:sz w:val="22"/>
          <w:szCs w:val="22"/>
          <w:lang w:val="pt-BR"/>
        </w:rPr>
        <w:lastRenderedPageBreak/>
        <w:t>Anexo C</w:t>
      </w:r>
    </w:p>
    <w:p w14:paraId="329845F3" w14:textId="51D5BE58" w:rsidR="00CF79C3" w:rsidRPr="00246523" w:rsidRDefault="00CF79C3" w:rsidP="0049358C">
      <w:pPr>
        <w:spacing w:line="360" w:lineRule="exact"/>
        <w:jc w:val="center"/>
        <w:rPr>
          <w:rFonts w:ascii="Arial Narrow" w:hAnsi="Arial Narrow"/>
          <w:b/>
          <w:bCs/>
          <w:sz w:val="22"/>
          <w:szCs w:val="22"/>
          <w:lang w:val="pt-BR"/>
        </w:rPr>
      </w:pPr>
      <w:r w:rsidRPr="00246523">
        <w:rPr>
          <w:rFonts w:ascii="Arial Narrow" w:hAnsi="Arial Narrow"/>
          <w:b/>
          <w:bCs/>
          <w:sz w:val="22"/>
          <w:szCs w:val="22"/>
          <w:lang w:val="pt-BR"/>
        </w:rPr>
        <w:t xml:space="preserve">Modelo de Promessa de Cessão Fiduciária do </w:t>
      </w:r>
      <w:commentRangeStart w:id="146"/>
      <w:r w:rsidRPr="00246523">
        <w:rPr>
          <w:rFonts w:ascii="Arial Narrow" w:hAnsi="Arial Narrow"/>
          <w:b/>
          <w:bCs/>
          <w:sz w:val="22"/>
          <w:szCs w:val="22"/>
          <w:lang w:val="pt-BR"/>
        </w:rPr>
        <w:t xml:space="preserve">Empreendimento </w:t>
      </w:r>
      <w:proofErr w:type="spellStart"/>
      <w:r w:rsidRPr="00246523">
        <w:rPr>
          <w:rFonts w:ascii="Arial Narrow" w:hAnsi="Arial Narrow"/>
          <w:b/>
          <w:bCs/>
          <w:sz w:val="22"/>
          <w:szCs w:val="22"/>
          <w:lang w:val="pt-BR"/>
        </w:rPr>
        <w:t>Pateo</w:t>
      </w:r>
      <w:proofErr w:type="spellEnd"/>
      <w:r w:rsidRPr="00246523">
        <w:rPr>
          <w:rFonts w:ascii="Arial Narrow" w:hAnsi="Arial Narrow"/>
          <w:b/>
          <w:bCs/>
          <w:sz w:val="22"/>
          <w:szCs w:val="22"/>
          <w:lang w:val="pt-BR"/>
        </w:rPr>
        <w:t xml:space="preserve"> Boa Vista</w:t>
      </w:r>
      <w:commentRangeEnd w:id="146"/>
      <w:r w:rsidRPr="00246523">
        <w:rPr>
          <w:rStyle w:val="Refdecomentrio"/>
          <w:b/>
          <w:bCs/>
        </w:rPr>
        <w:commentReference w:id="146"/>
      </w:r>
    </w:p>
    <w:p w14:paraId="09C61CB4" w14:textId="77777777"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5"/>
      <w:footerReference w:type="even" r:id="rId16"/>
      <w:footerReference w:type="default" r:id="rId17"/>
      <w:pgSz w:w="11910" w:h="16840" w:code="9"/>
      <w:pgMar w:top="1843" w:right="1134" w:bottom="295"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Fillipe Zavon Rosa" w:date="2021-12-02T07:14:00Z" w:initials="FZR">
    <w:p w14:paraId="113A5FB1" w14:textId="6AF9B257" w:rsidR="005814E0" w:rsidRPr="005814E0" w:rsidRDefault="005814E0">
      <w:pPr>
        <w:pStyle w:val="Textodecomentrio"/>
        <w:rPr>
          <w:lang w:val="pt-BR"/>
        </w:rPr>
      </w:pPr>
      <w:r>
        <w:rPr>
          <w:rStyle w:val="Refdecomentrio"/>
        </w:rPr>
        <w:annotationRef/>
      </w:r>
      <w:r w:rsidRPr="005814E0">
        <w:rPr>
          <w:lang w:val="pt-BR"/>
        </w:rPr>
        <w:t xml:space="preserve">Vou </w:t>
      </w:r>
      <w:proofErr w:type="spellStart"/>
      <w:r w:rsidRPr="005814E0">
        <w:rPr>
          <w:lang w:val="pt-BR"/>
        </w:rPr>
        <w:t>solicitor</w:t>
      </w:r>
      <w:proofErr w:type="spellEnd"/>
      <w:r w:rsidRPr="005814E0">
        <w:rPr>
          <w:lang w:val="pt-BR"/>
        </w:rPr>
        <w:t xml:space="preserve"> para o Paulo da </w:t>
      </w:r>
      <w:proofErr w:type="spellStart"/>
      <w:r w:rsidRPr="005814E0">
        <w:rPr>
          <w:lang w:val="pt-BR"/>
        </w:rPr>
        <w:t>Vivatti</w:t>
      </w:r>
      <w:proofErr w:type="spellEnd"/>
      <w:r w:rsidRPr="005814E0">
        <w:rPr>
          <w:lang w:val="pt-BR"/>
        </w:rPr>
        <w:t xml:space="preserve"> as informações </w:t>
      </w:r>
      <w:r>
        <w:rPr>
          <w:lang w:val="pt-BR"/>
        </w:rPr>
        <w:t>do empreendimento/imóvel.</w:t>
      </w:r>
    </w:p>
  </w:comment>
  <w:comment w:id="146" w:author="Felipe Rezende" w:date="2021-11-30T14:54:00Z" w:initials="FR">
    <w:p w14:paraId="798A58E7" w14:textId="77777777" w:rsidR="00CF79C3" w:rsidRPr="00CF79C3" w:rsidRDefault="00CF79C3" w:rsidP="00CF79C3">
      <w:pPr>
        <w:pStyle w:val="Textodecomentrio"/>
        <w:rPr>
          <w:lang w:val="pt-BR"/>
        </w:rPr>
      </w:pPr>
      <w:r>
        <w:rPr>
          <w:rStyle w:val="Refdecomentrio"/>
        </w:rPr>
        <w:annotationRef/>
      </w:r>
      <w:r w:rsidRPr="00CF79C3">
        <w:rPr>
          <w:noProof/>
          <w:lang w:val="pt-BR"/>
        </w:rPr>
        <w:t>Temos os dados do empreendimento?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A5FB1" w15:done="0"/>
  <w15:commentEx w15:paraId="798A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F0DA" w16cex:dateUtc="2021-12-02T10:14:00Z"/>
  <w16cex:commentExtensible w16cex:durableId="2550BA01" w16cex:dateUtc="2021-11-30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A5FB1" w16cid:durableId="2552F0DA"/>
  <w16cid:commentId w16cid:paraId="798A58E7" w16cid:durableId="2550B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946E" w14:textId="77777777" w:rsidR="00E07FBB" w:rsidRDefault="00E07FBB" w:rsidP="00850330">
      <w:r>
        <w:separator/>
      </w:r>
    </w:p>
  </w:endnote>
  <w:endnote w:type="continuationSeparator" w:id="0">
    <w:p w14:paraId="323202B2" w14:textId="77777777" w:rsidR="00E07FBB" w:rsidRDefault="00E07FBB" w:rsidP="00850330">
      <w:r>
        <w:continuationSeparator/>
      </w:r>
    </w:p>
  </w:endnote>
  <w:endnote w:type="continuationNotice" w:id="1">
    <w:p w14:paraId="2568D137" w14:textId="77777777" w:rsidR="00E07FBB" w:rsidRDefault="00E0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4ECA" w14:textId="77777777" w:rsidR="00E07FBB" w:rsidRDefault="00E07FBB" w:rsidP="00850330">
      <w:r>
        <w:separator/>
      </w:r>
    </w:p>
  </w:footnote>
  <w:footnote w:type="continuationSeparator" w:id="0">
    <w:p w14:paraId="5297A384" w14:textId="77777777" w:rsidR="00E07FBB" w:rsidRDefault="00E07FBB" w:rsidP="00850330">
      <w:r>
        <w:continuationSeparator/>
      </w:r>
    </w:p>
  </w:footnote>
  <w:footnote w:type="continuationNotice" w:id="1">
    <w:p w14:paraId="3796B251" w14:textId="77777777" w:rsidR="00E07FBB" w:rsidRDefault="00E07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0"/>
  </w:num>
  <w:num w:numId="6">
    <w:abstractNumId w:val="17"/>
  </w:num>
  <w:num w:numId="7">
    <w:abstractNumId w:val="15"/>
  </w:num>
  <w:num w:numId="8">
    <w:abstractNumId w:val="7"/>
  </w:num>
  <w:num w:numId="9">
    <w:abstractNumId w:val="6"/>
  </w:num>
  <w:num w:numId="10">
    <w:abstractNumId w:val="3"/>
  </w:num>
  <w:num w:numId="11">
    <w:abstractNumId w:val="13"/>
  </w:num>
  <w:num w:numId="12">
    <w:abstractNumId w:val="14"/>
  </w:num>
  <w:num w:numId="13">
    <w:abstractNumId w:val="1"/>
  </w:num>
  <w:num w:numId="14">
    <w:abstractNumId w:val="12"/>
  </w:num>
  <w:num w:numId="15">
    <w:abstractNumId w:val="9"/>
  </w:num>
  <w:num w:numId="16">
    <w:abstractNumId w:val="8"/>
  </w:num>
  <w:num w:numId="17">
    <w:abstractNumId w:val="1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0B7"/>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68CC"/>
    <w:rsid w:val="00F90609"/>
    <w:rsid w:val="00F9069C"/>
    <w:rsid w:val="00F92F99"/>
    <w:rsid w:val="00F938B5"/>
    <w:rsid w:val="00F94C9C"/>
    <w:rsid w:val="00FA345C"/>
    <w:rsid w:val="00FB1FE5"/>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2.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3.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1306</Words>
  <Characters>7056</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Fillipe Zavon Rosa</cp:lastModifiedBy>
  <cp:revision>2</cp:revision>
  <cp:lastPrinted>2018-12-10T14:22:00Z</cp:lastPrinted>
  <dcterms:created xsi:type="dcterms:W3CDTF">2021-12-02T13:50:00Z</dcterms:created>
  <dcterms:modified xsi:type="dcterms:W3CDTF">2021-12-02T13:50:00Z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