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7FD2EFFB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  <w:r w:rsidR="00AF7A67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ins w:id="0" w:author="Felipe Rezende" w:date="2021-12-06T11:52:00Z">
        <w:r w:rsidR="00B4257C">
          <w:rPr>
            <w:rFonts w:ascii="Arial Narrow" w:hAnsi="Arial Narrow"/>
            <w:b/>
            <w:bCs/>
            <w:sz w:val="22"/>
            <w:szCs w:val="22"/>
            <w:lang w:val="pt-BR"/>
          </w:rPr>
          <w:t>0</w:t>
        </w:r>
      </w:ins>
      <w:ins w:id="1" w:author="Felipe Rezende" w:date="2021-12-06T11:51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2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6</w:t>
        </w:r>
      </w:ins>
      <w:del w:id="3" w:author="Felipe Rezende" w:date="2021-12-06T11:51:00Z">
        <w:r w:rsidR="0087603F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4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87603F" w:rsidRPr="00B4257C">
        <w:rPr>
          <w:rFonts w:ascii="Arial Narrow" w:hAnsi="Arial Narrow"/>
          <w:b/>
          <w:bCs/>
          <w:sz w:val="22"/>
          <w:szCs w:val="22"/>
          <w:lang w:val="pt-BR"/>
          <w:rPrChange w:id="5" w:author="Felipe Rezende" w:date="2021-12-06T11:52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r w:rsidR="005330EF" w:rsidRPr="00B4257C">
        <w:rPr>
          <w:rFonts w:ascii="Arial Narrow" w:hAnsi="Arial Narrow"/>
          <w:b/>
          <w:bCs/>
          <w:sz w:val="22"/>
          <w:szCs w:val="22"/>
          <w:lang w:val="pt-BR"/>
          <w:rPrChange w:id="6" w:author="Felipe Rezende" w:date="2021-12-06T11:52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DE </w:t>
      </w:r>
      <w:ins w:id="7" w:author="Fillipe Zavon Rosa" w:date="2021-12-01T17:36:00Z">
        <w:r w:rsidR="00BE36DF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8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9" w:author="Fillipe Zavon Rosa" w:date="2021-12-01T17:36:00Z">
        <w:r w:rsidR="00E61B0A" w:rsidRPr="00B4257C" w:rsidDel="00BE36DF">
          <w:rPr>
            <w:rFonts w:ascii="Arial Narrow" w:hAnsi="Arial Narrow"/>
            <w:b/>
            <w:bCs/>
            <w:sz w:val="22"/>
            <w:szCs w:val="22"/>
            <w:lang w:val="pt-BR"/>
            <w:rPrChange w:id="10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5330EF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2021.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0B601359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Realizada no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dia</w:t>
      </w:r>
      <w:r w:rsidR="00750F7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ins w:id="11" w:author="Felipe Rezende" w:date="2021-12-06T11:52:00Z">
        <w:r w:rsidR="00B4257C" w:rsidRPr="00B4257C">
          <w:rPr>
            <w:rFonts w:ascii="Arial Narrow" w:hAnsi="Arial Narrow"/>
            <w:sz w:val="22"/>
            <w:szCs w:val="22"/>
            <w:lang w:val="pt-BR"/>
          </w:rPr>
          <w:t>06</w:t>
        </w:r>
      </w:ins>
      <w:del w:id="12" w:author="Felipe Rezende" w:date="2021-12-06T11:52:00Z">
        <w:r w:rsidR="00390CFA" w:rsidRPr="00B4257C" w:rsidDel="00B4257C">
          <w:rPr>
            <w:rFonts w:ascii="Arial Narrow" w:hAnsi="Arial Narrow"/>
            <w:sz w:val="22"/>
            <w:szCs w:val="22"/>
            <w:lang w:val="pt-BR"/>
          </w:rPr>
          <w:delText>[=]</w:delText>
        </w:r>
      </w:del>
      <w:r w:rsidR="005330EF" w:rsidRPr="00B4257C">
        <w:rPr>
          <w:rFonts w:ascii="Arial Narrow" w:hAnsi="Arial Narrow"/>
          <w:sz w:val="22"/>
          <w:szCs w:val="22"/>
          <w:lang w:val="pt-BR"/>
        </w:rPr>
        <w:t xml:space="preserve"> de </w:t>
      </w:r>
      <w:ins w:id="13" w:author="Fillipe Zavon Rosa" w:date="2021-12-01T17:36:00Z">
        <w:r w:rsidR="00BE36DF" w:rsidRPr="00B4257C">
          <w:rPr>
            <w:rFonts w:ascii="Arial Narrow" w:hAnsi="Arial Narrow"/>
            <w:sz w:val="22"/>
            <w:szCs w:val="22"/>
            <w:lang w:val="pt-BR"/>
            <w:rPrChange w:id="14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15" w:author="Fillipe Zavon Rosa" w:date="2021-12-01T17:36:00Z">
        <w:r w:rsidR="00E61B0A" w:rsidRPr="00B4257C" w:rsidDel="00BE36DF">
          <w:rPr>
            <w:rFonts w:ascii="Arial Narrow" w:hAnsi="Arial Narrow"/>
            <w:sz w:val="22"/>
            <w:szCs w:val="22"/>
            <w:lang w:val="pt-BR"/>
            <w:rPrChange w:id="16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5330EF" w:rsidRPr="00B4257C">
        <w:rPr>
          <w:rFonts w:ascii="Arial Narrow" w:hAnsi="Arial Narrow"/>
          <w:sz w:val="22"/>
          <w:szCs w:val="22"/>
          <w:lang w:val="pt-BR"/>
          <w:rPrChange w:id="17" w:author="Felipe Rezende" w:date="2021-12-06T11:52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de 2021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B4257C">
        <w:rPr>
          <w:rFonts w:ascii="Arial Narrow" w:hAnsi="Arial Narrow"/>
          <w:sz w:val="22"/>
          <w:szCs w:val="22"/>
          <w:lang w:val="pt-BR"/>
        </w:rPr>
        <w:t>à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B4257C">
        <w:rPr>
          <w:rFonts w:ascii="Arial Narrow" w:hAnsi="Arial Narrow"/>
          <w:sz w:val="22"/>
          <w:szCs w:val="22"/>
          <w:lang w:val="pt-BR"/>
        </w:rPr>
        <w:t>10</w:t>
      </w:r>
      <w:r w:rsidR="009F78B0" w:rsidRPr="00B4257C">
        <w:rPr>
          <w:rFonts w:ascii="Arial Narrow" w:hAnsi="Arial Narrow"/>
          <w:sz w:val="22"/>
          <w:szCs w:val="22"/>
          <w:lang w:val="pt-BR"/>
        </w:rPr>
        <w:t>h00min.,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>ISEC Securitizadora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r w:rsidR="0078556A">
        <w:rPr>
          <w:rFonts w:ascii="Arial Narrow" w:hAnsi="Arial Narrow"/>
          <w:sz w:val="22"/>
          <w:szCs w:val="22"/>
          <w:u w:val="single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69616448" w:rsidR="005F1212" w:rsidRPr="00B4257C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B4257C">
        <w:rPr>
          <w:rFonts w:ascii="Arial Narrow" w:hAnsi="Arial Narrow"/>
          <w:b/>
          <w:sz w:val="22"/>
          <w:szCs w:val="22"/>
          <w:lang w:val="pt-BR"/>
        </w:rPr>
        <w:t>: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390CFA" w:rsidRPr="00B4257C">
        <w:rPr>
          <w:rFonts w:ascii="Arial Narrow" w:hAnsi="Arial Narrow"/>
          <w:sz w:val="22"/>
          <w:szCs w:val="22"/>
          <w:lang w:val="pt-BR"/>
        </w:rPr>
        <w:t xml:space="preserve">Vitor Guimarães </w:t>
      </w:r>
      <w:proofErr w:type="spellStart"/>
      <w:r w:rsidR="00390CFA" w:rsidRPr="00B4257C">
        <w:rPr>
          <w:rFonts w:ascii="Arial Narrow" w:hAnsi="Arial Narrow"/>
          <w:sz w:val="22"/>
          <w:szCs w:val="22"/>
          <w:lang w:val="pt-BR"/>
        </w:rPr>
        <w:t>Bidetti</w:t>
      </w:r>
      <w:proofErr w:type="spellEnd"/>
      <w:r w:rsidR="00B810CE" w:rsidRPr="00B4257C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B4257C">
        <w:rPr>
          <w:rFonts w:ascii="Arial Narrow" w:hAnsi="Arial Narrow"/>
          <w:sz w:val="22"/>
          <w:szCs w:val="22"/>
          <w:lang w:val="pt-BR"/>
        </w:rPr>
        <w:t>;</w:t>
      </w:r>
      <w:r w:rsidR="00DD0FF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B4257C">
        <w:rPr>
          <w:rFonts w:ascii="Arial Narrow" w:hAnsi="Arial Narrow"/>
          <w:sz w:val="22"/>
          <w:szCs w:val="22"/>
          <w:lang w:val="pt-BR"/>
        </w:rPr>
        <w:t xml:space="preserve">e </w:t>
      </w:r>
      <w:ins w:id="18" w:author="Felipe Rezende" w:date="2021-12-06T11:52:00Z">
        <w:r w:rsidR="00B4257C" w:rsidRPr="00B4257C">
          <w:rPr>
            <w:rFonts w:ascii="Arial Narrow" w:hAnsi="Arial Narrow"/>
            <w:sz w:val="22"/>
            <w:szCs w:val="22"/>
            <w:lang w:val="pt-BR"/>
            <w:rPrChange w:id="19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Felipe Gomes Americano de Rezende</w:t>
        </w:r>
      </w:ins>
      <w:del w:id="20" w:author="Felipe Rezende" w:date="2021-12-06T11:52:00Z">
        <w:r w:rsidR="005330EF" w:rsidRPr="00B4257C" w:rsidDel="00B4257C">
          <w:rPr>
            <w:rFonts w:ascii="Arial Narrow" w:hAnsi="Arial Narrow"/>
            <w:sz w:val="22"/>
            <w:szCs w:val="22"/>
            <w:lang w:val="pt-BR"/>
            <w:rPrChange w:id="21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[Emissora ou Agente Fiduciário]</w:delText>
        </w:r>
        <w:r w:rsidR="005330EF" w:rsidRPr="00B4257C" w:rsidDel="00B4257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B810CE" w:rsidRPr="00B4257C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Secretári</w:t>
      </w:r>
      <w:ins w:id="22" w:author="Felipe Rezende" w:date="2021-12-06T11:52:00Z">
        <w:r w:rsidR="00B4257C" w:rsidRPr="00B4257C">
          <w:rPr>
            <w:rFonts w:ascii="Arial Narrow" w:hAnsi="Arial Narrow"/>
            <w:i/>
            <w:sz w:val="22"/>
            <w:szCs w:val="22"/>
            <w:lang w:val="pt-BR"/>
          </w:rPr>
          <w:t>o</w:t>
        </w:r>
      </w:ins>
      <w:del w:id="23" w:author="Felipe Rezende" w:date="2021-12-06T11:52:00Z">
        <w:r w:rsidR="005330EF" w:rsidRPr="00B4257C" w:rsidDel="00B4257C">
          <w:rPr>
            <w:rFonts w:ascii="Arial Narrow" w:hAnsi="Arial Narrow"/>
            <w:i/>
            <w:sz w:val="22"/>
            <w:szCs w:val="22"/>
            <w:lang w:val="pt-BR"/>
          </w:rPr>
          <w:delText>a</w:delText>
        </w:r>
      </w:del>
      <w:r w:rsidR="004456B7" w:rsidRPr="00B4257C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22B65C58" w:rsidR="00656738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7C97B1A" w14:textId="77777777" w:rsidR="00AC15AC" w:rsidRPr="00246523" w:rsidRDefault="00AC15AC" w:rsidP="00246523">
      <w:pPr>
        <w:pStyle w:val="PargrafodaLista"/>
        <w:rPr>
          <w:rFonts w:ascii="Arial Narrow" w:hAnsi="Arial Narrow"/>
          <w:sz w:val="22"/>
          <w:szCs w:val="22"/>
          <w:lang w:val="pt-BR"/>
        </w:rPr>
      </w:pPr>
    </w:p>
    <w:p w14:paraId="01F0D4BA" w14:textId="5AAB7AC0" w:rsidR="0052045F" w:rsidRDefault="00CA1B57" w:rsidP="00AC15A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ins w:id="24" w:author="Fillipe Zavon Rosa" w:date="2021-12-06T16:38:00Z">
        <w:r>
          <w:rPr>
            <w:rFonts w:ascii="Arial Narrow" w:hAnsi="Arial Narrow"/>
            <w:sz w:val="22"/>
            <w:szCs w:val="22"/>
            <w:lang w:val="pt-BR"/>
          </w:rPr>
          <w:t>Não declaração do vencimento antecipado dos CRI pela Emissora em decorrência do inadimplemento pecuniário da Devedora da CCB relativo ao pagamento dos juros remuneratórios devidos em 10/11/2021, pagos parcialmente em 22/11/2021 e integralmente em 26/11/2021, ficando consignado que em contrapartida a Cedente deverá:</w:t>
        </w:r>
      </w:ins>
      <w:del w:id="25" w:author="Fillipe Zavon Rosa" w:date="2021-12-06T16:38:00Z"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>Não dec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>laração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 xml:space="preserve"> do vencimento antecipado 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 xml:space="preserve">dos CRI 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 xml:space="preserve">pela Emissora em decorrência do inadimplemento pecuniário 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 xml:space="preserve">da Devedora </w:delText>
        </w:r>
        <w:r w:rsidR="000060CA" w:rsidDel="00CA1B57">
          <w:rPr>
            <w:rFonts w:ascii="Arial Narrow" w:hAnsi="Arial Narrow"/>
            <w:sz w:val="22"/>
            <w:szCs w:val="22"/>
            <w:lang w:val="pt-BR"/>
          </w:rPr>
          <w:delText xml:space="preserve">da CCB 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>relativo ao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 xml:space="preserve">pagamento dos juros remuneratórios devidos 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 xml:space="preserve">em 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>10/11/2021</w:delText>
        </w:r>
        <w:r w:rsidR="0052045F" w:rsidDel="00CA1B57">
          <w:rPr>
            <w:rFonts w:ascii="Arial Narrow" w:hAnsi="Arial Narrow"/>
            <w:sz w:val="22"/>
            <w:szCs w:val="22"/>
            <w:lang w:val="pt-BR"/>
          </w:rPr>
          <w:delText xml:space="preserve"> e</w:delText>
        </w:r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 xml:space="preserve"> pagos parcialmente </w:delText>
        </w:r>
      </w:del>
      <w:ins w:id="26" w:author="Alexandre Franceschini" w:date="2021-12-02T11:01:00Z">
        <w:del w:id="27" w:author="Fillipe Zavon Rosa" w:date="2021-12-06T16:38:00Z">
          <w:r w:rsidR="00714DBC" w:rsidDel="00CA1B57">
            <w:rPr>
              <w:rFonts w:ascii="Arial Narrow" w:hAnsi="Arial Narrow"/>
              <w:sz w:val="22"/>
              <w:szCs w:val="22"/>
              <w:lang w:val="pt-BR"/>
            </w:rPr>
            <w:delText xml:space="preserve">integralmente </w:delText>
          </w:r>
        </w:del>
      </w:ins>
      <w:del w:id="28" w:author="Fillipe Zavon Rosa" w:date="2021-12-06T16:38:00Z"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>em 2</w:delText>
        </w:r>
      </w:del>
      <w:ins w:id="29" w:author="Alexandre Franceschini" w:date="2021-12-02T11:01:00Z">
        <w:del w:id="30" w:author="Fillipe Zavon Rosa" w:date="2021-12-06T16:38:00Z">
          <w:r w:rsidR="00714DBC" w:rsidDel="00CA1B57">
            <w:rPr>
              <w:rFonts w:ascii="Arial Narrow" w:hAnsi="Arial Narrow"/>
              <w:sz w:val="22"/>
              <w:szCs w:val="22"/>
              <w:lang w:val="pt-BR"/>
            </w:rPr>
            <w:delText>6</w:delText>
          </w:r>
        </w:del>
      </w:ins>
      <w:del w:id="31" w:author="Fillipe Zavon Rosa" w:date="2021-12-06T16:38:00Z">
        <w:r w:rsidR="00AC15AC" w:rsidDel="00CA1B57">
          <w:rPr>
            <w:rFonts w:ascii="Arial Narrow" w:hAnsi="Arial Narrow"/>
            <w:sz w:val="22"/>
            <w:szCs w:val="22"/>
            <w:lang w:val="pt-BR"/>
          </w:rPr>
          <w:delText>2/11/2021</w:delText>
        </w:r>
        <w:r w:rsidR="00CF79C3" w:rsidDel="00CA1B57">
          <w:rPr>
            <w:rFonts w:ascii="Arial Narrow" w:hAnsi="Arial Narrow"/>
            <w:sz w:val="22"/>
            <w:szCs w:val="22"/>
            <w:lang w:val="pt-BR"/>
          </w:rPr>
          <w:delText>, ficando consignado que em contrapartida a Cedente deverá:</w:delText>
        </w:r>
      </w:del>
    </w:p>
    <w:p w14:paraId="4FD68BA7" w14:textId="77777777" w:rsidR="00CF79C3" w:rsidRDefault="00CF79C3" w:rsidP="00246523">
      <w:pPr>
        <w:pStyle w:val="PargrafodaLista"/>
        <w:spacing w:line="360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1764E23D" w14:textId="10C48216" w:rsidR="00CF79C3" w:rsidRP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lastRenderedPageBreak/>
        <w:t xml:space="preserve">Constituir um Fundo de Reserva no valor de R$ 600.000,00 (seiscentos mil reais) até 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o </w:t>
      </w:r>
      <w:ins w:id="32" w:author="Fillipe Zavon Rosa" w:date="2021-12-01T17:37:00Z">
        <w:r w:rsidR="00BE36DF">
          <w:rPr>
            <w:rFonts w:ascii="Arial Narrow" w:hAnsi="Arial Narrow"/>
            <w:sz w:val="22"/>
            <w:szCs w:val="22"/>
            <w:lang w:val="pt-BR"/>
          </w:rPr>
          <w:t>final do mês de Jan</w:t>
        </w:r>
      </w:ins>
      <w:ins w:id="33" w:author="Fillipe Zavon Rosa" w:date="2021-12-01T17:41:00Z">
        <w:r w:rsidR="00BE36DF">
          <w:rPr>
            <w:rFonts w:ascii="Arial Narrow" w:hAnsi="Arial Narrow"/>
            <w:sz w:val="22"/>
            <w:szCs w:val="22"/>
            <w:lang w:val="pt-BR"/>
          </w:rPr>
          <w:t>/22</w:t>
        </w:r>
      </w:ins>
      <w:del w:id="34" w:author="Fillipe Zavon Rosa" w:date="2021-12-01T17:37:00Z">
        <w:r w:rsidRPr="00CF79C3" w:rsidDel="00BE36DF">
          <w:rPr>
            <w:rFonts w:ascii="Arial Narrow" w:hAnsi="Arial Narrow"/>
            <w:sz w:val="22"/>
            <w:szCs w:val="22"/>
            <w:lang w:val="pt-BR"/>
          </w:rPr>
          <w:delText>dia 10/12/2021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 xml:space="preserve">, que será utilizado para fazer frente às parcelas de juros mensais da operação até </w:t>
      </w:r>
      <w:proofErr w:type="spellStart"/>
      <w:ins w:id="35" w:author="Fillipe Zavon Rosa" w:date="2021-12-01T17:41:00Z">
        <w:r w:rsidR="00BE36DF">
          <w:rPr>
            <w:rFonts w:ascii="Arial Narrow" w:hAnsi="Arial Narrow"/>
            <w:sz w:val="22"/>
            <w:szCs w:val="22"/>
            <w:lang w:val="pt-BR"/>
          </w:rPr>
          <w:t>Jun</w:t>
        </w:r>
      </w:ins>
      <w:proofErr w:type="spellEnd"/>
      <w:del w:id="36" w:author="Fillipe Zavon Rosa" w:date="2021-12-01T17:41:00Z">
        <w:r w:rsidDel="00BE36DF">
          <w:rPr>
            <w:rFonts w:ascii="Arial Narrow" w:hAnsi="Arial Narrow"/>
            <w:sz w:val="22"/>
            <w:szCs w:val="22"/>
            <w:lang w:val="pt-BR"/>
          </w:rPr>
          <w:delText>maio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>/22</w:t>
      </w:r>
      <w:r>
        <w:rPr>
          <w:rFonts w:ascii="Arial Narrow" w:hAnsi="Arial Narrow"/>
          <w:sz w:val="22"/>
          <w:szCs w:val="22"/>
          <w:lang w:val="pt-BR"/>
        </w:rPr>
        <w:t>;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1447F9A8" w14:textId="3C6C6E29" w:rsidR="00CF79C3" w:rsidRPr="00CF79C3" w:rsidDel="00097687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del w:id="37" w:author="Fillipe Zavon Rosa" w:date="2021-12-01T17:41:00Z"/>
          <w:rFonts w:ascii="Arial Narrow" w:hAnsi="Arial Narrow"/>
          <w:sz w:val="22"/>
          <w:szCs w:val="22"/>
          <w:lang w:val="pt-BR"/>
        </w:rPr>
      </w:pPr>
      <w:del w:id="38" w:author="Fillipe Zavon Rosa" w:date="2021-12-01T17:41:00Z">
        <w:r w:rsidDel="00097687">
          <w:rPr>
            <w:rFonts w:ascii="Arial Narrow" w:hAnsi="Arial Narrow"/>
            <w:sz w:val="22"/>
            <w:szCs w:val="22"/>
            <w:lang w:val="pt-BR"/>
          </w:rPr>
          <w:delText xml:space="preserve">Realizar a amortização de no mínimo R$ 2.000,000,00 (dois milhões de reais) do saldo devedor da operação 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 xml:space="preserve">o final do mês de 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>dezembro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>/21, com recursos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 xml:space="preserve"> oriundos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 xml:space="preserve"> do financiamento da fase 1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>;</w:delText>
        </w:r>
      </w:del>
    </w:p>
    <w:p w14:paraId="28415E0D" w14:textId="50394891" w:rsidR="00CF79C3" w:rsidRP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Realizar o pagamento de parcelas mensais de R$ 500.000,00 (quinhentos mil reais)</w:t>
      </w:r>
      <w:del w:id="39" w:author="Fillipe Zavon Rosa" w:date="2021-12-03T09:28:00Z">
        <w:r w:rsidDel="00A8314D">
          <w:rPr>
            <w:rFonts w:ascii="Arial Narrow" w:hAnsi="Arial Narrow"/>
            <w:sz w:val="22"/>
            <w:szCs w:val="22"/>
            <w:lang w:val="pt-BR"/>
          </w:rPr>
          <w:delText xml:space="preserve"> a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 xml:space="preserve"> partir de Jan/22 até Mai/22</w:t>
      </w:r>
      <w:r>
        <w:rPr>
          <w:rFonts w:ascii="Arial Narrow" w:hAnsi="Arial Narrow"/>
          <w:sz w:val="22"/>
          <w:szCs w:val="22"/>
          <w:lang w:val="pt-BR"/>
        </w:rPr>
        <w:t xml:space="preserve">, </w:t>
      </w:r>
      <w:ins w:id="40" w:author="Fillipe Zavon Rosa" w:date="2021-12-03T11:43:00Z">
        <w:r w:rsidR="007B45C8">
          <w:rPr>
            <w:rFonts w:ascii="Arial Narrow" w:hAnsi="Arial Narrow"/>
            <w:sz w:val="22"/>
            <w:szCs w:val="22"/>
            <w:lang w:val="pt-BR"/>
          </w:rPr>
          <w:t>a caráter de amortização extraordinária</w:t>
        </w:r>
      </w:ins>
      <w:ins w:id="41" w:author="Fillipe Zavon Rosa" w:date="2021-12-03T11:44:00Z">
        <w:r w:rsidR="007B45C8">
          <w:rPr>
            <w:rFonts w:ascii="Arial Narrow" w:hAnsi="Arial Narrow"/>
            <w:sz w:val="22"/>
            <w:szCs w:val="22"/>
            <w:lang w:val="pt-BR"/>
          </w:rPr>
          <w:t xml:space="preserve"> do saldo devedor</w:t>
        </w:r>
      </w:ins>
      <w:del w:id="42" w:author="Fillipe Zavon Rosa" w:date="2021-12-03T11:43:00Z">
        <w:r w:rsidDel="007B45C8">
          <w:rPr>
            <w:rFonts w:ascii="Arial Narrow" w:hAnsi="Arial Narrow"/>
            <w:sz w:val="22"/>
            <w:szCs w:val="22"/>
            <w:lang w:val="pt-BR"/>
          </w:rPr>
          <w:delText>quitando integralmente a Operação até jun/22</w:delText>
        </w:r>
      </w:del>
      <w:r>
        <w:rPr>
          <w:rFonts w:ascii="Arial Narrow" w:hAnsi="Arial Narrow"/>
          <w:sz w:val="22"/>
          <w:szCs w:val="22"/>
          <w:lang w:val="pt-BR"/>
        </w:rPr>
        <w:t>; e</w:t>
      </w:r>
    </w:p>
    <w:p w14:paraId="446A14F8" w14:textId="29453626" w:rsid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ins w:id="43" w:author="Fillipe Zavon Rosa" w:date="2021-12-01T17:43:00Z"/>
          <w:rFonts w:ascii="Arial Narrow" w:hAnsi="Arial Narrow"/>
          <w:sz w:val="22"/>
          <w:szCs w:val="22"/>
          <w:lang w:val="pt-BR"/>
        </w:rPr>
      </w:pPr>
      <w:r w:rsidRPr="00CF79C3">
        <w:rPr>
          <w:rFonts w:ascii="Arial Narrow" w:hAnsi="Arial Narrow"/>
          <w:sz w:val="22"/>
          <w:szCs w:val="22"/>
          <w:lang w:val="pt-BR"/>
        </w:rPr>
        <w:t>Para devidos fins de enquadramento dos índices de garantias</w:t>
      </w:r>
      <w:r>
        <w:rPr>
          <w:rFonts w:ascii="Arial Narrow" w:hAnsi="Arial Narrow"/>
          <w:sz w:val="22"/>
          <w:szCs w:val="22"/>
          <w:lang w:val="pt-BR"/>
        </w:rPr>
        <w:t>,</w:t>
      </w:r>
      <w:ins w:id="44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 xml:space="preserve"> o devedor se compromete a</w:t>
        </w:r>
      </w:ins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>celebrar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um instrumento de "Promessa de Cessão Fiduciária" do Empreendimento </w:t>
      </w:r>
      <w:proofErr w:type="spellStart"/>
      <w:r w:rsidRPr="00CF79C3">
        <w:rPr>
          <w:rFonts w:ascii="Arial Narrow" w:hAnsi="Arial Narrow"/>
          <w:sz w:val="22"/>
          <w:szCs w:val="22"/>
          <w:lang w:val="pt-BR"/>
        </w:rPr>
        <w:t>Pateo</w:t>
      </w:r>
      <w:proofErr w:type="spellEnd"/>
      <w:r w:rsidRPr="00CF79C3">
        <w:rPr>
          <w:rFonts w:ascii="Arial Narrow" w:hAnsi="Arial Narrow"/>
          <w:sz w:val="22"/>
          <w:szCs w:val="22"/>
          <w:lang w:val="pt-BR"/>
        </w:rPr>
        <w:t xml:space="preserve"> Boa Vista</w:t>
      </w:r>
      <w:ins w:id="45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 xml:space="preserve"> em um prazo de até </w:t>
        </w:r>
      </w:ins>
      <w:ins w:id="46" w:author="Fillipe Zavon Rosa" w:date="2021-12-03T15:56:00Z">
        <w:r w:rsidR="00902A42">
          <w:rPr>
            <w:rFonts w:ascii="Arial Narrow" w:hAnsi="Arial Narrow"/>
            <w:sz w:val="22"/>
            <w:szCs w:val="22"/>
            <w:lang w:val="pt-BR"/>
          </w:rPr>
          <w:t>6</w:t>
        </w:r>
      </w:ins>
      <w:ins w:id="47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>0 dias a partir da data de assinatura desta ata</w:t>
        </w:r>
      </w:ins>
      <w:r>
        <w:rPr>
          <w:rFonts w:ascii="Arial Narrow" w:hAnsi="Arial Narrow"/>
          <w:sz w:val="22"/>
          <w:szCs w:val="22"/>
          <w:lang w:val="pt-BR"/>
        </w:rPr>
        <w:t xml:space="preserve">, </w:t>
      </w:r>
      <w:del w:id="48" w:author="Fillipe Zavon Rosa" w:date="2021-12-03T15:56:00Z">
        <w:r w:rsidDel="00902A42">
          <w:rPr>
            <w:rFonts w:ascii="Arial Narrow" w:hAnsi="Arial Narrow"/>
            <w:sz w:val="22"/>
            <w:szCs w:val="22"/>
            <w:lang w:val="pt-BR"/>
          </w:rPr>
          <w:delText>conforme modelo constante no Anexo C</w:delText>
        </w:r>
      </w:del>
      <w:del w:id="49" w:author="Fillipe Zavon Rosa" w:date="2021-12-01T17:42:00Z">
        <w:r w:rsidDel="00097687">
          <w:rPr>
            <w:rFonts w:ascii="Arial Narrow" w:hAnsi="Arial Narrow"/>
            <w:sz w:val="22"/>
            <w:szCs w:val="22"/>
            <w:lang w:val="pt-BR"/>
          </w:rPr>
          <w:delText xml:space="preserve"> a esta ata</w:delText>
        </w:r>
      </w:del>
      <w:ins w:id="50" w:author="Fillipe Zavon Rosa" w:date="2021-12-03T15:56:00Z">
        <w:r w:rsidR="00902A42">
          <w:rPr>
            <w:rFonts w:ascii="Arial Narrow" w:hAnsi="Arial Narrow"/>
            <w:sz w:val="22"/>
            <w:szCs w:val="22"/>
            <w:lang w:val="pt-BR"/>
          </w:rPr>
          <w:t>.</w:t>
        </w:r>
      </w:ins>
      <w:del w:id="51" w:author="Fillipe Zavon Rosa" w:date="2021-12-03T15:56:00Z">
        <w:r w:rsidRPr="00CF79C3" w:rsidDel="00902A42">
          <w:rPr>
            <w:rFonts w:ascii="Arial Narrow" w:hAnsi="Arial Narrow"/>
            <w:sz w:val="22"/>
            <w:szCs w:val="22"/>
            <w:lang w:val="pt-BR"/>
          </w:rPr>
          <w:delText>.</w:delText>
        </w:r>
      </w:del>
    </w:p>
    <w:p w14:paraId="51EBC314" w14:textId="657A9F53" w:rsidR="00097687" w:rsidDel="00B4257C" w:rsidRDefault="00097687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del w:id="52" w:author="Felipe Rezende" w:date="2021-12-06T11:53:00Z"/>
          <w:rFonts w:ascii="Arial Narrow" w:hAnsi="Arial Narrow"/>
          <w:sz w:val="22"/>
          <w:szCs w:val="22"/>
          <w:lang w:val="pt-BR"/>
        </w:rPr>
      </w:pPr>
      <w:ins w:id="53" w:author="Fillipe Zavon Rosa" w:date="2021-12-01T17:43:00Z">
        <w:r>
          <w:rPr>
            <w:rFonts w:ascii="Arial Narrow" w:hAnsi="Arial Narrow"/>
            <w:sz w:val="22"/>
            <w:szCs w:val="22"/>
            <w:lang w:val="pt-BR"/>
          </w:rPr>
          <w:t>Em complemento a</w:t>
        </w:r>
      </w:ins>
      <w:ins w:id="54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o</w:t>
        </w:r>
      </w:ins>
      <w:ins w:id="55" w:author="Fillipe Zavon Rosa" w:date="2021-12-01T17:43:00Z">
        <w:r>
          <w:rPr>
            <w:rFonts w:ascii="Arial Narrow" w:hAnsi="Arial Narrow"/>
            <w:sz w:val="22"/>
            <w:szCs w:val="22"/>
            <w:lang w:val="pt-BR"/>
          </w:rPr>
          <w:t xml:space="preserve"> item supra</w:t>
        </w:r>
        <w:del w:id="56" w:author="Felipe Rezende" w:date="2021-12-06T11:53:00Z">
          <w:r w:rsidDel="00B4257C">
            <w:rPr>
              <w:rFonts w:ascii="Arial Narrow" w:hAnsi="Arial Narrow"/>
              <w:sz w:val="22"/>
              <w:szCs w:val="22"/>
              <w:lang w:val="pt-BR"/>
            </w:rPr>
            <w:delText xml:space="preserve"> </w:delText>
          </w:r>
        </w:del>
        <w:r>
          <w:rPr>
            <w:rFonts w:ascii="Arial Narrow" w:hAnsi="Arial Narrow"/>
            <w:sz w:val="22"/>
            <w:szCs w:val="22"/>
            <w:lang w:val="pt-BR"/>
          </w:rPr>
          <w:t xml:space="preserve">citado, o devedor se compromete a </w:t>
        </w:r>
      </w:ins>
      <w:ins w:id="57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>r</w:t>
        </w:r>
      </w:ins>
      <w:ins w:id="58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egistra em garantia do CRI</w:t>
        </w:r>
      </w:ins>
      <w:ins w:id="59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ins w:id="60" w:author="Fillipe Zavon Rosa" w:date="2021-12-02T07:11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a </w:t>
        </w:r>
      </w:ins>
      <w:ins w:id="61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alienação fiduci</w:t>
        </w:r>
      </w:ins>
      <w:ins w:id="62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ária do imóvel </w:t>
        </w:r>
      </w:ins>
      <w:ins w:id="63" w:author="Felipe Rezende" w:date="2021-12-06T11:52:00Z">
        <w:r w:rsidR="00B4257C">
          <w:rPr>
            <w:rFonts w:ascii="Arial Narrow" w:hAnsi="Arial Narrow"/>
            <w:sz w:val="22"/>
            <w:szCs w:val="22"/>
            <w:lang w:val="pt-BR"/>
          </w:rPr>
          <w:t>registrado sob a matrícula n</w:t>
        </w:r>
        <w:r w:rsidR="00B4257C">
          <w:rPr>
            <w:rFonts w:ascii="Arial Narrow" w:hAnsi="Arial Narrow"/>
            <w:sz w:val="24"/>
            <w:lang w:val="pt-BR"/>
          </w:rPr>
          <w:t xml:space="preserve">º 70.214 </w:t>
        </w:r>
      </w:ins>
      <w:ins w:id="64" w:author="Felipe Rezende" w:date="2021-12-06T11:53:00Z">
        <w:r w:rsidR="00B4257C">
          <w:rPr>
            <w:rFonts w:ascii="Arial Narrow" w:hAnsi="Arial Narrow"/>
            <w:sz w:val="24"/>
            <w:lang w:val="pt-BR"/>
          </w:rPr>
          <w:t>do 2º Oficial de Registro de Imóveis e Anexos – Comarca de Presidente Prudente</w:t>
        </w:r>
      </w:ins>
      <w:ins w:id="65" w:author="Fillipe Zavon Rosa" w:date="2021-12-02T07:13:00Z">
        <w:del w:id="66" w:author="Felipe Rezende" w:date="2021-12-06T11:52:00Z">
          <w:r w:rsidR="005814E0" w:rsidDel="00B4257C">
            <w:rPr>
              <w:rFonts w:ascii="Arial Narrow" w:hAnsi="Arial Narrow"/>
              <w:sz w:val="22"/>
              <w:szCs w:val="22"/>
              <w:lang w:val="pt-BR"/>
            </w:rPr>
            <w:delText>[descrição]</w:delText>
          </w:r>
        </w:del>
        <w:r w:rsidR="005814E0">
          <w:rPr>
            <w:rFonts w:ascii="Arial Narrow" w:hAnsi="Arial Narrow"/>
            <w:sz w:val="22"/>
            <w:szCs w:val="22"/>
            <w:lang w:val="pt-BR"/>
          </w:rPr>
          <w:t xml:space="preserve">, </w:t>
        </w:r>
      </w:ins>
      <w:ins w:id="67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>em um</w:t>
        </w:r>
      </w:ins>
      <w:ins w:id="68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prazo de</w:t>
        </w:r>
      </w:ins>
      <w:ins w:id="69" w:author="Fillipe Zavon Rosa" w:date="2021-12-01T19:33:00Z">
        <w:r w:rsidR="00B00CC2">
          <w:rPr>
            <w:rFonts w:ascii="Arial Narrow" w:hAnsi="Arial Narrow"/>
            <w:sz w:val="22"/>
            <w:szCs w:val="22"/>
            <w:lang w:val="pt-BR"/>
          </w:rPr>
          <w:t xml:space="preserve"> até</w:t>
        </w:r>
      </w:ins>
      <w:ins w:id="70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ins w:id="71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>9</w:t>
        </w:r>
      </w:ins>
      <w:ins w:id="72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>0</w:t>
        </w:r>
      </w:ins>
      <w:ins w:id="73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dia</w:t>
        </w:r>
      </w:ins>
      <w:ins w:id="74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 xml:space="preserve">s (noventa dias) a partir da </w:t>
        </w:r>
      </w:ins>
      <w:ins w:id="75" w:author="Fillipe Zavon Rosa" w:date="2021-12-06T15:24:00Z">
        <w:r w:rsidR="006363A2">
          <w:rPr>
            <w:rFonts w:ascii="Arial Narrow" w:hAnsi="Arial Narrow"/>
            <w:sz w:val="22"/>
            <w:szCs w:val="22"/>
            <w:lang w:val="pt-BR"/>
          </w:rPr>
          <w:t>data de assina</w:t>
        </w:r>
      </w:ins>
      <w:ins w:id="76" w:author="Fillipe Zavon Rosa" w:date="2021-12-06T15:28:00Z">
        <w:r w:rsidR="006363A2">
          <w:rPr>
            <w:rFonts w:ascii="Arial Narrow" w:hAnsi="Arial Narrow"/>
            <w:sz w:val="22"/>
            <w:szCs w:val="22"/>
            <w:lang w:val="pt-BR"/>
          </w:rPr>
          <w:t>tura desta ata</w:t>
        </w:r>
      </w:ins>
      <w:ins w:id="77" w:author="Felipe Rezende" w:date="2021-12-06T11:53:00Z">
        <w:del w:id="78" w:author="Fillipe Zavon Rosa" w:date="2021-12-06T15:24:00Z">
          <w:r w:rsidR="00B4257C" w:rsidDel="006363A2">
            <w:rPr>
              <w:rFonts w:ascii="Arial Narrow" w:hAnsi="Arial Narrow"/>
              <w:sz w:val="22"/>
              <w:szCs w:val="22"/>
              <w:lang w:val="pt-BR"/>
            </w:rPr>
            <w:delText>[</w:delText>
          </w:r>
          <w:r w:rsidR="00B4257C" w:rsidRPr="00B4257C" w:rsidDel="006363A2">
            <w:rPr>
              <w:rFonts w:ascii="Arial Narrow" w:hAnsi="Arial Narrow"/>
              <w:sz w:val="22"/>
              <w:szCs w:val="22"/>
              <w:highlight w:val="yellow"/>
              <w:lang w:val="pt-BR"/>
              <w:rPrChange w:id="79" w:author="Felipe Rezende" w:date="2021-12-06T11:53:00Z">
                <w:rPr>
                  <w:rFonts w:ascii="Arial Narrow" w:hAnsi="Arial Narrow"/>
                  <w:sz w:val="22"/>
                  <w:szCs w:val="22"/>
                  <w:lang w:val="pt-BR"/>
                </w:rPr>
              </w:rPrChange>
            </w:rPr>
            <w:delText>inserir</w:delText>
          </w:r>
          <w:r w:rsidR="00B4257C" w:rsidDel="006363A2">
            <w:rPr>
              <w:rFonts w:ascii="Arial Narrow" w:hAnsi="Arial Narrow"/>
              <w:sz w:val="22"/>
              <w:szCs w:val="22"/>
              <w:lang w:val="pt-BR"/>
            </w:rPr>
            <w:delText>]</w:delText>
          </w:r>
        </w:del>
        <w:r w:rsidR="00B4257C">
          <w:rPr>
            <w:rFonts w:ascii="Arial Narrow" w:hAnsi="Arial Narrow"/>
            <w:sz w:val="22"/>
            <w:szCs w:val="22"/>
            <w:lang w:val="pt-BR"/>
          </w:rPr>
          <w:t>.</w:t>
        </w:r>
      </w:ins>
    </w:p>
    <w:p w14:paraId="70F0E687" w14:textId="77777777" w:rsidR="00CF79C3" w:rsidRPr="00B4257C" w:rsidRDefault="00CF79C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  <w:rPrChange w:id="80" w:author="Felipe Rezende" w:date="2021-12-06T11:53:00Z">
            <w:rPr>
              <w:lang w:val="pt-BR"/>
            </w:rPr>
          </w:rPrChange>
        </w:rPr>
        <w:pPrChange w:id="81" w:author="Felipe Rezende" w:date="2021-12-06T11:53:00Z">
          <w:pPr>
            <w:pStyle w:val="PargrafodaLista"/>
            <w:spacing w:line="360" w:lineRule="auto"/>
            <w:ind w:left="1004"/>
            <w:jc w:val="both"/>
          </w:pPr>
        </w:pPrChange>
      </w:pPr>
    </w:p>
    <w:p w14:paraId="490173EF" w14:textId="6A906824" w:rsidR="00AC15AC" w:rsidRPr="005330EF" w:rsidDel="00714DBC" w:rsidRDefault="00CF79C3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del w:id="82" w:author="Alexandre Franceschini" w:date="2021-12-02T11:01:00Z"/>
          <w:rFonts w:ascii="Arial Narrow" w:hAnsi="Arial Narrow"/>
          <w:sz w:val="22"/>
          <w:szCs w:val="22"/>
          <w:lang w:val="pt-BR"/>
        </w:rPr>
      </w:pPr>
      <w:del w:id="83" w:author="Alexandre Franceschini" w:date="2021-12-02T11:01:00Z">
        <w:r w:rsidDel="00714DBC">
          <w:rPr>
            <w:rFonts w:ascii="Arial Narrow" w:hAnsi="Arial Narrow"/>
            <w:sz w:val="22"/>
            <w:szCs w:val="22"/>
            <w:lang w:val="pt-BR"/>
          </w:rPr>
          <w:delText>Autorizar o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 xml:space="preserve"> pagamento em 10/12/2021 da diferença dos juros remuneratórios devidos em 10/11/2021 e não pagos </w:delText>
        </w:r>
        <w:r w:rsidR="00702203" w:rsidDel="00714DBC">
          <w:rPr>
            <w:rFonts w:ascii="Arial Narrow" w:hAnsi="Arial Narrow"/>
            <w:sz w:val="22"/>
            <w:szCs w:val="22"/>
            <w:lang w:val="pt-BR"/>
          </w:rPr>
          <w:delText xml:space="preserve">integralmente 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 xml:space="preserve">em 22/11/2021, devidamente </w:delText>
        </w:r>
        <w:r w:rsidR="00702203" w:rsidDel="00714DBC">
          <w:rPr>
            <w:rFonts w:ascii="Arial Narrow" w:hAnsi="Arial Narrow"/>
            <w:sz w:val="22"/>
            <w:szCs w:val="22"/>
            <w:lang w:val="pt-BR"/>
          </w:rPr>
          <w:delText xml:space="preserve">acrescidos dos encargos moratórios e da 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>remuneração dos CRI;</w:delText>
        </w:r>
        <w:r w:rsidR="00AC15AC" w:rsidDel="00714DB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52ECBFDB" w14:textId="17551437" w:rsidR="00CF79C3" w:rsidRPr="00CF79C3" w:rsidRDefault="00A32C56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 da CCB</w:t>
      </w:r>
      <w:r w:rsidR="0078556A">
        <w:rPr>
          <w:rFonts w:ascii="Arial Narrow" w:hAnsi="Arial Narrow"/>
          <w:sz w:val="22"/>
          <w:szCs w:val="22"/>
          <w:lang w:val="pt-BR"/>
        </w:rPr>
        <w:t xml:space="preserve">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r w:rsidR="0087603F">
        <w:rPr>
          <w:rFonts w:ascii="Arial Narrow" w:hAnsi="Arial Narrow"/>
          <w:sz w:val="22"/>
          <w:szCs w:val="22"/>
          <w:u w:val="single"/>
          <w:lang w:val="pt-BR"/>
        </w:rPr>
        <w:t>)</w:t>
      </w:r>
      <w:r w:rsidR="0054327B">
        <w:rPr>
          <w:rFonts w:ascii="Arial Narrow" w:hAnsi="Arial Narrow"/>
          <w:sz w:val="22"/>
          <w:szCs w:val="22"/>
          <w:lang w:val="pt-BR"/>
        </w:rPr>
        <w:t>;</w:t>
      </w:r>
      <w:r w:rsidR="006F6D80" w:rsidRPr="0087603F">
        <w:rPr>
          <w:rFonts w:ascii="Arial Narrow" w:hAnsi="Arial Narrow"/>
          <w:sz w:val="22"/>
          <w:szCs w:val="22"/>
          <w:lang w:val="pt-BR"/>
        </w:rPr>
        <w:t xml:space="preserve"> </w:t>
      </w:r>
      <w:del w:id="84" w:author="Felipe Rezende" w:date="2021-12-06T11:53:00Z">
        <w:r w:rsidR="00CF79C3" w:rsidDel="00B4257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CF79C3">
        <w:rPr>
          <w:rFonts w:ascii="Arial Narrow" w:hAnsi="Arial Narrow"/>
          <w:sz w:val="22"/>
          <w:szCs w:val="22"/>
          <w:lang w:val="pt-BR"/>
        </w:rPr>
        <w:t>e</w:t>
      </w:r>
    </w:p>
    <w:p w14:paraId="0D54B67F" w14:textId="77777777" w:rsidR="00CF79C3" w:rsidRDefault="00CF79C3" w:rsidP="00246523">
      <w:pPr>
        <w:pStyle w:val="PargrafodaLista"/>
        <w:spacing w:line="360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70D9DAD2" w14:textId="18BC85AD" w:rsidR="00A24EA4" w:rsidRPr="005330EF" w:rsidRDefault="0015237A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</w:t>
      </w:r>
      <w:r w:rsidR="00D11F90" w:rsidRPr="005330EF">
        <w:rPr>
          <w:rFonts w:ascii="Arial Narrow" w:hAnsi="Arial Narrow"/>
          <w:sz w:val="22"/>
          <w:szCs w:val="22"/>
          <w:lang w:val="pt-BR"/>
        </w:rPr>
        <w:t>utorização para que a Emissora e o Agente Fiduciário, tomem todas as medidas necessárias para implementação das matérias aprovadas nesta ordem do dia</w:t>
      </w:r>
      <w:r w:rsidR="00CF79C3">
        <w:rPr>
          <w:rFonts w:ascii="Arial Narrow" w:hAnsi="Arial Narrow"/>
          <w:sz w:val="22"/>
          <w:szCs w:val="22"/>
          <w:lang w:val="pt-BR"/>
        </w:rPr>
        <w:t>.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7920FE0D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1DB0B668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sz w:val="22"/>
          <w:szCs w:val="22"/>
          <w:lang w:val="pt-BR"/>
        </w:rPr>
        <w:lastRenderedPageBreak/>
        <w:t>São Paulo</w:t>
      </w:r>
      <w:r w:rsidR="00850330" w:rsidRPr="00B4257C">
        <w:rPr>
          <w:rFonts w:ascii="Arial Narrow" w:hAnsi="Arial Narrow"/>
          <w:sz w:val="22"/>
          <w:szCs w:val="22"/>
          <w:lang w:val="pt-BR"/>
          <w:rPrChange w:id="85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,</w:t>
      </w:r>
      <w:r w:rsidR="00CF79C3" w:rsidRPr="00B4257C">
        <w:rPr>
          <w:rFonts w:ascii="Arial Narrow" w:hAnsi="Arial Narrow"/>
          <w:sz w:val="22"/>
          <w:szCs w:val="22"/>
          <w:lang w:val="pt-BR"/>
          <w:rPrChange w:id="86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ins w:id="87" w:author="Felipe Rezende" w:date="2021-12-06T11:54:00Z">
        <w:r w:rsidR="00B4257C" w:rsidRPr="00B4257C">
          <w:rPr>
            <w:rFonts w:ascii="Arial Narrow" w:hAnsi="Arial Narrow"/>
            <w:sz w:val="22"/>
            <w:szCs w:val="22"/>
            <w:lang w:val="pt-BR"/>
            <w:rPrChange w:id="88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89" w:author="Felipe Rezende" w:date="2021-12-06T11:54:00Z">
        <w:r w:rsidR="0087603F" w:rsidRPr="00B4257C" w:rsidDel="00B4257C">
          <w:rPr>
            <w:rFonts w:ascii="Arial Narrow" w:hAnsi="Arial Narrow"/>
            <w:sz w:val="22"/>
            <w:szCs w:val="22"/>
            <w:lang w:val="pt-BR"/>
            <w:rPrChange w:id="90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392DEE" w:rsidRPr="00B4257C">
        <w:rPr>
          <w:rFonts w:ascii="Arial Narrow" w:hAnsi="Arial Narrow"/>
          <w:sz w:val="22"/>
          <w:szCs w:val="22"/>
          <w:lang w:val="pt-BR"/>
          <w:rPrChange w:id="91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de</w:t>
      </w:r>
      <w:r w:rsidR="00266ED2" w:rsidRPr="00B4257C">
        <w:rPr>
          <w:rFonts w:ascii="Arial Narrow" w:hAnsi="Arial Narrow"/>
          <w:sz w:val="22"/>
          <w:szCs w:val="22"/>
          <w:lang w:val="pt-BR"/>
          <w:rPrChange w:id="92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ins w:id="93" w:author="Fillipe Zavon Rosa" w:date="2021-12-02T10:25:00Z">
        <w:r w:rsidR="00953458" w:rsidRPr="00B4257C">
          <w:rPr>
            <w:rFonts w:ascii="Arial Narrow" w:hAnsi="Arial Narrow"/>
            <w:sz w:val="22"/>
            <w:szCs w:val="22"/>
            <w:lang w:val="pt-BR"/>
            <w:rPrChange w:id="94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95" w:author="Fillipe Zavon Rosa" w:date="2021-12-02T10:25:00Z">
        <w:r w:rsidR="000060CA" w:rsidRPr="00B4257C" w:rsidDel="00953458">
          <w:rPr>
            <w:rFonts w:ascii="Arial Narrow" w:hAnsi="Arial Narrow"/>
            <w:sz w:val="22"/>
            <w:szCs w:val="22"/>
            <w:lang w:val="pt-BR"/>
            <w:rPrChange w:id="96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266ED2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B4257C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4EE36A5" w:rsidR="00483FD7" w:rsidRPr="00B4257C" w:rsidDel="00B4257C" w:rsidRDefault="00483FD7">
      <w:pPr>
        <w:spacing w:line="360" w:lineRule="auto"/>
        <w:jc w:val="center"/>
        <w:rPr>
          <w:del w:id="97" w:author="Felipe Rezende" w:date="2021-12-06T11:55:00Z"/>
          <w:rFonts w:ascii="Arial Narrow" w:hAnsi="Arial Narrow"/>
          <w:b/>
          <w:bCs/>
          <w:sz w:val="22"/>
          <w:szCs w:val="22"/>
          <w:lang w:val="pt-BR"/>
          <w:rPrChange w:id="98" w:author="Felipe Rezende" w:date="2021-12-06T11:56:00Z">
            <w:rPr>
              <w:del w:id="99" w:author="Felipe Rezende" w:date="2021-12-06T11:55:00Z"/>
              <w:rFonts w:ascii="Arial Narrow" w:hAnsi="Arial Narrow"/>
              <w:sz w:val="22"/>
              <w:szCs w:val="22"/>
              <w:lang w:val="pt-BR"/>
            </w:rPr>
          </w:rPrChange>
        </w:rPr>
      </w:pPr>
    </w:p>
    <w:p w14:paraId="4A6E531E" w14:textId="742C28FD" w:rsidR="00483FD7" w:rsidRPr="00B4257C" w:rsidDel="00B4257C" w:rsidRDefault="00483FD7">
      <w:pPr>
        <w:spacing w:line="360" w:lineRule="auto"/>
        <w:jc w:val="center"/>
        <w:rPr>
          <w:del w:id="100" w:author="Felipe Rezende" w:date="2021-12-06T11:55:00Z"/>
          <w:rFonts w:ascii="Arial Narrow" w:hAnsi="Arial Narrow"/>
          <w:b/>
          <w:bCs/>
          <w:sz w:val="22"/>
          <w:szCs w:val="22"/>
          <w:lang w:val="pt-BR"/>
          <w:rPrChange w:id="101" w:author="Felipe Rezende" w:date="2021-12-06T11:56:00Z">
            <w:rPr>
              <w:del w:id="102" w:author="Felipe Rezende" w:date="2021-12-06T11:55:00Z"/>
              <w:rFonts w:ascii="Arial Narrow" w:hAnsi="Arial Narrow"/>
              <w:sz w:val="22"/>
              <w:szCs w:val="22"/>
              <w:lang w:val="pt-BR"/>
            </w:rPr>
          </w:rPrChange>
        </w:rPr>
      </w:pPr>
      <w:del w:id="103" w:author="Felipe Rezende" w:date="2021-12-06T11:55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4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[O restante da página foi intencionalmente deixado em branco</w:delText>
        </w:r>
        <w:r w:rsidR="002A0C50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5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.</w:delText>
        </w:r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6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]</w:delText>
        </w:r>
      </w:del>
    </w:p>
    <w:p w14:paraId="6F4CADF4" w14:textId="02573620" w:rsidR="00483FD7" w:rsidRPr="00B4257C" w:rsidRDefault="00483FD7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  <w:rPrChange w:id="107" w:author="Felipe Rezende" w:date="2021-12-06T11:56:00Z">
            <w:rPr>
              <w:rFonts w:ascii="Arial Narrow" w:hAnsi="Arial Narrow"/>
              <w:sz w:val="22"/>
              <w:szCs w:val="22"/>
              <w:lang w:val="pt-BR"/>
            </w:rPr>
          </w:rPrChange>
        </w:rPr>
        <w:pPrChange w:id="108" w:author="Felipe Rezende" w:date="2021-12-06T11:56:00Z">
          <w:pPr>
            <w:spacing w:line="360" w:lineRule="auto"/>
          </w:pPr>
        </w:pPrChange>
      </w:pPr>
      <w:del w:id="109" w:author="Felipe Rezende" w:date="2021-12-06T11:55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10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br w:type="page"/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PÁGINA DE ASSINATURAS DOS PRESENTES NA ASSEMBLEIA GERAL EXTRAORDINÁRIA DO TITULAR DOS CRI DA 50ª SÉRIE DA 4ª EMISSÃO DA VIRGO COMPANHIA DE SECURITIZAÇÃO, REALIZADA EM </w:t>
      </w:r>
      <w:ins w:id="111" w:author="Felipe Rezende" w:date="2021-12-06T11:54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</w:rPr>
          <w:t>06</w:t>
        </w:r>
      </w:ins>
      <w:del w:id="112" w:author="Felipe Rezende" w:date="2021-12-06T11:54:00Z">
        <w:r w:rsidR="00C93224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13" w:author="Felipe Rezende" w:date="2021-12-06T11:56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</w:t>
      </w:r>
      <w:ins w:id="114" w:author="Fillipe Zavon Rosa" w:date="2021-12-02T10:25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</w:rPr>
          <w:t>DEZ</w:t>
        </w:r>
      </w:ins>
      <w:del w:id="115" w:author="Fillipe Zavon Rosa" w:date="2021-12-02T10:25:00Z">
        <w:r w:rsidR="000060CA"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16" w:author="Felipe Rezende" w:date="2021-12-06T11:56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</w:delText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>EMBRO 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CA1B57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5330EF" w:rsidRDefault="00707F01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7A8E64CD" w:rsidR="00850330" w:rsidRPr="00B4257C" w:rsidRDefault="00266ED2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  <w:rPrChange w:id="117" w:author="Felipe Rezende" w:date="2021-12-06T11:54:00Z">
                  <w:rPr>
                    <w:rFonts w:ascii="Arial Narrow" w:hAnsi="Arial Narrow"/>
                    <w:b/>
                    <w:caps/>
                    <w:sz w:val="22"/>
                    <w:szCs w:val="22"/>
                    <w:highlight w:val="yellow"/>
                    <w:lang w:val="pt-BR"/>
                  </w:rPr>
                </w:rPrChange>
              </w:rPr>
            </w:pPr>
            <w:del w:id="118" w:author="Felipe Rezende" w:date="2021-12-06T11:54:00Z">
              <w:r w:rsidRPr="00B4257C" w:rsidDel="00B4257C">
                <w:rPr>
                  <w:rFonts w:ascii="Arial Narrow" w:hAnsi="Arial Narrow"/>
                  <w:b/>
                  <w:sz w:val="22"/>
                  <w:szCs w:val="22"/>
                  <w:lang w:val="pt-BR"/>
                  <w:rPrChange w:id="119" w:author="Felipe Rezende" w:date="2021-12-06T11:54:00Z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  <w:lang w:val="pt-BR"/>
                    </w:rPr>
                  </w:rPrChange>
                </w:rPr>
                <w:delText>[Emissora ou AF]</w:delText>
              </w:r>
            </w:del>
            <w:ins w:id="120" w:author="Felipe Rezende" w:date="2021-12-06T11:54:00Z">
              <w:r w:rsidR="00B4257C" w:rsidRPr="00B4257C">
                <w:rPr>
                  <w:rFonts w:ascii="Arial Narrow" w:hAnsi="Arial Narrow"/>
                  <w:b/>
                  <w:sz w:val="22"/>
                  <w:szCs w:val="22"/>
                  <w:lang w:val="pt-BR"/>
                  <w:rPrChange w:id="121" w:author="Felipe Rezende" w:date="2021-12-06T11:54:00Z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  <w:lang w:val="pt-BR"/>
                    </w:rPr>
                  </w:rPrChange>
                </w:rPr>
                <w:t>Felipe Gomes Americano de Rezende</w:t>
              </w:r>
            </w:ins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367C9378" w:rsidR="00850330" w:rsidRPr="00B4257C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B4257C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ins w:id="122" w:author="Felipe Rezende" w:date="2021-12-06T11:54:00Z">
              <w:r w:rsidR="00B4257C" w:rsidRPr="00B4257C">
                <w:rPr>
                  <w:rFonts w:ascii="Arial Narrow" w:hAnsi="Arial Narrow"/>
                  <w:sz w:val="22"/>
                  <w:szCs w:val="22"/>
                  <w:lang w:val="pt-BR"/>
                </w:rPr>
                <w:t>o</w:t>
              </w:r>
            </w:ins>
            <w:del w:id="123" w:author="Felipe Rezende" w:date="2021-12-06T11:54:00Z">
              <w:r w:rsidR="00856935" w:rsidRPr="00B4257C" w:rsidDel="00B4257C">
                <w:rPr>
                  <w:rFonts w:ascii="Arial Narrow" w:hAnsi="Arial Narrow"/>
                  <w:sz w:val="22"/>
                  <w:szCs w:val="22"/>
                  <w:lang w:val="pt-BR"/>
                </w:rPr>
                <w:delText>a</w:delText>
              </w:r>
            </w:del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031D3EC3" w:rsidR="00F45E51" w:rsidRPr="005330EF" w:rsidDel="00CA1B57" w:rsidRDefault="00F45E51" w:rsidP="00CD2D4D">
      <w:pPr>
        <w:spacing w:line="360" w:lineRule="exact"/>
        <w:rPr>
          <w:del w:id="124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CA1B57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CA1B57" w14:paraId="296F4CC6" w14:textId="77777777" w:rsidTr="00720250">
        <w:tc>
          <w:tcPr>
            <w:tcW w:w="9348" w:type="dxa"/>
          </w:tcPr>
          <w:p w14:paraId="1FB2CD00" w14:textId="382ED0F4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707F01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27AC0E53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 xml:space="preserve">353.261.498-77 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         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>354.873.988-10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CA1B57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5353D954" w:rsidR="00204757" w:rsidDel="00CA1B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del w:id="125" w:author="Fillipe Zavon Rosa" w:date="2021-12-06T16:39:00Z"/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0060CA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</w:t>
                  </w:r>
                </w:p>
                <w:p w14:paraId="7930664F" w14:textId="4DD43C6D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Carlos Alberto Bacha</w:t>
                  </w:r>
                </w:p>
                <w:p w14:paraId="52C39626" w14:textId="621EFE3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606.744.587-53</w:t>
                  </w:r>
                </w:p>
                <w:p w14:paraId="3BAF0E5A" w14:textId="77777777" w:rsidR="005C55E0" w:rsidRDefault="005C55E0" w:rsidP="005C55E0">
                  <w:pPr>
                    <w:spacing w:line="360" w:lineRule="exact"/>
                    <w:jc w:val="center"/>
                    <w:rPr>
                      <w:ins w:id="126" w:author="Fillipe Zavon Rosa" w:date="2021-12-06T16:40:00Z"/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  <w:p w14:paraId="6755BFEA" w14:textId="77777777" w:rsidR="00CA1B57" w:rsidRDefault="00CA1B57" w:rsidP="005C55E0">
                  <w:pPr>
                    <w:spacing w:line="360" w:lineRule="exact"/>
                    <w:jc w:val="center"/>
                    <w:rPr>
                      <w:ins w:id="127" w:author="Fillipe Zavon Rosa" w:date="2021-12-06T16:40:00Z"/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  <w:p w14:paraId="68D2419F" w14:textId="2A086630" w:rsidR="00CA1B57" w:rsidRPr="005330EF" w:rsidRDefault="00CA1B57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  <w:ins w:id="128" w:author="Fillipe Zavon Rosa" w:date="2021-12-06T16:40:00Z">
                    <w:r>
                      <w:rPr>
                        <w:rFonts w:ascii="Arial Narrow" w:hAnsi="Arial Narrow"/>
                        <w:i/>
                        <w:sz w:val="22"/>
                        <w:szCs w:val="22"/>
                        <w:lang w:val="pt-BR"/>
                      </w:rPr>
                      <w:t>________________________________________________________________________________________</w:t>
                    </w:r>
                  </w:ins>
                </w:p>
              </w:tc>
            </w:tr>
            <w:tr w:rsidR="00CA1B57" w:rsidRPr="00CA1B57" w14:paraId="506B5538" w14:textId="77777777" w:rsidTr="00CA1B57">
              <w:tc>
                <w:tcPr>
                  <w:tcW w:w="9132" w:type="dxa"/>
                </w:tcPr>
                <w:p w14:paraId="50D9C8E8" w14:textId="62CD9014" w:rsidR="00CA1B57" w:rsidRPr="005330EF" w:rsidRDefault="00CA1B57" w:rsidP="00CA1B57">
                  <w:pPr>
                    <w:pStyle w:val="Ttulo2"/>
                    <w:spacing w:line="360" w:lineRule="exact"/>
                    <w:jc w:val="center"/>
                    <w:rPr>
                      <w:ins w:id="129" w:author="Fillipe Zavon Rosa" w:date="2021-12-06T16:40:00Z"/>
                      <w:rFonts w:ascii="Arial Narrow" w:hAnsi="Arial Narrow"/>
                      <w:sz w:val="22"/>
                      <w:szCs w:val="22"/>
                    </w:rPr>
                  </w:pPr>
                  <w:ins w:id="130" w:author="Fillipe Zavon Rosa" w:date="2021-12-06T16:40:00Z">
                    <w:r w:rsidRPr="005330EF">
                      <w:rPr>
                        <w:rFonts w:ascii="Arial Narrow" w:hAnsi="Arial Narrow"/>
                        <w:b w:val="0"/>
                        <w:bCs w:val="0"/>
                        <w:sz w:val="22"/>
                        <w:szCs w:val="22"/>
                      </w:rPr>
                      <w:br w:type="page"/>
                    </w:r>
                  </w:ins>
                  <w:ins w:id="131" w:author="Fillipe Zavon Rosa" w:date="2021-12-06T16:44:00Z"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Pátria SPE LTDA.</w:t>
                    </w:r>
                  </w:ins>
                </w:p>
                <w:p w14:paraId="4DFD41D9" w14:textId="1540309D" w:rsidR="00CA1B57" w:rsidRPr="005330EF" w:rsidRDefault="00CA1B57" w:rsidP="00CA1B57">
                  <w:pPr>
                    <w:jc w:val="center"/>
                    <w:rPr>
                      <w:ins w:id="132" w:author="Fillipe Zavon Rosa" w:date="2021-12-06T16:40:00Z"/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ins w:id="133" w:author="Fillipe Zavon Rosa" w:date="2021-12-06T16:41:00Z">
                    <w:r>
                      <w:rPr>
                        <w:rFonts w:ascii="Arial Narrow" w:hAnsi="Arial Narrow"/>
                        <w:i/>
                        <w:iCs/>
                        <w:sz w:val="22"/>
                        <w:szCs w:val="22"/>
                        <w:lang w:val="pt-BR" w:eastAsia="en-US"/>
                      </w:rPr>
                      <w:t>Devedora</w:t>
                    </w:r>
                  </w:ins>
                </w:p>
                <w:p w14:paraId="07D40C4F" w14:textId="2CEA245D" w:rsidR="00CA1B57" w:rsidRPr="005330EF" w:rsidRDefault="00CA1B57" w:rsidP="00CA1B57">
                  <w:pPr>
                    <w:spacing w:line="360" w:lineRule="exact"/>
                    <w:jc w:val="center"/>
                    <w:rPr>
                      <w:ins w:id="134" w:author="Fillipe Zavon Rosa" w:date="2021-12-06T16:40:00Z"/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ins w:id="135" w:author="Fillipe Zavon Rosa" w:date="2021-12-06T16:40:00Z">
                    <w:r w:rsidRPr="005330EF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Nome: </w:t>
                    </w:r>
                  </w:ins>
                  <w:ins w:id="136" w:author="Fillipe Zavon Rosa" w:date="2021-12-06T16:41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 xml:space="preserve">Paulo </w:t>
                    </w:r>
                    <w:proofErr w:type="spellStart"/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Bagnoli</w:t>
                    </w:r>
                    <w:proofErr w:type="spellEnd"/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 xml:space="preserve"> de Arruda Cesar Filho</w:t>
                    </w:r>
                  </w:ins>
                </w:p>
                <w:p w14:paraId="6CE8EA72" w14:textId="22AB3F56" w:rsidR="00CA1B57" w:rsidRPr="005330EF" w:rsidRDefault="00CA1B57" w:rsidP="00CA1B57">
                  <w:pPr>
                    <w:spacing w:line="360" w:lineRule="exact"/>
                    <w:jc w:val="center"/>
                    <w:rPr>
                      <w:ins w:id="137" w:author="Fillipe Zavon Rosa" w:date="2021-12-06T16:40:00Z"/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ins w:id="138" w:author="Fillipe Zavon Rosa" w:date="2021-12-06T16:40:00Z">
                    <w:r w:rsidRPr="005330EF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CPF: </w:t>
                    </w:r>
                  </w:ins>
                  <w:ins w:id="139" w:author="Fillipe Zavon Rosa" w:date="2021-12-06T16:41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29</w:t>
                    </w:r>
                  </w:ins>
                  <w:ins w:id="140" w:author="Fillipe Zavon Rosa" w:date="2021-12-06T16:42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8</w:t>
                    </w:r>
                  </w:ins>
                  <w:ins w:id="141" w:author="Fillipe Zavon Rosa" w:date="2021-12-06T16:40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.</w:t>
                    </w:r>
                  </w:ins>
                  <w:ins w:id="142" w:author="Fillipe Zavon Rosa" w:date="2021-12-06T16:42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021</w:t>
                    </w:r>
                  </w:ins>
                  <w:ins w:id="143" w:author="Fillipe Zavon Rosa" w:date="2021-12-06T16:40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.</w:t>
                    </w:r>
                  </w:ins>
                  <w:ins w:id="144" w:author="Fillipe Zavon Rosa" w:date="2021-12-06T16:42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328</w:t>
                    </w:r>
                  </w:ins>
                  <w:ins w:id="145" w:author="Fillipe Zavon Rosa" w:date="2021-12-06T16:40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-5</w:t>
                    </w:r>
                  </w:ins>
                  <w:ins w:id="146" w:author="Fillipe Zavon Rosa" w:date="2021-12-06T16:42:00Z">
                    <w:r>
                      <w:rPr>
                        <w:rFonts w:ascii="Arial Narrow" w:hAnsi="Arial Narrow"/>
                        <w:sz w:val="22"/>
                        <w:szCs w:val="22"/>
                        <w:lang w:val="pt-BR"/>
                      </w:rPr>
                      <w:t>4</w:t>
                    </w:r>
                  </w:ins>
                </w:p>
                <w:p w14:paraId="71F14830" w14:textId="24BC0DA4" w:rsidR="00CA1B57" w:rsidRPr="005330EF" w:rsidRDefault="00CA1B57" w:rsidP="00CA1B57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CA1B57" w:rsidRPr="00CA1B57" w14:paraId="666D9B17" w14:textId="77777777" w:rsidTr="00CA1B57">
              <w:tc>
                <w:tcPr>
                  <w:tcW w:w="9132" w:type="dxa"/>
                </w:tcPr>
                <w:p w14:paraId="40B121E1" w14:textId="5D640A3E" w:rsidR="00CA1B57" w:rsidRPr="005330EF" w:rsidRDefault="00CA1B57" w:rsidP="00CA1B5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  <w:tr w:rsidR="00CA1B57" w:rsidRPr="00CA1B57" w14:paraId="79A49DE7" w14:textId="77777777" w:rsidTr="00CA1B57">
              <w:trPr>
                <w:ins w:id="147" w:author="Fillipe Zavon Rosa" w:date="2021-12-06T16:40:00Z"/>
              </w:trPr>
              <w:tc>
                <w:tcPr>
                  <w:tcW w:w="9132" w:type="dxa"/>
                </w:tcPr>
                <w:p w14:paraId="74E1130C" w14:textId="77777777" w:rsidR="00CA1B57" w:rsidRPr="005330EF" w:rsidRDefault="00CA1B57" w:rsidP="00CA1B57">
                  <w:pPr>
                    <w:pStyle w:val="NormalWeb"/>
                    <w:spacing w:before="0" w:beforeAutospacing="0" w:after="0" w:afterAutospacing="0" w:line="360" w:lineRule="exact"/>
                    <w:rPr>
                      <w:ins w:id="148" w:author="Fillipe Zavon Rosa" w:date="2021-12-06T16:40:00Z"/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13FD7D1C" w:rsidR="005579D9" w:rsidDel="00CA1B57" w:rsidRDefault="005579D9">
      <w:pPr>
        <w:spacing w:after="160" w:line="259" w:lineRule="auto"/>
        <w:rPr>
          <w:del w:id="149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4856FDC2" w14:textId="7EB54C79" w:rsidR="00204757" w:rsidDel="00CA1B57" w:rsidRDefault="00204757">
      <w:pPr>
        <w:spacing w:after="160" w:line="259" w:lineRule="auto"/>
        <w:rPr>
          <w:del w:id="150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7966021F" w14:textId="0C43C2BC" w:rsidR="00204757" w:rsidDel="00CA1B57" w:rsidRDefault="00204757">
      <w:pPr>
        <w:spacing w:after="160" w:line="259" w:lineRule="auto"/>
        <w:rPr>
          <w:del w:id="151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2D778B54" w14:textId="1E9254AE" w:rsidR="00204757" w:rsidDel="00CA1B57" w:rsidRDefault="00204757">
      <w:pPr>
        <w:spacing w:after="160" w:line="259" w:lineRule="auto"/>
        <w:rPr>
          <w:del w:id="152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5EAD9EB1" w14:textId="6EC75B65" w:rsidR="00204757" w:rsidDel="00CA1B57" w:rsidRDefault="00204757">
      <w:pPr>
        <w:spacing w:after="160" w:line="259" w:lineRule="auto"/>
        <w:rPr>
          <w:del w:id="153" w:author="Fillipe Zavon Rosa" w:date="2021-12-06T16:44:00Z"/>
          <w:rFonts w:ascii="Arial Narrow" w:hAnsi="Arial Narrow"/>
          <w:sz w:val="22"/>
          <w:szCs w:val="22"/>
          <w:lang w:val="pt-BR"/>
        </w:rPr>
      </w:pPr>
    </w:p>
    <w:p w14:paraId="3A48DA34" w14:textId="66C41FCC" w:rsidR="00204757" w:rsidDel="00B4257C" w:rsidRDefault="00204757">
      <w:pPr>
        <w:spacing w:after="160" w:line="259" w:lineRule="auto"/>
        <w:rPr>
          <w:del w:id="154" w:author="Felipe Rezende" w:date="2021-12-06T11:56:00Z"/>
          <w:rFonts w:ascii="Arial Narrow" w:hAnsi="Arial Narrow"/>
          <w:sz w:val="22"/>
          <w:szCs w:val="22"/>
          <w:lang w:val="pt-BR"/>
        </w:rPr>
      </w:pPr>
    </w:p>
    <w:p w14:paraId="321D4D04" w14:textId="0D04BB78" w:rsidR="00204757" w:rsidRPr="005330EF" w:rsidDel="00B4257C" w:rsidRDefault="00204757">
      <w:pPr>
        <w:spacing w:after="160" w:line="259" w:lineRule="auto"/>
        <w:rPr>
          <w:del w:id="155" w:author="Felipe Rezende" w:date="2021-12-06T11:56:00Z"/>
          <w:rFonts w:ascii="Arial Narrow" w:hAnsi="Arial Narrow"/>
          <w:sz w:val="22"/>
          <w:szCs w:val="22"/>
          <w:lang w:val="pt-BR"/>
        </w:rPr>
      </w:pPr>
    </w:p>
    <w:p w14:paraId="3D59DCB4" w14:textId="710A16C4" w:rsidR="00B4257C" w:rsidDel="00CA1B57" w:rsidRDefault="00B4257C" w:rsidP="00E61B0A">
      <w:pPr>
        <w:spacing w:after="160" w:line="259" w:lineRule="auto"/>
        <w:jc w:val="center"/>
        <w:rPr>
          <w:ins w:id="156" w:author="Felipe Rezende" w:date="2021-12-06T11:56:00Z"/>
          <w:del w:id="157" w:author="Fillipe Zavon Rosa" w:date="2021-12-06T16:44:00Z"/>
          <w:rFonts w:ascii="Arial Narrow" w:hAnsi="Arial Narrow"/>
          <w:b/>
          <w:bCs/>
          <w:sz w:val="22"/>
          <w:szCs w:val="22"/>
          <w:lang w:val="pt-BR"/>
        </w:rPr>
      </w:pPr>
    </w:p>
    <w:p w14:paraId="3A233592" w14:textId="0998935C" w:rsidR="00E61B0A" w:rsidRPr="00246523" w:rsidRDefault="00E61B0A" w:rsidP="00E61B0A">
      <w:pPr>
        <w:spacing w:after="160" w:line="259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LISTA DE PRESENÇA DA ATA DE ASSEMBLEIA GERAL EXTRAORDINÁRIA DOS TITULARES DE CERTIFICADOS DE RECEBÍVEIS IMOBILIÁRIOS DA 50ª SÉRIE DA 4ª EMISSÃO (“CRI”) DA VIRGO COMPANHIA DE SECURITIZAÇÃO. (“Emissora”),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ins w:id="158" w:author="Felipe Rezende" w:date="2021-12-06T11:54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59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160" w:author="Felipe Rezende" w:date="2021-12-06T11:54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61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XX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62" w:author="Felipe Rezende" w:date="2021-12-06T11:54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DE </w:t>
      </w:r>
      <w:ins w:id="163" w:author="Fillipe Zavon Rosa" w:date="2021-12-02T10:25:00Z">
        <w:r w:rsidR="00953458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64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165" w:author="Fillipe Zavon Rosa" w:date="2021-12-02T10:25:00Z">
        <w:r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66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5819D421" w14:textId="77777777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14C78390" w14:textId="07E7865A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CA1B57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CA1B57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CA1B57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CA1B57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CA1B57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FUNDO DE INVESTIMENTO IMOBILI</w:t>
            </w:r>
            <w:r w:rsidR="00BD7B29"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Á</w:t>
            </w: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2B5703DE" w:rsid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443C2DD8" w14:textId="77777777" w:rsidR="00D24491" w:rsidRPr="00BD7B29" w:rsidRDefault="00D24491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CA1B57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084E93" w:rsidRDefault="00ED0A20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09.633.809/0001-25</w:t>
            </w:r>
            <w:r w:rsidRPr="00ED0A20" w:rsidDel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246523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6DCEDCE2" w:rsidR="00DA3489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</w:t>
      </w:r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523C9861" w14:textId="79AEB4C6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E5A1394" w14:textId="20ADF427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96DA88A" w14:textId="56C9F6F6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E61B0A"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 xml:space="preserve">ATA DE ASSEMBLEIA GERAL EXTRAORDINÁRIA DOS TITULARES DE CERTIFICADOS DE RECEBÍVEIS IMOBILIÁRIOS DA 50ª SÉRIE DA 4ª EMISSÃO (“CRI”) DA VIRGO COMPANHIA DE SECURITIZAÇÃO. (“Emissora”), REALIZADA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EM </w:t>
      </w:r>
      <w:ins w:id="167" w:author="Felipe Rezende" w:date="2021-12-06T11:55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68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169" w:author="Felipe Rezende" w:date="2021-12-06T11:54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70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XX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71" w:author="Felipe Rezende" w:date="2021-12-06T11:55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DE </w:t>
      </w:r>
      <w:ins w:id="172" w:author="Fillipe Zavon Rosa" w:date="2021-12-02T10:25:00Z">
        <w:r w:rsidR="00953458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73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</w:t>
        </w:r>
      </w:ins>
      <w:del w:id="174" w:author="Fillipe Zavon Rosa" w:date="2021-12-02T10:25:00Z">
        <w:r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75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76" w:author="Felipe Rezende" w:date="2021-12-06T11:55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>EMBRO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21899D3B" w14:textId="77777777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E59FEA3" w14:textId="1693073E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A </w:t>
      </w: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02"/>
        <w:gridCol w:w="910"/>
        <w:gridCol w:w="1985"/>
        <w:gridCol w:w="146"/>
      </w:tblGrid>
      <w:tr w:rsidR="00CF79C3" w:rsidRPr="008E5FA8" w14:paraId="5FB57566" w14:textId="77777777" w:rsidTr="00E61B0A">
        <w:trPr>
          <w:gridAfter w:val="1"/>
          <w:trHeight w:val="40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75F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CCB</w:t>
            </w:r>
          </w:p>
        </w:tc>
      </w:tr>
      <w:tr w:rsidR="00CF79C3" w:rsidRPr="008E5FA8" w14:paraId="1ECC4933" w14:textId="77777777" w:rsidTr="00E61B0A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BD0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09E" w14:textId="77777777" w:rsidR="008E5FA8" w:rsidRPr="008E5FA8" w:rsidRDefault="008E5FA8" w:rsidP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0F2765" w:rsidRPr="008E5FA8" w14:paraId="04F91D24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8ED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AA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8F0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61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CEC5F7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1F40090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0837" w14:textId="21CE58C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15C" w14:textId="043011E0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5EC" w14:textId="4FA91AF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DDC" w14:textId="257D747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1435D39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B74D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17A" w14:textId="58E9CC2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606" w14:textId="1C4AB71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958" w14:textId="795F8210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268" w14:textId="600D984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DA716A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C3688B5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760" w14:textId="0498787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067" w14:textId="68518946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A27" w14:textId="1B0C36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207" w14:textId="3E9EE6F5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3162170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80FD6D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EF9" w14:textId="710F1D5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9C5" w14:textId="6BE598B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963" w14:textId="25A9119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73E" w14:textId="6214455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6055BEB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2BE8766F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0EEC" w14:textId="3EB3F32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716" w14:textId="1883873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1A7" w14:textId="08E637D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847B" w14:textId="02F93988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96E4118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7D5835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B69" w14:textId="2E20C4A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6BD" w14:textId="3A247DD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36B" w14:textId="24FC0BF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A01" w14:textId="7464471D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B32A53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3D94BA1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77B" w14:textId="460926C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E77" w14:textId="6822B60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1B1" w14:textId="16AE1AC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3E2" w14:textId="30466E9B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515B41C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68790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F8E" w14:textId="190E052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8C4C" w14:textId="49E78E2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4EB" w14:textId="5344DC0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EAA" w14:textId="13BA20C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E1B870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675FBC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20A" w14:textId="668783F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528" w14:textId="77DFBF7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1C" w14:textId="5DC09B9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A13" w14:textId="411E7AD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89924D1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DF11B7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5F3" w14:textId="495AD19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383" w14:textId="3C28292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72F" w14:textId="6BBFDB6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3CF" w14:textId="3A51635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6CBEF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26F81AA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5B7" w14:textId="5F5C3DB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1EC" w14:textId="70B7A7A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FC5" w14:textId="50A6E71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E48" w14:textId="2DFD27B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636015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49EF6D1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323" w14:textId="63E96BB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2BF" w14:textId="0CD5922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25F" w14:textId="78550A7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E0F" w14:textId="717F02F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ABA6D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813C427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63E" w14:textId="30A2B80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31C" w14:textId="6D7B5BE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2F1" w14:textId="3080B76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231D" w14:textId="5509D7F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23CE80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99AA01B" w14:textId="77777777" w:rsidR="00B4257C" w:rsidRDefault="00B4257C" w:rsidP="006F6D80">
      <w:pPr>
        <w:spacing w:line="360" w:lineRule="exact"/>
        <w:jc w:val="center"/>
        <w:rPr>
          <w:ins w:id="177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064D5CE" w14:textId="77777777" w:rsidR="00B4257C" w:rsidRDefault="00B4257C" w:rsidP="006F6D80">
      <w:pPr>
        <w:spacing w:line="360" w:lineRule="exact"/>
        <w:jc w:val="center"/>
        <w:rPr>
          <w:ins w:id="178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E32E828" w14:textId="77777777" w:rsidR="00B4257C" w:rsidRDefault="00B4257C" w:rsidP="006F6D80">
      <w:pPr>
        <w:spacing w:line="360" w:lineRule="exact"/>
        <w:jc w:val="center"/>
        <w:rPr>
          <w:ins w:id="179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E976174" w14:textId="77777777" w:rsidR="00B4257C" w:rsidRDefault="00B4257C" w:rsidP="006F6D80">
      <w:pPr>
        <w:spacing w:line="360" w:lineRule="exact"/>
        <w:jc w:val="center"/>
        <w:rPr>
          <w:ins w:id="180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85F673F" w14:textId="77777777" w:rsidR="00B4257C" w:rsidRDefault="00B4257C" w:rsidP="006F6D80">
      <w:pPr>
        <w:spacing w:line="360" w:lineRule="exact"/>
        <w:jc w:val="center"/>
        <w:rPr>
          <w:ins w:id="181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839BFE5" w14:textId="77777777" w:rsidR="00B4257C" w:rsidRDefault="00B4257C" w:rsidP="006F6D80">
      <w:pPr>
        <w:spacing w:line="360" w:lineRule="exact"/>
        <w:jc w:val="center"/>
        <w:rPr>
          <w:ins w:id="182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536580A8" w14:textId="77777777" w:rsidR="00B4257C" w:rsidRDefault="00B4257C" w:rsidP="006F6D80">
      <w:pPr>
        <w:spacing w:line="360" w:lineRule="exact"/>
        <w:jc w:val="center"/>
        <w:rPr>
          <w:ins w:id="183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074A883B" w14:textId="77777777" w:rsidR="00B4257C" w:rsidRDefault="00B4257C" w:rsidP="006F6D80">
      <w:pPr>
        <w:spacing w:line="360" w:lineRule="exact"/>
        <w:jc w:val="center"/>
        <w:rPr>
          <w:ins w:id="184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5C20E9AD" w14:textId="77777777" w:rsidR="00B4257C" w:rsidRDefault="00B4257C" w:rsidP="006F6D80">
      <w:pPr>
        <w:spacing w:line="360" w:lineRule="exact"/>
        <w:jc w:val="center"/>
        <w:rPr>
          <w:ins w:id="185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6FADCE1" w14:textId="77777777" w:rsidR="00B4257C" w:rsidRDefault="00B4257C" w:rsidP="006F6D80">
      <w:pPr>
        <w:spacing w:line="360" w:lineRule="exact"/>
        <w:jc w:val="center"/>
        <w:rPr>
          <w:ins w:id="186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6818E6E2" w14:textId="77777777" w:rsidR="00B4257C" w:rsidRDefault="00B4257C" w:rsidP="006F6D80">
      <w:pPr>
        <w:spacing w:line="360" w:lineRule="exact"/>
        <w:jc w:val="center"/>
        <w:rPr>
          <w:ins w:id="187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5B311ED" w14:textId="77777777" w:rsidR="00B4257C" w:rsidRDefault="00B4257C" w:rsidP="006F6D80">
      <w:pPr>
        <w:spacing w:line="360" w:lineRule="exact"/>
        <w:jc w:val="center"/>
        <w:rPr>
          <w:ins w:id="188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30409E6" w14:textId="77777777" w:rsidR="00B4257C" w:rsidRDefault="00B4257C" w:rsidP="006F6D80">
      <w:pPr>
        <w:spacing w:line="360" w:lineRule="exact"/>
        <w:jc w:val="center"/>
        <w:rPr>
          <w:ins w:id="189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FCF41A0" w14:textId="77777777" w:rsidR="00B4257C" w:rsidRDefault="00B4257C" w:rsidP="006F6D80">
      <w:pPr>
        <w:spacing w:line="360" w:lineRule="exact"/>
        <w:jc w:val="center"/>
        <w:rPr>
          <w:ins w:id="190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78AD1BA5" w14:textId="77777777" w:rsidR="00B4257C" w:rsidRDefault="00B4257C" w:rsidP="006F6D80">
      <w:pPr>
        <w:spacing w:line="360" w:lineRule="exact"/>
        <w:jc w:val="center"/>
        <w:rPr>
          <w:ins w:id="191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02885A0" w14:textId="77777777" w:rsidR="00B4257C" w:rsidRDefault="00B4257C" w:rsidP="006F6D80">
      <w:pPr>
        <w:spacing w:line="360" w:lineRule="exact"/>
        <w:jc w:val="center"/>
        <w:rPr>
          <w:ins w:id="192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719E63A7" w14:textId="77777777" w:rsidR="00B4257C" w:rsidRDefault="00B4257C" w:rsidP="006F6D80">
      <w:pPr>
        <w:spacing w:line="360" w:lineRule="exact"/>
        <w:jc w:val="center"/>
        <w:rPr>
          <w:ins w:id="193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6D59BEFC" w14:textId="2D356847" w:rsidR="00B4257C" w:rsidRDefault="00B4257C" w:rsidP="006F6D80">
      <w:pPr>
        <w:spacing w:line="360" w:lineRule="exact"/>
        <w:jc w:val="center"/>
        <w:rPr>
          <w:ins w:id="194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  <w:ins w:id="195" w:author="Felipe Rezende" w:date="2021-12-06T11:55:00Z">
        <w:r w:rsidRPr="00E61B0A">
          <w:rPr>
            <w:rFonts w:ascii="Arial Narrow" w:hAnsi="Arial Narrow"/>
            <w:b/>
            <w:bCs/>
            <w:sz w:val="22"/>
            <w:szCs w:val="22"/>
            <w:lang w:val="pt-BR"/>
          </w:rPr>
          <w:lastRenderedPageBreak/>
          <w:t xml:space="preserve">ATA DE ASSEMBLEIA GERAL EXTRAORDINÁRIA DOS TITULARES DE CERTIFICADOS DE RECEBÍVEIS IMOBILIÁRIOS DA 50ª SÉRIE DA 4ª EMISSÃO (“CRI”) DA VIRGO COMPANHIA DE SECURITIZAÇÃO. (“Emissora”), REALIZADA </w:t>
        </w:r>
        <w:r w:rsidRPr="00D724EE">
          <w:rPr>
            <w:rFonts w:ascii="Arial Narrow" w:hAnsi="Arial Narrow"/>
            <w:b/>
            <w:bCs/>
            <w:sz w:val="22"/>
            <w:szCs w:val="22"/>
            <w:lang w:val="pt-BR"/>
          </w:rPr>
          <w:t>EM 06 DE DEZEMBRO DE</w:t>
        </w:r>
        <w:r w:rsidRPr="00E61B0A">
          <w:rPr>
            <w:rFonts w:ascii="Arial Narrow" w:hAnsi="Arial Narrow"/>
            <w:b/>
            <w:bCs/>
            <w:sz w:val="22"/>
            <w:szCs w:val="22"/>
            <w:lang w:val="pt-BR"/>
          </w:rPr>
          <w:t xml:space="preserve"> 2021</w:t>
        </w:r>
      </w:ins>
    </w:p>
    <w:p w14:paraId="644E5C3C" w14:textId="77777777" w:rsidR="00B4257C" w:rsidRDefault="00B4257C" w:rsidP="006F6D80">
      <w:pPr>
        <w:spacing w:line="360" w:lineRule="exact"/>
        <w:jc w:val="center"/>
        <w:rPr>
          <w:ins w:id="196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7A78564" w14:textId="2700C9E7" w:rsidR="006F6D80" w:rsidRDefault="00C93224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>A</w:t>
      </w:r>
      <w:r w:rsidR="006F6D80">
        <w:rPr>
          <w:rFonts w:ascii="Arial Narrow" w:hAnsi="Arial Narrow"/>
          <w:b/>
          <w:bCs/>
          <w:sz w:val="22"/>
          <w:szCs w:val="22"/>
          <w:lang w:val="pt-BR"/>
        </w:rPr>
        <w:t xml:space="preserve">nexo B </w:t>
      </w:r>
    </w:p>
    <w:p w14:paraId="3E8A46DE" w14:textId="7EE4885C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tbl>
      <w:tblPr>
        <w:tblW w:w="0" w:type="auto"/>
        <w:tblInd w:w="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97" w:author="Fillipe Zavon Rosa" w:date="2021-12-02T10:49:00Z">
          <w:tblPr>
            <w:tblW w:w="0" w:type="auto"/>
            <w:tblInd w:w="2341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64"/>
        <w:gridCol w:w="1311"/>
        <w:gridCol w:w="910"/>
        <w:gridCol w:w="1938"/>
        <w:gridCol w:w="1996"/>
        <w:tblGridChange w:id="198">
          <w:tblGrid>
            <w:gridCol w:w="270"/>
            <w:gridCol w:w="94"/>
            <w:gridCol w:w="1246"/>
            <w:gridCol w:w="910"/>
            <w:gridCol w:w="2067"/>
            <w:gridCol w:w="270"/>
            <w:gridCol w:w="1597"/>
            <w:gridCol w:w="270"/>
          </w:tblGrid>
        </w:tblGridChange>
      </w:tblGrid>
      <w:tr w:rsidR="00C97FF9" w:rsidRPr="008E5FA8" w14:paraId="006C52E1" w14:textId="77777777" w:rsidTr="00C97FF9">
        <w:trPr>
          <w:trHeight w:val="748"/>
          <w:ins w:id="199" w:author="Fillipe Zavon Rosa" w:date="2021-12-02T10:26:00Z"/>
          <w:trPrChange w:id="200" w:author="Fillipe Zavon Rosa" w:date="2021-12-02T10:49:00Z">
            <w:trPr>
              <w:gridBefore w:val="1"/>
              <w:trHeight w:val="748"/>
            </w:trPr>
          </w:trPrChange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" w:author="Fillipe Zavon Rosa" w:date="2021-12-02T10:49:00Z">
              <w:tcPr>
                <w:tcW w:w="4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F06FB2" w14:textId="1C61D70A" w:rsidR="00953458" w:rsidRPr="008E5FA8" w:rsidRDefault="00953458" w:rsidP="00953458">
            <w:pPr>
              <w:jc w:val="center"/>
              <w:rPr>
                <w:ins w:id="202" w:author="Fillipe Zavon Rosa" w:date="2021-12-02T10:26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ins w:id="203" w:author="Fillipe Zavon Rosa" w:date="2021-12-02T10:27:00Z">
              <w:r w:rsidRPr="0095345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  <w:rPrChange w:id="204" w:author="Fillipe Zavon Rosa" w:date="2021-12-02T10:27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pt-BR" w:eastAsia="pt-BR"/>
                    </w:rPr>
                  </w:rPrChange>
                </w:rPr>
                <w:t>CRI</w:t>
              </w:r>
            </w:ins>
          </w:p>
        </w:tc>
        <w:tc>
          <w:tcPr>
            <w:tcW w:w="1996" w:type="dxa"/>
            <w:vAlign w:val="center"/>
            <w:tcPrChange w:id="205" w:author="Fillipe Zavon Rosa" w:date="2021-12-02T10:49:00Z">
              <w:tcPr>
                <w:tcW w:w="1867" w:type="dxa"/>
                <w:gridSpan w:val="2"/>
                <w:vAlign w:val="center"/>
              </w:tcPr>
            </w:tcPrChange>
          </w:tcPr>
          <w:p w14:paraId="46FA03B0" w14:textId="77777777" w:rsidR="00953458" w:rsidRPr="008E5FA8" w:rsidRDefault="00953458" w:rsidP="008E5FA8">
            <w:pPr>
              <w:rPr>
                <w:ins w:id="206" w:author="Fillipe Zavon Rosa" w:date="2021-12-02T10:26:00Z"/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A7F5BE3" w14:textId="77777777" w:rsidTr="00C97FF9">
        <w:tblPrEx>
          <w:tblPrExChange w:id="207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08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9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7832A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0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8FC28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1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2711A1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2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DC441A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Incorpora Juros</w:t>
            </w:r>
          </w:p>
        </w:tc>
        <w:tc>
          <w:tcPr>
            <w:tcW w:w="1996" w:type="dxa"/>
            <w:vAlign w:val="center"/>
            <w:hideMark/>
            <w:tcPrChange w:id="213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692D6199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60A21A0" w14:textId="77777777" w:rsidTr="00C97FF9">
        <w:tblPrEx>
          <w:tblPrExChange w:id="214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15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6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E45CE8" w14:textId="27AD6BB6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7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CCF777" w14:textId="4309E16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8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3E6782" w14:textId="2354A35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9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1592A8" w14:textId="010A2E9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20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1FA82C39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1CC7C5D5" w14:textId="77777777" w:rsidTr="00C97FF9">
        <w:tblPrEx>
          <w:tblPrExChange w:id="221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22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3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04690E" w14:textId="7EA9703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3F21F7" w14:textId="45425A9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5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06DF83" w14:textId="1D999D2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6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B99C2C" w14:textId="292DF22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27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33A9404B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F2BE566" w14:textId="77777777" w:rsidTr="00C97FF9">
        <w:tblPrEx>
          <w:tblPrExChange w:id="228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29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0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95043F" w14:textId="62AE881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1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D0C611" w14:textId="5CA8E69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4B6A92" w14:textId="56A2830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3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42833" w14:textId="33894D0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34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6EC6F91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C272BA1" w14:textId="77777777" w:rsidTr="00C97FF9">
        <w:tblPrEx>
          <w:tblPrExChange w:id="235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36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7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3EBC1C" w14:textId="355DDDB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8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C3376A" w14:textId="6D0E8D5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11/03/2022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9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31D505" w14:textId="3CB14DF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0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C5EFCB" w14:textId="79082D14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41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568D0374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33CDC9B" w14:textId="77777777" w:rsidTr="00C97FF9">
        <w:tblPrEx>
          <w:tblPrExChange w:id="242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43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4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1CF37B" w14:textId="49B6553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5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B58D6C" w14:textId="72F12AD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6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FF5CF9" w14:textId="2904D1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7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9E964D" w14:textId="38F13D6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48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7FF8B34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A2554E1" w14:textId="77777777" w:rsidTr="00C97FF9">
        <w:tblPrEx>
          <w:tblPrExChange w:id="249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50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1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558B2A" w14:textId="19CC638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2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C8769F" w14:textId="511392E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3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7B6A42" w14:textId="76F785B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4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A83E2B" w14:textId="10D21A4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55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2765C97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F3F5630" w14:textId="77777777" w:rsidTr="00C97FF9">
        <w:tblPrEx>
          <w:tblPrExChange w:id="256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57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8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05DE38" w14:textId="6747947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9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2AFD35" w14:textId="4017CF0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13/06/2022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0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40C5A0" w14:textId="6C6D4C8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1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EA7034" w14:textId="381DB7D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62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15DF561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AF0F3E7" w14:textId="77777777" w:rsidTr="00C97FF9">
        <w:tblPrEx>
          <w:tblPrExChange w:id="263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64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5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3494BC" w14:textId="6722F3B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6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3A9EE8" w14:textId="42EDC02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7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EEDD02" w14:textId="35F162D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8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A18572" w14:textId="086AE28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69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7789399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3383EA7E" w14:textId="77777777" w:rsidTr="00C97FF9">
        <w:tblPrEx>
          <w:tblPrExChange w:id="270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71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0C2CB7" w14:textId="0780FC8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3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1C42B2" w14:textId="7A64BCA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11/08/2022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4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3774D0" w14:textId="05A73F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5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893AB5" w14:textId="7C472DD4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76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69E283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E9A304" w14:textId="77777777" w:rsidTr="00C97FF9">
        <w:tblPrEx>
          <w:tblPrExChange w:id="277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78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9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F4E174" w14:textId="51B60B1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0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79E306" w14:textId="4FD51CF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13/09/2022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1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074CC0" w14:textId="3DC624B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2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1826FC" w14:textId="757BAEF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83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99C651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F7D221" w14:textId="77777777" w:rsidTr="00C97FF9">
        <w:tblPrEx>
          <w:tblPrExChange w:id="284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85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6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AF35C9" w14:textId="24F4FB5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7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AF5B81" w14:textId="655A69B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8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562486" w14:textId="5896145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9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C41F84" w14:textId="1096B09D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90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3EF9E7F1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7E042C94" w14:textId="77777777" w:rsidTr="00C97FF9">
        <w:tblPrEx>
          <w:tblPrExChange w:id="291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92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3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F56EAC" w14:textId="00021F3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A37414" w14:textId="6C73A8C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5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A91AED" w14:textId="2C1F2F3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6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7AD316" w14:textId="4364277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97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2F00B66E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78F51B7" w14:textId="77777777" w:rsidTr="00C97FF9">
        <w:tblPrEx>
          <w:tblPrExChange w:id="298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99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0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5BF3CF" w14:textId="744B57D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1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A4F722" w14:textId="4C5C724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2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A9B044" w14:textId="119883D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DBDD2C" w14:textId="23062FC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304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EC0AADD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6BA2D71A" w14:textId="1D819228" w:rsidR="00CF79C3" w:rsidDel="00902A42" w:rsidRDefault="00CF79C3" w:rsidP="0049358C">
      <w:pPr>
        <w:spacing w:line="360" w:lineRule="exact"/>
        <w:jc w:val="center"/>
        <w:rPr>
          <w:del w:id="305" w:author="Fillipe Zavon Rosa" w:date="2021-12-03T15:56:00Z"/>
          <w:rFonts w:ascii="Arial Narrow" w:hAnsi="Arial Narrow"/>
          <w:sz w:val="22"/>
          <w:szCs w:val="22"/>
        </w:rPr>
      </w:pPr>
    </w:p>
    <w:p w14:paraId="3555285B" w14:textId="7ACDBB37" w:rsidR="00CF79C3" w:rsidRPr="00246523" w:rsidDel="00902A42" w:rsidRDefault="00CF79C3" w:rsidP="0049358C">
      <w:pPr>
        <w:spacing w:line="360" w:lineRule="exact"/>
        <w:jc w:val="center"/>
        <w:rPr>
          <w:del w:id="306" w:author="Fillipe Zavon Rosa" w:date="2021-12-03T15:56:00Z"/>
          <w:rFonts w:ascii="Arial Narrow" w:hAnsi="Arial Narrow"/>
          <w:b/>
          <w:bCs/>
          <w:sz w:val="22"/>
          <w:szCs w:val="22"/>
          <w:lang w:val="pt-BR"/>
        </w:rPr>
      </w:pPr>
      <w:del w:id="307" w:author="Fillipe Zavon Rosa" w:date="2021-12-03T15:56:00Z"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>Anexo C</w:delText>
        </w:r>
      </w:del>
    </w:p>
    <w:p w14:paraId="329845F3" w14:textId="33FD7516" w:rsidR="00CF79C3" w:rsidRPr="00246523" w:rsidDel="00902A42" w:rsidRDefault="00CF79C3" w:rsidP="0049358C">
      <w:pPr>
        <w:spacing w:line="360" w:lineRule="exact"/>
        <w:jc w:val="center"/>
        <w:rPr>
          <w:del w:id="308" w:author="Fillipe Zavon Rosa" w:date="2021-12-03T15:56:00Z"/>
          <w:rFonts w:ascii="Arial Narrow" w:hAnsi="Arial Narrow"/>
          <w:b/>
          <w:bCs/>
          <w:sz w:val="22"/>
          <w:szCs w:val="22"/>
          <w:lang w:val="pt-BR"/>
        </w:rPr>
      </w:pPr>
      <w:del w:id="309" w:author="Fillipe Zavon Rosa" w:date="2021-12-03T15:56:00Z"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 xml:space="preserve">Modelo de Promessa de Cessão Fiduciária do </w:delText>
        </w:r>
        <w:commentRangeStart w:id="310"/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>Empreendimento Pateo Boa Vista</w:delText>
        </w:r>
      </w:del>
      <w:commentRangeEnd w:id="310"/>
      <w:r w:rsidRPr="00246523">
        <w:rPr>
          <w:rStyle w:val="Refdecomentrio"/>
          <w:b/>
          <w:bCs/>
        </w:rPr>
        <w:commentReference w:id="310"/>
      </w: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5"/>
      <w:footerReference w:type="even" r:id="rId16"/>
      <w:footerReference w:type="default" r:id="rId17"/>
      <w:pgSz w:w="11910" w:h="16840" w:code="9"/>
      <w:pgMar w:top="1843" w:right="1134" w:bottom="295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0" w:author="Felipe Rezende" w:date="2021-11-30T14:54:00Z" w:initials="FR">
    <w:p w14:paraId="798A58E7" w14:textId="77777777" w:rsidR="00CF79C3" w:rsidRPr="00CF79C3" w:rsidRDefault="00CF79C3" w:rsidP="00CF79C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F79C3">
        <w:rPr>
          <w:noProof/>
          <w:lang w:val="pt-BR"/>
        </w:rPr>
        <w:t>Temos os dados do empreendimento?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A5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BA01" w16cex:dateUtc="2021-11-30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A58E7" w16cid:durableId="2550B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123" w14:textId="77777777" w:rsidR="00682A04" w:rsidRDefault="00682A04" w:rsidP="00850330">
      <w:r>
        <w:separator/>
      </w:r>
    </w:p>
  </w:endnote>
  <w:endnote w:type="continuationSeparator" w:id="0">
    <w:p w14:paraId="507CD259" w14:textId="77777777" w:rsidR="00682A04" w:rsidRDefault="00682A04" w:rsidP="00850330">
      <w:r>
        <w:continuationSeparator/>
      </w:r>
    </w:p>
  </w:endnote>
  <w:endnote w:type="continuationNotice" w:id="1">
    <w:p w14:paraId="5F6B2884" w14:textId="77777777" w:rsidR="00682A04" w:rsidRDefault="00682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6D18" w14:textId="77777777" w:rsidR="00682A04" w:rsidRDefault="00682A04" w:rsidP="00850330">
      <w:r>
        <w:separator/>
      </w:r>
    </w:p>
  </w:footnote>
  <w:footnote w:type="continuationSeparator" w:id="0">
    <w:p w14:paraId="29ED181E" w14:textId="77777777" w:rsidR="00682A04" w:rsidRDefault="00682A04" w:rsidP="00850330">
      <w:r>
        <w:continuationSeparator/>
      </w:r>
    </w:p>
  </w:footnote>
  <w:footnote w:type="continuationNotice" w:id="1">
    <w:p w14:paraId="5D836114" w14:textId="77777777" w:rsidR="00682A04" w:rsidRDefault="00682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4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3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  <w15:person w15:author="Fillipe Zavon Rosa">
    <w15:presenceInfo w15:providerId="AD" w15:userId="S-1-5-21-1114984700-1939970264-459684774-1300"/>
  </w15:person>
  <w15:person w15:author="Alexandre Franceschini">
    <w15:presenceInfo w15:providerId="AD" w15:userId="S::alexandre.franceschini@virgo.inc::4bc52a87-78a5-4a3a-bba3-1a052604be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97687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A7C83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3A69"/>
    <w:rsid w:val="00682A04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53458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1472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Fillipe Zavon Rosa</cp:lastModifiedBy>
  <cp:revision>4</cp:revision>
  <cp:lastPrinted>2018-12-10T14:22:00Z</cp:lastPrinted>
  <dcterms:created xsi:type="dcterms:W3CDTF">2021-12-06T14:56:00Z</dcterms:created>
  <dcterms:modified xsi:type="dcterms:W3CDTF">2021-12-06T19:44:00Z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