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VIRGO COMPANHIA DE SECURITIZAÇÃO </w:t>
      </w:r>
    </w:p>
    <w:p w14:paraId="34BD757F" w14:textId="10A0F655" w:rsidR="00CD2D4D" w:rsidRP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ATUAL DENOMINAÇÃO SOCIAL DA </w:t>
      </w:r>
      <w:r w:rsidR="00CD2D4D" w:rsidRPr="005330EF">
        <w:rPr>
          <w:rFonts w:ascii="Arial Narrow" w:hAnsi="Arial Narrow"/>
          <w:b/>
          <w:sz w:val="22"/>
          <w:szCs w:val="22"/>
          <w:lang w:val="pt-BR"/>
        </w:rPr>
        <w:t>ISEC SECURITIZADORA S.A</w:t>
      </w:r>
    </w:p>
    <w:p w14:paraId="63515749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CNPJ/MF nº 08.769.451/0001-08</w:t>
      </w:r>
    </w:p>
    <w:p w14:paraId="428E76AB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bCs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NIRE 35.300.340.949</w:t>
      </w:r>
    </w:p>
    <w:p w14:paraId="6E6B4E38" w14:textId="3A14BB4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Companhia Aberta</w:t>
      </w:r>
    </w:p>
    <w:p w14:paraId="65FD8C27" w14:textId="77777777" w:rsidR="00F15721" w:rsidRPr="005330EF" w:rsidRDefault="00F15721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73A3A701" w14:textId="7FD2EFFB" w:rsidR="00850330" w:rsidRPr="005330EF" w:rsidRDefault="00850330" w:rsidP="004A13A0">
      <w:pPr>
        <w:spacing w:line="360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ATA DE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>ASSEMBLEIA GERAL EXTRAORDINÁRIA DO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TITULAR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ES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DE CERTIFICADOS DE RECEBÍVEIS IMOBILIÁRIOS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50</w:t>
      </w:r>
      <w:r w:rsidR="00CD2D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91583B" w:rsidRPr="005330EF">
        <w:rPr>
          <w:rFonts w:ascii="Arial Narrow" w:hAnsi="Arial Narrow"/>
          <w:b/>
          <w:bCs/>
          <w:sz w:val="22"/>
          <w:szCs w:val="22"/>
          <w:lang w:val="pt-BR"/>
        </w:rPr>
        <w:t>SÉRIE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4</w:t>
      </w:r>
      <w:r w:rsidR="00934271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EMISSÃO 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CRI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)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DA </w:t>
      </w:r>
      <w:r w:rsidR="00240537">
        <w:rPr>
          <w:rFonts w:ascii="Arial Narrow" w:hAnsi="Arial Narrow"/>
          <w:b/>
          <w:bCs/>
          <w:sz w:val="22"/>
          <w:szCs w:val="22"/>
          <w:lang w:val="pt-BR"/>
        </w:rPr>
        <w:t>VIRGO COMPANHIA DE SECURITIZAÇÃO.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Emissora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="00EE0EA4" w:rsidRPr="005330EF">
        <w:rPr>
          <w:rFonts w:ascii="Arial Narrow" w:hAnsi="Arial Narrow"/>
          <w:b/>
          <w:bCs/>
          <w:sz w:val="22"/>
          <w:szCs w:val="22"/>
          <w:lang w:val="pt-BR"/>
        </w:rPr>
        <w:t>,</w:t>
      </w:r>
      <w:r w:rsidR="00AF7A67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</w:t>
      </w:r>
      <w:r w:rsidR="00AF7A67"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REALIZADA EM </w:t>
      </w:r>
      <w:ins w:id="0" w:author="Felipe Rezende" w:date="2021-12-06T11:52:00Z">
        <w:r w:rsidR="00B4257C">
          <w:rPr>
            <w:rFonts w:ascii="Arial Narrow" w:hAnsi="Arial Narrow"/>
            <w:b/>
            <w:bCs/>
            <w:sz w:val="22"/>
            <w:szCs w:val="22"/>
            <w:lang w:val="pt-BR"/>
          </w:rPr>
          <w:t>0</w:t>
        </w:r>
      </w:ins>
      <w:ins w:id="1" w:author="Felipe Rezende" w:date="2021-12-06T11:51:00Z">
        <w:r w:rsidR="00B4257C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2" w:author="Felipe Rezende" w:date="2021-12-06T11:52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6</w:t>
        </w:r>
      </w:ins>
      <w:del w:id="3" w:author="Felipe Rezende" w:date="2021-12-06T11:51:00Z">
        <w:r w:rsidR="0087603F"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4" w:author="Felipe Rezende" w:date="2021-12-06T11:52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[=]</w:delText>
        </w:r>
      </w:del>
      <w:r w:rsidR="0087603F" w:rsidRPr="00B4257C">
        <w:rPr>
          <w:rFonts w:ascii="Arial Narrow" w:hAnsi="Arial Narrow"/>
          <w:b/>
          <w:bCs/>
          <w:sz w:val="22"/>
          <w:szCs w:val="22"/>
          <w:lang w:val="pt-BR"/>
          <w:rPrChange w:id="5" w:author="Felipe Rezende" w:date="2021-12-06T11:52:00Z">
            <w:rPr>
              <w:rFonts w:ascii="Arial Narrow" w:hAnsi="Arial Narrow"/>
              <w:b/>
              <w:bCs/>
              <w:sz w:val="22"/>
              <w:szCs w:val="22"/>
              <w:highlight w:val="yellow"/>
              <w:lang w:val="pt-BR"/>
            </w:rPr>
          </w:rPrChange>
        </w:rPr>
        <w:t xml:space="preserve"> </w:t>
      </w:r>
      <w:r w:rsidR="005330EF" w:rsidRPr="00B4257C">
        <w:rPr>
          <w:rFonts w:ascii="Arial Narrow" w:hAnsi="Arial Narrow"/>
          <w:b/>
          <w:bCs/>
          <w:sz w:val="22"/>
          <w:szCs w:val="22"/>
          <w:lang w:val="pt-BR"/>
          <w:rPrChange w:id="6" w:author="Felipe Rezende" w:date="2021-12-06T11:52:00Z">
            <w:rPr>
              <w:rFonts w:ascii="Arial Narrow" w:hAnsi="Arial Narrow"/>
              <w:b/>
              <w:bCs/>
              <w:sz w:val="22"/>
              <w:szCs w:val="22"/>
              <w:highlight w:val="yellow"/>
              <w:lang w:val="pt-BR"/>
            </w:rPr>
          </w:rPrChange>
        </w:rPr>
        <w:t xml:space="preserve">DE </w:t>
      </w:r>
      <w:ins w:id="7" w:author="Fillipe Zavon Rosa" w:date="2021-12-01T17:36:00Z">
        <w:r w:rsidR="00BE36DF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8" w:author="Felipe Rezende" w:date="2021-12-06T11:52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DEZEMBRO</w:t>
        </w:r>
      </w:ins>
      <w:del w:id="9" w:author="Fillipe Zavon Rosa" w:date="2021-12-01T17:36:00Z">
        <w:r w:rsidR="00E61B0A" w:rsidRPr="00B4257C" w:rsidDel="00BE36DF">
          <w:rPr>
            <w:rFonts w:ascii="Arial Narrow" w:hAnsi="Arial Narrow"/>
            <w:b/>
            <w:bCs/>
            <w:sz w:val="22"/>
            <w:szCs w:val="22"/>
            <w:lang w:val="pt-BR"/>
            <w:rPrChange w:id="10" w:author="Felipe Rezende" w:date="2021-12-06T11:52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NOVEMBRO</w:delText>
        </w:r>
      </w:del>
      <w:r w:rsidR="005330EF"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 2021.</w:t>
      </w:r>
      <w:r w:rsid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</w:t>
      </w:r>
    </w:p>
    <w:p w14:paraId="684AB611" w14:textId="77777777" w:rsidR="00850330" w:rsidRPr="005330EF" w:rsidRDefault="00850330" w:rsidP="004A13A0">
      <w:p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1623DEF4" w14:textId="0B601359" w:rsidR="00EE2FE6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DATA, HORA E LOCAL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5330EF">
        <w:rPr>
          <w:rFonts w:ascii="Arial Narrow" w:hAnsi="Arial Narrow"/>
          <w:sz w:val="22"/>
          <w:szCs w:val="22"/>
          <w:lang w:val="pt-BR"/>
        </w:rPr>
        <w:t xml:space="preserve">Realizada no </w:t>
      </w:r>
      <w:r w:rsidR="006343B4" w:rsidRPr="00B4257C">
        <w:rPr>
          <w:rFonts w:ascii="Arial Narrow" w:hAnsi="Arial Narrow"/>
          <w:sz w:val="22"/>
          <w:szCs w:val="22"/>
          <w:lang w:val="pt-BR"/>
        </w:rPr>
        <w:t>dia</w:t>
      </w:r>
      <w:r w:rsidR="00750F71"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ins w:id="11" w:author="Felipe Rezende" w:date="2021-12-06T11:52:00Z">
        <w:r w:rsidR="00B4257C" w:rsidRPr="00B4257C">
          <w:rPr>
            <w:rFonts w:ascii="Arial Narrow" w:hAnsi="Arial Narrow"/>
            <w:sz w:val="22"/>
            <w:szCs w:val="22"/>
            <w:lang w:val="pt-BR"/>
          </w:rPr>
          <w:t>06</w:t>
        </w:r>
      </w:ins>
      <w:del w:id="12" w:author="Felipe Rezende" w:date="2021-12-06T11:52:00Z">
        <w:r w:rsidR="00390CFA" w:rsidRPr="00B4257C" w:rsidDel="00B4257C">
          <w:rPr>
            <w:rFonts w:ascii="Arial Narrow" w:hAnsi="Arial Narrow"/>
            <w:sz w:val="22"/>
            <w:szCs w:val="22"/>
            <w:lang w:val="pt-BR"/>
          </w:rPr>
          <w:delText>[=]</w:delText>
        </w:r>
      </w:del>
      <w:r w:rsidR="005330EF" w:rsidRPr="00B4257C">
        <w:rPr>
          <w:rFonts w:ascii="Arial Narrow" w:hAnsi="Arial Narrow"/>
          <w:sz w:val="22"/>
          <w:szCs w:val="22"/>
          <w:lang w:val="pt-BR"/>
        </w:rPr>
        <w:t xml:space="preserve"> de </w:t>
      </w:r>
      <w:ins w:id="13" w:author="Fillipe Zavon Rosa" w:date="2021-12-01T17:36:00Z">
        <w:r w:rsidR="00BE36DF" w:rsidRPr="00B4257C">
          <w:rPr>
            <w:rFonts w:ascii="Arial Narrow" w:hAnsi="Arial Narrow"/>
            <w:sz w:val="22"/>
            <w:szCs w:val="22"/>
            <w:lang w:val="pt-BR"/>
            <w:rPrChange w:id="14" w:author="Felipe Rezende" w:date="2021-12-06T11:52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t>dezembro</w:t>
        </w:r>
      </w:ins>
      <w:del w:id="15" w:author="Fillipe Zavon Rosa" w:date="2021-12-01T17:36:00Z">
        <w:r w:rsidR="00E61B0A" w:rsidRPr="00B4257C" w:rsidDel="00BE36DF">
          <w:rPr>
            <w:rFonts w:ascii="Arial Narrow" w:hAnsi="Arial Narrow"/>
            <w:sz w:val="22"/>
            <w:szCs w:val="22"/>
            <w:lang w:val="pt-BR"/>
            <w:rPrChange w:id="16" w:author="Felipe Rezende" w:date="2021-12-06T11:52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novembro</w:delText>
        </w:r>
      </w:del>
      <w:r w:rsidR="005330EF" w:rsidRPr="00B4257C">
        <w:rPr>
          <w:rFonts w:ascii="Arial Narrow" w:hAnsi="Arial Narrow"/>
          <w:sz w:val="22"/>
          <w:szCs w:val="22"/>
          <w:lang w:val="pt-BR"/>
          <w:rPrChange w:id="17" w:author="Felipe Rezende" w:date="2021-12-06T11:52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 xml:space="preserve"> de 2021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, </w:t>
      </w:r>
      <w:r w:rsidR="00750F71" w:rsidRPr="00B4257C">
        <w:rPr>
          <w:rFonts w:ascii="Arial Narrow" w:hAnsi="Arial Narrow"/>
          <w:sz w:val="22"/>
          <w:szCs w:val="22"/>
          <w:lang w:val="pt-BR"/>
        </w:rPr>
        <w:t>à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s </w:t>
      </w:r>
      <w:r w:rsidR="0093723D" w:rsidRPr="00B4257C">
        <w:rPr>
          <w:rFonts w:ascii="Arial Narrow" w:hAnsi="Arial Narrow"/>
          <w:sz w:val="22"/>
          <w:szCs w:val="22"/>
          <w:lang w:val="pt-BR"/>
        </w:rPr>
        <w:t>10</w:t>
      </w:r>
      <w:r w:rsidR="009F78B0" w:rsidRPr="00B4257C">
        <w:rPr>
          <w:rFonts w:ascii="Arial Narrow" w:hAnsi="Arial Narrow"/>
          <w:sz w:val="22"/>
          <w:szCs w:val="22"/>
          <w:lang w:val="pt-BR"/>
        </w:rPr>
        <w:t>h00min.,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B4257C">
        <w:rPr>
          <w:rFonts w:ascii="Arial Narrow" w:hAnsi="Arial Narrow"/>
          <w:sz w:val="22"/>
          <w:szCs w:val="22"/>
          <w:lang w:val="pt-BR"/>
        </w:rPr>
        <w:t>de forma integralmente digital, nos termos da Instrução Normativa CVM nº 625 de 14 de maio de 2020 (“IN</w:t>
      </w:r>
      <w:r w:rsidR="006343B4" w:rsidRPr="005330EF">
        <w:rPr>
          <w:rFonts w:ascii="Arial Narrow" w:hAnsi="Arial Narrow"/>
          <w:sz w:val="22"/>
          <w:szCs w:val="22"/>
          <w:lang w:val="pt-BR"/>
        </w:rPr>
        <w:t xml:space="preserve"> CVM 625”)</w:t>
      </w:r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, coordenada pela </w:t>
      </w:r>
      <w:r w:rsidR="005330EF">
        <w:rPr>
          <w:rFonts w:ascii="Arial Narrow" w:hAnsi="Arial Narrow"/>
          <w:sz w:val="22"/>
          <w:szCs w:val="22"/>
          <w:lang w:val="pt-BR"/>
        </w:rPr>
        <w:t xml:space="preserve">Virgo Companhia de Securitização., atual denominação social da </w:t>
      </w:r>
      <w:r w:rsidR="0027567D" w:rsidRPr="005330EF">
        <w:rPr>
          <w:rFonts w:ascii="Arial Narrow" w:hAnsi="Arial Narrow"/>
          <w:sz w:val="22"/>
          <w:szCs w:val="22"/>
          <w:lang w:val="pt-BR"/>
        </w:rPr>
        <w:t>ISEC Securitizadora S.A. (“Emissora”), com a dispensa de videoconferência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em razão da presença do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Titular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es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5330EF" w:rsidRDefault="00EE2FE6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57A8A07A" w14:textId="1F2C50E3" w:rsidR="003B70D0" w:rsidRPr="005330EF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CONVOCAÇÃO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Dispensada em razão da presença d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e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F78B0" w:rsidRPr="005330EF">
        <w:rPr>
          <w:rFonts w:ascii="Arial Narrow" w:hAnsi="Arial Narrow"/>
          <w:sz w:val="22"/>
          <w:szCs w:val="22"/>
          <w:lang w:val="pt-BR"/>
        </w:rPr>
        <w:t>detentor</w:t>
      </w:r>
      <w:r w:rsidR="008A135C" w:rsidRPr="005330EF">
        <w:rPr>
          <w:rFonts w:ascii="Arial Narrow" w:hAnsi="Arial Narrow"/>
          <w:sz w:val="22"/>
          <w:szCs w:val="22"/>
          <w:lang w:val="pt-BR"/>
        </w:rPr>
        <w:t>es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50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ª Série da 4ª Emissão da Emissora (“</w:t>
      </w:r>
      <w:r w:rsidR="00BE7F52" w:rsidRPr="005330EF">
        <w:rPr>
          <w:rFonts w:ascii="Arial Narrow" w:hAnsi="Arial Narrow"/>
          <w:sz w:val="22"/>
          <w:szCs w:val="22"/>
          <w:u w:val="single"/>
          <w:lang w:val="pt-BR"/>
        </w:rPr>
        <w:t>Emissão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, representando 100% (cem por cento) 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Emissão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(“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>Titular</w:t>
      </w:r>
      <w:r w:rsidR="0078556A">
        <w:rPr>
          <w:rFonts w:ascii="Arial Narrow" w:hAnsi="Arial Narrow"/>
          <w:sz w:val="22"/>
          <w:szCs w:val="22"/>
          <w:u w:val="single"/>
          <w:lang w:val="pt-BR"/>
        </w:rPr>
        <w:t>es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d</w:t>
      </w:r>
      <w:r w:rsidR="00ED70EB" w:rsidRPr="005330EF">
        <w:rPr>
          <w:rFonts w:ascii="Arial Narrow" w:hAnsi="Arial Narrow"/>
          <w:sz w:val="22"/>
          <w:szCs w:val="22"/>
          <w:u w:val="single"/>
          <w:lang w:val="pt-BR"/>
        </w:rPr>
        <w:t>os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CRI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, nos termos da cláusula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14.</w:t>
      </w:r>
      <w:r w:rsidR="00C664EF" w:rsidRPr="005330EF">
        <w:rPr>
          <w:rFonts w:ascii="Arial Narrow" w:hAnsi="Arial Narrow"/>
          <w:sz w:val="22"/>
          <w:szCs w:val="22"/>
          <w:lang w:val="pt-BR"/>
        </w:rPr>
        <w:t>12.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do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“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Termo de Securitização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de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Créditos Imobiliários </w:t>
      </w:r>
      <w:r w:rsidR="00C664EF" w:rsidRPr="005330EF">
        <w:rPr>
          <w:rFonts w:ascii="Arial Narrow" w:hAnsi="Arial Narrow"/>
          <w:i/>
          <w:sz w:val="22"/>
          <w:szCs w:val="22"/>
          <w:lang w:val="pt-BR"/>
        </w:rPr>
        <w:t>-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 Certificados de Recebíveis Imobiliários da </w:t>
      </w:r>
      <w:r w:rsidR="00C50CDA" w:rsidRPr="005330EF">
        <w:rPr>
          <w:rFonts w:ascii="Arial Narrow" w:hAnsi="Arial Narrow"/>
          <w:i/>
          <w:sz w:val="22"/>
          <w:szCs w:val="22"/>
          <w:lang w:val="pt-BR"/>
        </w:rPr>
        <w:t>50ª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Série</w:t>
      </w:r>
      <w:r w:rsid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da 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>4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ª Emissão da </w:t>
      </w:r>
      <w:r w:rsidR="005330EF">
        <w:rPr>
          <w:rFonts w:ascii="Arial Narrow" w:hAnsi="Arial Narrow"/>
          <w:i/>
          <w:sz w:val="22"/>
          <w:szCs w:val="22"/>
          <w:lang w:val="pt-BR"/>
        </w:rPr>
        <w:t>Virgo Companhia de Securitização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.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”, 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formalizado em 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1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8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outubro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201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9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(“</w:t>
      </w:r>
      <w:r w:rsidR="000B3E37" w:rsidRPr="005330EF">
        <w:rPr>
          <w:rFonts w:ascii="Arial Narrow" w:hAnsi="Arial Narrow"/>
          <w:sz w:val="22"/>
          <w:szCs w:val="22"/>
          <w:u w:val="single"/>
          <w:lang w:val="pt-BR"/>
        </w:rPr>
        <w:t>Termo de Securitização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”)</w:t>
      </w:r>
      <w:r w:rsidR="00130AB1" w:rsidRPr="005330EF">
        <w:rPr>
          <w:rFonts w:ascii="Arial Narrow" w:hAnsi="Arial Narrow"/>
          <w:sz w:val="22"/>
          <w:szCs w:val="22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5330EF" w:rsidRDefault="003B70D0" w:rsidP="004A13A0">
      <w:pPr>
        <w:pStyle w:val="PargrafodaLista"/>
        <w:spacing w:line="360" w:lineRule="auto"/>
        <w:jc w:val="both"/>
        <w:rPr>
          <w:rFonts w:ascii="Arial Narrow" w:hAnsi="Arial Narrow"/>
          <w:b/>
          <w:sz w:val="22"/>
          <w:szCs w:val="22"/>
          <w:lang w:val="pt-BR"/>
        </w:rPr>
      </w:pPr>
    </w:p>
    <w:p w14:paraId="2185154D" w14:textId="1F9AE64E" w:rsidR="00A13767" w:rsidRPr="005330EF" w:rsidRDefault="00850330" w:rsidP="00A13767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330EF">
        <w:rPr>
          <w:rFonts w:ascii="Arial Narrow" w:hAnsi="Arial Narrow"/>
          <w:b/>
          <w:sz w:val="22"/>
          <w:szCs w:val="22"/>
          <w:u w:val="single"/>
        </w:rPr>
        <w:t>PRESENÇA</w:t>
      </w:r>
      <w:r w:rsidR="004A3A51" w:rsidRPr="005330EF">
        <w:rPr>
          <w:rFonts w:ascii="Arial Narrow" w:hAnsi="Arial Narrow"/>
          <w:b/>
          <w:sz w:val="22"/>
          <w:szCs w:val="22"/>
          <w:u w:val="single"/>
        </w:rPr>
        <w:t xml:space="preserve"> E QUÓRUM</w:t>
      </w:r>
      <w:r w:rsidRPr="005330EF">
        <w:rPr>
          <w:rFonts w:ascii="Arial Narrow" w:hAnsi="Arial Narrow"/>
          <w:b/>
          <w:sz w:val="22"/>
          <w:szCs w:val="22"/>
        </w:rPr>
        <w:t xml:space="preserve">: </w:t>
      </w:r>
      <w:r w:rsidR="00F94C9C" w:rsidRPr="005330EF">
        <w:rPr>
          <w:rFonts w:ascii="Arial Narrow" w:hAnsi="Arial Narrow"/>
          <w:color w:val="auto"/>
          <w:sz w:val="22"/>
          <w:szCs w:val="22"/>
          <w:lang w:eastAsia="zh-CN"/>
        </w:rPr>
        <w:t>Representantes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0B3E3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0B3E3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do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Titular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CRI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dos CRI em circulação, 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>conforme lista descrita no Anexo I desta ata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(“Agente Fiduciário substituto”) e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Emissora. </w:t>
      </w:r>
    </w:p>
    <w:p w14:paraId="07EFF8B8" w14:textId="77777777" w:rsidR="00A13767" w:rsidRPr="005330EF" w:rsidRDefault="00A13767" w:rsidP="00A1376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7277F83" w14:textId="69616448" w:rsidR="005F1212" w:rsidRPr="00B4257C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B4257C">
        <w:rPr>
          <w:rFonts w:ascii="Arial Narrow" w:hAnsi="Arial Narrow"/>
          <w:b/>
          <w:sz w:val="22"/>
          <w:szCs w:val="22"/>
          <w:u w:val="single"/>
          <w:lang w:val="pt-BR"/>
        </w:rPr>
        <w:t>MESA</w:t>
      </w:r>
      <w:r w:rsidRPr="00B4257C">
        <w:rPr>
          <w:rFonts w:ascii="Arial Narrow" w:hAnsi="Arial Narrow"/>
          <w:b/>
          <w:sz w:val="22"/>
          <w:szCs w:val="22"/>
          <w:lang w:val="pt-BR"/>
        </w:rPr>
        <w:t>: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390CFA" w:rsidRPr="00B4257C">
        <w:rPr>
          <w:rFonts w:ascii="Arial Narrow" w:hAnsi="Arial Narrow"/>
          <w:sz w:val="22"/>
          <w:szCs w:val="22"/>
          <w:lang w:val="pt-BR"/>
        </w:rPr>
        <w:t xml:space="preserve">Vitor Guimarães </w:t>
      </w:r>
      <w:proofErr w:type="spellStart"/>
      <w:r w:rsidR="00390CFA" w:rsidRPr="00B4257C">
        <w:rPr>
          <w:rFonts w:ascii="Arial Narrow" w:hAnsi="Arial Narrow"/>
          <w:sz w:val="22"/>
          <w:szCs w:val="22"/>
          <w:lang w:val="pt-BR"/>
        </w:rPr>
        <w:t>Bidetti</w:t>
      </w:r>
      <w:proofErr w:type="spellEnd"/>
      <w:r w:rsidR="00B810CE" w:rsidRPr="00B4257C">
        <w:rPr>
          <w:rFonts w:ascii="Arial Narrow" w:hAnsi="Arial Narrow"/>
          <w:sz w:val="22"/>
          <w:szCs w:val="22"/>
          <w:lang w:val="pt-BR"/>
        </w:rPr>
        <w:t xml:space="preserve"> – </w:t>
      </w:r>
      <w:r w:rsidR="00B810CE" w:rsidRPr="00B4257C">
        <w:rPr>
          <w:rFonts w:ascii="Arial Narrow" w:hAnsi="Arial Narrow"/>
          <w:i/>
          <w:sz w:val="22"/>
          <w:szCs w:val="22"/>
          <w:lang w:val="pt-BR"/>
        </w:rPr>
        <w:t>Presidente</w:t>
      </w:r>
      <w:r w:rsidR="00B810CE" w:rsidRPr="00B4257C">
        <w:rPr>
          <w:rFonts w:ascii="Arial Narrow" w:hAnsi="Arial Narrow"/>
          <w:sz w:val="22"/>
          <w:szCs w:val="22"/>
          <w:lang w:val="pt-BR"/>
        </w:rPr>
        <w:t>;</w:t>
      </w:r>
      <w:r w:rsidR="00DD0FF1"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2D1984" w:rsidRPr="00B4257C">
        <w:rPr>
          <w:rFonts w:ascii="Arial Narrow" w:hAnsi="Arial Narrow"/>
          <w:sz w:val="22"/>
          <w:szCs w:val="22"/>
          <w:lang w:val="pt-BR"/>
        </w:rPr>
        <w:t xml:space="preserve">e </w:t>
      </w:r>
      <w:ins w:id="18" w:author="Felipe Rezende" w:date="2021-12-06T11:52:00Z">
        <w:r w:rsidR="00B4257C" w:rsidRPr="00B4257C">
          <w:rPr>
            <w:rFonts w:ascii="Arial Narrow" w:hAnsi="Arial Narrow"/>
            <w:sz w:val="22"/>
            <w:szCs w:val="22"/>
            <w:lang w:val="pt-BR"/>
            <w:rPrChange w:id="19" w:author="Felipe Rezende" w:date="2021-12-06T11:52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t>Felipe Gomes Americano de Rezende</w:t>
        </w:r>
      </w:ins>
      <w:del w:id="20" w:author="Felipe Rezende" w:date="2021-12-06T11:52:00Z">
        <w:r w:rsidR="005330EF" w:rsidRPr="00B4257C" w:rsidDel="00B4257C">
          <w:rPr>
            <w:rFonts w:ascii="Arial Narrow" w:hAnsi="Arial Narrow"/>
            <w:sz w:val="22"/>
            <w:szCs w:val="22"/>
            <w:lang w:val="pt-BR"/>
            <w:rPrChange w:id="21" w:author="Felipe Rezende" w:date="2021-12-06T11:52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[Emissora ou Agente Fiduciário]</w:delText>
        </w:r>
        <w:r w:rsidR="005330EF" w:rsidRPr="00B4257C" w:rsidDel="00B4257C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</w:del>
      <w:r w:rsidR="00B810CE" w:rsidRPr="00B4257C">
        <w:rPr>
          <w:rFonts w:ascii="Arial Narrow" w:hAnsi="Arial Narrow"/>
          <w:sz w:val="22"/>
          <w:szCs w:val="22"/>
          <w:lang w:val="pt-BR" w:eastAsia="en-US"/>
        </w:rPr>
        <w:t xml:space="preserve">- </w:t>
      </w:r>
      <w:r w:rsidR="00B810CE" w:rsidRPr="00B4257C">
        <w:rPr>
          <w:rFonts w:ascii="Arial Narrow" w:hAnsi="Arial Narrow"/>
          <w:i/>
          <w:sz w:val="22"/>
          <w:szCs w:val="22"/>
          <w:lang w:val="pt-BR"/>
        </w:rPr>
        <w:t>Secretári</w:t>
      </w:r>
      <w:ins w:id="22" w:author="Felipe Rezende" w:date="2021-12-06T11:52:00Z">
        <w:r w:rsidR="00B4257C" w:rsidRPr="00B4257C">
          <w:rPr>
            <w:rFonts w:ascii="Arial Narrow" w:hAnsi="Arial Narrow"/>
            <w:i/>
            <w:sz w:val="22"/>
            <w:szCs w:val="22"/>
            <w:lang w:val="pt-BR"/>
          </w:rPr>
          <w:t>o</w:t>
        </w:r>
      </w:ins>
      <w:del w:id="23" w:author="Felipe Rezende" w:date="2021-12-06T11:52:00Z">
        <w:r w:rsidR="005330EF" w:rsidRPr="00B4257C" w:rsidDel="00B4257C">
          <w:rPr>
            <w:rFonts w:ascii="Arial Narrow" w:hAnsi="Arial Narrow"/>
            <w:i/>
            <w:sz w:val="22"/>
            <w:szCs w:val="22"/>
            <w:lang w:val="pt-BR"/>
          </w:rPr>
          <w:delText>a</w:delText>
        </w:r>
      </w:del>
      <w:r w:rsidR="004456B7" w:rsidRPr="00B4257C">
        <w:rPr>
          <w:rFonts w:ascii="Arial Narrow" w:hAnsi="Arial Narrow"/>
          <w:sz w:val="22"/>
          <w:szCs w:val="22"/>
          <w:lang w:val="pt-BR" w:eastAsia="en-US"/>
        </w:rPr>
        <w:t>.</w:t>
      </w:r>
    </w:p>
    <w:p w14:paraId="5D517A13" w14:textId="77777777" w:rsidR="005F1212" w:rsidRPr="005330EF" w:rsidRDefault="005F1212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09A08942" w14:textId="22B65C58" w:rsidR="00656738" w:rsidRDefault="00850330" w:rsidP="009B1535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ORDEM DO DIA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="00171D1D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544BAA" w:rsidRPr="005330EF">
        <w:rPr>
          <w:rFonts w:ascii="Arial Narrow" w:hAnsi="Arial Narrow"/>
          <w:sz w:val="22"/>
          <w:szCs w:val="22"/>
          <w:lang w:val="pt-BR"/>
        </w:rPr>
        <w:t xml:space="preserve">Deliberar </w:t>
      </w:r>
      <w:r w:rsidR="00D73487" w:rsidRPr="005330EF">
        <w:rPr>
          <w:rFonts w:ascii="Arial Narrow" w:hAnsi="Arial Narrow"/>
          <w:sz w:val="22"/>
          <w:szCs w:val="22"/>
          <w:lang w:val="pt-BR"/>
        </w:rPr>
        <w:t>sobre</w:t>
      </w:r>
      <w:r w:rsidR="0049358C"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57C97B1A" w14:textId="77777777" w:rsidR="00AC15AC" w:rsidRPr="00246523" w:rsidRDefault="00AC15AC" w:rsidP="00246523">
      <w:pPr>
        <w:pStyle w:val="PargrafodaLista"/>
        <w:rPr>
          <w:rFonts w:ascii="Arial Narrow" w:hAnsi="Arial Narrow"/>
          <w:sz w:val="22"/>
          <w:szCs w:val="22"/>
          <w:lang w:val="pt-BR"/>
        </w:rPr>
      </w:pPr>
    </w:p>
    <w:p w14:paraId="01F0D4BA" w14:textId="7D7E9565" w:rsidR="0052045F" w:rsidRDefault="00AC15AC" w:rsidP="00AC15AC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Não dec</w:t>
      </w:r>
      <w:r w:rsidR="0052045F">
        <w:rPr>
          <w:rFonts w:ascii="Arial Narrow" w:hAnsi="Arial Narrow"/>
          <w:sz w:val="22"/>
          <w:szCs w:val="22"/>
          <w:lang w:val="pt-BR"/>
        </w:rPr>
        <w:t>laração</w:t>
      </w:r>
      <w:r>
        <w:rPr>
          <w:rFonts w:ascii="Arial Narrow" w:hAnsi="Arial Narrow"/>
          <w:sz w:val="22"/>
          <w:szCs w:val="22"/>
          <w:lang w:val="pt-BR"/>
        </w:rPr>
        <w:t xml:space="preserve"> do vencimento antecipado </w:t>
      </w:r>
      <w:r w:rsidR="0052045F">
        <w:rPr>
          <w:rFonts w:ascii="Arial Narrow" w:hAnsi="Arial Narrow"/>
          <w:sz w:val="22"/>
          <w:szCs w:val="22"/>
          <w:lang w:val="pt-BR"/>
        </w:rPr>
        <w:t xml:space="preserve">dos CRI </w:t>
      </w:r>
      <w:r>
        <w:rPr>
          <w:rFonts w:ascii="Arial Narrow" w:hAnsi="Arial Narrow"/>
          <w:sz w:val="22"/>
          <w:szCs w:val="22"/>
          <w:lang w:val="pt-BR"/>
        </w:rPr>
        <w:t xml:space="preserve">pela Emissora em decorrência do inadimplemento pecuniário </w:t>
      </w:r>
      <w:r w:rsidR="0052045F">
        <w:rPr>
          <w:rFonts w:ascii="Arial Narrow" w:hAnsi="Arial Narrow"/>
          <w:sz w:val="22"/>
          <w:szCs w:val="22"/>
          <w:lang w:val="pt-BR"/>
        </w:rPr>
        <w:t xml:space="preserve">da Devedora </w:t>
      </w:r>
      <w:r w:rsidR="000060CA">
        <w:rPr>
          <w:rFonts w:ascii="Arial Narrow" w:hAnsi="Arial Narrow"/>
          <w:sz w:val="22"/>
          <w:szCs w:val="22"/>
          <w:lang w:val="pt-BR"/>
        </w:rPr>
        <w:t xml:space="preserve">da CCB </w:t>
      </w:r>
      <w:r>
        <w:rPr>
          <w:rFonts w:ascii="Arial Narrow" w:hAnsi="Arial Narrow"/>
          <w:sz w:val="22"/>
          <w:szCs w:val="22"/>
          <w:lang w:val="pt-BR"/>
        </w:rPr>
        <w:t>relativo ao</w:t>
      </w:r>
      <w:r w:rsidR="0052045F">
        <w:rPr>
          <w:rFonts w:ascii="Arial Narrow" w:hAnsi="Arial Narrow"/>
          <w:sz w:val="22"/>
          <w:szCs w:val="22"/>
          <w:lang w:val="pt-BR"/>
        </w:rPr>
        <w:t xml:space="preserve"> </w:t>
      </w:r>
      <w:r>
        <w:rPr>
          <w:rFonts w:ascii="Arial Narrow" w:hAnsi="Arial Narrow"/>
          <w:sz w:val="22"/>
          <w:szCs w:val="22"/>
          <w:lang w:val="pt-BR"/>
        </w:rPr>
        <w:t xml:space="preserve">pagamento dos juros remuneratórios devidos </w:t>
      </w:r>
      <w:r w:rsidR="0052045F">
        <w:rPr>
          <w:rFonts w:ascii="Arial Narrow" w:hAnsi="Arial Narrow"/>
          <w:sz w:val="22"/>
          <w:szCs w:val="22"/>
          <w:lang w:val="pt-BR"/>
        </w:rPr>
        <w:t xml:space="preserve">em </w:t>
      </w:r>
      <w:r>
        <w:rPr>
          <w:rFonts w:ascii="Arial Narrow" w:hAnsi="Arial Narrow"/>
          <w:sz w:val="22"/>
          <w:szCs w:val="22"/>
          <w:lang w:val="pt-BR"/>
        </w:rPr>
        <w:t>10/11/2021</w:t>
      </w:r>
      <w:r w:rsidR="0052045F">
        <w:rPr>
          <w:rFonts w:ascii="Arial Narrow" w:hAnsi="Arial Narrow"/>
          <w:sz w:val="22"/>
          <w:szCs w:val="22"/>
          <w:lang w:val="pt-BR"/>
        </w:rPr>
        <w:t xml:space="preserve"> e</w:t>
      </w:r>
      <w:r>
        <w:rPr>
          <w:rFonts w:ascii="Arial Narrow" w:hAnsi="Arial Narrow"/>
          <w:sz w:val="22"/>
          <w:szCs w:val="22"/>
          <w:lang w:val="pt-BR"/>
        </w:rPr>
        <w:t xml:space="preserve"> pagos </w:t>
      </w:r>
      <w:del w:id="24" w:author="Alexandre Franceschini" w:date="2021-12-02T11:01:00Z">
        <w:r w:rsidDel="00714DBC">
          <w:rPr>
            <w:rFonts w:ascii="Arial Narrow" w:hAnsi="Arial Narrow"/>
            <w:sz w:val="22"/>
            <w:szCs w:val="22"/>
            <w:lang w:val="pt-BR"/>
          </w:rPr>
          <w:delText xml:space="preserve">parcialmente </w:delText>
        </w:r>
      </w:del>
      <w:ins w:id="25" w:author="Alexandre Franceschini" w:date="2021-12-02T11:01:00Z">
        <w:r w:rsidR="00714DBC">
          <w:rPr>
            <w:rFonts w:ascii="Arial Narrow" w:hAnsi="Arial Narrow"/>
            <w:sz w:val="22"/>
            <w:szCs w:val="22"/>
            <w:lang w:val="pt-BR"/>
          </w:rPr>
          <w:t xml:space="preserve">integralmente </w:t>
        </w:r>
      </w:ins>
      <w:r>
        <w:rPr>
          <w:rFonts w:ascii="Arial Narrow" w:hAnsi="Arial Narrow"/>
          <w:sz w:val="22"/>
          <w:szCs w:val="22"/>
          <w:lang w:val="pt-BR"/>
        </w:rPr>
        <w:t>em 2</w:t>
      </w:r>
      <w:ins w:id="26" w:author="Alexandre Franceschini" w:date="2021-12-02T11:01:00Z">
        <w:r w:rsidR="00714DBC">
          <w:rPr>
            <w:rFonts w:ascii="Arial Narrow" w:hAnsi="Arial Narrow"/>
            <w:sz w:val="22"/>
            <w:szCs w:val="22"/>
            <w:lang w:val="pt-BR"/>
          </w:rPr>
          <w:t>6</w:t>
        </w:r>
      </w:ins>
      <w:del w:id="27" w:author="Alexandre Franceschini" w:date="2021-12-02T11:01:00Z">
        <w:r w:rsidDel="00714DBC">
          <w:rPr>
            <w:rFonts w:ascii="Arial Narrow" w:hAnsi="Arial Narrow"/>
            <w:sz w:val="22"/>
            <w:szCs w:val="22"/>
            <w:lang w:val="pt-BR"/>
          </w:rPr>
          <w:delText>2</w:delText>
        </w:r>
      </w:del>
      <w:r>
        <w:rPr>
          <w:rFonts w:ascii="Arial Narrow" w:hAnsi="Arial Narrow"/>
          <w:sz w:val="22"/>
          <w:szCs w:val="22"/>
          <w:lang w:val="pt-BR"/>
        </w:rPr>
        <w:t>/11/2021</w:t>
      </w:r>
      <w:r w:rsidR="00CF79C3">
        <w:rPr>
          <w:rFonts w:ascii="Arial Narrow" w:hAnsi="Arial Narrow"/>
          <w:sz w:val="22"/>
          <w:szCs w:val="22"/>
          <w:lang w:val="pt-BR"/>
        </w:rPr>
        <w:t>, ficando consignado que em contrapartida a Cedente deverá:</w:t>
      </w:r>
    </w:p>
    <w:p w14:paraId="4FD68BA7" w14:textId="77777777" w:rsidR="00CF79C3" w:rsidRDefault="00CF79C3" w:rsidP="00246523">
      <w:pPr>
        <w:pStyle w:val="PargrafodaLista"/>
        <w:spacing w:line="360" w:lineRule="auto"/>
        <w:ind w:left="1004"/>
        <w:jc w:val="both"/>
        <w:rPr>
          <w:rFonts w:ascii="Arial Narrow" w:hAnsi="Arial Narrow"/>
          <w:sz w:val="22"/>
          <w:szCs w:val="22"/>
          <w:lang w:val="pt-BR"/>
        </w:rPr>
      </w:pPr>
    </w:p>
    <w:p w14:paraId="1764E23D" w14:textId="10C48216" w:rsidR="00CF79C3" w:rsidRPr="00CF79C3" w:rsidRDefault="00CF79C3" w:rsidP="0024652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 xml:space="preserve">Constituir um Fundo de Reserva no valor de R$ 600.000,00 (seiscentos mil reais) até 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o </w:t>
      </w:r>
      <w:ins w:id="28" w:author="Fillipe Zavon Rosa" w:date="2021-12-01T17:37:00Z">
        <w:r w:rsidR="00BE36DF">
          <w:rPr>
            <w:rFonts w:ascii="Arial Narrow" w:hAnsi="Arial Narrow"/>
            <w:sz w:val="22"/>
            <w:szCs w:val="22"/>
            <w:lang w:val="pt-BR"/>
          </w:rPr>
          <w:t>final do mês de Jan</w:t>
        </w:r>
      </w:ins>
      <w:ins w:id="29" w:author="Fillipe Zavon Rosa" w:date="2021-12-01T17:41:00Z">
        <w:r w:rsidR="00BE36DF">
          <w:rPr>
            <w:rFonts w:ascii="Arial Narrow" w:hAnsi="Arial Narrow"/>
            <w:sz w:val="22"/>
            <w:szCs w:val="22"/>
            <w:lang w:val="pt-BR"/>
          </w:rPr>
          <w:t>/22</w:t>
        </w:r>
      </w:ins>
      <w:del w:id="30" w:author="Fillipe Zavon Rosa" w:date="2021-12-01T17:37:00Z">
        <w:r w:rsidRPr="00CF79C3" w:rsidDel="00BE36DF">
          <w:rPr>
            <w:rFonts w:ascii="Arial Narrow" w:hAnsi="Arial Narrow"/>
            <w:sz w:val="22"/>
            <w:szCs w:val="22"/>
            <w:lang w:val="pt-BR"/>
          </w:rPr>
          <w:delText>dia 10/12/2021</w:delText>
        </w:r>
      </w:del>
      <w:r w:rsidRPr="00CF79C3">
        <w:rPr>
          <w:rFonts w:ascii="Arial Narrow" w:hAnsi="Arial Narrow"/>
          <w:sz w:val="22"/>
          <w:szCs w:val="22"/>
          <w:lang w:val="pt-BR"/>
        </w:rPr>
        <w:t xml:space="preserve">, que será utilizado para fazer frente às parcelas de juros mensais da operação até </w:t>
      </w:r>
      <w:proofErr w:type="spellStart"/>
      <w:ins w:id="31" w:author="Fillipe Zavon Rosa" w:date="2021-12-01T17:41:00Z">
        <w:r w:rsidR="00BE36DF">
          <w:rPr>
            <w:rFonts w:ascii="Arial Narrow" w:hAnsi="Arial Narrow"/>
            <w:sz w:val="22"/>
            <w:szCs w:val="22"/>
            <w:lang w:val="pt-BR"/>
          </w:rPr>
          <w:t>Jun</w:t>
        </w:r>
      </w:ins>
      <w:proofErr w:type="spellEnd"/>
      <w:del w:id="32" w:author="Fillipe Zavon Rosa" w:date="2021-12-01T17:41:00Z">
        <w:r w:rsidDel="00BE36DF">
          <w:rPr>
            <w:rFonts w:ascii="Arial Narrow" w:hAnsi="Arial Narrow"/>
            <w:sz w:val="22"/>
            <w:szCs w:val="22"/>
            <w:lang w:val="pt-BR"/>
          </w:rPr>
          <w:delText>maio</w:delText>
        </w:r>
      </w:del>
      <w:r w:rsidRPr="00CF79C3">
        <w:rPr>
          <w:rFonts w:ascii="Arial Narrow" w:hAnsi="Arial Narrow"/>
          <w:sz w:val="22"/>
          <w:szCs w:val="22"/>
          <w:lang w:val="pt-BR"/>
        </w:rPr>
        <w:t>/22</w:t>
      </w:r>
      <w:r>
        <w:rPr>
          <w:rFonts w:ascii="Arial Narrow" w:hAnsi="Arial Narrow"/>
          <w:sz w:val="22"/>
          <w:szCs w:val="22"/>
          <w:lang w:val="pt-BR"/>
        </w:rPr>
        <w:t>;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1447F9A8" w14:textId="3C6C6E29" w:rsidR="00CF79C3" w:rsidRPr="00CF79C3" w:rsidDel="00097687" w:rsidRDefault="00CF79C3" w:rsidP="00246523">
      <w:pPr>
        <w:pStyle w:val="PargrafodaLista"/>
        <w:numPr>
          <w:ilvl w:val="0"/>
          <w:numId w:val="18"/>
        </w:numPr>
        <w:spacing w:line="360" w:lineRule="auto"/>
        <w:jc w:val="both"/>
        <w:rPr>
          <w:del w:id="33" w:author="Fillipe Zavon Rosa" w:date="2021-12-01T17:41:00Z"/>
          <w:rFonts w:ascii="Arial Narrow" w:hAnsi="Arial Narrow"/>
          <w:sz w:val="22"/>
          <w:szCs w:val="22"/>
          <w:lang w:val="pt-BR"/>
        </w:rPr>
      </w:pPr>
      <w:del w:id="34" w:author="Fillipe Zavon Rosa" w:date="2021-12-01T17:41:00Z">
        <w:r w:rsidDel="00097687">
          <w:rPr>
            <w:rFonts w:ascii="Arial Narrow" w:hAnsi="Arial Narrow"/>
            <w:sz w:val="22"/>
            <w:szCs w:val="22"/>
            <w:lang w:val="pt-BR"/>
          </w:rPr>
          <w:lastRenderedPageBreak/>
          <w:delText xml:space="preserve">Realizar a amortização de no mínimo R$ 2.000,000,00 (dois milhões de reais) do saldo devedor da operação </w:delText>
        </w:r>
        <w:r w:rsidRPr="00CF79C3" w:rsidDel="00097687">
          <w:rPr>
            <w:rFonts w:ascii="Arial Narrow" w:hAnsi="Arial Narrow"/>
            <w:sz w:val="22"/>
            <w:szCs w:val="22"/>
            <w:lang w:val="pt-BR"/>
          </w:rPr>
          <w:delText xml:space="preserve">o final do mês de </w:delText>
        </w:r>
        <w:r w:rsidDel="00097687">
          <w:rPr>
            <w:rFonts w:ascii="Arial Narrow" w:hAnsi="Arial Narrow"/>
            <w:sz w:val="22"/>
            <w:szCs w:val="22"/>
            <w:lang w:val="pt-BR"/>
          </w:rPr>
          <w:delText>dezembro</w:delText>
        </w:r>
        <w:r w:rsidRPr="00CF79C3" w:rsidDel="00097687">
          <w:rPr>
            <w:rFonts w:ascii="Arial Narrow" w:hAnsi="Arial Narrow"/>
            <w:sz w:val="22"/>
            <w:szCs w:val="22"/>
            <w:lang w:val="pt-BR"/>
          </w:rPr>
          <w:delText>/21, com recursos</w:delText>
        </w:r>
        <w:r w:rsidDel="00097687">
          <w:rPr>
            <w:rFonts w:ascii="Arial Narrow" w:hAnsi="Arial Narrow"/>
            <w:sz w:val="22"/>
            <w:szCs w:val="22"/>
            <w:lang w:val="pt-BR"/>
          </w:rPr>
          <w:delText xml:space="preserve"> oriundos</w:delText>
        </w:r>
        <w:r w:rsidRPr="00CF79C3" w:rsidDel="00097687">
          <w:rPr>
            <w:rFonts w:ascii="Arial Narrow" w:hAnsi="Arial Narrow"/>
            <w:sz w:val="22"/>
            <w:szCs w:val="22"/>
            <w:lang w:val="pt-BR"/>
          </w:rPr>
          <w:delText xml:space="preserve"> do financiamento da fase 1</w:delText>
        </w:r>
        <w:r w:rsidDel="00097687">
          <w:rPr>
            <w:rFonts w:ascii="Arial Narrow" w:hAnsi="Arial Narrow"/>
            <w:sz w:val="22"/>
            <w:szCs w:val="22"/>
            <w:lang w:val="pt-BR"/>
          </w:rPr>
          <w:delText>;</w:delText>
        </w:r>
      </w:del>
    </w:p>
    <w:p w14:paraId="28415E0D" w14:textId="50394891" w:rsidR="00CF79C3" w:rsidRPr="00CF79C3" w:rsidRDefault="00CF79C3" w:rsidP="0024652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Realizar o pagamento de parcelas mensais de R$ 500.000,00 (quinhentos mil reais)</w:t>
      </w:r>
      <w:del w:id="35" w:author="Fillipe Zavon Rosa" w:date="2021-12-03T09:28:00Z">
        <w:r w:rsidDel="00A8314D">
          <w:rPr>
            <w:rFonts w:ascii="Arial Narrow" w:hAnsi="Arial Narrow"/>
            <w:sz w:val="22"/>
            <w:szCs w:val="22"/>
            <w:lang w:val="pt-BR"/>
          </w:rPr>
          <w:delText xml:space="preserve"> a</w:delText>
        </w:r>
      </w:del>
      <w:r w:rsidRPr="00CF79C3">
        <w:rPr>
          <w:rFonts w:ascii="Arial Narrow" w:hAnsi="Arial Narrow"/>
          <w:sz w:val="22"/>
          <w:szCs w:val="22"/>
          <w:lang w:val="pt-BR"/>
        </w:rPr>
        <w:t xml:space="preserve"> partir de Jan/22 até Mai/22</w:t>
      </w:r>
      <w:r>
        <w:rPr>
          <w:rFonts w:ascii="Arial Narrow" w:hAnsi="Arial Narrow"/>
          <w:sz w:val="22"/>
          <w:szCs w:val="22"/>
          <w:lang w:val="pt-BR"/>
        </w:rPr>
        <w:t xml:space="preserve">, </w:t>
      </w:r>
      <w:ins w:id="36" w:author="Fillipe Zavon Rosa" w:date="2021-12-03T11:43:00Z">
        <w:r w:rsidR="007B45C8">
          <w:rPr>
            <w:rFonts w:ascii="Arial Narrow" w:hAnsi="Arial Narrow"/>
            <w:sz w:val="22"/>
            <w:szCs w:val="22"/>
            <w:lang w:val="pt-BR"/>
          </w:rPr>
          <w:t>a caráter de amortização extraordinária</w:t>
        </w:r>
      </w:ins>
      <w:ins w:id="37" w:author="Fillipe Zavon Rosa" w:date="2021-12-03T11:44:00Z">
        <w:r w:rsidR="007B45C8">
          <w:rPr>
            <w:rFonts w:ascii="Arial Narrow" w:hAnsi="Arial Narrow"/>
            <w:sz w:val="22"/>
            <w:szCs w:val="22"/>
            <w:lang w:val="pt-BR"/>
          </w:rPr>
          <w:t xml:space="preserve"> do saldo devedor</w:t>
        </w:r>
      </w:ins>
      <w:del w:id="38" w:author="Fillipe Zavon Rosa" w:date="2021-12-03T11:43:00Z">
        <w:r w:rsidDel="007B45C8">
          <w:rPr>
            <w:rFonts w:ascii="Arial Narrow" w:hAnsi="Arial Narrow"/>
            <w:sz w:val="22"/>
            <w:szCs w:val="22"/>
            <w:lang w:val="pt-BR"/>
          </w:rPr>
          <w:delText>quitando integralmente a Operação até jun/22</w:delText>
        </w:r>
      </w:del>
      <w:r>
        <w:rPr>
          <w:rFonts w:ascii="Arial Narrow" w:hAnsi="Arial Narrow"/>
          <w:sz w:val="22"/>
          <w:szCs w:val="22"/>
          <w:lang w:val="pt-BR"/>
        </w:rPr>
        <w:t>; e</w:t>
      </w:r>
    </w:p>
    <w:p w14:paraId="446A14F8" w14:textId="29453626" w:rsidR="00CF79C3" w:rsidRDefault="00CF79C3" w:rsidP="00246523">
      <w:pPr>
        <w:pStyle w:val="PargrafodaLista"/>
        <w:numPr>
          <w:ilvl w:val="0"/>
          <w:numId w:val="18"/>
        </w:numPr>
        <w:spacing w:line="360" w:lineRule="auto"/>
        <w:jc w:val="both"/>
        <w:rPr>
          <w:ins w:id="39" w:author="Fillipe Zavon Rosa" w:date="2021-12-01T17:43:00Z"/>
          <w:rFonts w:ascii="Arial Narrow" w:hAnsi="Arial Narrow"/>
          <w:sz w:val="22"/>
          <w:szCs w:val="22"/>
          <w:lang w:val="pt-BR"/>
        </w:rPr>
      </w:pPr>
      <w:r w:rsidRPr="00CF79C3">
        <w:rPr>
          <w:rFonts w:ascii="Arial Narrow" w:hAnsi="Arial Narrow"/>
          <w:sz w:val="22"/>
          <w:szCs w:val="22"/>
          <w:lang w:val="pt-BR"/>
        </w:rPr>
        <w:t>Para devidos fins de enquadramento dos índices de garantias</w:t>
      </w:r>
      <w:r>
        <w:rPr>
          <w:rFonts w:ascii="Arial Narrow" w:hAnsi="Arial Narrow"/>
          <w:sz w:val="22"/>
          <w:szCs w:val="22"/>
          <w:lang w:val="pt-BR"/>
        </w:rPr>
        <w:t>,</w:t>
      </w:r>
      <w:ins w:id="40" w:author="Fillipe Zavon Rosa" w:date="2021-12-01T17:42:00Z">
        <w:r w:rsidR="00097687">
          <w:rPr>
            <w:rFonts w:ascii="Arial Narrow" w:hAnsi="Arial Narrow"/>
            <w:sz w:val="22"/>
            <w:szCs w:val="22"/>
            <w:lang w:val="pt-BR"/>
          </w:rPr>
          <w:t xml:space="preserve"> o devedor se compromete a</w:t>
        </w:r>
      </w:ins>
      <w:r w:rsidRPr="00CF79C3">
        <w:rPr>
          <w:rFonts w:ascii="Arial Narrow" w:hAnsi="Arial Narrow"/>
          <w:sz w:val="22"/>
          <w:szCs w:val="22"/>
          <w:lang w:val="pt-BR"/>
        </w:rPr>
        <w:t xml:space="preserve"> </w:t>
      </w:r>
      <w:r>
        <w:rPr>
          <w:rFonts w:ascii="Arial Narrow" w:hAnsi="Arial Narrow"/>
          <w:sz w:val="22"/>
          <w:szCs w:val="22"/>
          <w:lang w:val="pt-BR"/>
        </w:rPr>
        <w:t>celebrar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 um instrumento de "Promessa de Cessão Fiduciária" do Empreendimento </w:t>
      </w:r>
      <w:proofErr w:type="spellStart"/>
      <w:r w:rsidRPr="00CF79C3">
        <w:rPr>
          <w:rFonts w:ascii="Arial Narrow" w:hAnsi="Arial Narrow"/>
          <w:sz w:val="22"/>
          <w:szCs w:val="22"/>
          <w:lang w:val="pt-BR"/>
        </w:rPr>
        <w:t>Pateo</w:t>
      </w:r>
      <w:proofErr w:type="spellEnd"/>
      <w:r w:rsidRPr="00CF79C3">
        <w:rPr>
          <w:rFonts w:ascii="Arial Narrow" w:hAnsi="Arial Narrow"/>
          <w:sz w:val="22"/>
          <w:szCs w:val="22"/>
          <w:lang w:val="pt-BR"/>
        </w:rPr>
        <w:t xml:space="preserve"> Boa Vista</w:t>
      </w:r>
      <w:ins w:id="41" w:author="Fillipe Zavon Rosa" w:date="2021-12-01T17:42:00Z">
        <w:r w:rsidR="00097687">
          <w:rPr>
            <w:rFonts w:ascii="Arial Narrow" w:hAnsi="Arial Narrow"/>
            <w:sz w:val="22"/>
            <w:szCs w:val="22"/>
            <w:lang w:val="pt-BR"/>
          </w:rPr>
          <w:t xml:space="preserve"> em um prazo de até </w:t>
        </w:r>
      </w:ins>
      <w:ins w:id="42" w:author="Fillipe Zavon Rosa" w:date="2021-12-03T15:56:00Z">
        <w:r w:rsidR="00902A42">
          <w:rPr>
            <w:rFonts w:ascii="Arial Narrow" w:hAnsi="Arial Narrow"/>
            <w:sz w:val="22"/>
            <w:szCs w:val="22"/>
            <w:lang w:val="pt-BR"/>
          </w:rPr>
          <w:t>6</w:t>
        </w:r>
      </w:ins>
      <w:ins w:id="43" w:author="Fillipe Zavon Rosa" w:date="2021-12-01T17:42:00Z">
        <w:r w:rsidR="00097687">
          <w:rPr>
            <w:rFonts w:ascii="Arial Narrow" w:hAnsi="Arial Narrow"/>
            <w:sz w:val="22"/>
            <w:szCs w:val="22"/>
            <w:lang w:val="pt-BR"/>
          </w:rPr>
          <w:t>0 dias a partir da data de assinatura desta ata</w:t>
        </w:r>
      </w:ins>
      <w:r>
        <w:rPr>
          <w:rFonts w:ascii="Arial Narrow" w:hAnsi="Arial Narrow"/>
          <w:sz w:val="22"/>
          <w:szCs w:val="22"/>
          <w:lang w:val="pt-BR"/>
        </w:rPr>
        <w:t xml:space="preserve">, </w:t>
      </w:r>
      <w:del w:id="44" w:author="Fillipe Zavon Rosa" w:date="2021-12-03T15:56:00Z">
        <w:r w:rsidDel="00902A42">
          <w:rPr>
            <w:rFonts w:ascii="Arial Narrow" w:hAnsi="Arial Narrow"/>
            <w:sz w:val="22"/>
            <w:szCs w:val="22"/>
            <w:lang w:val="pt-BR"/>
          </w:rPr>
          <w:delText>conforme modelo constante no Anexo C</w:delText>
        </w:r>
      </w:del>
      <w:del w:id="45" w:author="Fillipe Zavon Rosa" w:date="2021-12-01T17:42:00Z">
        <w:r w:rsidDel="00097687">
          <w:rPr>
            <w:rFonts w:ascii="Arial Narrow" w:hAnsi="Arial Narrow"/>
            <w:sz w:val="22"/>
            <w:szCs w:val="22"/>
            <w:lang w:val="pt-BR"/>
          </w:rPr>
          <w:delText xml:space="preserve"> a esta ata</w:delText>
        </w:r>
      </w:del>
      <w:ins w:id="46" w:author="Fillipe Zavon Rosa" w:date="2021-12-03T15:56:00Z">
        <w:r w:rsidR="00902A42">
          <w:rPr>
            <w:rFonts w:ascii="Arial Narrow" w:hAnsi="Arial Narrow"/>
            <w:sz w:val="22"/>
            <w:szCs w:val="22"/>
            <w:lang w:val="pt-BR"/>
          </w:rPr>
          <w:t>.</w:t>
        </w:r>
      </w:ins>
      <w:del w:id="47" w:author="Fillipe Zavon Rosa" w:date="2021-12-03T15:56:00Z">
        <w:r w:rsidRPr="00CF79C3" w:rsidDel="00902A42">
          <w:rPr>
            <w:rFonts w:ascii="Arial Narrow" w:hAnsi="Arial Narrow"/>
            <w:sz w:val="22"/>
            <w:szCs w:val="22"/>
            <w:lang w:val="pt-BR"/>
          </w:rPr>
          <w:delText>.</w:delText>
        </w:r>
      </w:del>
    </w:p>
    <w:p w14:paraId="51EBC314" w14:textId="657A9F53" w:rsidR="00097687" w:rsidDel="00B4257C" w:rsidRDefault="00097687" w:rsidP="00246523">
      <w:pPr>
        <w:pStyle w:val="PargrafodaLista"/>
        <w:numPr>
          <w:ilvl w:val="0"/>
          <w:numId w:val="18"/>
        </w:numPr>
        <w:spacing w:line="360" w:lineRule="auto"/>
        <w:jc w:val="both"/>
        <w:rPr>
          <w:del w:id="48" w:author="Felipe Rezende" w:date="2021-12-06T11:53:00Z"/>
          <w:rFonts w:ascii="Arial Narrow" w:hAnsi="Arial Narrow"/>
          <w:sz w:val="22"/>
          <w:szCs w:val="22"/>
          <w:lang w:val="pt-BR"/>
        </w:rPr>
      </w:pPr>
      <w:ins w:id="49" w:author="Fillipe Zavon Rosa" w:date="2021-12-01T17:43:00Z">
        <w:r>
          <w:rPr>
            <w:rFonts w:ascii="Arial Narrow" w:hAnsi="Arial Narrow"/>
            <w:sz w:val="22"/>
            <w:szCs w:val="22"/>
            <w:lang w:val="pt-BR"/>
          </w:rPr>
          <w:t>Em complemento a</w:t>
        </w:r>
      </w:ins>
      <w:ins w:id="50" w:author="Fillipe Zavon Rosa" w:date="2021-12-02T07:12:00Z">
        <w:r w:rsidR="005814E0">
          <w:rPr>
            <w:rFonts w:ascii="Arial Narrow" w:hAnsi="Arial Narrow"/>
            <w:sz w:val="22"/>
            <w:szCs w:val="22"/>
            <w:lang w:val="pt-BR"/>
          </w:rPr>
          <w:t>o</w:t>
        </w:r>
      </w:ins>
      <w:ins w:id="51" w:author="Fillipe Zavon Rosa" w:date="2021-12-01T17:43:00Z">
        <w:r>
          <w:rPr>
            <w:rFonts w:ascii="Arial Narrow" w:hAnsi="Arial Narrow"/>
            <w:sz w:val="22"/>
            <w:szCs w:val="22"/>
            <w:lang w:val="pt-BR"/>
          </w:rPr>
          <w:t xml:space="preserve"> item supra</w:t>
        </w:r>
        <w:del w:id="52" w:author="Felipe Rezende" w:date="2021-12-06T11:53:00Z">
          <w:r w:rsidDel="00B4257C">
            <w:rPr>
              <w:rFonts w:ascii="Arial Narrow" w:hAnsi="Arial Narrow"/>
              <w:sz w:val="22"/>
              <w:szCs w:val="22"/>
              <w:lang w:val="pt-BR"/>
            </w:rPr>
            <w:delText xml:space="preserve"> </w:delText>
          </w:r>
        </w:del>
        <w:r>
          <w:rPr>
            <w:rFonts w:ascii="Arial Narrow" w:hAnsi="Arial Narrow"/>
            <w:sz w:val="22"/>
            <w:szCs w:val="22"/>
            <w:lang w:val="pt-BR"/>
          </w:rPr>
          <w:t xml:space="preserve">citado, o devedor se compromete a </w:t>
        </w:r>
      </w:ins>
      <w:ins w:id="53" w:author="Fillipe Zavon Rosa" w:date="2021-12-01T17:44:00Z">
        <w:r>
          <w:rPr>
            <w:rFonts w:ascii="Arial Narrow" w:hAnsi="Arial Narrow"/>
            <w:sz w:val="22"/>
            <w:szCs w:val="22"/>
            <w:lang w:val="pt-BR"/>
          </w:rPr>
          <w:t>r</w:t>
        </w:r>
      </w:ins>
      <w:ins w:id="54" w:author="Fillipe Zavon Rosa" w:date="2021-12-02T07:12:00Z">
        <w:r w:rsidR="005814E0">
          <w:rPr>
            <w:rFonts w:ascii="Arial Narrow" w:hAnsi="Arial Narrow"/>
            <w:sz w:val="22"/>
            <w:szCs w:val="22"/>
            <w:lang w:val="pt-BR"/>
          </w:rPr>
          <w:t>egistra em garantia do CRI</w:t>
        </w:r>
      </w:ins>
      <w:ins w:id="55" w:author="Fillipe Zavon Rosa" w:date="2021-12-01T17:44:00Z">
        <w:r>
          <w:rPr>
            <w:rFonts w:ascii="Arial Narrow" w:hAnsi="Arial Narrow"/>
            <w:sz w:val="22"/>
            <w:szCs w:val="22"/>
            <w:lang w:val="pt-BR"/>
          </w:rPr>
          <w:t xml:space="preserve"> </w:t>
        </w:r>
      </w:ins>
      <w:ins w:id="56" w:author="Fillipe Zavon Rosa" w:date="2021-12-02T07:11:00Z">
        <w:r w:rsidR="005814E0">
          <w:rPr>
            <w:rFonts w:ascii="Arial Narrow" w:hAnsi="Arial Narrow"/>
            <w:sz w:val="22"/>
            <w:szCs w:val="22"/>
            <w:lang w:val="pt-BR"/>
          </w:rPr>
          <w:t xml:space="preserve">a </w:t>
        </w:r>
      </w:ins>
      <w:ins w:id="57" w:author="Fillipe Zavon Rosa" w:date="2021-12-02T07:12:00Z">
        <w:r w:rsidR="005814E0">
          <w:rPr>
            <w:rFonts w:ascii="Arial Narrow" w:hAnsi="Arial Narrow"/>
            <w:sz w:val="22"/>
            <w:szCs w:val="22"/>
            <w:lang w:val="pt-BR"/>
          </w:rPr>
          <w:t>alienação fiduci</w:t>
        </w:r>
      </w:ins>
      <w:ins w:id="58" w:author="Fillipe Zavon Rosa" w:date="2021-12-02T07:13:00Z">
        <w:r w:rsidR="005814E0">
          <w:rPr>
            <w:rFonts w:ascii="Arial Narrow" w:hAnsi="Arial Narrow"/>
            <w:sz w:val="22"/>
            <w:szCs w:val="22"/>
            <w:lang w:val="pt-BR"/>
          </w:rPr>
          <w:t xml:space="preserve">ária do imóvel </w:t>
        </w:r>
      </w:ins>
      <w:ins w:id="59" w:author="Felipe Rezende" w:date="2021-12-06T11:52:00Z">
        <w:r w:rsidR="00B4257C">
          <w:rPr>
            <w:rFonts w:ascii="Arial Narrow" w:hAnsi="Arial Narrow"/>
            <w:sz w:val="22"/>
            <w:szCs w:val="22"/>
            <w:lang w:val="pt-BR"/>
          </w:rPr>
          <w:t>registrado sob a matrícula n</w:t>
        </w:r>
        <w:r w:rsidR="00B4257C">
          <w:rPr>
            <w:rFonts w:ascii="Arial Narrow" w:hAnsi="Arial Narrow"/>
            <w:sz w:val="24"/>
            <w:lang w:val="pt-BR"/>
          </w:rPr>
          <w:t xml:space="preserve">º 70.214 </w:t>
        </w:r>
      </w:ins>
      <w:ins w:id="60" w:author="Felipe Rezende" w:date="2021-12-06T11:53:00Z">
        <w:r w:rsidR="00B4257C">
          <w:rPr>
            <w:rFonts w:ascii="Arial Narrow" w:hAnsi="Arial Narrow"/>
            <w:sz w:val="24"/>
            <w:lang w:val="pt-BR"/>
          </w:rPr>
          <w:t>do 2º Oficial de Registro de Imóveis e Anexos – Comarca de Presidente Prudente</w:t>
        </w:r>
      </w:ins>
      <w:ins w:id="61" w:author="Fillipe Zavon Rosa" w:date="2021-12-02T07:13:00Z">
        <w:del w:id="62" w:author="Felipe Rezende" w:date="2021-12-06T11:52:00Z">
          <w:r w:rsidR="005814E0" w:rsidDel="00B4257C">
            <w:rPr>
              <w:rFonts w:ascii="Arial Narrow" w:hAnsi="Arial Narrow"/>
              <w:sz w:val="22"/>
              <w:szCs w:val="22"/>
              <w:lang w:val="pt-BR"/>
            </w:rPr>
            <w:delText>[descrição]</w:delText>
          </w:r>
        </w:del>
        <w:r w:rsidR="005814E0">
          <w:rPr>
            <w:rFonts w:ascii="Arial Narrow" w:hAnsi="Arial Narrow"/>
            <w:sz w:val="22"/>
            <w:szCs w:val="22"/>
            <w:lang w:val="pt-BR"/>
          </w:rPr>
          <w:t xml:space="preserve">, </w:t>
        </w:r>
      </w:ins>
      <w:ins w:id="63" w:author="Fillipe Zavon Rosa" w:date="2021-12-03T15:55:00Z">
        <w:r w:rsidR="00902A42">
          <w:rPr>
            <w:rFonts w:ascii="Arial Narrow" w:hAnsi="Arial Narrow"/>
            <w:sz w:val="22"/>
            <w:szCs w:val="22"/>
            <w:lang w:val="pt-BR"/>
          </w:rPr>
          <w:t>em um</w:t>
        </w:r>
      </w:ins>
      <w:ins w:id="64" w:author="Fillipe Zavon Rosa" w:date="2021-12-01T17:44:00Z">
        <w:r>
          <w:rPr>
            <w:rFonts w:ascii="Arial Narrow" w:hAnsi="Arial Narrow"/>
            <w:sz w:val="22"/>
            <w:szCs w:val="22"/>
            <w:lang w:val="pt-BR"/>
          </w:rPr>
          <w:t xml:space="preserve"> prazo de</w:t>
        </w:r>
      </w:ins>
      <w:ins w:id="65" w:author="Fillipe Zavon Rosa" w:date="2021-12-01T19:33:00Z">
        <w:r w:rsidR="00B00CC2">
          <w:rPr>
            <w:rFonts w:ascii="Arial Narrow" w:hAnsi="Arial Narrow"/>
            <w:sz w:val="22"/>
            <w:szCs w:val="22"/>
            <w:lang w:val="pt-BR"/>
          </w:rPr>
          <w:t xml:space="preserve"> até</w:t>
        </w:r>
      </w:ins>
      <w:ins w:id="66" w:author="Fillipe Zavon Rosa" w:date="2021-12-02T07:13:00Z">
        <w:r w:rsidR="005814E0">
          <w:rPr>
            <w:rFonts w:ascii="Arial Narrow" w:hAnsi="Arial Narrow"/>
            <w:sz w:val="22"/>
            <w:szCs w:val="22"/>
            <w:lang w:val="pt-BR"/>
          </w:rPr>
          <w:t xml:space="preserve"> </w:t>
        </w:r>
      </w:ins>
      <w:ins w:id="67" w:author="Fillipe Zavon Rosa" w:date="2021-12-03T15:55:00Z">
        <w:r w:rsidR="00902A42">
          <w:rPr>
            <w:rFonts w:ascii="Arial Narrow" w:hAnsi="Arial Narrow"/>
            <w:sz w:val="22"/>
            <w:szCs w:val="22"/>
            <w:lang w:val="pt-BR"/>
          </w:rPr>
          <w:t>9</w:t>
        </w:r>
      </w:ins>
      <w:ins w:id="68" w:author="Fillipe Zavon Rosa" w:date="2021-12-02T07:13:00Z">
        <w:r w:rsidR="005814E0">
          <w:rPr>
            <w:rFonts w:ascii="Arial Narrow" w:hAnsi="Arial Narrow"/>
            <w:sz w:val="22"/>
            <w:szCs w:val="22"/>
            <w:lang w:val="pt-BR"/>
          </w:rPr>
          <w:t>0</w:t>
        </w:r>
      </w:ins>
      <w:ins w:id="69" w:author="Fillipe Zavon Rosa" w:date="2021-12-01T17:44:00Z">
        <w:r>
          <w:rPr>
            <w:rFonts w:ascii="Arial Narrow" w:hAnsi="Arial Narrow"/>
            <w:sz w:val="22"/>
            <w:szCs w:val="22"/>
            <w:lang w:val="pt-BR"/>
          </w:rPr>
          <w:t xml:space="preserve"> dia</w:t>
        </w:r>
      </w:ins>
      <w:ins w:id="70" w:author="Fillipe Zavon Rosa" w:date="2021-12-03T15:55:00Z">
        <w:r w:rsidR="00902A42">
          <w:rPr>
            <w:rFonts w:ascii="Arial Narrow" w:hAnsi="Arial Narrow"/>
            <w:sz w:val="22"/>
            <w:szCs w:val="22"/>
            <w:lang w:val="pt-BR"/>
          </w:rPr>
          <w:t xml:space="preserve">s (noventa dias) a partir da </w:t>
        </w:r>
      </w:ins>
      <w:ins w:id="71" w:author="Fillipe Zavon Rosa" w:date="2021-12-06T15:24:00Z">
        <w:r w:rsidR="006363A2">
          <w:rPr>
            <w:rFonts w:ascii="Arial Narrow" w:hAnsi="Arial Narrow"/>
            <w:sz w:val="22"/>
            <w:szCs w:val="22"/>
            <w:lang w:val="pt-BR"/>
          </w:rPr>
          <w:t>data de assina</w:t>
        </w:r>
      </w:ins>
      <w:ins w:id="72" w:author="Fillipe Zavon Rosa" w:date="2021-12-06T15:28:00Z">
        <w:r w:rsidR="006363A2">
          <w:rPr>
            <w:rFonts w:ascii="Arial Narrow" w:hAnsi="Arial Narrow"/>
            <w:sz w:val="22"/>
            <w:szCs w:val="22"/>
            <w:lang w:val="pt-BR"/>
          </w:rPr>
          <w:t>tura desta ata</w:t>
        </w:r>
      </w:ins>
      <w:ins w:id="73" w:author="Felipe Rezende" w:date="2021-12-06T11:53:00Z">
        <w:del w:id="74" w:author="Fillipe Zavon Rosa" w:date="2021-12-06T15:24:00Z">
          <w:r w:rsidR="00B4257C" w:rsidDel="006363A2">
            <w:rPr>
              <w:rFonts w:ascii="Arial Narrow" w:hAnsi="Arial Narrow"/>
              <w:sz w:val="22"/>
              <w:szCs w:val="22"/>
              <w:lang w:val="pt-BR"/>
            </w:rPr>
            <w:delText>[</w:delText>
          </w:r>
          <w:r w:rsidR="00B4257C" w:rsidRPr="00B4257C" w:rsidDel="006363A2">
            <w:rPr>
              <w:rFonts w:ascii="Arial Narrow" w:hAnsi="Arial Narrow"/>
              <w:sz w:val="22"/>
              <w:szCs w:val="22"/>
              <w:highlight w:val="yellow"/>
              <w:lang w:val="pt-BR"/>
              <w:rPrChange w:id="75" w:author="Felipe Rezende" w:date="2021-12-06T11:53:00Z">
                <w:rPr>
                  <w:rFonts w:ascii="Arial Narrow" w:hAnsi="Arial Narrow"/>
                  <w:sz w:val="22"/>
                  <w:szCs w:val="22"/>
                  <w:lang w:val="pt-BR"/>
                </w:rPr>
              </w:rPrChange>
            </w:rPr>
            <w:delText>inserir</w:delText>
          </w:r>
          <w:r w:rsidR="00B4257C" w:rsidDel="006363A2">
            <w:rPr>
              <w:rFonts w:ascii="Arial Narrow" w:hAnsi="Arial Narrow"/>
              <w:sz w:val="22"/>
              <w:szCs w:val="22"/>
              <w:lang w:val="pt-BR"/>
            </w:rPr>
            <w:delText>]</w:delText>
          </w:r>
        </w:del>
        <w:r w:rsidR="00B4257C">
          <w:rPr>
            <w:rFonts w:ascii="Arial Narrow" w:hAnsi="Arial Narrow"/>
            <w:sz w:val="22"/>
            <w:szCs w:val="22"/>
            <w:lang w:val="pt-BR"/>
          </w:rPr>
          <w:t>.</w:t>
        </w:r>
      </w:ins>
    </w:p>
    <w:p w14:paraId="70F0E687" w14:textId="77777777" w:rsidR="00CF79C3" w:rsidRPr="00B4257C" w:rsidRDefault="00CF79C3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  <w:rPrChange w:id="76" w:author="Felipe Rezende" w:date="2021-12-06T11:53:00Z">
            <w:rPr>
              <w:lang w:val="pt-BR"/>
            </w:rPr>
          </w:rPrChange>
        </w:rPr>
        <w:pPrChange w:id="77" w:author="Felipe Rezende" w:date="2021-12-06T11:53:00Z">
          <w:pPr>
            <w:pStyle w:val="PargrafodaLista"/>
            <w:spacing w:line="360" w:lineRule="auto"/>
            <w:ind w:left="1004"/>
            <w:jc w:val="both"/>
          </w:pPr>
        </w:pPrChange>
      </w:pPr>
    </w:p>
    <w:p w14:paraId="490173EF" w14:textId="6A906824" w:rsidR="00AC15AC" w:rsidRPr="005330EF" w:rsidDel="00714DBC" w:rsidRDefault="00CF79C3" w:rsidP="00246523">
      <w:pPr>
        <w:pStyle w:val="PargrafodaLista"/>
        <w:numPr>
          <w:ilvl w:val="0"/>
          <w:numId w:val="17"/>
        </w:numPr>
        <w:spacing w:line="360" w:lineRule="auto"/>
        <w:jc w:val="both"/>
        <w:rPr>
          <w:del w:id="78" w:author="Alexandre Franceschini" w:date="2021-12-02T11:01:00Z"/>
          <w:rFonts w:ascii="Arial Narrow" w:hAnsi="Arial Narrow"/>
          <w:sz w:val="22"/>
          <w:szCs w:val="22"/>
          <w:lang w:val="pt-BR"/>
        </w:rPr>
      </w:pPr>
      <w:del w:id="79" w:author="Alexandre Franceschini" w:date="2021-12-02T11:01:00Z">
        <w:r w:rsidDel="00714DBC">
          <w:rPr>
            <w:rFonts w:ascii="Arial Narrow" w:hAnsi="Arial Narrow"/>
            <w:sz w:val="22"/>
            <w:szCs w:val="22"/>
            <w:lang w:val="pt-BR"/>
          </w:rPr>
          <w:delText>Autorizar o</w:delText>
        </w:r>
        <w:r w:rsidR="0052045F" w:rsidDel="00714DBC">
          <w:rPr>
            <w:rFonts w:ascii="Arial Narrow" w:hAnsi="Arial Narrow"/>
            <w:sz w:val="22"/>
            <w:szCs w:val="22"/>
            <w:lang w:val="pt-BR"/>
          </w:rPr>
          <w:delText xml:space="preserve"> pagamento em 10/12/2021 da diferença dos juros remuneratórios devidos em 10/11/2021 e não pagos </w:delText>
        </w:r>
        <w:r w:rsidR="00702203" w:rsidDel="00714DBC">
          <w:rPr>
            <w:rFonts w:ascii="Arial Narrow" w:hAnsi="Arial Narrow"/>
            <w:sz w:val="22"/>
            <w:szCs w:val="22"/>
            <w:lang w:val="pt-BR"/>
          </w:rPr>
          <w:delText xml:space="preserve">integralmente </w:delText>
        </w:r>
        <w:r w:rsidR="0052045F" w:rsidDel="00714DBC">
          <w:rPr>
            <w:rFonts w:ascii="Arial Narrow" w:hAnsi="Arial Narrow"/>
            <w:sz w:val="22"/>
            <w:szCs w:val="22"/>
            <w:lang w:val="pt-BR"/>
          </w:rPr>
          <w:delText xml:space="preserve">em 22/11/2021, devidamente </w:delText>
        </w:r>
        <w:r w:rsidR="00702203" w:rsidDel="00714DBC">
          <w:rPr>
            <w:rFonts w:ascii="Arial Narrow" w:hAnsi="Arial Narrow"/>
            <w:sz w:val="22"/>
            <w:szCs w:val="22"/>
            <w:lang w:val="pt-BR"/>
          </w:rPr>
          <w:delText xml:space="preserve">acrescidos dos encargos moratórios e da </w:delText>
        </w:r>
        <w:r w:rsidR="0052045F" w:rsidDel="00714DBC">
          <w:rPr>
            <w:rFonts w:ascii="Arial Narrow" w:hAnsi="Arial Narrow"/>
            <w:sz w:val="22"/>
            <w:szCs w:val="22"/>
            <w:lang w:val="pt-BR"/>
          </w:rPr>
          <w:delText>remuneração dos CRI;</w:delText>
        </w:r>
        <w:r w:rsidR="00AC15AC" w:rsidDel="00714DBC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</w:del>
    </w:p>
    <w:p w14:paraId="6EBE6178" w14:textId="77777777" w:rsidR="00656738" w:rsidRPr="005330EF" w:rsidRDefault="00656738" w:rsidP="00656738">
      <w:pPr>
        <w:pStyle w:val="PargrafodaLista"/>
        <w:rPr>
          <w:rFonts w:ascii="Arial Narrow" w:hAnsi="Arial Narrow"/>
          <w:b/>
          <w:sz w:val="22"/>
          <w:szCs w:val="22"/>
          <w:lang w:val="pt-BR"/>
        </w:rPr>
      </w:pPr>
    </w:p>
    <w:p w14:paraId="52ECBFDB" w14:textId="17551437" w:rsidR="00CF79C3" w:rsidRPr="00CF79C3" w:rsidRDefault="00A32C56" w:rsidP="0024652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  <w:r w:rsidRPr="0054327B">
        <w:rPr>
          <w:rFonts w:ascii="Arial Narrow" w:hAnsi="Arial Narrow"/>
          <w:sz w:val="22"/>
          <w:szCs w:val="22"/>
          <w:lang w:val="pt-BR"/>
        </w:rPr>
        <w:t>Aprovação do novo fluxo de pagamento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da Cédula de Crédito Bancário Nº. FP 2310/19 (“CCB”) e </w:t>
      </w:r>
      <w:r w:rsidRPr="0054327B">
        <w:rPr>
          <w:rFonts w:ascii="Arial Narrow" w:hAnsi="Arial Narrow"/>
          <w:sz w:val="22"/>
          <w:szCs w:val="22"/>
          <w:lang w:val="pt-BR"/>
        </w:rPr>
        <w:t>dos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pagamentos dos CRI, </w:t>
      </w:r>
      <w:r w:rsidR="00DD73B2" w:rsidRPr="0054327B">
        <w:rPr>
          <w:rFonts w:ascii="Arial Narrow" w:hAnsi="Arial Narrow"/>
          <w:sz w:val="22"/>
          <w:szCs w:val="22"/>
          <w:lang w:val="pt-BR"/>
        </w:rPr>
        <w:t xml:space="preserve">descritos </w:t>
      </w:r>
      <w:r w:rsidR="0005133B" w:rsidRPr="0054327B">
        <w:rPr>
          <w:rFonts w:ascii="Arial Narrow" w:hAnsi="Arial Narrow"/>
          <w:sz w:val="22"/>
          <w:szCs w:val="22"/>
          <w:lang w:val="pt-BR"/>
        </w:rPr>
        <w:t xml:space="preserve">nos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Anexos A e B desta Ata</w:t>
      </w:r>
      <w:r w:rsidR="0047717E" w:rsidRPr="0054327B">
        <w:rPr>
          <w:rFonts w:ascii="Arial Narrow" w:hAnsi="Arial Narrow"/>
          <w:sz w:val="22"/>
          <w:szCs w:val="22"/>
          <w:lang w:val="pt-BR"/>
        </w:rPr>
        <w:t xml:space="preserve">, de forma a substituir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o Anexo I da CCB</w:t>
      </w:r>
      <w:r w:rsidR="0078556A">
        <w:rPr>
          <w:rFonts w:ascii="Arial Narrow" w:hAnsi="Arial Narrow"/>
          <w:sz w:val="22"/>
          <w:szCs w:val="22"/>
          <w:lang w:val="pt-BR"/>
        </w:rPr>
        <w:t xml:space="preserve">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e Anexo V do Termo de Securitização</w:t>
      </w:r>
      <w:r w:rsidR="006F6D80" w:rsidRPr="0054327B">
        <w:rPr>
          <w:rFonts w:ascii="Arial Narrow" w:hAnsi="Arial Narrow"/>
          <w:sz w:val="22"/>
          <w:szCs w:val="22"/>
          <w:lang w:val="pt-BR"/>
        </w:rPr>
        <w:t xml:space="preserve"> (“</w:t>
      </w:r>
      <w:r w:rsidR="006F6D80" w:rsidRPr="0054327B">
        <w:rPr>
          <w:rFonts w:ascii="Arial Narrow" w:hAnsi="Arial Narrow"/>
          <w:sz w:val="22"/>
          <w:szCs w:val="22"/>
          <w:u w:val="single"/>
          <w:lang w:val="pt-BR"/>
        </w:rPr>
        <w:t>Nova Tabela de Pagamentos</w:t>
      </w:r>
      <w:r w:rsidR="0087603F">
        <w:rPr>
          <w:rFonts w:ascii="Arial Narrow" w:hAnsi="Arial Narrow"/>
          <w:sz w:val="22"/>
          <w:szCs w:val="22"/>
          <w:u w:val="single"/>
          <w:lang w:val="pt-BR"/>
        </w:rPr>
        <w:t>)</w:t>
      </w:r>
      <w:r w:rsidR="0054327B">
        <w:rPr>
          <w:rFonts w:ascii="Arial Narrow" w:hAnsi="Arial Narrow"/>
          <w:sz w:val="22"/>
          <w:szCs w:val="22"/>
          <w:lang w:val="pt-BR"/>
        </w:rPr>
        <w:t>;</w:t>
      </w:r>
      <w:r w:rsidR="006F6D80" w:rsidRPr="0087603F">
        <w:rPr>
          <w:rFonts w:ascii="Arial Narrow" w:hAnsi="Arial Narrow"/>
          <w:sz w:val="22"/>
          <w:szCs w:val="22"/>
          <w:lang w:val="pt-BR"/>
        </w:rPr>
        <w:t xml:space="preserve"> </w:t>
      </w:r>
      <w:del w:id="80" w:author="Felipe Rezende" w:date="2021-12-06T11:53:00Z">
        <w:r w:rsidR="00CF79C3" w:rsidDel="00B4257C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</w:del>
      <w:r w:rsidR="00CF79C3">
        <w:rPr>
          <w:rFonts w:ascii="Arial Narrow" w:hAnsi="Arial Narrow"/>
          <w:sz w:val="22"/>
          <w:szCs w:val="22"/>
          <w:lang w:val="pt-BR"/>
        </w:rPr>
        <w:t>e</w:t>
      </w:r>
    </w:p>
    <w:p w14:paraId="0D54B67F" w14:textId="77777777" w:rsidR="00CF79C3" w:rsidRDefault="00CF79C3" w:rsidP="00246523">
      <w:pPr>
        <w:pStyle w:val="PargrafodaLista"/>
        <w:spacing w:line="360" w:lineRule="auto"/>
        <w:ind w:left="1004"/>
        <w:jc w:val="both"/>
        <w:rPr>
          <w:rFonts w:ascii="Arial Narrow" w:hAnsi="Arial Narrow"/>
          <w:sz w:val="22"/>
          <w:szCs w:val="22"/>
          <w:lang w:val="pt-BR"/>
        </w:rPr>
      </w:pPr>
    </w:p>
    <w:p w14:paraId="70D9DAD2" w14:textId="18BC85AD" w:rsidR="00A24EA4" w:rsidRPr="005330EF" w:rsidRDefault="0015237A" w:rsidP="0024652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</w:t>
      </w:r>
      <w:r w:rsidR="00D11F90" w:rsidRPr="005330EF">
        <w:rPr>
          <w:rFonts w:ascii="Arial Narrow" w:hAnsi="Arial Narrow"/>
          <w:sz w:val="22"/>
          <w:szCs w:val="22"/>
          <w:lang w:val="pt-BR"/>
        </w:rPr>
        <w:t>utorização para que a Emissora e o Agente Fiduciário, tomem todas as medidas necessárias para implementação das matérias aprovadas nesta ordem do dia</w:t>
      </w:r>
      <w:r w:rsidR="00CF79C3">
        <w:rPr>
          <w:rFonts w:ascii="Arial Narrow" w:hAnsi="Arial Narrow"/>
          <w:sz w:val="22"/>
          <w:szCs w:val="22"/>
          <w:lang w:val="pt-BR"/>
        </w:rPr>
        <w:t>.</w:t>
      </w:r>
    </w:p>
    <w:p w14:paraId="2A6BDD14" w14:textId="77777777" w:rsidR="00A24EA4" w:rsidRPr="005330EF" w:rsidRDefault="00A24EA4" w:rsidP="00392DEE">
      <w:pPr>
        <w:pStyle w:val="PargrafodaLista"/>
        <w:spacing w:line="360" w:lineRule="auto"/>
        <w:ind w:left="142"/>
        <w:jc w:val="both"/>
        <w:rPr>
          <w:rFonts w:ascii="Arial Narrow" w:hAnsi="Arial Narrow"/>
          <w:sz w:val="22"/>
          <w:szCs w:val="22"/>
          <w:lang w:val="pt-BR"/>
        </w:rPr>
      </w:pPr>
    </w:p>
    <w:p w14:paraId="35EB3661" w14:textId="7920FE0D" w:rsidR="003C79D2" w:rsidRDefault="00F9069C" w:rsidP="00FB6EC4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DELIBERAÇÕ</w:t>
      </w:r>
      <w:r w:rsidR="00850330"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ES</w:t>
      </w:r>
      <w:r w:rsidR="00850330" w:rsidRPr="00266ED2">
        <w:rPr>
          <w:rFonts w:ascii="Arial Narrow" w:hAnsi="Arial Narrow"/>
          <w:b/>
          <w:sz w:val="22"/>
          <w:szCs w:val="22"/>
          <w:lang w:val="pt-BR"/>
        </w:rPr>
        <w:t>:</w:t>
      </w:r>
      <w:r w:rsidR="006C3F2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Após examinar a</w:t>
      </w:r>
      <w:r w:rsidR="003C79D2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matérias constantes da ordem do dia, 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o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s</w:t>
      </w:r>
      <w:r w:rsidR="00F56FB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Titular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es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do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CRI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representando 100% dos CRI em Circulação, 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por unanimidade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, sem qualquer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 restrição,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voto contrário ou abstenção, </w:t>
      </w:r>
      <w:r w:rsidR="00B730E5" w:rsidRPr="00266ED2">
        <w:rPr>
          <w:rFonts w:ascii="Arial Narrow" w:hAnsi="Arial Narrow"/>
          <w:b/>
          <w:sz w:val="22"/>
          <w:szCs w:val="22"/>
          <w:lang w:val="pt-BR"/>
        </w:rPr>
        <w:t>aprov</w:t>
      </w:r>
      <w:r w:rsidR="006E05B0" w:rsidRPr="00266ED2">
        <w:rPr>
          <w:rFonts w:ascii="Arial Narrow" w:hAnsi="Arial Narrow"/>
          <w:b/>
          <w:sz w:val="22"/>
          <w:szCs w:val="22"/>
          <w:lang w:val="pt-BR"/>
        </w:rPr>
        <w:t>aram</w:t>
      </w:r>
      <w:r w:rsidR="00B730E5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integralmente 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s matérias descritas nos itens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 xml:space="preserve">constantes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n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a Ordem do Dia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. </w:t>
      </w:r>
    </w:p>
    <w:p w14:paraId="79D1D36E" w14:textId="77777777" w:rsidR="00266ED2" w:rsidRPr="00266ED2" w:rsidRDefault="00266ED2" w:rsidP="00266ED2">
      <w:pPr>
        <w:pStyle w:val="PargrafodaLista"/>
        <w:tabs>
          <w:tab w:val="left" w:pos="567"/>
        </w:tabs>
        <w:spacing w:line="360" w:lineRule="auto"/>
        <w:ind w:left="0" w:right="44"/>
        <w:jc w:val="both"/>
        <w:rPr>
          <w:rFonts w:ascii="Arial Narrow" w:hAnsi="Arial Narrow"/>
          <w:sz w:val="22"/>
          <w:szCs w:val="22"/>
          <w:lang w:val="pt-BR"/>
        </w:rPr>
      </w:pPr>
    </w:p>
    <w:p w14:paraId="63B837D7" w14:textId="7E0E2AAD" w:rsidR="00585342" w:rsidRPr="005330EF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T</w:t>
      </w:r>
      <w:r w:rsidR="00234E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 nos demais Documentos da Operação</w:t>
      </w:r>
      <w:r w:rsidR="005853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0548188F" w14:textId="77777777" w:rsidR="00585342" w:rsidRPr="005330EF" w:rsidRDefault="00585342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591213A1" w14:textId="04E37E92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Ficam o Agente Fiduciário e a Emissora isentos de toda e qualquer responsabilidade sobre as deliberações 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formalizadas pelo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</w:t>
      </w:r>
      <w:r w:rsidR="00CF79E0" w:rsidRPr="005330EF">
        <w:rPr>
          <w:rFonts w:ascii="Arial Narrow" w:hAnsi="Arial Narrow"/>
          <w:sz w:val="22"/>
          <w:szCs w:val="22"/>
          <w:lang w:val="pt-BR"/>
        </w:rPr>
        <w:t>Titular</w:t>
      </w:r>
      <w:r w:rsidR="004D5D81" w:rsidRPr="005330EF">
        <w:rPr>
          <w:rFonts w:ascii="Arial Narrow" w:hAnsi="Arial Narrow"/>
          <w:sz w:val="22"/>
          <w:szCs w:val="22"/>
          <w:lang w:val="pt-BR"/>
        </w:rPr>
        <w:t>es</w:t>
      </w:r>
      <w:r w:rsidR="00CF79E0" w:rsidRPr="005330EF">
        <w:rPr>
          <w:rFonts w:ascii="Arial Narrow" w:hAnsi="Arial Narrow"/>
          <w:sz w:val="22"/>
          <w:szCs w:val="22"/>
          <w:lang w:val="pt-BR"/>
        </w:rPr>
        <w:t xml:space="preserve"> dos CRI na presente 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684F4B86" w14:textId="77777777" w:rsidR="005253B8" w:rsidRPr="005330EF" w:rsidRDefault="005253B8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02F7F312" w14:textId="63B1499D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Os presentes autorizam a Emissora a encaminhar à Comissão de Valores Mobiliários a presente </w:t>
      </w:r>
      <w:r w:rsidR="007847F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em forma sumária, com a omissão da qualificação e assinaturas do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Titular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es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5330EF" w:rsidRDefault="00ED70EB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</w:p>
    <w:p w14:paraId="28189052" w14:textId="4989B2EA" w:rsidR="00F47268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ENCERRAMENTO</w:t>
      </w: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: </w:t>
      </w:r>
      <w:r w:rsidRPr="005330EF">
        <w:rPr>
          <w:rFonts w:ascii="Arial Narrow" w:hAnsi="Arial Narrow"/>
          <w:sz w:val="22"/>
          <w:szCs w:val="22"/>
          <w:lang w:val="pt-BR"/>
        </w:rPr>
        <w:t>Nada mais havendo a tratar, e como ninguém mais desejou fazer uso da palavra,</w:t>
      </w:r>
      <w:r w:rsidR="00E32884" w:rsidRPr="005330EF">
        <w:rPr>
          <w:rFonts w:ascii="Arial Narrow" w:hAnsi="Arial Narrow"/>
          <w:sz w:val="22"/>
          <w:szCs w:val="22"/>
          <w:lang w:val="pt-BR"/>
        </w:rPr>
        <w:t xml:space="preserve"> 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7847F1" w:rsidRPr="005330EF">
        <w:rPr>
          <w:rFonts w:ascii="Arial Narrow" w:hAnsi="Arial Narrow"/>
          <w:sz w:val="22"/>
          <w:szCs w:val="22"/>
          <w:lang w:val="pt-BR"/>
        </w:rPr>
        <w:t>presente assembleia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foi encerrada com a lavratura desta ata que, após lida e aprovada, foi por todos assinada.</w:t>
      </w:r>
      <w:r w:rsidR="00F47268"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63999E16" w14:textId="77777777" w:rsidR="00E74FFB" w:rsidRPr="005330EF" w:rsidRDefault="00E74FFB" w:rsidP="004A13A0">
      <w:pPr>
        <w:spacing w:line="360" w:lineRule="auto"/>
        <w:rPr>
          <w:rFonts w:ascii="Arial Narrow" w:hAnsi="Arial Narrow"/>
          <w:sz w:val="22"/>
          <w:szCs w:val="22"/>
          <w:lang w:val="pt-BR"/>
        </w:rPr>
      </w:pPr>
    </w:p>
    <w:p w14:paraId="51655A27" w14:textId="1DB0B668" w:rsidR="00850330" w:rsidRPr="005330EF" w:rsidRDefault="008C7F41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B4257C">
        <w:rPr>
          <w:rFonts w:ascii="Arial Narrow" w:hAnsi="Arial Narrow"/>
          <w:sz w:val="22"/>
          <w:szCs w:val="22"/>
          <w:lang w:val="pt-BR"/>
        </w:rPr>
        <w:t>São Paulo</w:t>
      </w:r>
      <w:r w:rsidR="00850330" w:rsidRPr="00B4257C">
        <w:rPr>
          <w:rFonts w:ascii="Arial Narrow" w:hAnsi="Arial Narrow"/>
          <w:sz w:val="22"/>
          <w:szCs w:val="22"/>
          <w:lang w:val="pt-BR"/>
          <w:rPrChange w:id="81" w:author="Felipe Rezende" w:date="2021-12-06T11:54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>,</w:t>
      </w:r>
      <w:r w:rsidR="00CF79C3" w:rsidRPr="00B4257C">
        <w:rPr>
          <w:rFonts w:ascii="Arial Narrow" w:hAnsi="Arial Narrow"/>
          <w:sz w:val="22"/>
          <w:szCs w:val="22"/>
          <w:lang w:val="pt-BR"/>
          <w:rPrChange w:id="82" w:author="Felipe Rezende" w:date="2021-12-06T11:54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 xml:space="preserve"> </w:t>
      </w:r>
      <w:ins w:id="83" w:author="Felipe Rezende" w:date="2021-12-06T11:54:00Z">
        <w:r w:rsidR="00B4257C" w:rsidRPr="00B4257C">
          <w:rPr>
            <w:rFonts w:ascii="Arial Narrow" w:hAnsi="Arial Narrow"/>
            <w:sz w:val="22"/>
            <w:szCs w:val="22"/>
            <w:lang w:val="pt-BR"/>
            <w:rPrChange w:id="84" w:author="Felipe Rezende" w:date="2021-12-06T11:54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t>06</w:t>
        </w:r>
      </w:ins>
      <w:del w:id="85" w:author="Felipe Rezende" w:date="2021-12-06T11:54:00Z">
        <w:r w:rsidR="0087603F" w:rsidRPr="00B4257C" w:rsidDel="00B4257C">
          <w:rPr>
            <w:rFonts w:ascii="Arial Narrow" w:hAnsi="Arial Narrow"/>
            <w:sz w:val="22"/>
            <w:szCs w:val="22"/>
            <w:lang w:val="pt-BR"/>
            <w:rPrChange w:id="86" w:author="Felipe Rezende" w:date="2021-12-06T11:54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[=]</w:delText>
        </w:r>
      </w:del>
      <w:r w:rsidR="00392DEE" w:rsidRPr="00B4257C">
        <w:rPr>
          <w:rFonts w:ascii="Arial Narrow" w:hAnsi="Arial Narrow"/>
          <w:sz w:val="22"/>
          <w:szCs w:val="22"/>
          <w:lang w:val="pt-BR"/>
          <w:rPrChange w:id="87" w:author="Felipe Rezende" w:date="2021-12-06T11:54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 xml:space="preserve"> de</w:t>
      </w:r>
      <w:r w:rsidR="00266ED2" w:rsidRPr="00B4257C">
        <w:rPr>
          <w:rFonts w:ascii="Arial Narrow" w:hAnsi="Arial Narrow"/>
          <w:sz w:val="22"/>
          <w:szCs w:val="22"/>
          <w:lang w:val="pt-BR"/>
          <w:rPrChange w:id="88" w:author="Felipe Rezende" w:date="2021-12-06T11:54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 xml:space="preserve"> </w:t>
      </w:r>
      <w:ins w:id="89" w:author="Fillipe Zavon Rosa" w:date="2021-12-02T10:25:00Z">
        <w:r w:rsidR="00953458" w:rsidRPr="00B4257C">
          <w:rPr>
            <w:rFonts w:ascii="Arial Narrow" w:hAnsi="Arial Narrow"/>
            <w:sz w:val="22"/>
            <w:szCs w:val="22"/>
            <w:lang w:val="pt-BR"/>
            <w:rPrChange w:id="90" w:author="Felipe Rezende" w:date="2021-12-06T11:54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t>dezembro</w:t>
        </w:r>
      </w:ins>
      <w:del w:id="91" w:author="Fillipe Zavon Rosa" w:date="2021-12-02T10:25:00Z">
        <w:r w:rsidR="000060CA" w:rsidRPr="00B4257C" w:rsidDel="00953458">
          <w:rPr>
            <w:rFonts w:ascii="Arial Narrow" w:hAnsi="Arial Narrow"/>
            <w:sz w:val="22"/>
            <w:szCs w:val="22"/>
            <w:lang w:val="pt-BR"/>
            <w:rPrChange w:id="92" w:author="Felipe Rezende" w:date="2021-12-06T11:54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novembro</w:delText>
        </w:r>
      </w:del>
      <w:r w:rsidR="00266ED2"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656738" w:rsidRPr="00B4257C">
        <w:rPr>
          <w:rFonts w:ascii="Arial Narrow" w:hAnsi="Arial Narrow"/>
          <w:sz w:val="22"/>
          <w:szCs w:val="22"/>
          <w:lang w:val="pt-BR"/>
        </w:rPr>
        <w:t>de 2021.</w:t>
      </w:r>
    </w:p>
    <w:p w14:paraId="38406522" w14:textId="64032621" w:rsidR="00F47268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[As assinaturas seguem na página seguinte.]</w:t>
      </w:r>
    </w:p>
    <w:p w14:paraId="67DAA810" w14:textId="74EE36A5" w:rsidR="00483FD7" w:rsidRPr="00B4257C" w:rsidDel="00B4257C" w:rsidRDefault="00483FD7">
      <w:pPr>
        <w:spacing w:line="360" w:lineRule="auto"/>
        <w:jc w:val="center"/>
        <w:rPr>
          <w:del w:id="93" w:author="Felipe Rezende" w:date="2021-12-06T11:55:00Z"/>
          <w:rFonts w:ascii="Arial Narrow" w:hAnsi="Arial Narrow"/>
          <w:b/>
          <w:bCs/>
          <w:sz w:val="22"/>
          <w:szCs w:val="22"/>
          <w:lang w:val="pt-BR"/>
          <w:rPrChange w:id="94" w:author="Felipe Rezende" w:date="2021-12-06T11:56:00Z">
            <w:rPr>
              <w:del w:id="95" w:author="Felipe Rezende" w:date="2021-12-06T11:55:00Z"/>
              <w:rFonts w:ascii="Arial Narrow" w:hAnsi="Arial Narrow"/>
              <w:sz w:val="22"/>
              <w:szCs w:val="22"/>
              <w:lang w:val="pt-BR"/>
            </w:rPr>
          </w:rPrChange>
        </w:rPr>
      </w:pPr>
    </w:p>
    <w:p w14:paraId="4A6E531E" w14:textId="742C28FD" w:rsidR="00483FD7" w:rsidRPr="00B4257C" w:rsidDel="00B4257C" w:rsidRDefault="00483FD7">
      <w:pPr>
        <w:spacing w:line="360" w:lineRule="auto"/>
        <w:jc w:val="center"/>
        <w:rPr>
          <w:del w:id="96" w:author="Felipe Rezende" w:date="2021-12-06T11:55:00Z"/>
          <w:rFonts w:ascii="Arial Narrow" w:hAnsi="Arial Narrow"/>
          <w:b/>
          <w:bCs/>
          <w:sz w:val="22"/>
          <w:szCs w:val="22"/>
          <w:lang w:val="pt-BR"/>
          <w:rPrChange w:id="97" w:author="Felipe Rezende" w:date="2021-12-06T11:56:00Z">
            <w:rPr>
              <w:del w:id="98" w:author="Felipe Rezende" w:date="2021-12-06T11:55:00Z"/>
              <w:rFonts w:ascii="Arial Narrow" w:hAnsi="Arial Narrow"/>
              <w:sz w:val="22"/>
              <w:szCs w:val="22"/>
              <w:lang w:val="pt-BR"/>
            </w:rPr>
          </w:rPrChange>
        </w:rPr>
      </w:pPr>
      <w:del w:id="99" w:author="Felipe Rezende" w:date="2021-12-06T11:55:00Z">
        <w:r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00" w:author="Felipe Rezende" w:date="2021-12-06T11:56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delText>[O restante da página foi intencionalmente deixado em branco</w:delText>
        </w:r>
        <w:r w:rsidR="002A0C50"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01" w:author="Felipe Rezende" w:date="2021-12-06T11:56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delText>.</w:delText>
        </w:r>
        <w:r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02" w:author="Felipe Rezende" w:date="2021-12-06T11:56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delText>]</w:delText>
        </w:r>
      </w:del>
    </w:p>
    <w:p w14:paraId="6F4CADF4" w14:textId="02573620" w:rsidR="00483FD7" w:rsidRPr="00B4257C" w:rsidRDefault="00483FD7">
      <w:pPr>
        <w:spacing w:line="360" w:lineRule="auto"/>
        <w:jc w:val="center"/>
        <w:rPr>
          <w:rFonts w:ascii="Arial Narrow" w:hAnsi="Arial Narrow"/>
          <w:b/>
          <w:bCs/>
          <w:sz w:val="22"/>
          <w:szCs w:val="22"/>
          <w:lang w:val="pt-BR"/>
          <w:rPrChange w:id="103" w:author="Felipe Rezende" w:date="2021-12-06T11:56:00Z">
            <w:rPr>
              <w:rFonts w:ascii="Arial Narrow" w:hAnsi="Arial Narrow"/>
              <w:sz w:val="22"/>
              <w:szCs w:val="22"/>
              <w:lang w:val="pt-BR"/>
            </w:rPr>
          </w:rPrChange>
        </w:rPr>
        <w:pPrChange w:id="104" w:author="Felipe Rezende" w:date="2021-12-06T11:56:00Z">
          <w:pPr>
            <w:spacing w:line="360" w:lineRule="auto"/>
          </w:pPr>
        </w:pPrChange>
      </w:pPr>
      <w:del w:id="105" w:author="Felipe Rezende" w:date="2021-12-06T11:55:00Z">
        <w:r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06" w:author="Felipe Rezende" w:date="2021-12-06T11:56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br w:type="page"/>
        </w:r>
      </w:del>
      <w:r w:rsidR="00B4257C"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PÁGINA DE ASSINATURAS DOS PRESENTES NA ASSEMBLEIA GERAL EXTRAORDINÁRIA DO TITULAR DOS CRI DA 50ª SÉRIE DA 4ª EMISSÃO DA VIRGO COMPANHIA DE SECURITIZAÇÃO, REALIZADA EM </w:t>
      </w:r>
      <w:ins w:id="107" w:author="Felipe Rezende" w:date="2021-12-06T11:54:00Z">
        <w:r w:rsidR="00B4257C" w:rsidRPr="00B4257C">
          <w:rPr>
            <w:rFonts w:ascii="Arial Narrow" w:hAnsi="Arial Narrow"/>
            <w:b/>
            <w:bCs/>
            <w:sz w:val="22"/>
            <w:szCs w:val="22"/>
            <w:lang w:val="pt-BR"/>
          </w:rPr>
          <w:t>06</w:t>
        </w:r>
      </w:ins>
      <w:del w:id="108" w:author="Felipe Rezende" w:date="2021-12-06T11:54:00Z">
        <w:r w:rsidR="00C93224"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09" w:author="Felipe Rezende" w:date="2021-12-06T11:56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[=]</w:delText>
        </w:r>
      </w:del>
      <w:r w:rsidR="00B4257C"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 </w:t>
      </w:r>
      <w:ins w:id="110" w:author="Fillipe Zavon Rosa" w:date="2021-12-02T10:25:00Z">
        <w:r w:rsidR="00B4257C" w:rsidRPr="00B4257C">
          <w:rPr>
            <w:rFonts w:ascii="Arial Narrow" w:hAnsi="Arial Narrow"/>
            <w:b/>
            <w:bCs/>
            <w:sz w:val="22"/>
            <w:szCs w:val="22"/>
            <w:lang w:val="pt-BR"/>
          </w:rPr>
          <w:t>DEZ</w:t>
        </w:r>
      </w:ins>
      <w:del w:id="111" w:author="Fillipe Zavon Rosa" w:date="2021-12-02T10:25:00Z">
        <w:r w:rsidR="000060CA" w:rsidRPr="00B4257C" w:rsidDel="00953458">
          <w:rPr>
            <w:rFonts w:ascii="Arial Narrow" w:hAnsi="Arial Narrow"/>
            <w:b/>
            <w:bCs/>
            <w:sz w:val="22"/>
            <w:szCs w:val="22"/>
            <w:lang w:val="pt-BR"/>
            <w:rPrChange w:id="112" w:author="Felipe Rezende" w:date="2021-12-06T11:56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nov</w:delText>
        </w:r>
      </w:del>
      <w:r w:rsidR="00B4257C" w:rsidRPr="00B4257C">
        <w:rPr>
          <w:rFonts w:ascii="Arial Narrow" w:hAnsi="Arial Narrow"/>
          <w:b/>
          <w:bCs/>
          <w:sz w:val="22"/>
          <w:szCs w:val="22"/>
          <w:lang w:val="pt-BR"/>
        </w:rPr>
        <w:t>EMBRO DE 2021.</w:t>
      </w:r>
    </w:p>
    <w:p w14:paraId="14A3D921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20A75329" w14:textId="4E2E11A7" w:rsidR="00F45E51" w:rsidRPr="005330EF" w:rsidRDefault="00F45E51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Mesa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6CCD8B65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0C3665A1" w14:textId="77777777" w:rsidR="00DD0FF1" w:rsidRPr="005330EF" w:rsidRDefault="00DD0FF1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19749076" w14:textId="77777777" w:rsidR="00DD1B14" w:rsidRPr="005330EF" w:rsidRDefault="00DD1B14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6363A2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7CEEAF39" w:rsidR="00850330" w:rsidRPr="005330EF" w:rsidRDefault="00707F01" w:rsidP="00B730E5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t-BR"/>
              </w:rPr>
              <w:t xml:space="preserve">Vitor Guimarães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pt-BR"/>
              </w:rPr>
              <w:t>Bidetti</w:t>
            </w:r>
            <w:proofErr w:type="spellEnd"/>
          </w:p>
        </w:tc>
        <w:tc>
          <w:tcPr>
            <w:tcW w:w="288" w:type="dxa"/>
          </w:tcPr>
          <w:p w14:paraId="74AF72AE" w14:textId="77777777" w:rsidR="00850330" w:rsidRPr="00266ED2" w:rsidRDefault="00850330" w:rsidP="00CD2D4D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7A8E64CD" w:rsidR="00850330" w:rsidRPr="00B4257C" w:rsidRDefault="00266ED2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pt-BR"/>
                <w:rPrChange w:id="113" w:author="Felipe Rezende" w:date="2021-12-06T11:54:00Z">
                  <w:rPr>
                    <w:rFonts w:ascii="Arial Narrow" w:hAnsi="Arial Narrow"/>
                    <w:b/>
                    <w:caps/>
                    <w:sz w:val="22"/>
                    <w:szCs w:val="22"/>
                    <w:highlight w:val="yellow"/>
                    <w:lang w:val="pt-BR"/>
                  </w:rPr>
                </w:rPrChange>
              </w:rPr>
            </w:pPr>
            <w:del w:id="114" w:author="Felipe Rezende" w:date="2021-12-06T11:54:00Z">
              <w:r w:rsidRPr="00B4257C" w:rsidDel="00B4257C">
                <w:rPr>
                  <w:rFonts w:ascii="Arial Narrow" w:hAnsi="Arial Narrow"/>
                  <w:b/>
                  <w:sz w:val="22"/>
                  <w:szCs w:val="22"/>
                  <w:lang w:val="pt-BR"/>
                  <w:rPrChange w:id="115" w:author="Felipe Rezende" w:date="2021-12-06T11:54:00Z">
                    <w:rPr>
                      <w:rFonts w:ascii="Arial Narrow" w:hAnsi="Arial Narrow"/>
                      <w:b/>
                      <w:sz w:val="22"/>
                      <w:szCs w:val="22"/>
                      <w:highlight w:val="yellow"/>
                      <w:lang w:val="pt-BR"/>
                    </w:rPr>
                  </w:rPrChange>
                </w:rPr>
                <w:delText>[Emissora ou AF]</w:delText>
              </w:r>
            </w:del>
            <w:ins w:id="116" w:author="Felipe Rezende" w:date="2021-12-06T11:54:00Z">
              <w:r w:rsidR="00B4257C" w:rsidRPr="00B4257C">
                <w:rPr>
                  <w:rFonts w:ascii="Arial Narrow" w:hAnsi="Arial Narrow"/>
                  <w:b/>
                  <w:sz w:val="22"/>
                  <w:szCs w:val="22"/>
                  <w:lang w:val="pt-BR"/>
                  <w:rPrChange w:id="117" w:author="Felipe Rezende" w:date="2021-12-06T11:54:00Z">
                    <w:rPr>
                      <w:rFonts w:ascii="Arial Narrow" w:hAnsi="Arial Narrow"/>
                      <w:b/>
                      <w:sz w:val="22"/>
                      <w:szCs w:val="22"/>
                      <w:highlight w:val="yellow"/>
                      <w:lang w:val="pt-BR"/>
                    </w:rPr>
                  </w:rPrChange>
                </w:rPr>
                <w:t>Felipe Gomes Americano de Rezende</w:t>
              </w:r>
            </w:ins>
          </w:p>
        </w:tc>
      </w:tr>
      <w:tr w:rsidR="00E60225" w:rsidRPr="005330EF" w14:paraId="2435D774" w14:textId="77777777" w:rsidTr="00ED7A6A">
        <w:tc>
          <w:tcPr>
            <w:tcW w:w="4390" w:type="dxa"/>
          </w:tcPr>
          <w:p w14:paraId="3EA56E80" w14:textId="77777777" w:rsidR="00850330" w:rsidRPr="005330EF" w:rsidRDefault="00E60225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5330EF" w:rsidRDefault="00850330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</w:p>
        </w:tc>
        <w:tc>
          <w:tcPr>
            <w:tcW w:w="4110" w:type="dxa"/>
          </w:tcPr>
          <w:p w14:paraId="19AD30CD" w14:textId="367C9378" w:rsidR="00850330" w:rsidRPr="00B4257C" w:rsidRDefault="00220CFF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B4257C">
              <w:rPr>
                <w:rFonts w:ascii="Arial Narrow" w:hAnsi="Arial Narrow"/>
                <w:sz w:val="22"/>
                <w:szCs w:val="22"/>
                <w:lang w:val="pt-BR"/>
              </w:rPr>
              <w:t>Secretári</w:t>
            </w:r>
            <w:ins w:id="118" w:author="Felipe Rezende" w:date="2021-12-06T11:54:00Z">
              <w:r w:rsidR="00B4257C" w:rsidRPr="00B4257C">
                <w:rPr>
                  <w:rFonts w:ascii="Arial Narrow" w:hAnsi="Arial Narrow"/>
                  <w:sz w:val="22"/>
                  <w:szCs w:val="22"/>
                  <w:lang w:val="pt-BR"/>
                </w:rPr>
                <w:t>o</w:t>
              </w:r>
            </w:ins>
            <w:del w:id="119" w:author="Felipe Rezende" w:date="2021-12-06T11:54:00Z">
              <w:r w:rsidR="00856935" w:rsidRPr="00B4257C" w:rsidDel="00B4257C">
                <w:rPr>
                  <w:rFonts w:ascii="Arial Narrow" w:hAnsi="Arial Narrow"/>
                  <w:sz w:val="22"/>
                  <w:szCs w:val="22"/>
                  <w:lang w:val="pt-BR"/>
                </w:rPr>
                <w:delText>a</w:delText>
              </w:r>
            </w:del>
          </w:p>
        </w:tc>
      </w:tr>
    </w:tbl>
    <w:p w14:paraId="409752B6" w14:textId="77777777" w:rsidR="001D7C6B" w:rsidRPr="005330EF" w:rsidRDefault="001D7C6B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24699BAD" w14:textId="2B791EC9" w:rsidR="009A4CE2" w:rsidRPr="005330EF" w:rsidRDefault="00F45E51" w:rsidP="00CD2D4D">
      <w:pPr>
        <w:spacing w:line="360" w:lineRule="exact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Presentes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586811A0" w14:textId="77777777" w:rsidR="00F45E51" w:rsidRPr="005330EF" w:rsidRDefault="00F45E51" w:rsidP="00CD2D4D">
      <w:pPr>
        <w:spacing w:line="360" w:lineRule="exact"/>
        <w:rPr>
          <w:rFonts w:ascii="Arial Narrow" w:hAnsi="Arial Narrow"/>
          <w:sz w:val="22"/>
          <w:szCs w:val="22"/>
          <w:lang w:val="pt-BR"/>
        </w:rPr>
      </w:pPr>
    </w:p>
    <w:p w14:paraId="274BF47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6E21715F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77085EC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6363A2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5330EF" w:rsidRDefault="00C664EF" w:rsidP="00CD2D4D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330EF">
              <w:rPr>
                <w:rFonts w:ascii="Arial Narrow" w:hAnsi="Arial Narrow"/>
                <w:sz w:val="22"/>
                <w:szCs w:val="22"/>
              </w:rPr>
              <w:br w:type="page"/>
            </w:r>
            <w:r w:rsidR="00266ED2">
              <w:rPr>
                <w:rFonts w:ascii="Arial Narrow" w:hAnsi="Arial Narrow"/>
                <w:sz w:val="22"/>
                <w:szCs w:val="22"/>
              </w:rPr>
              <w:t>VIRGO COMPANHIA DE SECURITIZAÇÃO</w:t>
            </w:r>
          </w:p>
          <w:p w14:paraId="76DCD16F" w14:textId="77777777" w:rsidR="00C664EF" w:rsidRPr="005330EF" w:rsidRDefault="00C664EF" w:rsidP="00CD2D4D">
            <w:pPr>
              <w:spacing w:line="360" w:lineRule="exact"/>
              <w:jc w:val="center"/>
              <w:rPr>
                <w:rFonts w:ascii="Arial Narrow" w:hAnsi="Arial Narrow"/>
                <w:i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i/>
                <w:sz w:val="22"/>
                <w:szCs w:val="22"/>
                <w:lang w:val="pt-BR"/>
              </w:rPr>
              <w:t>Emissora</w:t>
            </w:r>
          </w:p>
        </w:tc>
      </w:tr>
      <w:tr w:rsidR="00C664EF" w:rsidRPr="006363A2" w14:paraId="296F4CC6" w14:textId="77777777" w:rsidTr="00720250">
        <w:tc>
          <w:tcPr>
            <w:tcW w:w="9348" w:type="dxa"/>
          </w:tcPr>
          <w:p w14:paraId="1FB2CD00" w14:textId="382ED0F4" w:rsidR="00C664EF" w:rsidRPr="005330EF" w:rsidRDefault="00C664EF" w:rsidP="009770E6">
            <w:pPr>
              <w:spacing w:line="360" w:lineRule="exact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ab/>
            </w:r>
            <w:r w:rsidR="00CF79C3" w:rsidRPr="00CF79C3">
              <w:rPr>
                <w:rFonts w:ascii="Arial Narrow" w:hAnsi="Arial Narrow"/>
                <w:sz w:val="22"/>
                <w:szCs w:val="22"/>
                <w:lang w:val="pt-BR"/>
              </w:rPr>
              <w:t xml:space="preserve">Daniel Monteiro Coelho de Magalhães </w:t>
            </w:r>
            <w:r w:rsidR="00707F01">
              <w:rPr>
                <w:rFonts w:ascii="Arial Narrow" w:hAnsi="Arial Narrow"/>
                <w:sz w:val="22"/>
                <w:szCs w:val="22"/>
                <w:lang w:val="pt-BR"/>
              </w:rPr>
              <w:t xml:space="preserve">                 </w:t>
            </w: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CF79C3" w:rsidRPr="00CF79C3">
              <w:rPr>
                <w:rFonts w:ascii="Arial Narrow" w:hAnsi="Arial Narrow"/>
                <w:sz w:val="22"/>
                <w:szCs w:val="22"/>
                <w:lang w:val="pt-BR"/>
              </w:rPr>
              <w:t xml:space="preserve">Henrique Carvalho Silva </w:t>
            </w:r>
          </w:p>
        </w:tc>
      </w:tr>
      <w:tr w:rsidR="00C664EF" w:rsidRPr="005330EF" w14:paraId="2B86D18A" w14:textId="77777777" w:rsidTr="00720250">
        <w:tc>
          <w:tcPr>
            <w:tcW w:w="9348" w:type="dxa"/>
          </w:tcPr>
          <w:p w14:paraId="2DE0FE41" w14:textId="27AC0E53" w:rsidR="00C664EF" w:rsidRPr="005330EF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707F01">
              <w:rPr>
                <w:rFonts w:ascii="Arial Narrow" w:hAnsi="Arial Narrow" w:cs="Times New Roman"/>
                <w:lang w:val="pt-BR"/>
              </w:rPr>
              <w:t xml:space="preserve"> </w:t>
            </w:r>
            <w:r w:rsidR="00CF79C3" w:rsidRPr="00CF79C3">
              <w:rPr>
                <w:rFonts w:ascii="Arial Narrow" w:hAnsi="Arial Narrow" w:cs="Times New Roman"/>
                <w:lang w:val="pt-BR"/>
              </w:rPr>
              <w:t xml:space="preserve">353.261.498-77 </w:t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   </w:t>
            </w:r>
            <w:r w:rsidR="00266ED2">
              <w:rPr>
                <w:rFonts w:ascii="Arial Narrow" w:hAnsi="Arial Narrow" w:cs="Times New Roman"/>
                <w:lang w:val="pt-BR"/>
              </w:rPr>
              <w:t xml:space="preserve"> </w:t>
            </w:r>
            <w:r w:rsidR="00707F01">
              <w:rPr>
                <w:rFonts w:ascii="Arial Narrow" w:hAnsi="Arial Narrow" w:cs="Times New Roman"/>
                <w:lang w:val="pt-BR"/>
              </w:rPr>
              <w:t xml:space="preserve">              </w:t>
            </w:r>
            <w:r w:rsidR="00266ED2">
              <w:rPr>
                <w:rFonts w:ascii="Arial Narrow" w:hAnsi="Arial Narrow" w:cs="Times New Roman"/>
                <w:lang w:val="pt-BR"/>
              </w:rPr>
              <w:t xml:space="preserve">    </w:t>
            </w: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</w:t>
            </w:r>
            <w:r w:rsidR="00CF79C3" w:rsidRPr="00CF79C3">
              <w:rPr>
                <w:rFonts w:ascii="Arial Narrow" w:hAnsi="Arial Narrow" w:cs="Times New Roman"/>
                <w:lang w:val="pt-BR"/>
              </w:rPr>
              <w:t>354.873.988-10</w:t>
            </w:r>
          </w:p>
        </w:tc>
      </w:tr>
      <w:tr w:rsidR="00BE7156" w:rsidRPr="005330EF" w14:paraId="6E6A0251" w14:textId="77777777" w:rsidTr="00720250">
        <w:tc>
          <w:tcPr>
            <w:tcW w:w="9348" w:type="dxa"/>
          </w:tcPr>
          <w:p w14:paraId="2DBAB2CC" w14:textId="77777777" w:rsidR="00BE7156" w:rsidRPr="005330EF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  <w:tr w:rsidR="005579D9" w:rsidRPr="000060CA" w14:paraId="2D964262" w14:textId="77777777" w:rsidTr="00112972">
        <w:tc>
          <w:tcPr>
            <w:tcW w:w="9348" w:type="dxa"/>
          </w:tcPr>
          <w:p w14:paraId="67A6D028" w14:textId="29533B5B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7918E886" w14:textId="4B9D4E0C" w:rsidR="00204757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6CC7F574" w14:textId="77777777" w:rsidR="00204757" w:rsidRPr="005330EF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058C75B6" w14:textId="77777777" w:rsidR="005C55E0" w:rsidRPr="005330EF" w:rsidRDefault="005C55E0" w:rsidP="005C55E0">
            <w:pPr>
              <w:spacing w:line="360" w:lineRule="exact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  <w:commentRangeStart w:id="120"/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0060CA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5330EF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40F74301" w14:textId="0EAE3FDA" w:rsidR="005C55E0" w:rsidRPr="005330EF" w:rsidRDefault="005C55E0" w:rsidP="005C55E0">
                  <w:pPr>
                    <w:jc w:val="center"/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  <w:t>Agente Fiduciário</w:t>
                  </w:r>
                </w:p>
                <w:p w14:paraId="7930664F" w14:textId="4DD43C6D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Nome: </w:t>
                  </w:r>
                  <w:r w:rsidR="000060CA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Carlos Alberto Bacha</w:t>
                  </w:r>
                </w:p>
                <w:p w14:paraId="52C39626" w14:textId="621EFE35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CPF: </w:t>
                  </w:r>
                  <w:r w:rsidR="000060CA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606.744.587-53</w:t>
                  </w:r>
                </w:p>
                <w:p w14:paraId="68D2419F" w14:textId="77777777" w:rsidR="005C55E0" w:rsidRPr="005330EF" w:rsidRDefault="005C55E0" w:rsidP="005C55E0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</w:pPr>
                </w:p>
              </w:tc>
            </w:tr>
            <w:commentRangeEnd w:id="120"/>
            <w:tr w:rsidR="005C55E0" w:rsidRPr="000060CA" w14:paraId="506B5538" w14:textId="77777777" w:rsidTr="0008613C">
              <w:tc>
                <w:tcPr>
                  <w:tcW w:w="9348" w:type="dxa"/>
                </w:tcPr>
                <w:p w14:paraId="71F14830" w14:textId="24BC0DA4" w:rsidR="005C55E0" w:rsidRPr="005330EF" w:rsidRDefault="00BE75BE" w:rsidP="005C55E0">
                  <w:pPr>
                    <w:spacing w:line="360" w:lineRule="exact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>
                    <w:rPr>
                      <w:rStyle w:val="Refdecomentrio"/>
                    </w:rPr>
                    <w:commentReference w:id="120"/>
                  </w:r>
                </w:p>
              </w:tc>
            </w:tr>
            <w:tr w:rsidR="005C55E0" w:rsidRPr="000060CA" w14:paraId="666D9B17" w14:textId="77777777" w:rsidTr="0008613C">
              <w:tc>
                <w:tcPr>
                  <w:tcW w:w="9348" w:type="dxa"/>
                </w:tcPr>
                <w:p w14:paraId="40B121E1" w14:textId="5D640A3E" w:rsidR="005C55E0" w:rsidRPr="005330EF" w:rsidRDefault="005C55E0" w:rsidP="005C55E0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Arial Narrow" w:hAnsi="Arial Narrow" w:cs="Times New Roman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5330EF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</w:tbl>
    <w:p w14:paraId="2AF5A52D" w14:textId="4E204DD7" w:rsidR="005579D9" w:rsidRDefault="005579D9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4856FDC2" w14:textId="4C51CE59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7966021F" w14:textId="596C5EA3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2D778B54" w14:textId="5E28CF82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5EAD9EB1" w14:textId="45ADDECB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3A48DA34" w14:textId="66C41FCC" w:rsidR="00204757" w:rsidDel="00B4257C" w:rsidRDefault="00204757">
      <w:pPr>
        <w:spacing w:after="160" w:line="259" w:lineRule="auto"/>
        <w:rPr>
          <w:del w:id="121" w:author="Felipe Rezende" w:date="2021-12-06T11:56:00Z"/>
          <w:rFonts w:ascii="Arial Narrow" w:hAnsi="Arial Narrow"/>
          <w:sz w:val="22"/>
          <w:szCs w:val="22"/>
          <w:lang w:val="pt-BR"/>
        </w:rPr>
      </w:pPr>
    </w:p>
    <w:p w14:paraId="321D4D04" w14:textId="0D04BB78" w:rsidR="00204757" w:rsidRPr="005330EF" w:rsidDel="00B4257C" w:rsidRDefault="00204757">
      <w:pPr>
        <w:spacing w:after="160" w:line="259" w:lineRule="auto"/>
        <w:rPr>
          <w:del w:id="122" w:author="Felipe Rezende" w:date="2021-12-06T11:56:00Z"/>
          <w:rFonts w:ascii="Arial Narrow" w:hAnsi="Arial Narrow"/>
          <w:sz w:val="22"/>
          <w:szCs w:val="22"/>
          <w:lang w:val="pt-BR"/>
        </w:rPr>
      </w:pPr>
    </w:p>
    <w:p w14:paraId="3D59DCB4" w14:textId="77777777" w:rsidR="00B4257C" w:rsidRDefault="00B4257C" w:rsidP="00E61B0A">
      <w:pPr>
        <w:spacing w:after="160" w:line="259" w:lineRule="auto"/>
        <w:jc w:val="center"/>
        <w:rPr>
          <w:ins w:id="123" w:author="Felipe Rezende" w:date="2021-12-06T11:56:00Z"/>
          <w:rFonts w:ascii="Arial Narrow" w:hAnsi="Arial Narrow"/>
          <w:b/>
          <w:bCs/>
          <w:sz w:val="22"/>
          <w:szCs w:val="22"/>
          <w:lang w:val="pt-BR"/>
        </w:rPr>
      </w:pPr>
    </w:p>
    <w:p w14:paraId="3A233592" w14:textId="0998935C" w:rsidR="00E61B0A" w:rsidRPr="00246523" w:rsidRDefault="00E61B0A" w:rsidP="00E61B0A">
      <w:pPr>
        <w:spacing w:after="160" w:line="259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246523">
        <w:rPr>
          <w:rFonts w:ascii="Arial Narrow" w:hAnsi="Arial Narrow"/>
          <w:b/>
          <w:bCs/>
          <w:sz w:val="22"/>
          <w:szCs w:val="22"/>
          <w:lang w:val="pt-BR"/>
        </w:rPr>
        <w:t xml:space="preserve">LISTA DE PRESENÇA DA ATA DE ASSEMBLEIA GERAL EXTRAORDINÁRIA DOS TITULARES DE CERTIFICADOS DE RECEBÍVEIS IMOBILIÁRIOS DA 50ª SÉRIE DA 4ª EMISSÃO (“CRI”) DA VIRGO COMPANHIA DE SECURITIZAÇÃO. (“Emissora”), </w:t>
      </w:r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REALIZADA EM </w:t>
      </w:r>
      <w:ins w:id="124" w:author="Felipe Rezende" w:date="2021-12-06T11:54:00Z">
        <w:r w:rsidR="00B4257C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125" w:author="Felipe Rezende" w:date="2021-12-06T11:54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06</w:t>
        </w:r>
      </w:ins>
      <w:del w:id="126" w:author="Felipe Rezende" w:date="2021-12-06T11:54:00Z">
        <w:r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27" w:author="Felipe Rezende" w:date="2021-12-06T11:54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XX</w:delText>
        </w:r>
      </w:del>
      <w:r w:rsidRPr="00B4257C">
        <w:rPr>
          <w:rFonts w:ascii="Arial Narrow" w:hAnsi="Arial Narrow"/>
          <w:b/>
          <w:bCs/>
          <w:sz w:val="22"/>
          <w:szCs w:val="22"/>
          <w:lang w:val="pt-BR"/>
          <w:rPrChange w:id="128" w:author="Felipe Rezende" w:date="2021-12-06T11:54:00Z">
            <w:rPr>
              <w:rFonts w:ascii="Arial Narrow" w:hAnsi="Arial Narrow"/>
              <w:b/>
              <w:bCs/>
              <w:sz w:val="22"/>
              <w:szCs w:val="22"/>
              <w:highlight w:val="yellow"/>
              <w:lang w:val="pt-BR"/>
            </w:rPr>
          </w:rPrChange>
        </w:rPr>
        <w:t xml:space="preserve"> DE </w:t>
      </w:r>
      <w:ins w:id="129" w:author="Fillipe Zavon Rosa" w:date="2021-12-02T10:25:00Z">
        <w:r w:rsidR="00953458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130" w:author="Felipe Rezende" w:date="2021-12-06T11:54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DEZEMBRO</w:t>
        </w:r>
      </w:ins>
      <w:del w:id="131" w:author="Fillipe Zavon Rosa" w:date="2021-12-02T10:25:00Z">
        <w:r w:rsidRPr="00B4257C" w:rsidDel="00953458">
          <w:rPr>
            <w:rFonts w:ascii="Arial Narrow" w:hAnsi="Arial Narrow"/>
            <w:b/>
            <w:bCs/>
            <w:sz w:val="22"/>
            <w:szCs w:val="22"/>
            <w:lang w:val="pt-BR"/>
            <w:rPrChange w:id="132" w:author="Felipe Rezende" w:date="2021-12-06T11:54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NOVEMBRO</w:delText>
        </w:r>
      </w:del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</w:t>
      </w:r>
      <w:r w:rsidRPr="00246523">
        <w:rPr>
          <w:rFonts w:ascii="Arial Narrow" w:hAnsi="Arial Narrow"/>
          <w:b/>
          <w:bCs/>
          <w:sz w:val="22"/>
          <w:szCs w:val="22"/>
          <w:lang w:val="pt-BR"/>
        </w:rPr>
        <w:t xml:space="preserve"> 2021.</w:t>
      </w:r>
    </w:p>
    <w:p w14:paraId="5819D421" w14:textId="77777777" w:rsidR="00E61B0A" w:rsidRDefault="00E61B0A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14C78390" w14:textId="07E7865A" w:rsidR="00C26B22" w:rsidRPr="005330EF" w:rsidRDefault="00C26B22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bCs/>
          <w:sz w:val="22"/>
          <w:szCs w:val="22"/>
          <w:lang w:val="pt-BR"/>
        </w:rPr>
        <w:t>Anexo I</w:t>
      </w:r>
    </w:p>
    <w:p w14:paraId="66775DB3" w14:textId="77777777" w:rsidR="00C26B22" w:rsidRPr="005330EF" w:rsidRDefault="00C26B22" w:rsidP="00C50CDA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6E57F66A" w14:textId="77777777" w:rsidR="00204757" w:rsidRPr="00084E93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204757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204757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204757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</w:p>
        </w:tc>
      </w:tr>
      <w:tr w:rsidR="00204757" w:rsidRPr="006363A2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246523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6363A2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246523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CORUJA FUNDO DE INVESTIMENTO RENDA FIXA CRÉDITO PRIVADO</w:t>
            </w:r>
          </w:p>
        </w:tc>
      </w:tr>
      <w:tr w:rsidR="00204757" w:rsidRPr="006363A2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246523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SELECTION FUNDO DE INVESTIMENTO RENDA FIXA CRÉDITO PRIVADO LONGO PRAZO</w:t>
            </w:r>
          </w:p>
        </w:tc>
      </w:tr>
      <w:tr w:rsidR="00204757" w:rsidRPr="006363A2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246523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FI RENDA FIXA CP</w:t>
            </w:r>
          </w:p>
        </w:tc>
      </w:tr>
    </w:tbl>
    <w:p w14:paraId="28EB7939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6C96391A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A197987" w14:textId="77777777" w:rsidR="00204757" w:rsidRPr="00204757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Integral Investimentos LTDA, inscrito no CNPJ/ME sob nº. 06.576.569/0001-86, por seu representante legal Sr. Vitor Guimarães </w:t>
      </w:r>
      <w:proofErr w:type="spellStart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CPF/ME sob nº. 064.631.608-73. </w:t>
      </w:r>
    </w:p>
    <w:p w14:paraId="0EDC3FCC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BD7B29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BD7B29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BD7B29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204757" w:rsidRPr="006363A2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BD7B29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246523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FUNDO DE INVESTIMENTO IMOBILI</w:t>
            </w:r>
            <w:r w:rsidR="00BD7B29"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Á</w:t>
            </w: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RIO DE CRI INTEGRAL BREI</w:t>
            </w:r>
          </w:p>
        </w:tc>
      </w:tr>
    </w:tbl>
    <w:p w14:paraId="78437279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4E8B83B1" w14:textId="77777777" w:rsidR="00204757" w:rsidRPr="00BD7B29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59480154" w14:textId="2B5703DE" w:rsidR="00204757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inscrito no CNPJ/ME sob nº. 14.744.231/0001-14, por seu representante legal Sr. Vitor Guimarães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, CPF/ME sob nº. 064.631.608-73.</w:t>
      </w:r>
    </w:p>
    <w:p w14:paraId="443C2DD8" w14:textId="77777777" w:rsidR="00D24491" w:rsidRPr="00BD7B29" w:rsidRDefault="00D24491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084E93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084E93" w:rsidRDefault="00DA3489" w:rsidP="00A22A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084E9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084E93" w:rsidRDefault="00DA3489" w:rsidP="00A22A92">
            <w:pP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A3489" w:rsidRPr="006363A2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4D8E8FAE" w:rsidR="00DA3489" w:rsidRPr="00084E93" w:rsidRDefault="00ED0A20" w:rsidP="00A22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ED0A2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09.633.809/0001-25</w:t>
            </w:r>
            <w:r w:rsidRPr="00ED0A20" w:rsidDel="00ED0A20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  <w:t xml:space="preserve"> 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246523" w:rsidRDefault="00DA3489" w:rsidP="00A22A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084E93" w:rsidRDefault="00DA3489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14852C85" w14:textId="77777777" w:rsidR="00DA3489" w:rsidRPr="00084E93" w:rsidRDefault="00DA3489" w:rsidP="00DA3489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4099F71" w14:textId="6DCEDCE2" w:rsidR="00DA3489" w:rsidRDefault="00DA3489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  <w:r w:rsidRPr="00084E93">
        <w:rPr>
          <w:rFonts w:ascii="Arial Narrow" w:eastAsiaTheme="minorHAnsi" w:hAnsi="Arial Narrow" w:cs="Calibri Light"/>
          <w:lang w:val="pt-BR" w:eastAsia="en-US"/>
        </w:rPr>
        <w:t xml:space="preserve">Neste ato, representados por </w:t>
      </w:r>
      <w:r w:rsidR="00D24491"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seu Gestor Integral Investimentos LTDA, inscrito no CNPJ/ME sob nº. 06.576.569/0001-86, por seu representante legal Sr. Vitor Guimarães </w:t>
      </w:r>
      <w:proofErr w:type="spellStart"/>
      <w:r w:rsidR="00D24491"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="00D24491"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, CPF/ME sob nº. 064.631.608-73.</w:t>
      </w:r>
    </w:p>
    <w:p w14:paraId="523C9861" w14:textId="79AEB4C6" w:rsidR="00D24491" w:rsidRDefault="00D24491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E5A1394" w14:textId="20ADF427" w:rsidR="00D24491" w:rsidRDefault="00D24491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96DA88A" w14:textId="56C9F6F6" w:rsidR="00E61B0A" w:rsidRDefault="00E61B0A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E61B0A">
        <w:rPr>
          <w:rFonts w:ascii="Arial Narrow" w:hAnsi="Arial Narrow"/>
          <w:b/>
          <w:bCs/>
          <w:sz w:val="22"/>
          <w:szCs w:val="22"/>
          <w:lang w:val="pt-BR"/>
        </w:rPr>
        <w:lastRenderedPageBreak/>
        <w:t xml:space="preserve">ATA DE ASSEMBLEIA GERAL EXTRAORDINÁRIA DOS TITULARES DE CERTIFICADOS DE RECEBÍVEIS IMOBILIÁRIOS DA 50ª SÉRIE DA 4ª EMISSÃO (“CRI”) DA VIRGO COMPANHIA DE SECURITIZAÇÃO. (“Emissora”), REALIZADA </w:t>
      </w:r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EM </w:t>
      </w:r>
      <w:ins w:id="133" w:author="Felipe Rezende" w:date="2021-12-06T11:55:00Z">
        <w:r w:rsidR="00B4257C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134" w:author="Felipe Rezende" w:date="2021-12-06T11:55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06</w:t>
        </w:r>
      </w:ins>
      <w:del w:id="135" w:author="Felipe Rezende" w:date="2021-12-06T11:54:00Z">
        <w:r w:rsidRPr="00B4257C" w:rsidDel="00B4257C">
          <w:rPr>
            <w:rFonts w:ascii="Arial Narrow" w:hAnsi="Arial Narrow"/>
            <w:b/>
            <w:bCs/>
            <w:sz w:val="22"/>
            <w:szCs w:val="22"/>
            <w:lang w:val="pt-BR"/>
            <w:rPrChange w:id="136" w:author="Felipe Rezende" w:date="2021-12-06T11:55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XX</w:delText>
        </w:r>
      </w:del>
      <w:r w:rsidRPr="00B4257C">
        <w:rPr>
          <w:rFonts w:ascii="Arial Narrow" w:hAnsi="Arial Narrow"/>
          <w:b/>
          <w:bCs/>
          <w:sz w:val="22"/>
          <w:szCs w:val="22"/>
          <w:lang w:val="pt-BR"/>
          <w:rPrChange w:id="137" w:author="Felipe Rezende" w:date="2021-12-06T11:55:00Z">
            <w:rPr>
              <w:rFonts w:ascii="Arial Narrow" w:hAnsi="Arial Narrow"/>
              <w:b/>
              <w:bCs/>
              <w:sz w:val="22"/>
              <w:szCs w:val="22"/>
              <w:highlight w:val="yellow"/>
              <w:lang w:val="pt-BR"/>
            </w:rPr>
          </w:rPrChange>
        </w:rPr>
        <w:t xml:space="preserve"> DE </w:t>
      </w:r>
      <w:ins w:id="138" w:author="Fillipe Zavon Rosa" w:date="2021-12-02T10:25:00Z">
        <w:r w:rsidR="00953458" w:rsidRPr="00B4257C">
          <w:rPr>
            <w:rFonts w:ascii="Arial Narrow" w:hAnsi="Arial Narrow"/>
            <w:b/>
            <w:bCs/>
            <w:sz w:val="22"/>
            <w:szCs w:val="22"/>
            <w:lang w:val="pt-BR"/>
            <w:rPrChange w:id="139" w:author="Felipe Rezende" w:date="2021-12-06T11:55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t>DEZ</w:t>
        </w:r>
      </w:ins>
      <w:del w:id="140" w:author="Fillipe Zavon Rosa" w:date="2021-12-02T10:25:00Z">
        <w:r w:rsidRPr="00B4257C" w:rsidDel="00953458">
          <w:rPr>
            <w:rFonts w:ascii="Arial Narrow" w:hAnsi="Arial Narrow"/>
            <w:b/>
            <w:bCs/>
            <w:sz w:val="22"/>
            <w:szCs w:val="22"/>
            <w:lang w:val="pt-BR"/>
            <w:rPrChange w:id="141" w:author="Felipe Rezende" w:date="2021-12-06T11:55:00Z">
              <w:rPr>
                <w:rFonts w:ascii="Arial Narrow" w:hAnsi="Arial Narrow"/>
                <w:b/>
                <w:bCs/>
                <w:sz w:val="22"/>
                <w:szCs w:val="22"/>
                <w:highlight w:val="yellow"/>
                <w:lang w:val="pt-BR"/>
              </w:rPr>
            </w:rPrChange>
          </w:rPr>
          <w:delText>NOV</w:delText>
        </w:r>
      </w:del>
      <w:r w:rsidRPr="00B4257C">
        <w:rPr>
          <w:rFonts w:ascii="Arial Narrow" w:hAnsi="Arial Narrow"/>
          <w:b/>
          <w:bCs/>
          <w:sz w:val="22"/>
          <w:szCs w:val="22"/>
          <w:lang w:val="pt-BR"/>
          <w:rPrChange w:id="142" w:author="Felipe Rezende" w:date="2021-12-06T11:55:00Z">
            <w:rPr>
              <w:rFonts w:ascii="Arial Narrow" w:hAnsi="Arial Narrow"/>
              <w:b/>
              <w:bCs/>
              <w:sz w:val="22"/>
              <w:szCs w:val="22"/>
              <w:highlight w:val="yellow"/>
              <w:lang w:val="pt-BR"/>
            </w:rPr>
          </w:rPrChange>
        </w:rPr>
        <w:t>EMBRO</w:t>
      </w:r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</w:t>
      </w:r>
      <w:r w:rsidRPr="00E61B0A">
        <w:rPr>
          <w:rFonts w:ascii="Arial Narrow" w:hAnsi="Arial Narrow"/>
          <w:b/>
          <w:bCs/>
          <w:sz w:val="22"/>
          <w:szCs w:val="22"/>
          <w:lang w:val="pt-BR"/>
        </w:rPr>
        <w:t xml:space="preserve"> 2021.</w:t>
      </w:r>
    </w:p>
    <w:p w14:paraId="21899D3B" w14:textId="77777777" w:rsidR="00E61B0A" w:rsidRDefault="00E61B0A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E59FEA3" w14:textId="1693073E" w:rsidR="00441008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Anexo A </w:t>
      </w:r>
    </w:p>
    <w:p w14:paraId="08D817EA" w14:textId="779B0997" w:rsidR="006F6D80" w:rsidRPr="005330EF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da CCB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02"/>
        <w:gridCol w:w="910"/>
        <w:gridCol w:w="1985"/>
        <w:gridCol w:w="146"/>
      </w:tblGrid>
      <w:tr w:rsidR="00CF79C3" w:rsidRPr="008E5FA8" w14:paraId="5FB57566" w14:textId="77777777" w:rsidTr="00E61B0A">
        <w:trPr>
          <w:gridAfter w:val="1"/>
          <w:trHeight w:val="408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75F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CCB</w:t>
            </w:r>
          </w:p>
        </w:tc>
      </w:tr>
      <w:tr w:rsidR="00CF79C3" w:rsidRPr="008E5FA8" w14:paraId="1ECC4933" w14:textId="77777777" w:rsidTr="00E61B0A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6BD0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09E" w14:textId="77777777" w:rsidR="008E5FA8" w:rsidRPr="008E5FA8" w:rsidRDefault="008E5FA8" w:rsidP="008E5F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</w:tr>
      <w:tr w:rsidR="000F2765" w:rsidRPr="008E5FA8" w14:paraId="04F91D24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8ED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AAB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8F0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61B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Pagamento de Juros</w:t>
            </w:r>
          </w:p>
        </w:tc>
        <w:tc>
          <w:tcPr>
            <w:tcW w:w="0" w:type="auto"/>
            <w:vAlign w:val="center"/>
            <w:hideMark/>
          </w:tcPr>
          <w:p w14:paraId="2CEC5F7B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1F40090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0837" w14:textId="21CE58C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F15C" w14:textId="043011E0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25EC" w14:textId="4FA91AFE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DDC" w14:textId="257D7477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1435D392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0B74D26B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917A" w14:textId="58E9CC2D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606" w14:textId="1C4AB71D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7958" w14:textId="795F8210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268" w14:textId="600D984C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4DA716AA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5C3688B5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F760" w14:textId="0498787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0067" w14:textId="68518946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6A27" w14:textId="1B0C36CC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2207" w14:textId="3E9EE6F5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43162170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780FD6D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9EF9" w14:textId="710F1D5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9C5" w14:textId="6BE598B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D963" w14:textId="25A91195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773E" w14:textId="62144550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6055BEB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2BE8766F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0EEC" w14:textId="3EB3F32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5716" w14:textId="18838732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11/04/2022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1A7" w14:textId="08E637D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847B" w14:textId="02F93988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596E4118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07D58356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3B69" w14:textId="2E20C4A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36BD" w14:textId="3A247DD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B36B" w14:textId="24FC0BF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A01" w14:textId="7464471D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7B32A532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3D94BA1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D77B" w14:textId="460926C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4E77" w14:textId="6822B60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10/06/2022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21B1" w14:textId="16AE1AC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3E2" w14:textId="30466E9B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5515B41C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6879026B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5F8E" w14:textId="190E0521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8C4C" w14:textId="49E78E2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11/07/2022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24EB" w14:textId="5344DC0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EAA" w14:textId="13BA20C3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4E1B870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4675FBC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120A" w14:textId="668783F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F528" w14:textId="77DFBF7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10/08/2022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CC1C" w14:textId="5DC09B9B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1A13" w14:textId="411E7AD3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589924D1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5DF11B76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5F3" w14:textId="495AD19C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B383" w14:textId="3C28292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72F" w14:textId="6BBFDB6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C3CF" w14:textId="3A516353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A6CBEF5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726F81AA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15B7" w14:textId="5F5C3DB1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E1EC" w14:textId="70B7A7A2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0FC5" w14:textId="50A6E71D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EE48" w14:textId="2DFD27B7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76360157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449EF6D1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2323" w14:textId="63E96BB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C2BF" w14:textId="0CD5922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C25F" w14:textId="78550A7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9E0F" w14:textId="717F02FE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AABA6DA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4813C427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63E" w14:textId="30A2B80B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F31C" w14:textId="6D7B5BE1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32F1" w14:textId="3080B76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231D" w14:textId="5509D7FE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23CE807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70A8A8D1" w14:textId="116145C0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99AA01B" w14:textId="77777777" w:rsidR="00B4257C" w:rsidRDefault="00B4257C" w:rsidP="006F6D80">
      <w:pPr>
        <w:spacing w:line="360" w:lineRule="exact"/>
        <w:jc w:val="center"/>
        <w:rPr>
          <w:ins w:id="143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2064D5CE" w14:textId="77777777" w:rsidR="00B4257C" w:rsidRDefault="00B4257C" w:rsidP="006F6D80">
      <w:pPr>
        <w:spacing w:line="360" w:lineRule="exact"/>
        <w:jc w:val="center"/>
        <w:rPr>
          <w:ins w:id="144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3E32E828" w14:textId="77777777" w:rsidR="00B4257C" w:rsidRDefault="00B4257C" w:rsidP="006F6D80">
      <w:pPr>
        <w:spacing w:line="360" w:lineRule="exact"/>
        <w:jc w:val="center"/>
        <w:rPr>
          <w:ins w:id="145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3E976174" w14:textId="77777777" w:rsidR="00B4257C" w:rsidRDefault="00B4257C" w:rsidP="006F6D80">
      <w:pPr>
        <w:spacing w:line="360" w:lineRule="exact"/>
        <w:jc w:val="center"/>
        <w:rPr>
          <w:ins w:id="146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385F673F" w14:textId="77777777" w:rsidR="00B4257C" w:rsidRDefault="00B4257C" w:rsidP="006F6D80">
      <w:pPr>
        <w:spacing w:line="360" w:lineRule="exact"/>
        <w:jc w:val="center"/>
        <w:rPr>
          <w:ins w:id="147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4839BFE5" w14:textId="77777777" w:rsidR="00B4257C" w:rsidRDefault="00B4257C" w:rsidP="006F6D80">
      <w:pPr>
        <w:spacing w:line="360" w:lineRule="exact"/>
        <w:jc w:val="center"/>
        <w:rPr>
          <w:ins w:id="148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536580A8" w14:textId="77777777" w:rsidR="00B4257C" w:rsidRDefault="00B4257C" w:rsidP="006F6D80">
      <w:pPr>
        <w:spacing w:line="360" w:lineRule="exact"/>
        <w:jc w:val="center"/>
        <w:rPr>
          <w:ins w:id="149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074A883B" w14:textId="77777777" w:rsidR="00B4257C" w:rsidRDefault="00B4257C" w:rsidP="006F6D80">
      <w:pPr>
        <w:spacing w:line="360" w:lineRule="exact"/>
        <w:jc w:val="center"/>
        <w:rPr>
          <w:ins w:id="150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5C20E9AD" w14:textId="77777777" w:rsidR="00B4257C" w:rsidRDefault="00B4257C" w:rsidP="006F6D80">
      <w:pPr>
        <w:spacing w:line="360" w:lineRule="exact"/>
        <w:jc w:val="center"/>
        <w:rPr>
          <w:ins w:id="151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36FADCE1" w14:textId="77777777" w:rsidR="00B4257C" w:rsidRDefault="00B4257C" w:rsidP="006F6D80">
      <w:pPr>
        <w:spacing w:line="360" w:lineRule="exact"/>
        <w:jc w:val="center"/>
        <w:rPr>
          <w:ins w:id="152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6818E6E2" w14:textId="77777777" w:rsidR="00B4257C" w:rsidRDefault="00B4257C" w:rsidP="006F6D80">
      <w:pPr>
        <w:spacing w:line="360" w:lineRule="exact"/>
        <w:jc w:val="center"/>
        <w:rPr>
          <w:ins w:id="153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25B311ED" w14:textId="77777777" w:rsidR="00B4257C" w:rsidRDefault="00B4257C" w:rsidP="006F6D80">
      <w:pPr>
        <w:spacing w:line="360" w:lineRule="exact"/>
        <w:jc w:val="center"/>
        <w:rPr>
          <w:ins w:id="154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230409E6" w14:textId="77777777" w:rsidR="00B4257C" w:rsidRDefault="00B4257C" w:rsidP="006F6D80">
      <w:pPr>
        <w:spacing w:line="360" w:lineRule="exact"/>
        <w:jc w:val="center"/>
        <w:rPr>
          <w:ins w:id="155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2FCF41A0" w14:textId="77777777" w:rsidR="00B4257C" w:rsidRDefault="00B4257C" w:rsidP="006F6D80">
      <w:pPr>
        <w:spacing w:line="360" w:lineRule="exact"/>
        <w:jc w:val="center"/>
        <w:rPr>
          <w:ins w:id="156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78AD1BA5" w14:textId="77777777" w:rsidR="00B4257C" w:rsidRDefault="00B4257C" w:rsidP="006F6D80">
      <w:pPr>
        <w:spacing w:line="360" w:lineRule="exact"/>
        <w:jc w:val="center"/>
        <w:rPr>
          <w:ins w:id="157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402885A0" w14:textId="77777777" w:rsidR="00B4257C" w:rsidRDefault="00B4257C" w:rsidP="006F6D80">
      <w:pPr>
        <w:spacing w:line="360" w:lineRule="exact"/>
        <w:jc w:val="center"/>
        <w:rPr>
          <w:ins w:id="158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719E63A7" w14:textId="77777777" w:rsidR="00B4257C" w:rsidRDefault="00B4257C" w:rsidP="006F6D80">
      <w:pPr>
        <w:spacing w:line="360" w:lineRule="exact"/>
        <w:jc w:val="center"/>
        <w:rPr>
          <w:ins w:id="159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6D59BEFC" w14:textId="2D356847" w:rsidR="00B4257C" w:rsidRDefault="00B4257C" w:rsidP="006F6D80">
      <w:pPr>
        <w:spacing w:line="360" w:lineRule="exact"/>
        <w:jc w:val="center"/>
        <w:rPr>
          <w:ins w:id="160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  <w:ins w:id="161" w:author="Felipe Rezende" w:date="2021-12-06T11:55:00Z">
        <w:r w:rsidRPr="00E61B0A">
          <w:rPr>
            <w:rFonts w:ascii="Arial Narrow" w:hAnsi="Arial Narrow"/>
            <w:b/>
            <w:bCs/>
            <w:sz w:val="22"/>
            <w:szCs w:val="22"/>
            <w:lang w:val="pt-BR"/>
          </w:rPr>
          <w:lastRenderedPageBreak/>
          <w:t xml:space="preserve">ATA DE ASSEMBLEIA GERAL EXTRAORDINÁRIA DOS TITULARES DE CERTIFICADOS DE RECEBÍVEIS IMOBILIÁRIOS DA 50ª SÉRIE DA 4ª EMISSÃO (“CRI”) DA VIRGO COMPANHIA DE SECURITIZAÇÃO. (“Emissora”), REALIZADA </w:t>
        </w:r>
        <w:r w:rsidRPr="00D724EE">
          <w:rPr>
            <w:rFonts w:ascii="Arial Narrow" w:hAnsi="Arial Narrow"/>
            <w:b/>
            <w:bCs/>
            <w:sz w:val="22"/>
            <w:szCs w:val="22"/>
            <w:lang w:val="pt-BR"/>
          </w:rPr>
          <w:t>EM 06 DE DEZEMBRO DE</w:t>
        </w:r>
        <w:r w:rsidRPr="00E61B0A">
          <w:rPr>
            <w:rFonts w:ascii="Arial Narrow" w:hAnsi="Arial Narrow"/>
            <w:b/>
            <w:bCs/>
            <w:sz w:val="22"/>
            <w:szCs w:val="22"/>
            <w:lang w:val="pt-BR"/>
          </w:rPr>
          <w:t xml:space="preserve"> 2021</w:t>
        </w:r>
      </w:ins>
    </w:p>
    <w:p w14:paraId="644E5C3C" w14:textId="77777777" w:rsidR="00B4257C" w:rsidRDefault="00B4257C" w:rsidP="006F6D80">
      <w:pPr>
        <w:spacing w:line="360" w:lineRule="exact"/>
        <w:jc w:val="center"/>
        <w:rPr>
          <w:ins w:id="162" w:author="Felipe Rezende" w:date="2021-12-06T11:55:00Z"/>
          <w:rFonts w:ascii="Arial Narrow" w:hAnsi="Arial Narrow"/>
          <w:b/>
          <w:bCs/>
          <w:sz w:val="22"/>
          <w:szCs w:val="22"/>
          <w:lang w:val="pt-BR"/>
        </w:rPr>
      </w:pPr>
    </w:p>
    <w:p w14:paraId="47A78564" w14:textId="2700C9E7" w:rsidR="006F6D80" w:rsidRDefault="00C93224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>A</w:t>
      </w:r>
      <w:r w:rsidR="006F6D80">
        <w:rPr>
          <w:rFonts w:ascii="Arial Narrow" w:hAnsi="Arial Narrow"/>
          <w:b/>
          <w:bCs/>
          <w:sz w:val="22"/>
          <w:szCs w:val="22"/>
          <w:lang w:val="pt-BR"/>
        </w:rPr>
        <w:t xml:space="preserve">nexo B </w:t>
      </w:r>
    </w:p>
    <w:p w14:paraId="3E8A46DE" w14:textId="7EE4885C" w:rsidR="006F6D80" w:rsidRDefault="006F6D80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dos </w:t>
      </w:r>
      <w:r w:rsidR="00F109FB">
        <w:rPr>
          <w:rFonts w:ascii="Arial Narrow" w:hAnsi="Arial Narrow"/>
          <w:b/>
          <w:bCs/>
          <w:sz w:val="22"/>
          <w:szCs w:val="22"/>
          <w:lang w:val="pt-BR"/>
        </w:rPr>
        <w:t>CRI</w:t>
      </w:r>
    </w:p>
    <w:tbl>
      <w:tblPr>
        <w:tblW w:w="0" w:type="auto"/>
        <w:tblInd w:w="2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63" w:author="Fillipe Zavon Rosa" w:date="2021-12-02T10:49:00Z">
          <w:tblPr>
            <w:tblW w:w="0" w:type="auto"/>
            <w:tblInd w:w="2341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64"/>
        <w:gridCol w:w="1311"/>
        <w:gridCol w:w="910"/>
        <w:gridCol w:w="1938"/>
        <w:gridCol w:w="1996"/>
        <w:tblGridChange w:id="164">
          <w:tblGrid>
            <w:gridCol w:w="270"/>
            <w:gridCol w:w="94"/>
            <w:gridCol w:w="1246"/>
            <w:gridCol w:w="910"/>
            <w:gridCol w:w="2067"/>
            <w:gridCol w:w="270"/>
            <w:gridCol w:w="1597"/>
            <w:gridCol w:w="270"/>
          </w:tblGrid>
        </w:tblGridChange>
      </w:tblGrid>
      <w:tr w:rsidR="00C97FF9" w:rsidRPr="008E5FA8" w14:paraId="006C52E1" w14:textId="77777777" w:rsidTr="00C97FF9">
        <w:trPr>
          <w:trHeight w:val="748"/>
          <w:ins w:id="165" w:author="Fillipe Zavon Rosa" w:date="2021-12-02T10:26:00Z"/>
          <w:trPrChange w:id="166" w:author="Fillipe Zavon Rosa" w:date="2021-12-02T10:49:00Z">
            <w:trPr>
              <w:gridBefore w:val="1"/>
              <w:trHeight w:val="748"/>
            </w:trPr>
          </w:trPrChange>
        </w:trPr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67" w:author="Fillipe Zavon Rosa" w:date="2021-12-02T10:49:00Z">
              <w:tcPr>
                <w:tcW w:w="45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4F06FB2" w14:textId="1C61D70A" w:rsidR="00953458" w:rsidRPr="008E5FA8" w:rsidRDefault="00953458" w:rsidP="00953458">
            <w:pPr>
              <w:jc w:val="center"/>
              <w:rPr>
                <w:ins w:id="168" w:author="Fillipe Zavon Rosa" w:date="2021-12-02T10:26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ins w:id="169" w:author="Fillipe Zavon Rosa" w:date="2021-12-02T10:27:00Z">
              <w:r w:rsidRPr="00953458">
                <w:rPr>
                  <w:rFonts w:ascii="Calibri" w:eastAsia="Times New Roman" w:hAnsi="Calibri" w:cs="Calibri"/>
                  <w:b/>
                  <w:bCs/>
                  <w:color w:val="000000"/>
                  <w:sz w:val="28"/>
                  <w:szCs w:val="28"/>
                  <w:lang w:val="pt-BR" w:eastAsia="pt-BR"/>
                  <w:rPrChange w:id="170" w:author="Fillipe Zavon Rosa" w:date="2021-12-02T10:27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pt-BR" w:eastAsia="pt-BR"/>
                    </w:rPr>
                  </w:rPrChange>
                </w:rPr>
                <w:t>CRI</w:t>
              </w:r>
            </w:ins>
          </w:p>
        </w:tc>
        <w:tc>
          <w:tcPr>
            <w:tcW w:w="1996" w:type="dxa"/>
            <w:vAlign w:val="center"/>
            <w:tcPrChange w:id="171" w:author="Fillipe Zavon Rosa" w:date="2021-12-02T10:49:00Z">
              <w:tcPr>
                <w:tcW w:w="1867" w:type="dxa"/>
                <w:gridSpan w:val="2"/>
                <w:vAlign w:val="center"/>
              </w:tcPr>
            </w:tcPrChange>
          </w:tcPr>
          <w:p w14:paraId="46FA03B0" w14:textId="77777777" w:rsidR="00953458" w:rsidRPr="008E5FA8" w:rsidRDefault="00953458" w:rsidP="008E5FA8">
            <w:pPr>
              <w:rPr>
                <w:ins w:id="172" w:author="Fillipe Zavon Rosa" w:date="2021-12-02T10:26:00Z"/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5A7F5BE3" w14:textId="77777777" w:rsidTr="00C97FF9">
        <w:tblPrEx>
          <w:tblPrExChange w:id="173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174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5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97832A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6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8FC28B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Data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7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2711A1" w14:textId="77777777" w:rsidR="008E5FA8" w:rsidRPr="008E5FA8" w:rsidRDefault="008E5FA8" w:rsidP="002465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Tai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8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DC441A" w14:textId="77777777" w:rsidR="008E5FA8" w:rsidRPr="008E5FA8" w:rsidRDefault="008E5F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Incorpora Juros</w:t>
            </w:r>
          </w:p>
        </w:tc>
        <w:tc>
          <w:tcPr>
            <w:tcW w:w="1996" w:type="dxa"/>
            <w:vAlign w:val="center"/>
            <w:hideMark/>
            <w:tcPrChange w:id="179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692D6199" w14:textId="77777777" w:rsidR="008E5FA8" w:rsidRPr="008E5FA8" w:rsidRDefault="008E5FA8" w:rsidP="008E5FA8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060A21A0" w14:textId="77777777" w:rsidTr="00C97FF9">
        <w:tblPrEx>
          <w:tblPrExChange w:id="180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181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2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E45CE8" w14:textId="27AD6BB6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3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CCF777" w14:textId="4309E16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4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3E6782" w14:textId="2354A351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5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1592A8" w14:textId="010A2E93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186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1FA82C39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1CC7C5D5" w14:textId="77777777" w:rsidTr="00C97FF9">
        <w:tblPrEx>
          <w:tblPrExChange w:id="187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188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9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04690E" w14:textId="7EA9703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0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3F21F7" w14:textId="45425A9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1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06DF83" w14:textId="1D999D22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2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B99C2C" w14:textId="292DF220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193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33A9404B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F2BE566" w14:textId="77777777" w:rsidTr="00C97FF9">
        <w:tblPrEx>
          <w:tblPrExChange w:id="194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195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6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95043F" w14:textId="62AE881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7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D0C611" w14:textId="5CA8E69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8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4B6A92" w14:textId="56A28305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9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442833" w14:textId="33894D0E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00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6EC6F91A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C272BA1" w14:textId="77777777" w:rsidTr="00C97FF9">
        <w:tblPrEx>
          <w:tblPrExChange w:id="201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02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3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3EBC1C" w14:textId="355DDDB1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4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C3376A" w14:textId="6D0E8D5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11/03/2022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5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31D505" w14:textId="3CB14DF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6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C5EFCB" w14:textId="79082D14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07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568D0374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33CDC9B" w14:textId="77777777" w:rsidTr="00C97FF9">
        <w:tblPrEx>
          <w:tblPrExChange w:id="208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09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0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1CF37B" w14:textId="49B6553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1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B58D6C" w14:textId="72F12AD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12/04/2022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2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FF5CF9" w14:textId="2904D1CC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3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9E964D" w14:textId="38F13D60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14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7FF8B347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A2554E1" w14:textId="77777777" w:rsidTr="00C97FF9">
        <w:tblPrEx>
          <w:tblPrExChange w:id="215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16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7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558B2A" w14:textId="19CC638B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8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C8769F" w14:textId="511392E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9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7B6A42" w14:textId="76F785B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0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A83E2B" w14:textId="10D21A4C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21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2765C972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0F3F5630" w14:textId="77777777" w:rsidTr="00C97FF9">
        <w:tblPrEx>
          <w:tblPrExChange w:id="222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23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4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05DE38" w14:textId="6747947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5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2AFD35" w14:textId="4017CF02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13/06/2022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6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40C5A0" w14:textId="6C6D4C8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7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DEA7034" w14:textId="381DB7DA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28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15DF5615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0AF0F3E7" w14:textId="77777777" w:rsidTr="00C97FF9">
        <w:tblPrEx>
          <w:tblPrExChange w:id="229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30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1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3494BC" w14:textId="6722F3BE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2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3A9EE8" w14:textId="42EDC027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12/07/2022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3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EEDD02" w14:textId="35F162D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4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A18572" w14:textId="086AE287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35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77893995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3383EA7E" w14:textId="77777777" w:rsidTr="00C97FF9">
        <w:tblPrEx>
          <w:tblPrExChange w:id="236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37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8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0C2CB7" w14:textId="0780FC8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9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1C42B2" w14:textId="7A64BCAD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11/08/2022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0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3774D0" w14:textId="05A73FCC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1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893AB5" w14:textId="7C472DD4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42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469E2837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26E9A304" w14:textId="77777777" w:rsidTr="00C97FF9">
        <w:tblPrEx>
          <w:tblPrExChange w:id="243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44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5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F4E174" w14:textId="51B60B1C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6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79E306" w14:textId="4FD51CFE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13/09/2022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7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074CC0" w14:textId="3DC624B9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8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1826FC" w14:textId="757BAEFC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49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499C6517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26F7D221" w14:textId="77777777" w:rsidTr="00C97FF9">
        <w:tblPrEx>
          <w:tblPrExChange w:id="250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51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2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AF35C9" w14:textId="24F4FB5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3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AF5B81" w14:textId="655A69B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4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562486" w14:textId="5896145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5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C41F84" w14:textId="1096B09D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56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3EF9E7F1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7E042C94" w14:textId="77777777" w:rsidTr="00C97FF9">
        <w:tblPrEx>
          <w:tblPrExChange w:id="257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58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9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F56EAC" w14:textId="00021F33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0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A37414" w14:textId="6C73A8CA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1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A91AED" w14:textId="2C1F2F3E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2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7AD316" w14:textId="4364277A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63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2F00B66E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578F51B7" w14:textId="77777777" w:rsidTr="00C97FF9">
        <w:tblPrEx>
          <w:tblPrExChange w:id="264" w:author="Fillipe Zavon Rosa" w:date="2021-12-02T10:49:00Z">
            <w:tblPrEx>
              <w:tblInd w:w="2071" w:type="dxa"/>
            </w:tblPrEx>
          </w:tblPrExChange>
        </w:tblPrEx>
        <w:trPr>
          <w:trHeight w:val="300"/>
          <w:trPrChange w:id="265" w:author="Fillipe Zavon Rosa" w:date="2021-12-02T10:49:00Z">
            <w:trPr>
              <w:gridAfter w:val="0"/>
              <w:trHeight w:val="300"/>
            </w:trPr>
          </w:trPrChange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6" w:author="Fillipe Zavon Rosa" w:date="2021-12-02T10:49:00Z">
              <w:tcPr>
                <w:tcW w:w="36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45BF3CF" w14:textId="744B57DF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7" w:author="Fillipe Zavon Rosa" w:date="2021-12-02T10:49:00Z">
              <w:tcPr>
                <w:tcW w:w="12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A4F722" w14:textId="4C5C7244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8" w:author="Fillipe Zavon Rosa" w:date="2021-12-02T10:49:00Z">
              <w:tcPr>
                <w:tcW w:w="9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A9B044" w14:textId="119883D5" w:rsidR="00C93224" w:rsidRPr="008E5FA8" w:rsidRDefault="00C93224" w:rsidP="0024652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9" w:author="Fillipe Zavon Rosa" w:date="2021-12-02T10:49:00Z">
              <w:tcPr>
                <w:tcW w:w="20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DBDD2C" w14:textId="23062FCA" w:rsidR="00C93224" w:rsidRPr="008E5FA8" w:rsidRDefault="00C93224" w:rsidP="00C9322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  <w:tcPrChange w:id="270" w:author="Fillipe Zavon Rosa" w:date="2021-12-02T10:49:00Z">
              <w:tcPr>
                <w:tcW w:w="1867" w:type="dxa"/>
                <w:gridSpan w:val="2"/>
                <w:vAlign w:val="center"/>
                <w:hideMark/>
              </w:tcPr>
            </w:tcPrChange>
          </w:tcPr>
          <w:p w14:paraId="4EC0AADD" w14:textId="77777777" w:rsidR="00C93224" w:rsidRPr="008E5FA8" w:rsidRDefault="00C93224" w:rsidP="00C93224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6BA2D71A" w14:textId="1D819228" w:rsidR="00CF79C3" w:rsidDel="00902A42" w:rsidRDefault="00CF79C3" w:rsidP="0049358C">
      <w:pPr>
        <w:spacing w:line="360" w:lineRule="exact"/>
        <w:jc w:val="center"/>
        <w:rPr>
          <w:del w:id="271" w:author="Fillipe Zavon Rosa" w:date="2021-12-03T15:56:00Z"/>
          <w:rFonts w:ascii="Arial Narrow" w:hAnsi="Arial Narrow"/>
          <w:sz w:val="22"/>
          <w:szCs w:val="22"/>
        </w:rPr>
      </w:pPr>
    </w:p>
    <w:p w14:paraId="3555285B" w14:textId="7ACDBB37" w:rsidR="00CF79C3" w:rsidRPr="00246523" w:rsidDel="00902A42" w:rsidRDefault="00CF79C3" w:rsidP="0049358C">
      <w:pPr>
        <w:spacing w:line="360" w:lineRule="exact"/>
        <w:jc w:val="center"/>
        <w:rPr>
          <w:del w:id="272" w:author="Fillipe Zavon Rosa" w:date="2021-12-03T15:56:00Z"/>
          <w:rFonts w:ascii="Arial Narrow" w:hAnsi="Arial Narrow"/>
          <w:b/>
          <w:bCs/>
          <w:sz w:val="22"/>
          <w:szCs w:val="22"/>
          <w:lang w:val="pt-BR"/>
        </w:rPr>
      </w:pPr>
      <w:del w:id="273" w:author="Fillipe Zavon Rosa" w:date="2021-12-03T15:56:00Z">
        <w:r w:rsidRPr="00246523" w:rsidDel="00902A42">
          <w:rPr>
            <w:rFonts w:ascii="Arial Narrow" w:hAnsi="Arial Narrow"/>
            <w:b/>
            <w:bCs/>
            <w:sz w:val="22"/>
            <w:szCs w:val="22"/>
            <w:lang w:val="pt-BR"/>
          </w:rPr>
          <w:delText>Anexo C</w:delText>
        </w:r>
      </w:del>
    </w:p>
    <w:p w14:paraId="329845F3" w14:textId="33FD7516" w:rsidR="00CF79C3" w:rsidRPr="00246523" w:rsidDel="00902A42" w:rsidRDefault="00CF79C3" w:rsidP="0049358C">
      <w:pPr>
        <w:spacing w:line="360" w:lineRule="exact"/>
        <w:jc w:val="center"/>
        <w:rPr>
          <w:del w:id="274" w:author="Fillipe Zavon Rosa" w:date="2021-12-03T15:56:00Z"/>
          <w:rFonts w:ascii="Arial Narrow" w:hAnsi="Arial Narrow"/>
          <w:b/>
          <w:bCs/>
          <w:sz w:val="22"/>
          <w:szCs w:val="22"/>
          <w:lang w:val="pt-BR"/>
        </w:rPr>
      </w:pPr>
      <w:del w:id="275" w:author="Fillipe Zavon Rosa" w:date="2021-12-03T15:56:00Z">
        <w:r w:rsidRPr="00246523" w:rsidDel="00902A42">
          <w:rPr>
            <w:rFonts w:ascii="Arial Narrow" w:hAnsi="Arial Narrow"/>
            <w:b/>
            <w:bCs/>
            <w:sz w:val="22"/>
            <w:szCs w:val="22"/>
            <w:lang w:val="pt-BR"/>
          </w:rPr>
          <w:delText xml:space="preserve">Modelo de Promessa de Cessão Fiduciária do </w:delText>
        </w:r>
        <w:commentRangeStart w:id="276"/>
        <w:r w:rsidRPr="00246523" w:rsidDel="00902A42">
          <w:rPr>
            <w:rFonts w:ascii="Arial Narrow" w:hAnsi="Arial Narrow"/>
            <w:b/>
            <w:bCs/>
            <w:sz w:val="22"/>
            <w:szCs w:val="22"/>
            <w:lang w:val="pt-BR"/>
          </w:rPr>
          <w:delText>Empreendimento Pateo Boa Vista</w:delText>
        </w:r>
      </w:del>
      <w:commentRangeEnd w:id="276"/>
      <w:r w:rsidRPr="00246523">
        <w:rPr>
          <w:rStyle w:val="Refdecomentrio"/>
          <w:b/>
          <w:bCs/>
        </w:rPr>
        <w:commentReference w:id="276"/>
      </w:r>
    </w:p>
    <w:p w14:paraId="09C61CB4" w14:textId="77777777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sectPr w:rsidR="00041160" w:rsidRPr="005330EF" w:rsidSect="00C50CDA">
      <w:headerReference w:type="default" r:id="rId15"/>
      <w:footerReference w:type="even" r:id="rId16"/>
      <w:footerReference w:type="default" r:id="rId17"/>
      <w:pgSz w:w="11910" w:h="16840" w:code="9"/>
      <w:pgMar w:top="1843" w:right="1134" w:bottom="295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0" w:author="Fillipe Zavon Rosa" w:date="2021-12-03T15:58:00Z" w:initials="FZR">
    <w:p w14:paraId="437D51ED" w14:textId="6A3C9ED0" w:rsidR="00BE75BE" w:rsidRPr="00BE75BE" w:rsidRDefault="00BE75B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E75BE">
        <w:rPr>
          <w:lang w:val="pt-BR"/>
        </w:rPr>
        <w:t>Favor incluir como parte d</w:t>
      </w:r>
      <w:r>
        <w:rPr>
          <w:lang w:val="pt-BR"/>
        </w:rPr>
        <w:t>a ata o devedor</w:t>
      </w:r>
    </w:p>
  </w:comment>
  <w:comment w:id="276" w:author="Felipe Rezende" w:date="2021-11-30T14:54:00Z" w:initials="FR">
    <w:p w14:paraId="798A58E7" w14:textId="77777777" w:rsidR="00CF79C3" w:rsidRPr="00CF79C3" w:rsidRDefault="00CF79C3" w:rsidP="00CF79C3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CF79C3">
        <w:rPr>
          <w:noProof/>
          <w:lang w:val="pt-BR"/>
        </w:rPr>
        <w:t>Temos os dados do empreendimento?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7D51ED" w15:done="0"/>
  <w15:commentEx w15:paraId="798A58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4BD11" w16cex:dateUtc="2021-12-03T18:58:00Z"/>
  <w16cex:commentExtensible w16cex:durableId="2550BA01" w16cex:dateUtc="2021-11-30T1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7D51ED" w16cid:durableId="2554BD11"/>
  <w16cid:commentId w16cid:paraId="798A58E7" w16cid:durableId="2550B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B811" w14:textId="77777777" w:rsidR="00E629DE" w:rsidRDefault="00E629DE" w:rsidP="00850330">
      <w:r>
        <w:separator/>
      </w:r>
    </w:p>
  </w:endnote>
  <w:endnote w:type="continuationSeparator" w:id="0">
    <w:p w14:paraId="3DF5A780" w14:textId="77777777" w:rsidR="00E629DE" w:rsidRDefault="00E629DE" w:rsidP="00850330">
      <w:r>
        <w:continuationSeparator/>
      </w:r>
    </w:p>
  </w:endnote>
  <w:endnote w:type="continuationNotice" w:id="1">
    <w:p w14:paraId="4FA25E99" w14:textId="77777777" w:rsidR="00E629DE" w:rsidRDefault="00E62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F8B5" w14:textId="77777777" w:rsidR="00E629DE" w:rsidRDefault="00E629DE" w:rsidP="00850330">
      <w:r>
        <w:separator/>
      </w:r>
    </w:p>
  </w:footnote>
  <w:footnote w:type="continuationSeparator" w:id="0">
    <w:p w14:paraId="4C73FCE5" w14:textId="77777777" w:rsidR="00E629DE" w:rsidRDefault="00E629DE" w:rsidP="00850330">
      <w:r>
        <w:continuationSeparator/>
      </w:r>
    </w:p>
  </w:footnote>
  <w:footnote w:type="continuationNotice" w:id="1">
    <w:p w14:paraId="2750A3D9" w14:textId="77777777" w:rsidR="00E629DE" w:rsidRDefault="00E62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9667F"/>
    <w:multiLevelType w:val="hybridMultilevel"/>
    <w:tmpl w:val="C956883C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4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3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6"/>
  </w:num>
  <w:num w:numId="5">
    <w:abstractNumId w:val="0"/>
  </w:num>
  <w:num w:numId="6">
    <w:abstractNumId w:val="17"/>
  </w:num>
  <w:num w:numId="7">
    <w:abstractNumId w:val="15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14"/>
  </w:num>
  <w:num w:numId="13">
    <w:abstractNumId w:val="1"/>
  </w:num>
  <w:num w:numId="14">
    <w:abstractNumId w:val="12"/>
  </w:num>
  <w:num w:numId="15">
    <w:abstractNumId w:val="9"/>
  </w:num>
  <w:num w:numId="16">
    <w:abstractNumId w:val="8"/>
  </w:num>
  <w:num w:numId="17">
    <w:abstractNumId w:val="11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Rezende">
    <w15:presenceInfo w15:providerId="AD" w15:userId="S::felipe.rezende@virgo.inc::8568e700-ac94-426f-a521-2c2df4dce4f8"/>
  </w15:person>
  <w15:person w15:author="Fillipe Zavon Rosa">
    <w15:presenceInfo w15:providerId="AD" w15:userId="S-1-5-21-1114984700-1939970264-459684774-1300"/>
  </w15:person>
  <w15:person w15:author="Alexandre Franceschini">
    <w15:presenceInfo w15:providerId="AD" w15:userId="S::alexandre.franceschini@virgo.inc::4bc52a87-78a5-4a3a-bba3-1a052604be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60CA"/>
    <w:rsid w:val="00007573"/>
    <w:rsid w:val="000110C9"/>
    <w:rsid w:val="00014BD3"/>
    <w:rsid w:val="00016E50"/>
    <w:rsid w:val="00021A23"/>
    <w:rsid w:val="00041160"/>
    <w:rsid w:val="00046C81"/>
    <w:rsid w:val="00050E59"/>
    <w:rsid w:val="0005133B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97687"/>
    <w:rsid w:val="000B2310"/>
    <w:rsid w:val="000B3E37"/>
    <w:rsid w:val="000B64DA"/>
    <w:rsid w:val="000C3BEE"/>
    <w:rsid w:val="000C748C"/>
    <w:rsid w:val="000E0825"/>
    <w:rsid w:val="000E2C2F"/>
    <w:rsid w:val="000E2E42"/>
    <w:rsid w:val="000F2765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0B7"/>
    <w:rsid w:val="00150489"/>
    <w:rsid w:val="0015237A"/>
    <w:rsid w:val="001573D4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FF"/>
    <w:rsid w:val="0023118F"/>
    <w:rsid w:val="00233E5E"/>
    <w:rsid w:val="00234CF3"/>
    <w:rsid w:val="00234E42"/>
    <w:rsid w:val="00240537"/>
    <w:rsid w:val="00243A65"/>
    <w:rsid w:val="00246523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2048"/>
    <w:rsid w:val="00354221"/>
    <w:rsid w:val="00364555"/>
    <w:rsid w:val="003729B1"/>
    <w:rsid w:val="00381641"/>
    <w:rsid w:val="0038263A"/>
    <w:rsid w:val="00390CF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2C2C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7717E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A7C83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045F"/>
    <w:rsid w:val="005253B8"/>
    <w:rsid w:val="005330EF"/>
    <w:rsid w:val="00533361"/>
    <w:rsid w:val="0054327B"/>
    <w:rsid w:val="00544BAA"/>
    <w:rsid w:val="00547466"/>
    <w:rsid w:val="005579D9"/>
    <w:rsid w:val="00570D90"/>
    <w:rsid w:val="0057385F"/>
    <w:rsid w:val="00577DFE"/>
    <w:rsid w:val="005814E0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363A2"/>
    <w:rsid w:val="00644340"/>
    <w:rsid w:val="00645DCD"/>
    <w:rsid w:val="00647CEE"/>
    <w:rsid w:val="00656738"/>
    <w:rsid w:val="0066615B"/>
    <w:rsid w:val="00667703"/>
    <w:rsid w:val="00673A69"/>
    <w:rsid w:val="00691A36"/>
    <w:rsid w:val="0069495B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5E2"/>
    <w:rsid w:val="006F5877"/>
    <w:rsid w:val="006F6D80"/>
    <w:rsid w:val="00702203"/>
    <w:rsid w:val="00702437"/>
    <w:rsid w:val="00703701"/>
    <w:rsid w:val="00703F6C"/>
    <w:rsid w:val="00704BD5"/>
    <w:rsid w:val="00705AB4"/>
    <w:rsid w:val="00707F01"/>
    <w:rsid w:val="00711C28"/>
    <w:rsid w:val="00714DBC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B45C8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7603F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2A42"/>
    <w:rsid w:val="009036F1"/>
    <w:rsid w:val="00904592"/>
    <w:rsid w:val="00910E60"/>
    <w:rsid w:val="0091583B"/>
    <w:rsid w:val="0091742C"/>
    <w:rsid w:val="009226B3"/>
    <w:rsid w:val="009226EB"/>
    <w:rsid w:val="00924C44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53458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39F0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186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14D"/>
    <w:rsid w:val="00A83FC7"/>
    <w:rsid w:val="00AA363D"/>
    <w:rsid w:val="00AA4640"/>
    <w:rsid w:val="00AB7C25"/>
    <w:rsid w:val="00AC15AC"/>
    <w:rsid w:val="00AC2231"/>
    <w:rsid w:val="00AD18B0"/>
    <w:rsid w:val="00AD28A8"/>
    <w:rsid w:val="00AD65DE"/>
    <w:rsid w:val="00AE3C6B"/>
    <w:rsid w:val="00AF096C"/>
    <w:rsid w:val="00AF7A67"/>
    <w:rsid w:val="00B00397"/>
    <w:rsid w:val="00B00CC2"/>
    <w:rsid w:val="00B04DEF"/>
    <w:rsid w:val="00B16CCE"/>
    <w:rsid w:val="00B16E5C"/>
    <w:rsid w:val="00B37437"/>
    <w:rsid w:val="00B4257C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D7B29"/>
    <w:rsid w:val="00BE36DF"/>
    <w:rsid w:val="00BE4F30"/>
    <w:rsid w:val="00BE61E6"/>
    <w:rsid w:val="00BE7156"/>
    <w:rsid w:val="00BE75BE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3224"/>
    <w:rsid w:val="00C97CD8"/>
    <w:rsid w:val="00C97D80"/>
    <w:rsid w:val="00C97FF9"/>
    <w:rsid w:val="00CA54AC"/>
    <w:rsid w:val="00CA62C3"/>
    <w:rsid w:val="00CA751A"/>
    <w:rsid w:val="00CB0EA1"/>
    <w:rsid w:val="00CB519C"/>
    <w:rsid w:val="00CC2992"/>
    <w:rsid w:val="00CC752E"/>
    <w:rsid w:val="00CC779B"/>
    <w:rsid w:val="00CD1D59"/>
    <w:rsid w:val="00CD2D4D"/>
    <w:rsid w:val="00CD626C"/>
    <w:rsid w:val="00CD65DE"/>
    <w:rsid w:val="00CD7B28"/>
    <w:rsid w:val="00CE0AEB"/>
    <w:rsid w:val="00CE0C82"/>
    <w:rsid w:val="00CE1BE0"/>
    <w:rsid w:val="00CE6560"/>
    <w:rsid w:val="00CF3FED"/>
    <w:rsid w:val="00CF6C90"/>
    <w:rsid w:val="00CF79C3"/>
    <w:rsid w:val="00CF79E0"/>
    <w:rsid w:val="00D01863"/>
    <w:rsid w:val="00D01EB4"/>
    <w:rsid w:val="00D039F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0D8B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07FBB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1B0A"/>
    <w:rsid w:val="00E629DE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2530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1395</Words>
  <Characters>7535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Fillipe Zavon Rosa</cp:lastModifiedBy>
  <cp:revision>3</cp:revision>
  <cp:lastPrinted>2018-12-10T14:22:00Z</cp:lastPrinted>
  <dcterms:created xsi:type="dcterms:W3CDTF">2021-12-06T14:56:00Z</dcterms:created>
  <dcterms:modified xsi:type="dcterms:W3CDTF">2021-12-06T18:28:00Z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