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DA60C" w14:textId="1BAA55E8" w:rsidR="005330EF" w:rsidRDefault="005330EF" w:rsidP="004A13A0">
      <w:pPr>
        <w:spacing w:line="360" w:lineRule="auto"/>
        <w:jc w:val="center"/>
        <w:rPr>
          <w:rFonts w:ascii="Arial Narrow" w:hAnsi="Arial Narrow"/>
          <w:b/>
          <w:sz w:val="22"/>
          <w:szCs w:val="22"/>
          <w:lang w:val="pt-BR"/>
        </w:rPr>
      </w:pPr>
      <w:r>
        <w:rPr>
          <w:rFonts w:ascii="Arial Narrow" w:hAnsi="Arial Narrow"/>
          <w:b/>
          <w:sz w:val="22"/>
          <w:szCs w:val="22"/>
          <w:lang w:val="pt-BR"/>
        </w:rPr>
        <w:t xml:space="preserve">VIRGO COMPANHIA DE SECURITIZAÇÃO </w:t>
      </w:r>
    </w:p>
    <w:p w14:paraId="34BD757F" w14:textId="10A0F655" w:rsidR="00CD2D4D" w:rsidRPr="005330EF" w:rsidRDefault="005330EF" w:rsidP="004A13A0">
      <w:pPr>
        <w:spacing w:line="360" w:lineRule="auto"/>
        <w:jc w:val="center"/>
        <w:rPr>
          <w:rFonts w:ascii="Arial Narrow" w:hAnsi="Arial Narrow"/>
          <w:b/>
          <w:sz w:val="22"/>
          <w:szCs w:val="22"/>
          <w:lang w:val="pt-BR"/>
        </w:rPr>
      </w:pPr>
      <w:r>
        <w:rPr>
          <w:rFonts w:ascii="Arial Narrow" w:hAnsi="Arial Narrow"/>
          <w:b/>
          <w:sz w:val="22"/>
          <w:szCs w:val="22"/>
          <w:lang w:val="pt-BR"/>
        </w:rPr>
        <w:t xml:space="preserve">ATUAL DENOMINAÇÃO SOCIAL DA </w:t>
      </w:r>
      <w:r w:rsidR="00CD2D4D" w:rsidRPr="005330EF">
        <w:rPr>
          <w:rFonts w:ascii="Arial Narrow" w:hAnsi="Arial Narrow"/>
          <w:b/>
          <w:sz w:val="22"/>
          <w:szCs w:val="22"/>
          <w:lang w:val="pt-BR"/>
        </w:rPr>
        <w:t>ISEC SECURITIZADORA S.A</w:t>
      </w:r>
    </w:p>
    <w:p w14:paraId="63515749" w14:textId="77777777" w:rsidR="00CD2D4D" w:rsidRPr="005330EF" w:rsidRDefault="00CD2D4D"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CNPJ/MF nº 08.769.451/0001-08</w:t>
      </w:r>
    </w:p>
    <w:p w14:paraId="428E76AB" w14:textId="77777777" w:rsidR="00CD2D4D" w:rsidRPr="005330EF" w:rsidRDefault="00CD2D4D" w:rsidP="004A13A0">
      <w:pPr>
        <w:spacing w:line="360" w:lineRule="auto"/>
        <w:jc w:val="center"/>
        <w:rPr>
          <w:rFonts w:ascii="Arial Narrow" w:hAnsi="Arial Narrow"/>
          <w:bCs/>
          <w:sz w:val="22"/>
          <w:szCs w:val="22"/>
          <w:lang w:val="pt-BR"/>
        </w:rPr>
      </w:pPr>
      <w:r w:rsidRPr="005330EF">
        <w:rPr>
          <w:rFonts w:ascii="Arial Narrow" w:hAnsi="Arial Narrow"/>
          <w:bCs/>
          <w:sz w:val="22"/>
          <w:szCs w:val="22"/>
          <w:lang w:val="pt-BR"/>
        </w:rPr>
        <w:t>NIRE 35.300.340.949</w:t>
      </w:r>
    </w:p>
    <w:p w14:paraId="6E6B4E38" w14:textId="3A14BB47" w:rsidR="00CD2D4D" w:rsidRPr="005330EF" w:rsidRDefault="00CD2D4D" w:rsidP="004A13A0">
      <w:pPr>
        <w:spacing w:line="360" w:lineRule="auto"/>
        <w:jc w:val="center"/>
        <w:rPr>
          <w:rFonts w:ascii="Arial Narrow" w:hAnsi="Arial Narrow"/>
          <w:sz w:val="22"/>
          <w:szCs w:val="22"/>
          <w:lang w:val="pt-BR"/>
        </w:rPr>
      </w:pPr>
      <w:r w:rsidRPr="005330EF">
        <w:rPr>
          <w:rFonts w:ascii="Arial Narrow" w:hAnsi="Arial Narrow"/>
          <w:bCs/>
          <w:sz w:val="22"/>
          <w:szCs w:val="22"/>
          <w:lang w:val="pt-BR"/>
        </w:rPr>
        <w:t>Companhia Aberta</w:t>
      </w:r>
    </w:p>
    <w:p w14:paraId="65FD8C27" w14:textId="77777777" w:rsidR="00F15721" w:rsidRPr="005330EF" w:rsidRDefault="00F15721" w:rsidP="004A13A0">
      <w:pPr>
        <w:spacing w:line="360" w:lineRule="auto"/>
        <w:jc w:val="center"/>
        <w:rPr>
          <w:rFonts w:ascii="Arial Narrow" w:hAnsi="Arial Narrow"/>
          <w:b/>
          <w:sz w:val="22"/>
          <w:szCs w:val="22"/>
          <w:u w:val="single"/>
          <w:lang w:val="pt-BR"/>
        </w:rPr>
      </w:pPr>
    </w:p>
    <w:p w14:paraId="73A3A701" w14:textId="0A72CE8F" w:rsidR="00850330" w:rsidRPr="005330EF" w:rsidRDefault="00850330" w:rsidP="004A13A0">
      <w:pPr>
        <w:spacing w:line="360" w:lineRule="auto"/>
        <w:jc w:val="center"/>
        <w:rPr>
          <w:rFonts w:ascii="Arial Narrow" w:hAnsi="Arial Narrow"/>
          <w:b/>
          <w:bCs/>
          <w:sz w:val="22"/>
          <w:szCs w:val="22"/>
          <w:lang w:val="pt-BR"/>
        </w:rPr>
      </w:pPr>
      <w:r w:rsidRPr="005330EF">
        <w:rPr>
          <w:rFonts w:ascii="Arial Narrow" w:hAnsi="Arial Narrow"/>
          <w:b/>
          <w:sz w:val="22"/>
          <w:szCs w:val="22"/>
          <w:lang w:val="pt-BR"/>
        </w:rPr>
        <w:t xml:space="preserve">ATA DE </w:t>
      </w:r>
      <w:r w:rsidR="00BF0EFC" w:rsidRPr="005330EF">
        <w:rPr>
          <w:rFonts w:ascii="Arial Narrow" w:hAnsi="Arial Narrow"/>
          <w:b/>
          <w:bCs/>
          <w:sz w:val="22"/>
          <w:szCs w:val="22"/>
          <w:lang w:val="pt-BR"/>
        </w:rPr>
        <w:t>ASSEMBLEIA GERAL EXTRAORDINÁRIA DO</w:t>
      </w:r>
      <w:r w:rsidR="008A135C" w:rsidRPr="005330EF">
        <w:rPr>
          <w:rFonts w:ascii="Arial Narrow" w:hAnsi="Arial Narrow"/>
          <w:b/>
          <w:bCs/>
          <w:sz w:val="22"/>
          <w:szCs w:val="22"/>
          <w:lang w:val="pt-BR"/>
        </w:rPr>
        <w:t>S</w:t>
      </w:r>
      <w:r w:rsidR="00BF0EFC" w:rsidRPr="005330EF">
        <w:rPr>
          <w:rFonts w:ascii="Arial Narrow" w:hAnsi="Arial Narrow"/>
          <w:b/>
          <w:bCs/>
          <w:sz w:val="22"/>
          <w:szCs w:val="22"/>
          <w:lang w:val="pt-BR"/>
        </w:rPr>
        <w:t xml:space="preserve"> TITULAR</w:t>
      </w:r>
      <w:r w:rsidR="008A135C" w:rsidRPr="005330EF">
        <w:rPr>
          <w:rFonts w:ascii="Arial Narrow" w:hAnsi="Arial Narrow"/>
          <w:b/>
          <w:bCs/>
          <w:sz w:val="22"/>
          <w:szCs w:val="22"/>
          <w:lang w:val="pt-BR"/>
        </w:rPr>
        <w:t>ES</w:t>
      </w:r>
      <w:r w:rsidR="00BF0EFC" w:rsidRPr="005330EF">
        <w:rPr>
          <w:rFonts w:ascii="Arial Narrow" w:hAnsi="Arial Narrow"/>
          <w:b/>
          <w:bCs/>
          <w:sz w:val="22"/>
          <w:szCs w:val="22"/>
          <w:lang w:val="pt-BR"/>
        </w:rPr>
        <w:t xml:space="preserve"> DE CERTIFICADOS DE RECEBÍVEIS IMOBILIÁRIOS DA </w:t>
      </w:r>
      <w:r w:rsidR="00C50CDA" w:rsidRPr="005330EF">
        <w:rPr>
          <w:rFonts w:ascii="Arial Narrow" w:hAnsi="Arial Narrow"/>
          <w:b/>
          <w:bCs/>
          <w:sz w:val="22"/>
          <w:szCs w:val="22"/>
          <w:lang w:val="pt-BR"/>
        </w:rPr>
        <w:t>50</w:t>
      </w:r>
      <w:r w:rsidR="00CD2D4D" w:rsidRPr="005330EF">
        <w:rPr>
          <w:rFonts w:ascii="Arial Narrow" w:hAnsi="Arial Narrow"/>
          <w:b/>
          <w:bCs/>
          <w:sz w:val="22"/>
          <w:szCs w:val="22"/>
          <w:lang w:val="pt-BR"/>
        </w:rPr>
        <w:t xml:space="preserve">ª </w:t>
      </w:r>
      <w:r w:rsidR="0091583B" w:rsidRPr="005330EF">
        <w:rPr>
          <w:rFonts w:ascii="Arial Narrow" w:hAnsi="Arial Narrow"/>
          <w:b/>
          <w:bCs/>
          <w:sz w:val="22"/>
          <w:szCs w:val="22"/>
          <w:lang w:val="pt-BR"/>
        </w:rPr>
        <w:t>SÉRIE</w:t>
      </w:r>
      <w:r w:rsidR="00BF0EFC" w:rsidRPr="005330EF">
        <w:rPr>
          <w:rFonts w:ascii="Arial Narrow" w:hAnsi="Arial Narrow"/>
          <w:b/>
          <w:bCs/>
          <w:sz w:val="22"/>
          <w:szCs w:val="22"/>
          <w:lang w:val="pt-BR"/>
        </w:rPr>
        <w:t xml:space="preserve"> DA </w:t>
      </w:r>
      <w:r w:rsidR="00C50CDA" w:rsidRPr="005330EF">
        <w:rPr>
          <w:rFonts w:ascii="Arial Narrow" w:hAnsi="Arial Narrow"/>
          <w:b/>
          <w:bCs/>
          <w:sz w:val="22"/>
          <w:szCs w:val="22"/>
          <w:lang w:val="pt-BR"/>
        </w:rPr>
        <w:t>4</w:t>
      </w:r>
      <w:r w:rsidR="00934271" w:rsidRPr="005330EF">
        <w:rPr>
          <w:rFonts w:ascii="Arial Narrow" w:hAnsi="Arial Narrow"/>
          <w:b/>
          <w:bCs/>
          <w:sz w:val="22"/>
          <w:szCs w:val="22"/>
          <w:lang w:val="pt-BR"/>
        </w:rPr>
        <w:t xml:space="preserve">ª </w:t>
      </w:r>
      <w:r w:rsidR="00BF0EFC" w:rsidRPr="005330EF">
        <w:rPr>
          <w:rFonts w:ascii="Arial Narrow" w:hAnsi="Arial Narrow"/>
          <w:b/>
          <w:bCs/>
          <w:sz w:val="22"/>
          <w:szCs w:val="22"/>
          <w:lang w:val="pt-BR"/>
        </w:rPr>
        <w:t xml:space="preserve">EMISSÃO </w:t>
      </w:r>
      <w:r w:rsidR="00EC654D" w:rsidRPr="005330EF">
        <w:rPr>
          <w:rFonts w:ascii="Arial Narrow" w:hAnsi="Arial Narrow"/>
          <w:b/>
          <w:bCs/>
          <w:sz w:val="22"/>
          <w:szCs w:val="22"/>
          <w:lang w:val="pt-BR"/>
        </w:rPr>
        <w:t>(</w:t>
      </w:r>
      <w:r w:rsidR="009F78B0" w:rsidRPr="005330EF">
        <w:rPr>
          <w:rFonts w:ascii="Arial Narrow" w:hAnsi="Arial Narrow"/>
          <w:b/>
          <w:bCs/>
          <w:sz w:val="22"/>
          <w:szCs w:val="22"/>
          <w:lang w:val="pt-BR"/>
        </w:rPr>
        <w:t>“</w:t>
      </w:r>
      <w:r w:rsidR="00EC654D" w:rsidRPr="005330EF">
        <w:rPr>
          <w:rFonts w:ascii="Arial Narrow" w:hAnsi="Arial Narrow"/>
          <w:b/>
          <w:bCs/>
          <w:sz w:val="22"/>
          <w:szCs w:val="22"/>
          <w:u w:val="single"/>
          <w:lang w:val="pt-BR"/>
        </w:rPr>
        <w:t>CRI</w:t>
      </w:r>
      <w:r w:rsidR="009F78B0" w:rsidRPr="005330EF">
        <w:rPr>
          <w:rFonts w:ascii="Arial Narrow" w:hAnsi="Arial Narrow"/>
          <w:b/>
          <w:bCs/>
          <w:sz w:val="22"/>
          <w:szCs w:val="22"/>
          <w:lang w:val="pt-BR"/>
        </w:rPr>
        <w:t>”</w:t>
      </w:r>
      <w:r w:rsidR="00EC654D" w:rsidRPr="005330EF">
        <w:rPr>
          <w:rFonts w:ascii="Arial Narrow" w:hAnsi="Arial Narrow"/>
          <w:b/>
          <w:bCs/>
          <w:sz w:val="22"/>
          <w:szCs w:val="22"/>
          <w:lang w:val="pt-BR"/>
        </w:rPr>
        <w:t xml:space="preserve">) </w:t>
      </w:r>
      <w:r w:rsidR="00BF0EFC" w:rsidRPr="005330EF">
        <w:rPr>
          <w:rFonts w:ascii="Arial Narrow" w:hAnsi="Arial Narrow"/>
          <w:b/>
          <w:bCs/>
          <w:sz w:val="22"/>
          <w:szCs w:val="22"/>
          <w:lang w:val="pt-BR"/>
        </w:rPr>
        <w:t xml:space="preserve">DA </w:t>
      </w:r>
      <w:r w:rsidR="00240537">
        <w:rPr>
          <w:rFonts w:ascii="Arial Narrow" w:hAnsi="Arial Narrow"/>
          <w:b/>
          <w:bCs/>
          <w:sz w:val="22"/>
          <w:szCs w:val="22"/>
          <w:lang w:val="pt-BR"/>
        </w:rPr>
        <w:t>VIRGO COMPANHIA DE SECURITIZAÇÃO.</w:t>
      </w:r>
      <w:r w:rsidR="00EC654D" w:rsidRPr="005330EF">
        <w:rPr>
          <w:rFonts w:ascii="Arial Narrow" w:hAnsi="Arial Narrow"/>
          <w:b/>
          <w:bCs/>
          <w:sz w:val="22"/>
          <w:szCs w:val="22"/>
          <w:lang w:val="pt-BR"/>
        </w:rPr>
        <w:t xml:space="preserve"> (</w:t>
      </w:r>
      <w:r w:rsidR="009F78B0" w:rsidRPr="005330EF">
        <w:rPr>
          <w:rFonts w:ascii="Arial Narrow" w:hAnsi="Arial Narrow"/>
          <w:b/>
          <w:bCs/>
          <w:sz w:val="22"/>
          <w:szCs w:val="22"/>
          <w:lang w:val="pt-BR"/>
        </w:rPr>
        <w:t>“</w:t>
      </w:r>
      <w:r w:rsidR="00EC654D" w:rsidRPr="005330EF">
        <w:rPr>
          <w:rFonts w:ascii="Arial Narrow" w:hAnsi="Arial Narrow"/>
          <w:b/>
          <w:bCs/>
          <w:sz w:val="22"/>
          <w:szCs w:val="22"/>
          <w:u w:val="single"/>
          <w:lang w:val="pt-BR"/>
        </w:rPr>
        <w:t>Emissora</w:t>
      </w:r>
      <w:r w:rsidR="009F78B0" w:rsidRPr="005330EF">
        <w:rPr>
          <w:rFonts w:ascii="Arial Narrow" w:hAnsi="Arial Narrow"/>
          <w:b/>
          <w:bCs/>
          <w:sz w:val="22"/>
          <w:szCs w:val="22"/>
          <w:lang w:val="pt-BR"/>
        </w:rPr>
        <w:t>”</w:t>
      </w:r>
      <w:r w:rsidR="00EC654D" w:rsidRPr="005330EF">
        <w:rPr>
          <w:rFonts w:ascii="Arial Narrow" w:hAnsi="Arial Narrow"/>
          <w:b/>
          <w:bCs/>
          <w:sz w:val="22"/>
          <w:szCs w:val="22"/>
          <w:lang w:val="pt-BR"/>
        </w:rPr>
        <w:t>)</w:t>
      </w:r>
      <w:r w:rsidR="00EE0EA4" w:rsidRPr="005330EF">
        <w:rPr>
          <w:rFonts w:ascii="Arial Narrow" w:hAnsi="Arial Narrow"/>
          <w:b/>
          <w:bCs/>
          <w:sz w:val="22"/>
          <w:szCs w:val="22"/>
          <w:lang w:val="pt-BR"/>
        </w:rPr>
        <w:t>,</w:t>
      </w:r>
      <w:r w:rsidR="00AF7A67" w:rsidRPr="005330EF">
        <w:rPr>
          <w:rFonts w:ascii="Arial Narrow" w:hAnsi="Arial Narrow"/>
          <w:b/>
          <w:bCs/>
          <w:sz w:val="22"/>
          <w:szCs w:val="22"/>
          <w:lang w:val="pt-BR"/>
        </w:rPr>
        <w:t xml:space="preserve"> REALIZADA EM </w:t>
      </w:r>
      <w:del w:id="0" w:author="Fillipe Zavon Rosa" w:date="2021-11-16T15:50:00Z">
        <w:r w:rsidR="00266ED2" w:rsidRPr="00D80D8B" w:rsidDel="0087603F">
          <w:rPr>
            <w:rFonts w:ascii="Arial Narrow" w:hAnsi="Arial Narrow"/>
            <w:b/>
            <w:bCs/>
            <w:sz w:val="22"/>
            <w:szCs w:val="22"/>
            <w:highlight w:val="yellow"/>
            <w:lang w:val="pt-BR"/>
            <w:rPrChange w:id="1" w:author="Carlos Bacha" w:date="2021-11-25T09:37:00Z">
              <w:rPr>
                <w:rFonts w:ascii="Arial Narrow" w:hAnsi="Arial Narrow"/>
                <w:b/>
                <w:bCs/>
                <w:sz w:val="22"/>
                <w:szCs w:val="22"/>
                <w:lang w:val="pt-BR"/>
              </w:rPr>
            </w:rPrChange>
          </w:rPr>
          <w:delText>09</w:delText>
        </w:r>
        <w:r w:rsidR="005330EF" w:rsidRPr="00D80D8B" w:rsidDel="0087603F">
          <w:rPr>
            <w:rFonts w:ascii="Arial Narrow" w:hAnsi="Arial Narrow"/>
            <w:b/>
            <w:bCs/>
            <w:sz w:val="22"/>
            <w:szCs w:val="22"/>
            <w:highlight w:val="yellow"/>
            <w:lang w:val="pt-BR"/>
            <w:rPrChange w:id="2" w:author="Carlos Bacha" w:date="2021-11-25T09:37:00Z">
              <w:rPr>
                <w:rFonts w:ascii="Arial Narrow" w:hAnsi="Arial Narrow"/>
                <w:b/>
                <w:bCs/>
                <w:sz w:val="22"/>
                <w:szCs w:val="22"/>
                <w:lang w:val="pt-BR"/>
              </w:rPr>
            </w:rPrChange>
          </w:rPr>
          <w:delText xml:space="preserve"> </w:delText>
        </w:r>
      </w:del>
      <w:ins w:id="3" w:author="Fillipe Zavon Rosa" w:date="2021-11-16T15:50:00Z">
        <w:r w:rsidR="0087603F" w:rsidRPr="00D80D8B">
          <w:rPr>
            <w:rFonts w:ascii="Arial Narrow" w:hAnsi="Arial Narrow"/>
            <w:b/>
            <w:bCs/>
            <w:sz w:val="22"/>
            <w:szCs w:val="22"/>
            <w:highlight w:val="yellow"/>
            <w:lang w:val="pt-BR"/>
            <w:rPrChange w:id="4" w:author="Carlos Bacha" w:date="2021-11-25T09:37:00Z">
              <w:rPr>
                <w:rFonts w:ascii="Arial Narrow" w:hAnsi="Arial Narrow"/>
                <w:b/>
                <w:bCs/>
                <w:sz w:val="22"/>
                <w:szCs w:val="22"/>
                <w:lang w:val="pt-BR"/>
              </w:rPr>
            </w:rPrChange>
          </w:rPr>
          <w:t xml:space="preserve">[=] </w:t>
        </w:r>
      </w:ins>
      <w:r w:rsidR="005330EF" w:rsidRPr="00D80D8B">
        <w:rPr>
          <w:rFonts w:ascii="Arial Narrow" w:hAnsi="Arial Narrow"/>
          <w:b/>
          <w:bCs/>
          <w:sz w:val="22"/>
          <w:szCs w:val="22"/>
          <w:highlight w:val="yellow"/>
          <w:lang w:val="pt-BR"/>
          <w:rPrChange w:id="5" w:author="Carlos Bacha" w:date="2021-11-25T09:37:00Z">
            <w:rPr>
              <w:rFonts w:ascii="Arial Narrow" w:hAnsi="Arial Narrow"/>
              <w:b/>
              <w:bCs/>
              <w:sz w:val="22"/>
              <w:szCs w:val="22"/>
              <w:lang w:val="pt-BR"/>
            </w:rPr>
          </w:rPrChange>
        </w:rPr>
        <w:t xml:space="preserve">DE </w:t>
      </w:r>
      <w:ins w:id="6" w:author="Carlos Bacha" w:date="2021-11-25T09:29:00Z">
        <w:r w:rsidR="00E61B0A" w:rsidRPr="00D80D8B">
          <w:rPr>
            <w:rFonts w:ascii="Arial Narrow" w:hAnsi="Arial Narrow"/>
            <w:b/>
            <w:bCs/>
            <w:sz w:val="22"/>
            <w:szCs w:val="22"/>
            <w:highlight w:val="yellow"/>
            <w:lang w:val="pt-BR"/>
            <w:rPrChange w:id="7" w:author="Carlos Bacha" w:date="2021-11-25T09:37:00Z">
              <w:rPr>
                <w:rFonts w:ascii="Arial Narrow" w:hAnsi="Arial Narrow"/>
                <w:b/>
                <w:bCs/>
                <w:sz w:val="22"/>
                <w:szCs w:val="22"/>
                <w:lang w:val="pt-BR"/>
              </w:rPr>
            </w:rPrChange>
          </w:rPr>
          <w:t>NOVEMBRO</w:t>
        </w:r>
      </w:ins>
      <w:del w:id="8" w:author="Fillipe Zavon Rosa" w:date="2021-11-16T15:50:00Z">
        <w:r w:rsidR="005330EF" w:rsidRPr="00D80D8B" w:rsidDel="0087603F">
          <w:rPr>
            <w:rFonts w:ascii="Arial Narrow" w:hAnsi="Arial Narrow"/>
            <w:b/>
            <w:bCs/>
            <w:sz w:val="22"/>
            <w:szCs w:val="22"/>
            <w:highlight w:val="yellow"/>
            <w:lang w:val="pt-BR"/>
            <w:rPrChange w:id="9" w:author="Carlos Bacha" w:date="2021-11-25T09:37:00Z">
              <w:rPr>
                <w:rFonts w:ascii="Arial Narrow" w:hAnsi="Arial Narrow"/>
                <w:b/>
                <w:bCs/>
                <w:sz w:val="22"/>
                <w:szCs w:val="22"/>
                <w:lang w:val="pt-BR"/>
              </w:rPr>
            </w:rPrChange>
          </w:rPr>
          <w:delText>AGOSTO</w:delText>
        </w:r>
      </w:del>
      <w:ins w:id="10" w:author="Fillipe Zavon Rosa" w:date="2021-11-16T15:50:00Z">
        <w:del w:id="11" w:author="Carlos Bacha" w:date="2021-11-25T09:29:00Z">
          <w:r w:rsidR="0087603F" w:rsidRPr="00D80D8B" w:rsidDel="00E61B0A">
            <w:rPr>
              <w:rFonts w:ascii="Arial Narrow" w:hAnsi="Arial Narrow"/>
              <w:b/>
              <w:bCs/>
              <w:sz w:val="22"/>
              <w:szCs w:val="22"/>
              <w:highlight w:val="yellow"/>
              <w:lang w:val="pt-BR"/>
              <w:rPrChange w:id="12" w:author="Carlos Bacha" w:date="2021-11-25T09:37:00Z">
                <w:rPr>
                  <w:rFonts w:ascii="Arial Narrow" w:hAnsi="Arial Narrow"/>
                  <w:b/>
                  <w:bCs/>
                  <w:sz w:val="22"/>
                  <w:szCs w:val="22"/>
                  <w:lang w:val="pt-BR"/>
                </w:rPr>
              </w:rPrChange>
            </w:rPr>
            <w:delText>DEZEMBRO</w:delText>
          </w:r>
        </w:del>
      </w:ins>
      <w:r w:rsidR="005330EF">
        <w:rPr>
          <w:rFonts w:ascii="Arial Narrow" w:hAnsi="Arial Narrow"/>
          <w:b/>
          <w:bCs/>
          <w:sz w:val="22"/>
          <w:szCs w:val="22"/>
          <w:lang w:val="pt-BR"/>
        </w:rPr>
        <w:t xml:space="preserve"> DE 2021. </w:t>
      </w:r>
    </w:p>
    <w:p w14:paraId="684AB611" w14:textId="77777777" w:rsidR="00850330" w:rsidRPr="005330EF" w:rsidRDefault="00850330" w:rsidP="004A13A0">
      <w:pPr>
        <w:spacing w:line="360" w:lineRule="auto"/>
        <w:jc w:val="both"/>
        <w:rPr>
          <w:rFonts w:ascii="Arial Narrow" w:hAnsi="Arial Narrow"/>
          <w:sz w:val="22"/>
          <w:szCs w:val="22"/>
          <w:lang w:val="pt-BR"/>
        </w:rPr>
      </w:pPr>
    </w:p>
    <w:p w14:paraId="1623DEF4" w14:textId="257D9009" w:rsidR="00EE2FE6" w:rsidRPr="005330EF" w:rsidRDefault="0085033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DATA, HORA E LOCAL</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6343B4" w:rsidRPr="005330EF">
        <w:rPr>
          <w:rFonts w:ascii="Arial Narrow" w:hAnsi="Arial Narrow"/>
          <w:sz w:val="22"/>
          <w:szCs w:val="22"/>
          <w:lang w:val="pt-BR"/>
        </w:rPr>
        <w:t>Realizada no dia</w:t>
      </w:r>
      <w:r w:rsidR="00750F71" w:rsidRPr="005330EF">
        <w:rPr>
          <w:rFonts w:ascii="Arial Narrow" w:hAnsi="Arial Narrow"/>
          <w:sz w:val="22"/>
          <w:szCs w:val="22"/>
          <w:lang w:val="pt-BR"/>
        </w:rPr>
        <w:t xml:space="preserve"> </w:t>
      </w:r>
      <w:ins w:id="13" w:author="Fillipe Zavon Rosa" w:date="2021-11-16T11:10:00Z">
        <w:r w:rsidR="00390CFA">
          <w:rPr>
            <w:rFonts w:ascii="Arial Narrow" w:hAnsi="Arial Narrow"/>
            <w:sz w:val="22"/>
            <w:szCs w:val="22"/>
            <w:lang w:val="pt-BR"/>
          </w:rPr>
          <w:t>[=]</w:t>
        </w:r>
      </w:ins>
      <w:del w:id="14" w:author="Fillipe Zavon Rosa" w:date="2021-11-16T11:10:00Z">
        <w:r w:rsidR="00266ED2" w:rsidDel="00390CFA">
          <w:rPr>
            <w:rFonts w:ascii="Arial Narrow" w:hAnsi="Arial Narrow"/>
            <w:sz w:val="22"/>
            <w:szCs w:val="22"/>
            <w:lang w:val="pt-BR"/>
          </w:rPr>
          <w:delText>09</w:delText>
        </w:r>
      </w:del>
      <w:r w:rsidR="005330EF">
        <w:rPr>
          <w:rFonts w:ascii="Arial Narrow" w:hAnsi="Arial Narrow"/>
          <w:sz w:val="22"/>
          <w:szCs w:val="22"/>
          <w:lang w:val="pt-BR"/>
        </w:rPr>
        <w:t xml:space="preserve"> de </w:t>
      </w:r>
      <w:ins w:id="15" w:author="Carlos Bacha" w:date="2021-11-25T09:29:00Z">
        <w:r w:rsidR="00E61B0A" w:rsidRPr="00D80D8B">
          <w:rPr>
            <w:rFonts w:ascii="Arial Narrow" w:hAnsi="Arial Narrow"/>
            <w:sz w:val="22"/>
            <w:szCs w:val="22"/>
            <w:highlight w:val="yellow"/>
            <w:lang w:val="pt-BR"/>
            <w:rPrChange w:id="16" w:author="Carlos Bacha" w:date="2021-11-25T09:37:00Z">
              <w:rPr>
                <w:rFonts w:ascii="Arial Narrow" w:hAnsi="Arial Narrow"/>
                <w:sz w:val="22"/>
                <w:szCs w:val="22"/>
                <w:lang w:val="pt-BR"/>
              </w:rPr>
            </w:rPrChange>
          </w:rPr>
          <w:t>novembro</w:t>
        </w:r>
      </w:ins>
      <w:ins w:id="17" w:author="Fillipe Zavon Rosa" w:date="2021-11-16T11:11:00Z">
        <w:del w:id="18" w:author="Carlos Bacha" w:date="2021-11-25T09:29:00Z">
          <w:r w:rsidR="00390CFA" w:rsidRPr="00D80D8B" w:rsidDel="00E61B0A">
            <w:rPr>
              <w:rFonts w:ascii="Arial Narrow" w:hAnsi="Arial Narrow"/>
              <w:sz w:val="22"/>
              <w:szCs w:val="22"/>
              <w:highlight w:val="yellow"/>
              <w:lang w:val="pt-BR"/>
              <w:rPrChange w:id="19" w:author="Carlos Bacha" w:date="2021-11-25T09:37:00Z">
                <w:rPr>
                  <w:rFonts w:ascii="Arial Narrow" w:hAnsi="Arial Narrow"/>
                  <w:sz w:val="22"/>
                  <w:szCs w:val="22"/>
                  <w:lang w:val="pt-BR"/>
                </w:rPr>
              </w:rPrChange>
            </w:rPr>
            <w:delText>dezembro</w:delText>
          </w:r>
        </w:del>
      </w:ins>
      <w:del w:id="20" w:author="Fillipe Zavon Rosa" w:date="2021-11-16T11:11:00Z">
        <w:r w:rsidR="005330EF" w:rsidRPr="00D80D8B" w:rsidDel="00390CFA">
          <w:rPr>
            <w:rFonts w:ascii="Arial Narrow" w:hAnsi="Arial Narrow"/>
            <w:sz w:val="22"/>
            <w:szCs w:val="22"/>
            <w:highlight w:val="yellow"/>
            <w:lang w:val="pt-BR"/>
            <w:rPrChange w:id="21" w:author="Carlos Bacha" w:date="2021-11-25T09:37:00Z">
              <w:rPr>
                <w:rFonts w:ascii="Arial Narrow" w:hAnsi="Arial Narrow"/>
                <w:sz w:val="22"/>
                <w:szCs w:val="22"/>
                <w:lang w:val="pt-BR"/>
              </w:rPr>
            </w:rPrChange>
          </w:rPr>
          <w:delText>agosto</w:delText>
        </w:r>
      </w:del>
      <w:r w:rsidR="005330EF" w:rsidRPr="00D80D8B">
        <w:rPr>
          <w:rFonts w:ascii="Arial Narrow" w:hAnsi="Arial Narrow"/>
          <w:sz w:val="22"/>
          <w:szCs w:val="22"/>
          <w:highlight w:val="yellow"/>
          <w:lang w:val="pt-BR"/>
          <w:rPrChange w:id="22" w:author="Carlos Bacha" w:date="2021-11-25T09:37:00Z">
            <w:rPr>
              <w:rFonts w:ascii="Arial Narrow" w:hAnsi="Arial Narrow"/>
              <w:sz w:val="22"/>
              <w:szCs w:val="22"/>
              <w:lang w:val="pt-BR"/>
            </w:rPr>
          </w:rPrChange>
        </w:rPr>
        <w:t xml:space="preserve"> de 2021</w:t>
      </w:r>
      <w:r w:rsidRPr="005330EF">
        <w:rPr>
          <w:rFonts w:ascii="Arial Narrow" w:hAnsi="Arial Narrow"/>
          <w:sz w:val="22"/>
          <w:szCs w:val="22"/>
          <w:lang w:val="pt-BR"/>
        </w:rPr>
        <w:t xml:space="preserve">, </w:t>
      </w:r>
      <w:r w:rsidR="00750F71" w:rsidRPr="005330EF">
        <w:rPr>
          <w:rFonts w:ascii="Arial Narrow" w:hAnsi="Arial Narrow"/>
          <w:sz w:val="22"/>
          <w:szCs w:val="22"/>
          <w:lang w:val="pt-BR"/>
        </w:rPr>
        <w:t>à</w:t>
      </w:r>
      <w:r w:rsidRPr="005330EF">
        <w:rPr>
          <w:rFonts w:ascii="Arial Narrow" w:hAnsi="Arial Narrow"/>
          <w:sz w:val="22"/>
          <w:szCs w:val="22"/>
          <w:lang w:val="pt-BR"/>
        </w:rPr>
        <w:t xml:space="preserve">s </w:t>
      </w:r>
      <w:r w:rsidR="0093723D" w:rsidRPr="005330EF">
        <w:rPr>
          <w:rFonts w:ascii="Arial Narrow" w:hAnsi="Arial Narrow"/>
          <w:sz w:val="22"/>
          <w:szCs w:val="22"/>
          <w:lang w:val="pt-BR"/>
        </w:rPr>
        <w:t>10</w:t>
      </w:r>
      <w:r w:rsidR="009F78B0" w:rsidRPr="005330EF">
        <w:rPr>
          <w:rFonts w:ascii="Arial Narrow" w:hAnsi="Arial Narrow"/>
          <w:sz w:val="22"/>
          <w:szCs w:val="22"/>
          <w:lang w:val="pt-BR"/>
        </w:rPr>
        <w:t>h00min.,</w:t>
      </w:r>
      <w:r w:rsidRPr="005330EF">
        <w:rPr>
          <w:rFonts w:ascii="Arial Narrow" w:hAnsi="Arial Narrow"/>
          <w:sz w:val="22"/>
          <w:szCs w:val="22"/>
          <w:lang w:val="pt-BR"/>
        </w:rPr>
        <w:t xml:space="preserve"> </w:t>
      </w:r>
      <w:r w:rsidR="006343B4" w:rsidRPr="005330EF">
        <w:rPr>
          <w:rFonts w:ascii="Arial Narrow" w:hAnsi="Arial Narrow"/>
          <w:sz w:val="22"/>
          <w:szCs w:val="22"/>
          <w:lang w:val="pt-BR"/>
        </w:rPr>
        <w:t>de forma integralmente digital, nos termos da Instrução Normativa CVM nº 625 de 14 de maio de 2020 (“IN CVM 625”)</w:t>
      </w:r>
      <w:r w:rsidR="0027567D" w:rsidRPr="005330EF">
        <w:rPr>
          <w:rFonts w:ascii="Arial Narrow" w:hAnsi="Arial Narrow"/>
          <w:sz w:val="22"/>
          <w:szCs w:val="22"/>
          <w:lang w:val="pt-BR"/>
        </w:rPr>
        <w:t xml:space="preserve">, coordenada pela </w:t>
      </w:r>
      <w:r w:rsidR="005330EF">
        <w:rPr>
          <w:rFonts w:ascii="Arial Narrow" w:hAnsi="Arial Narrow"/>
          <w:sz w:val="22"/>
          <w:szCs w:val="22"/>
          <w:lang w:val="pt-BR"/>
        </w:rPr>
        <w:t xml:space="preserve">Virgo Companhia de Securitização., atual denominação social da </w:t>
      </w:r>
      <w:r w:rsidR="0027567D" w:rsidRPr="005330EF">
        <w:rPr>
          <w:rFonts w:ascii="Arial Narrow" w:hAnsi="Arial Narrow"/>
          <w:sz w:val="22"/>
          <w:szCs w:val="22"/>
          <w:lang w:val="pt-BR"/>
        </w:rPr>
        <w:t xml:space="preserve">ISEC </w:t>
      </w:r>
      <w:proofErr w:type="spellStart"/>
      <w:r w:rsidR="0027567D" w:rsidRPr="005330EF">
        <w:rPr>
          <w:rFonts w:ascii="Arial Narrow" w:hAnsi="Arial Narrow"/>
          <w:sz w:val="22"/>
          <w:szCs w:val="22"/>
          <w:lang w:val="pt-BR"/>
        </w:rPr>
        <w:t>Securitizadora</w:t>
      </w:r>
      <w:proofErr w:type="spellEnd"/>
      <w:r w:rsidR="0027567D" w:rsidRPr="005330EF">
        <w:rPr>
          <w:rFonts w:ascii="Arial Narrow" w:hAnsi="Arial Narrow"/>
          <w:sz w:val="22"/>
          <w:szCs w:val="22"/>
          <w:lang w:val="pt-BR"/>
        </w:rPr>
        <w:t xml:space="preserve"> S.A. (“Emissora”), com a dispensa de videoconferência</w:t>
      </w:r>
      <w:r w:rsidR="00EE2FE6" w:rsidRPr="005330EF">
        <w:rPr>
          <w:rFonts w:ascii="Arial Narrow" w:hAnsi="Arial Narrow"/>
          <w:sz w:val="22"/>
          <w:szCs w:val="22"/>
          <w:lang w:val="pt-BR"/>
        </w:rPr>
        <w:t xml:space="preserve"> em razão da presença do</w:t>
      </w:r>
      <w:r w:rsidR="00EB1281" w:rsidRPr="005330EF">
        <w:rPr>
          <w:rFonts w:ascii="Arial Narrow" w:hAnsi="Arial Narrow"/>
          <w:sz w:val="22"/>
          <w:szCs w:val="22"/>
          <w:lang w:val="pt-BR"/>
        </w:rPr>
        <w:t>s</w:t>
      </w:r>
      <w:r w:rsidR="00EE2FE6" w:rsidRPr="005330EF">
        <w:rPr>
          <w:rFonts w:ascii="Arial Narrow" w:hAnsi="Arial Narrow"/>
          <w:sz w:val="22"/>
          <w:szCs w:val="22"/>
          <w:lang w:val="pt-BR"/>
        </w:rPr>
        <w:t xml:space="preserve"> Titular</w:t>
      </w:r>
      <w:r w:rsidR="00EB1281" w:rsidRPr="005330EF">
        <w:rPr>
          <w:rFonts w:ascii="Arial Narrow" w:hAnsi="Arial Narrow"/>
          <w:sz w:val="22"/>
          <w:szCs w:val="22"/>
          <w:lang w:val="pt-BR"/>
        </w:rPr>
        <w:t>es</w:t>
      </w:r>
      <w:r w:rsidR="00EE2FE6" w:rsidRPr="005330EF">
        <w:rPr>
          <w:rFonts w:ascii="Arial Narrow" w:hAnsi="Arial Narrow"/>
          <w:sz w:val="22"/>
          <w:szCs w:val="22"/>
          <w:lang w:val="pt-BR"/>
        </w:rPr>
        <w:t xml:space="preserve"> dos CRI (conforme abaixo definido) representando 100% (cem por cento) dos CRI (conforme abaixo definido) em circulação, com os votos proferido via e-mail que foram arquivados na sede da emissora.</w:t>
      </w:r>
    </w:p>
    <w:p w14:paraId="12EE572A" w14:textId="3AF9A461" w:rsidR="003B70D0" w:rsidRPr="005330EF" w:rsidRDefault="00EE2FE6" w:rsidP="004A13A0">
      <w:pPr>
        <w:pStyle w:val="PargrafodaLista"/>
        <w:spacing w:line="360" w:lineRule="auto"/>
        <w:ind w:left="0"/>
        <w:jc w:val="both"/>
        <w:rPr>
          <w:rFonts w:ascii="Arial Narrow" w:hAnsi="Arial Narrow"/>
          <w:sz w:val="22"/>
          <w:szCs w:val="22"/>
          <w:lang w:val="pt-BR"/>
        </w:rPr>
      </w:pPr>
      <w:r w:rsidRPr="005330EF">
        <w:rPr>
          <w:rFonts w:ascii="Arial Narrow" w:hAnsi="Arial Narrow"/>
          <w:sz w:val="22"/>
          <w:szCs w:val="22"/>
          <w:lang w:val="pt-BR"/>
        </w:rPr>
        <w:t xml:space="preserve"> </w:t>
      </w:r>
    </w:p>
    <w:p w14:paraId="57A8A07A" w14:textId="1F2C50E3" w:rsidR="003B70D0" w:rsidRPr="005330EF" w:rsidRDefault="00C138B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CONVOCAÇÃO</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0B3E37" w:rsidRPr="005330EF">
        <w:rPr>
          <w:rFonts w:ascii="Arial Narrow" w:hAnsi="Arial Narrow"/>
          <w:sz w:val="22"/>
          <w:szCs w:val="22"/>
          <w:lang w:val="pt-BR"/>
        </w:rPr>
        <w:t>Dispensada em razão da presença d</w:t>
      </w:r>
      <w:r w:rsidR="00135A80" w:rsidRPr="005330EF">
        <w:rPr>
          <w:rFonts w:ascii="Arial Narrow" w:hAnsi="Arial Narrow"/>
          <w:sz w:val="22"/>
          <w:szCs w:val="22"/>
          <w:lang w:val="pt-BR"/>
        </w:rPr>
        <w:t>e</w:t>
      </w:r>
      <w:r w:rsidR="000B3E37" w:rsidRPr="005330EF">
        <w:rPr>
          <w:rFonts w:ascii="Arial Narrow" w:hAnsi="Arial Narrow"/>
          <w:sz w:val="22"/>
          <w:szCs w:val="22"/>
          <w:lang w:val="pt-BR"/>
        </w:rPr>
        <w:t xml:space="preserve"> </w:t>
      </w:r>
      <w:r w:rsidR="009F78B0" w:rsidRPr="005330EF">
        <w:rPr>
          <w:rFonts w:ascii="Arial Narrow" w:hAnsi="Arial Narrow"/>
          <w:sz w:val="22"/>
          <w:szCs w:val="22"/>
          <w:lang w:val="pt-BR"/>
        </w:rPr>
        <w:t>detentor</w:t>
      </w:r>
      <w:r w:rsidR="008A135C" w:rsidRPr="005330EF">
        <w:rPr>
          <w:rFonts w:ascii="Arial Narrow" w:hAnsi="Arial Narrow"/>
          <w:sz w:val="22"/>
          <w:szCs w:val="22"/>
          <w:lang w:val="pt-BR"/>
        </w:rPr>
        <w:t>es</w:t>
      </w:r>
      <w:r w:rsidR="00135A80" w:rsidRPr="005330EF">
        <w:rPr>
          <w:rFonts w:ascii="Arial Narrow" w:hAnsi="Arial Narrow"/>
          <w:sz w:val="22"/>
          <w:szCs w:val="22"/>
          <w:lang w:val="pt-BR"/>
        </w:rPr>
        <w:t xml:space="preserve"> </w:t>
      </w:r>
      <w:r w:rsidR="000B3E37" w:rsidRPr="005330EF">
        <w:rPr>
          <w:rFonts w:ascii="Arial Narrow" w:hAnsi="Arial Narrow"/>
          <w:sz w:val="22"/>
          <w:szCs w:val="22"/>
          <w:lang w:val="pt-BR"/>
        </w:rPr>
        <w:t>do</w:t>
      </w:r>
      <w:r w:rsidR="00ED70EB" w:rsidRPr="005330EF">
        <w:rPr>
          <w:rFonts w:ascii="Arial Narrow" w:hAnsi="Arial Narrow"/>
          <w:sz w:val="22"/>
          <w:szCs w:val="22"/>
          <w:lang w:val="pt-BR"/>
        </w:rPr>
        <w:t>s</w:t>
      </w:r>
      <w:r w:rsidR="000B3E37" w:rsidRPr="005330EF">
        <w:rPr>
          <w:rFonts w:ascii="Arial Narrow" w:hAnsi="Arial Narrow"/>
          <w:sz w:val="22"/>
          <w:szCs w:val="22"/>
          <w:lang w:val="pt-BR"/>
        </w:rPr>
        <w:t xml:space="preserve"> CRI</w:t>
      </w:r>
      <w:r w:rsidR="00BE7F52" w:rsidRPr="005330EF">
        <w:rPr>
          <w:rFonts w:ascii="Arial Narrow" w:hAnsi="Arial Narrow"/>
          <w:sz w:val="22"/>
          <w:szCs w:val="22"/>
          <w:lang w:val="pt-BR"/>
        </w:rPr>
        <w:t xml:space="preserve"> da </w:t>
      </w:r>
      <w:r w:rsidR="00C50CDA" w:rsidRPr="005330EF">
        <w:rPr>
          <w:rFonts w:ascii="Arial Narrow" w:hAnsi="Arial Narrow"/>
          <w:sz w:val="22"/>
          <w:szCs w:val="22"/>
          <w:lang w:val="pt-BR"/>
        </w:rPr>
        <w:t>50</w:t>
      </w:r>
      <w:r w:rsidR="00BE7F52" w:rsidRPr="005330EF">
        <w:rPr>
          <w:rFonts w:ascii="Arial Narrow" w:hAnsi="Arial Narrow"/>
          <w:sz w:val="22"/>
          <w:szCs w:val="22"/>
          <w:lang w:val="pt-BR"/>
        </w:rPr>
        <w:t>ª Série da 4ª Emissão da Emissora (“</w:t>
      </w:r>
      <w:r w:rsidR="00BE7F52" w:rsidRPr="005330EF">
        <w:rPr>
          <w:rFonts w:ascii="Arial Narrow" w:hAnsi="Arial Narrow"/>
          <w:sz w:val="22"/>
          <w:szCs w:val="22"/>
          <w:u w:val="single"/>
          <w:lang w:val="pt-BR"/>
        </w:rPr>
        <w:t>Emissão</w:t>
      </w:r>
      <w:r w:rsidR="00BE7F52" w:rsidRPr="005330EF">
        <w:rPr>
          <w:rFonts w:ascii="Arial Narrow" w:hAnsi="Arial Narrow"/>
          <w:sz w:val="22"/>
          <w:szCs w:val="22"/>
          <w:lang w:val="pt-BR"/>
        </w:rPr>
        <w:t>”)</w:t>
      </w:r>
      <w:r w:rsidR="000B3E37" w:rsidRPr="005330EF">
        <w:rPr>
          <w:rFonts w:ascii="Arial Narrow" w:hAnsi="Arial Narrow"/>
          <w:sz w:val="22"/>
          <w:szCs w:val="22"/>
          <w:lang w:val="pt-BR"/>
        </w:rPr>
        <w:t>, representando 100% (cem por cento) do</w:t>
      </w:r>
      <w:r w:rsidR="00ED70EB" w:rsidRPr="005330EF">
        <w:rPr>
          <w:rFonts w:ascii="Arial Narrow" w:hAnsi="Arial Narrow"/>
          <w:sz w:val="22"/>
          <w:szCs w:val="22"/>
          <w:lang w:val="pt-BR"/>
        </w:rPr>
        <w:t>s</w:t>
      </w:r>
      <w:r w:rsidR="000B3E37" w:rsidRPr="005330EF">
        <w:rPr>
          <w:rFonts w:ascii="Arial Narrow" w:hAnsi="Arial Narrow"/>
          <w:sz w:val="22"/>
          <w:szCs w:val="22"/>
          <w:lang w:val="pt-BR"/>
        </w:rPr>
        <w:t xml:space="preserve"> CRI</w:t>
      </w:r>
      <w:r w:rsidR="00BE7F52" w:rsidRPr="005330EF">
        <w:rPr>
          <w:rFonts w:ascii="Arial Narrow" w:hAnsi="Arial Narrow"/>
          <w:sz w:val="22"/>
          <w:szCs w:val="22"/>
          <w:lang w:val="pt-BR"/>
        </w:rPr>
        <w:t xml:space="preserve"> da Emissão</w:t>
      </w:r>
      <w:r w:rsidR="00135A80" w:rsidRPr="005330EF">
        <w:rPr>
          <w:rFonts w:ascii="Arial Narrow" w:hAnsi="Arial Narrow"/>
          <w:sz w:val="22"/>
          <w:szCs w:val="22"/>
          <w:lang w:val="pt-BR"/>
        </w:rPr>
        <w:t xml:space="preserve"> (“</w:t>
      </w:r>
      <w:r w:rsidR="00135A80" w:rsidRPr="005330EF">
        <w:rPr>
          <w:rFonts w:ascii="Arial Narrow" w:hAnsi="Arial Narrow"/>
          <w:sz w:val="22"/>
          <w:szCs w:val="22"/>
          <w:u w:val="single"/>
          <w:lang w:val="pt-BR"/>
        </w:rPr>
        <w:t>Titular</w:t>
      </w:r>
      <w:ins w:id="23" w:author="Carlos Bacha" w:date="2021-08-09T09:23:00Z">
        <w:r w:rsidR="0078556A">
          <w:rPr>
            <w:rFonts w:ascii="Arial Narrow" w:hAnsi="Arial Narrow"/>
            <w:sz w:val="22"/>
            <w:szCs w:val="22"/>
            <w:u w:val="single"/>
            <w:lang w:val="pt-BR"/>
          </w:rPr>
          <w:t>es</w:t>
        </w:r>
      </w:ins>
      <w:r w:rsidR="00135A80" w:rsidRPr="005330EF">
        <w:rPr>
          <w:rFonts w:ascii="Arial Narrow" w:hAnsi="Arial Narrow"/>
          <w:sz w:val="22"/>
          <w:szCs w:val="22"/>
          <w:u w:val="single"/>
          <w:lang w:val="pt-BR"/>
        </w:rPr>
        <w:t xml:space="preserve"> d</w:t>
      </w:r>
      <w:r w:rsidR="00ED70EB" w:rsidRPr="005330EF">
        <w:rPr>
          <w:rFonts w:ascii="Arial Narrow" w:hAnsi="Arial Narrow"/>
          <w:sz w:val="22"/>
          <w:szCs w:val="22"/>
          <w:u w:val="single"/>
          <w:lang w:val="pt-BR"/>
        </w:rPr>
        <w:t>os</w:t>
      </w:r>
      <w:r w:rsidR="00135A80" w:rsidRPr="005330EF">
        <w:rPr>
          <w:rFonts w:ascii="Arial Narrow" w:hAnsi="Arial Narrow"/>
          <w:sz w:val="22"/>
          <w:szCs w:val="22"/>
          <w:u w:val="single"/>
          <w:lang w:val="pt-BR"/>
        </w:rPr>
        <w:t xml:space="preserve"> CRI</w:t>
      </w:r>
      <w:r w:rsidR="00135A80" w:rsidRPr="005330EF">
        <w:rPr>
          <w:rFonts w:ascii="Arial Narrow" w:hAnsi="Arial Narrow"/>
          <w:sz w:val="22"/>
          <w:szCs w:val="22"/>
          <w:lang w:val="pt-BR"/>
        </w:rPr>
        <w:t>”)</w:t>
      </w:r>
      <w:r w:rsidR="000B3E37" w:rsidRPr="005330EF">
        <w:rPr>
          <w:rFonts w:ascii="Arial Narrow" w:hAnsi="Arial Narrow"/>
          <w:sz w:val="22"/>
          <w:szCs w:val="22"/>
          <w:lang w:val="pt-BR"/>
        </w:rPr>
        <w:t xml:space="preserve">, nos termos da cláusula </w:t>
      </w:r>
      <w:r w:rsidR="00C50CDA" w:rsidRPr="005330EF">
        <w:rPr>
          <w:rFonts w:ascii="Arial Narrow" w:hAnsi="Arial Narrow"/>
          <w:sz w:val="22"/>
          <w:szCs w:val="22"/>
          <w:lang w:val="pt-BR"/>
        </w:rPr>
        <w:t>14.</w:t>
      </w:r>
      <w:r w:rsidR="00C664EF" w:rsidRPr="005330EF">
        <w:rPr>
          <w:rFonts w:ascii="Arial Narrow" w:hAnsi="Arial Narrow"/>
          <w:sz w:val="22"/>
          <w:szCs w:val="22"/>
          <w:lang w:val="pt-BR"/>
        </w:rPr>
        <w:t>12.</w:t>
      </w:r>
      <w:r w:rsidR="000B3E37" w:rsidRPr="005330EF">
        <w:rPr>
          <w:rFonts w:ascii="Arial Narrow" w:hAnsi="Arial Narrow"/>
          <w:sz w:val="22"/>
          <w:szCs w:val="22"/>
          <w:lang w:val="pt-BR"/>
        </w:rPr>
        <w:t xml:space="preserve"> do </w:t>
      </w:r>
      <w:r w:rsidR="00B810CE" w:rsidRPr="005330EF">
        <w:rPr>
          <w:rFonts w:ascii="Arial Narrow" w:hAnsi="Arial Narrow"/>
          <w:i/>
          <w:sz w:val="22"/>
          <w:szCs w:val="22"/>
          <w:lang w:val="pt-BR"/>
        </w:rPr>
        <w:t>“</w:t>
      </w:r>
      <w:r w:rsidR="000B3E37" w:rsidRPr="005330EF">
        <w:rPr>
          <w:rFonts w:ascii="Arial Narrow" w:hAnsi="Arial Narrow"/>
          <w:i/>
          <w:sz w:val="22"/>
          <w:szCs w:val="22"/>
          <w:lang w:val="pt-BR"/>
        </w:rPr>
        <w:t xml:space="preserve">Termo de Securitização </w:t>
      </w:r>
      <w:r w:rsidR="00B810CE" w:rsidRPr="005330EF">
        <w:rPr>
          <w:rFonts w:ascii="Arial Narrow" w:hAnsi="Arial Narrow"/>
          <w:i/>
          <w:sz w:val="22"/>
          <w:szCs w:val="22"/>
          <w:lang w:val="pt-BR"/>
        </w:rPr>
        <w:t xml:space="preserve">de </w:t>
      </w:r>
      <w:r w:rsidR="000B3E37" w:rsidRPr="005330EF">
        <w:rPr>
          <w:rFonts w:ascii="Arial Narrow" w:hAnsi="Arial Narrow"/>
          <w:i/>
          <w:sz w:val="22"/>
          <w:szCs w:val="22"/>
          <w:lang w:val="pt-BR"/>
        </w:rPr>
        <w:t xml:space="preserve">Créditos Imobiliários </w:t>
      </w:r>
      <w:r w:rsidR="00C664EF" w:rsidRPr="005330EF">
        <w:rPr>
          <w:rFonts w:ascii="Arial Narrow" w:hAnsi="Arial Narrow"/>
          <w:i/>
          <w:sz w:val="22"/>
          <w:szCs w:val="22"/>
          <w:lang w:val="pt-BR"/>
        </w:rPr>
        <w:t>-</w:t>
      </w:r>
      <w:r w:rsidR="000B3E37" w:rsidRPr="005330EF">
        <w:rPr>
          <w:rFonts w:ascii="Arial Narrow" w:hAnsi="Arial Narrow"/>
          <w:i/>
          <w:sz w:val="22"/>
          <w:szCs w:val="22"/>
          <w:lang w:val="pt-BR"/>
        </w:rPr>
        <w:t xml:space="preserve"> Certificados de Recebíveis Imobiliários da </w:t>
      </w:r>
      <w:r w:rsidR="00C50CDA" w:rsidRPr="005330EF">
        <w:rPr>
          <w:rFonts w:ascii="Arial Narrow" w:hAnsi="Arial Narrow"/>
          <w:i/>
          <w:sz w:val="22"/>
          <w:szCs w:val="22"/>
          <w:lang w:val="pt-BR"/>
        </w:rPr>
        <w:t>50ª</w:t>
      </w:r>
      <w:r w:rsidR="008230D3" w:rsidRPr="005330EF">
        <w:rPr>
          <w:rFonts w:ascii="Arial Narrow" w:hAnsi="Arial Narrow"/>
          <w:i/>
          <w:sz w:val="22"/>
          <w:szCs w:val="22"/>
          <w:lang w:val="pt-BR"/>
        </w:rPr>
        <w:t xml:space="preserve"> </w:t>
      </w:r>
      <w:r w:rsidR="000B3E37" w:rsidRPr="005330EF">
        <w:rPr>
          <w:rFonts w:ascii="Arial Narrow" w:hAnsi="Arial Narrow"/>
          <w:i/>
          <w:sz w:val="22"/>
          <w:szCs w:val="22"/>
          <w:lang w:val="pt-BR"/>
        </w:rPr>
        <w:t>Série</w:t>
      </w:r>
      <w:r w:rsidR="005330EF">
        <w:rPr>
          <w:rFonts w:ascii="Arial Narrow" w:hAnsi="Arial Narrow"/>
          <w:i/>
          <w:sz w:val="22"/>
          <w:szCs w:val="22"/>
          <w:lang w:val="pt-BR"/>
        </w:rPr>
        <w:t xml:space="preserve"> </w:t>
      </w:r>
      <w:r w:rsidR="000B3E37" w:rsidRPr="005330EF">
        <w:rPr>
          <w:rFonts w:ascii="Arial Narrow" w:hAnsi="Arial Narrow"/>
          <w:i/>
          <w:sz w:val="22"/>
          <w:szCs w:val="22"/>
          <w:lang w:val="pt-BR"/>
        </w:rPr>
        <w:t xml:space="preserve">da </w:t>
      </w:r>
      <w:r w:rsidR="008230D3" w:rsidRPr="005330EF">
        <w:rPr>
          <w:rFonts w:ascii="Arial Narrow" w:hAnsi="Arial Narrow"/>
          <w:i/>
          <w:sz w:val="22"/>
          <w:szCs w:val="22"/>
          <w:lang w:val="pt-BR"/>
        </w:rPr>
        <w:t>4</w:t>
      </w:r>
      <w:r w:rsidR="000B3E37" w:rsidRPr="005330EF">
        <w:rPr>
          <w:rFonts w:ascii="Arial Narrow" w:hAnsi="Arial Narrow"/>
          <w:i/>
          <w:sz w:val="22"/>
          <w:szCs w:val="22"/>
          <w:lang w:val="pt-BR"/>
        </w:rPr>
        <w:t xml:space="preserve">ª Emissão da </w:t>
      </w:r>
      <w:r w:rsidR="005330EF">
        <w:rPr>
          <w:rFonts w:ascii="Arial Narrow" w:hAnsi="Arial Narrow"/>
          <w:i/>
          <w:sz w:val="22"/>
          <w:szCs w:val="22"/>
          <w:lang w:val="pt-BR"/>
        </w:rPr>
        <w:t>Virgo Companhia de Securitização</w:t>
      </w:r>
      <w:r w:rsidR="000B3E37" w:rsidRPr="005330EF">
        <w:rPr>
          <w:rFonts w:ascii="Arial Narrow" w:hAnsi="Arial Narrow"/>
          <w:i/>
          <w:sz w:val="22"/>
          <w:szCs w:val="22"/>
          <w:lang w:val="pt-BR"/>
        </w:rPr>
        <w:t>.</w:t>
      </w:r>
      <w:r w:rsidR="00B810CE" w:rsidRPr="005330EF">
        <w:rPr>
          <w:rFonts w:ascii="Arial Narrow" w:hAnsi="Arial Narrow"/>
          <w:i/>
          <w:sz w:val="22"/>
          <w:szCs w:val="22"/>
          <w:lang w:val="pt-BR"/>
        </w:rPr>
        <w:t xml:space="preserve">”, </w:t>
      </w:r>
      <w:r w:rsidR="00B810CE" w:rsidRPr="005330EF">
        <w:rPr>
          <w:rFonts w:ascii="Arial Narrow" w:hAnsi="Arial Narrow"/>
          <w:sz w:val="22"/>
          <w:szCs w:val="22"/>
          <w:lang w:val="pt-BR"/>
        </w:rPr>
        <w:t xml:space="preserve">formalizado em </w:t>
      </w:r>
      <w:r w:rsidR="008230D3" w:rsidRPr="005330EF">
        <w:rPr>
          <w:rFonts w:ascii="Arial Narrow" w:hAnsi="Arial Narrow"/>
          <w:sz w:val="22"/>
          <w:szCs w:val="22"/>
          <w:lang w:val="pt-BR"/>
        </w:rPr>
        <w:t>1</w:t>
      </w:r>
      <w:r w:rsidR="00C50CDA" w:rsidRPr="005330EF">
        <w:rPr>
          <w:rFonts w:ascii="Arial Narrow" w:hAnsi="Arial Narrow"/>
          <w:sz w:val="22"/>
          <w:szCs w:val="22"/>
          <w:lang w:val="pt-BR"/>
        </w:rPr>
        <w:t>8</w:t>
      </w:r>
      <w:r w:rsidR="00B810CE" w:rsidRPr="005330EF">
        <w:rPr>
          <w:rFonts w:ascii="Arial Narrow" w:hAnsi="Arial Narrow"/>
          <w:sz w:val="22"/>
          <w:szCs w:val="22"/>
          <w:lang w:val="pt-BR"/>
        </w:rPr>
        <w:t xml:space="preserve"> de </w:t>
      </w:r>
      <w:r w:rsidR="00C50CDA" w:rsidRPr="005330EF">
        <w:rPr>
          <w:rFonts w:ascii="Arial Narrow" w:hAnsi="Arial Narrow"/>
          <w:sz w:val="22"/>
          <w:szCs w:val="22"/>
          <w:lang w:val="pt-BR"/>
        </w:rPr>
        <w:t>outubro</w:t>
      </w:r>
      <w:r w:rsidR="00B810CE" w:rsidRPr="005330EF">
        <w:rPr>
          <w:rFonts w:ascii="Arial Narrow" w:hAnsi="Arial Narrow"/>
          <w:sz w:val="22"/>
          <w:szCs w:val="22"/>
          <w:lang w:val="pt-BR"/>
        </w:rPr>
        <w:t xml:space="preserve"> de 201</w:t>
      </w:r>
      <w:r w:rsidR="008230D3" w:rsidRPr="005330EF">
        <w:rPr>
          <w:rFonts w:ascii="Arial Narrow" w:hAnsi="Arial Narrow"/>
          <w:sz w:val="22"/>
          <w:szCs w:val="22"/>
          <w:lang w:val="pt-BR"/>
        </w:rPr>
        <w:t>9</w:t>
      </w:r>
      <w:r w:rsidR="00B810CE" w:rsidRPr="005330EF">
        <w:rPr>
          <w:rFonts w:ascii="Arial Narrow" w:hAnsi="Arial Narrow"/>
          <w:sz w:val="22"/>
          <w:szCs w:val="22"/>
          <w:lang w:val="pt-BR"/>
        </w:rPr>
        <w:t xml:space="preserve"> </w:t>
      </w:r>
      <w:r w:rsidR="000B3E37" w:rsidRPr="005330EF">
        <w:rPr>
          <w:rFonts w:ascii="Arial Narrow" w:hAnsi="Arial Narrow"/>
          <w:sz w:val="22"/>
          <w:szCs w:val="22"/>
          <w:lang w:val="pt-BR"/>
        </w:rPr>
        <w:t>(“</w:t>
      </w:r>
      <w:r w:rsidR="000B3E37" w:rsidRPr="005330EF">
        <w:rPr>
          <w:rFonts w:ascii="Arial Narrow" w:hAnsi="Arial Narrow"/>
          <w:sz w:val="22"/>
          <w:szCs w:val="22"/>
          <w:u w:val="single"/>
          <w:lang w:val="pt-BR"/>
        </w:rPr>
        <w:t>Termo de Securitização</w:t>
      </w:r>
      <w:r w:rsidR="000B3E37" w:rsidRPr="005330EF">
        <w:rPr>
          <w:rFonts w:ascii="Arial Narrow" w:hAnsi="Arial Narrow"/>
          <w:sz w:val="22"/>
          <w:szCs w:val="22"/>
          <w:lang w:val="pt-BR"/>
        </w:rPr>
        <w:t>”)</w:t>
      </w:r>
      <w:r w:rsidR="00130AB1" w:rsidRPr="005330EF">
        <w:rPr>
          <w:rFonts w:ascii="Arial Narrow" w:hAnsi="Arial Narrow"/>
          <w:sz w:val="22"/>
          <w:szCs w:val="22"/>
          <w:lang w:val="pt-BR"/>
        </w:rPr>
        <w:t xml:space="preserve"> e artigos 71º, §2º e 124º, §4º da Lei nº 6.404, de 15 de dezembro de 1976, conforme alterada (“Lei das S.A.”)</w:t>
      </w:r>
    </w:p>
    <w:p w14:paraId="472A6299" w14:textId="77777777" w:rsidR="003B70D0" w:rsidRPr="005330EF" w:rsidRDefault="003B70D0" w:rsidP="004A13A0">
      <w:pPr>
        <w:pStyle w:val="PargrafodaLista"/>
        <w:spacing w:line="360" w:lineRule="auto"/>
        <w:jc w:val="both"/>
        <w:rPr>
          <w:rFonts w:ascii="Arial Narrow" w:hAnsi="Arial Narrow"/>
          <w:b/>
          <w:sz w:val="22"/>
          <w:szCs w:val="22"/>
          <w:lang w:val="pt-BR"/>
        </w:rPr>
      </w:pPr>
    </w:p>
    <w:p w14:paraId="2185154D" w14:textId="1F9AE64E" w:rsidR="00A13767" w:rsidRPr="005330EF" w:rsidRDefault="00850330" w:rsidP="00A13767">
      <w:pPr>
        <w:pStyle w:val="Default"/>
        <w:spacing w:line="360" w:lineRule="auto"/>
        <w:jc w:val="both"/>
        <w:rPr>
          <w:rFonts w:ascii="Arial Narrow" w:hAnsi="Arial Narrow"/>
          <w:sz w:val="22"/>
          <w:szCs w:val="22"/>
        </w:rPr>
      </w:pPr>
      <w:r w:rsidRPr="005330EF">
        <w:rPr>
          <w:rFonts w:ascii="Arial Narrow" w:hAnsi="Arial Narrow"/>
          <w:b/>
          <w:sz w:val="22"/>
          <w:szCs w:val="22"/>
          <w:u w:val="single"/>
        </w:rPr>
        <w:t>PRESENÇA</w:t>
      </w:r>
      <w:r w:rsidR="004A3A51" w:rsidRPr="005330EF">
        <w:rPr>
          <w:rFonts w:ascii="Arial Narrow" w:hAnsi="Arial Narrow"/>
          <w:b/>
          <w:sz w:val="22"/>
          <w:szCs w:val="22"/>
          <w:u w:val="single"/>
        </w:rPr>
        <w:t xml:space="preserve"> E QUÓRUM</w:t>
      </w:r>
      <w:r w:rsidRPr="005330EF">
        <w:rPr>
          <w:rFonts w:ascii="Arial Narrow" w:hAnsi="Arial Narrow"/>
          <w:b/>
          <w:sz w:val="22"/>
          <w:szCs w:val="22"/>
        </w:rPr>
        <w:t xml:space="preserve">: </w:t>
      </w:r>
      <w:r w:rsidR="00F94C9C" w:rsidRPr="005330EF">
        <w:rPr>
          <w:rFonts w:ascii="Arial Narrow" w:hAnsi="Arial Narrow"/>
          <w:color w:val="auto"/>
          <w:sz w:val="22"/>
          <w:szCs w:val="22"/>
          <w:lang w:eastAsia="zh-CN"/>
        </w:rPr>
        <w:t>Representantes</w:t>
      </w:r>
      <w:r w:rsidR="00CD2D4D" w:rsidRPr="005330EF">
        <w:rPr>
          <w:rFonts w:ascii="Arial Narrow" w:hAnsi="Arial Narrow"/>
          <w:color w:val="auto"/>
          <w:sz w:val="22"/>
          <w:szCs w:val="22"/>
          <w:lang w:eastAsia="zh-CN"/>
        </w:rPr>
        <w:t xml:space="preserve"> </w:t>
      </w:r>
      <w:r w:rsidR="000B3E37" w:rsidRPr="005330EF">
        <w:rPr>
          <w:rFonts w:ascii="Arial Narrow" w:hAnsi="Arial Narrow"/>
          <w:b/>
          <w:bCs/>
          <w:color w:val="auto"/>
          <w:sz w:val="22"/>
          <w:szCs w:val="22"/>
          <w:lang w:eastAsia="zh-CN"/>
        </w:rPr>
        <w:t>(i)</w:t>
      </w:r>
      <w:r w:rsidR="000B3E37" w:rsidRPr="005330EF">
        <w:rPr>
          <w:rFonts w:ascii="Arial Narrow" w:hAnsi="Arial Narrow"/>
          <w:color w:val="auto"/>
          <w:sz w:val="22"/>
          <w:szCs w:val="22"/>
          <w:lang w:eastAsia="zh-CN"/>
        </w:rPr>
        <w:t xml:space="preserve"> </w:t>
      </w:r>
      <w:r w:rsidR="00CD2D4D" w:rsidRPr="005330EF">
        <w:rPr>
          <w:rFonts w:ascii="Arial Narrow" w:hAnsi="Arial Narrow"/>
          <w:color w:val="auto"/>
          <w:sz w:val="22"/>
          <w:szCs w:val="22"/>
          <w:lang w:eastAsia="zh-CN"/>
        </w:rPr>
        <w:t>do</w:t>
      </w:r>
      <w:r w:rsidR="008A135C" w:rsidRPr="005330EF">
        <w:rPr>
          <w:rFonts w:ascii="Arial Narrow" w:hAnsi="Arial Narrow"/>
          <w:color w:val="auto"/>
          <w:sz w:val="22"/>
          <w:szCs w:val="22"/>
          <w:lang w:eastAsia="zh-CN"/>
        </w:rPr>
        <w:t>s</w:t>
      </w:r>
      <w:r w:rsidR="00CD2D4D" w:rsidRPr="005330EF">
        <w:rPr>
          <w:rFonts w:ascii="Arial Narrow" w:hAnsi="Arial Narrow"/>
          <w:color w:val="auto"/>
          <w:sz w:val="22"/>
          <w:szCs w:val="22"/>
          <w:lang w:eastAsia="zh-CN"/>
        </w:rPr>
        <w:t xml:space="preserve"> Titular</w:t>
      </w:r>
      <w:r w:rsidR="008A135C" w:rsidRPr="005330EF">
        <w:rPr>
          <w:rFonts w:ascii="Arial Narrow" w:hAnsi="Arial Narrow"/>
          <w:color w:val="auto"/>
          <w:sz w:val="22"/>
          <w:szCs w:val="22"/>
          <w:lang w:eastAsia="zh-CN"/>
        </w:rPr>
        <w:t>es</w:t>
      </w:r>
      <w:r w:rsidR="00CD2D4D" w:rsidRPr="005330EF">
        <w:rPr>
          <w:rFonts w:ascii="Arial Narrow" w:hAnsi="Arial Narrow"/>
          <w:color w:val="auto"/>
          <w:sz w:val="22"/>
          <w:szCs w:val="22"/>
          <w:lang w:eastAsia="zh-CN"/>
        </w:rPr>
        <w:t xml:space="preserve"> dos CRI</w:t>
      </w:r>
      <w:r w:rsidR="005579D9" w:rsidRPr="005330EF">
        <w:rPr>
          <w:rFonts w:ascii="Arial Narrow" w:hAnsi="Arial Narrow"/>
          <w:color w:val="auto"/>
          <w:sz w:val="22"/>
          <w:szCs w:val="22"/>
          <w:lang w:eastAsia="zh-CN"/>
        </w:rPr>
        <w:t xml:space="preserve"> </w:t>
      </w:r>
      <w:r w:rsidR="005330EF">
        <w:rPr>
          <w:rFonts w:ascii="Arial Narrow" w:hAnsi="Arial Narrow"/>
          <w:color w:val="auto"/>
          <w:sz w:val="22"/>
          <w:szCs w:val="22"/>
          <w:lang w:eastAsia="zh-CN"/>
        </w:rPr>
        <w:t xml:space="preserve">representando 100% dos CRI em circulação, </w:t>
      </w:r>
      <w:r w:rsidR="005579D9" w:rsidRPr="005330EF">
        <w:rPr>
          <w:rFonts w:ascii="Arial Narrow" w:hAnsi="Arial Narrow"/>
          <w:color w:val="auto"/>
          <w:sz w:val="22"/>
          <w:szCs w:val="22"/>
          <w:lang w:eastAsia="zh-CN"/>
        </w:rPr>
        <w:t>conforme lista descrita no Anexo I desta ata</w:t>
      </w:r>
      <w:r w:rsidR="00CD2D4D" w:rsidRPr="005330EF">
        <w:rPr>
          <w:rFonts w:ascii="Arial Narrow" w:hAnsi="Arial Narrow"/>
          <w:color w:val="auto"/>
          <w:sz w:val="22"/>
          <w:szCs w:val="22"/>
          <w:lang w:eastAsia="zh-CN"/>
        </w:rPr>
        <w:t>;</w:t>
      </w:r>
      <w:r w:rsidR="00A13767" w:rsidRPr="005330EF">
        <w:rPr>
          <w:rFonts w:ascii="Arial Narrow" w:hAnsi="Arial Narrow"/>
          <w:color w:val="auto"/>
          <w:sz w:val="22"/>
          <w:szCs w:val="22"/>
          <w:lang w:eastAsia="zh-CN"/>
        </w:rPr>
        <w:t xml:space="preserve"> </w:t>
      </w:r>
      <w:r w:rsidR="00A13767" w:rsidRPr="005330EF">
        <w:rPr>
          <w:rFonts w:ascii="Arial Narrow" w:hAnsi="Arial Narrow"/>
          <w:b/>
          <w:bCs/>
          <w:color w:val="auto"/>
          <w:sz w:val="22"/>
          <w:szCs w:val="22"/>
          <w:lang w:eastAsia="zh-CN"/>
        </w:rPr>
        <w:t>(</w:t>
      </w:r>
      <w:proofErr w:type="spellStart"/>
      <w:r w:rsidR="00A13767" w:rsidRPr="005330EF">
        <w:rPr>
          <w:rFonts w:ascii="Arial Narrow" w:hAnsi="Arial Narrow"/>
          <w:b/>
          <w:bCs/>
          <w:color w:val="auto"/>
          <w:sz w:val="22"/>
          <w:szCs w:val="22"/>
          <w:lang w:eastAsia="zh-CN"/>
        </w:rPr>
        <w:t>ii</w:t>
      </w:r>
      <w:proofErr w:type="spellEnd"/>
      <w:r w:rsidR="00A13767" w:rsidRPr="005330EF">
        <w:rPr>
          <w:rFonts w:ascii="Arial Narrow" w:hAnsi="Arial Narrow"/>
          <w:b/>
          <w:bCs/>
          <w:color w:val="auto"/>
          <w:sz w:val="22"/>
          <w:szCs w:val="22"/>
          <w:lang w:eastAsia="zh-CN"/>
        </w:rPr>
        <w:t>)</w:t>
      </w:r>
      <w:r w:rsidR="00A13767" w:rsidRPr="005330EF">
        <w:rPr>
          <w:rFonts w:ascii="Arial Narrow" w:hAnsi="Arial Narrow"/>
          <w:color w:val="auto"/>
          <w:sz w:val="22"/>
          <w:szCs w:val="22"/>
          <w:lang w:eastAsia="zh-CN"/>
        </w:rPr>
        <w:t xml:space="preserve"> </w:t>
      </w:r>
      <w:r w:rsidR="00A13767" w:rsidRPr="005330EF">
        <w:rPr>
          <w:rFonts w:ascii="Arial Narrow" w:hAnsi="Arial Narrow"/>
          <w:b/>
          <w:bCs/>
          <w:color w:val="auto"/>
          <w:sz w:val="22"/>
          <w:szCs w:val="22"/>
          <w:lang w:eastAsia="zh-CN"/>
        </w:rPr>
        <w:t>SIMPLIFIC PAVARINI DISTRIBUIDORA DE TÍTULOS E VALOR</w:t>
      </w:r>
      <w:r w:rsidR="005330EF">
        <w:rPr>
          <w:rFonts w:ascii="Arial Narrow" w:hAnsi="Arial Narrow"/>
          <w:b/>
          <w:bCs/>
          <w:color w:val="auto"/>
          <w:sz w:val="22"/>
          <w:szCs w:val="22"/>
          <w:lang w:eastAsia="zh-CN"/>
        </w:rPr>
        <w:t xml:space="preserve">ES </w:t>
      </w:r>
      <w:r w:rsidR="00A13767" w:rsidRPr="005330EF">
        <w:rPr>
          <w:rFonts w:ascii="Arial Narrow" w:hAnsi="Arial Narrow"/>
          <w:b/>
          <w:bCs/>
          <w:color w:val="auto"/>
          <w:sz w:val="22"/>
          <w:szCs w:val="22"/>
          <w:lang w:eastAsia="zh-CN"/>
        </w:rPr>
        <w:t>MOBILIÁRIOS LTDA.</w:t>
      </w:r>
      <w:r w:rsidR="00A13767" w:rsidRPr="005330EF">
        <w:rPr>
          <w:rFonts w:ascii="Arial Narrow" w:hAnsi="Arial Narrow"/>
          <w:color w:val="auto"/>
          <w:sz w:val="22"/>
          <w:szCs w:val="22"/>
          <w:lang w:eastAsia="zh-CN"/>
        </w:rPr>
        <w:t xml:space="preserve"> (“Agente Fiduciário substituto”) e </w:t>
      </w:r>
      <w:r w:rsidR="00A13767" w:rsidRPr="005330EF">
        <w:rPr>
          <w:rFonts w:ascii="Arial Narrow" w:hAnsi="Arial Narrow"/>
          <w:b/>
          <w:bCs/>
          <w:color w:val="auto"/>
          <w:sz w:val="22"/>
          <w:szCs w:val="22"/>
          <w:lang w:eastAsia="zh-CN"/>
        </w:rPr>
        <w:t>(</w:t>
      </w:r>
      <w:proofErr w:type="spellStart"/>
      <w:r w:rsidR="00A13767" w:rsidRPr="005330EF">
        <w:rPr>
          <w:rFonts w:ascii="Arial Narrow" w:hAnsi="Arial Narrow"/>
          <w:b/>
          <w:bCs/>
          <w:color w:val="auto"/>
          <w:sz w:val="22"/>
          <w:szCs w:val="22"/>
          <w:lang w:eastAsia="zh-CN"/>
        </w:rPr>
        <w:t>i</w:t>
      </w:r>
      <w:r w:rsidR="005330EF">
        <w:rPr>
          <w:rFonts w:ascii="Arial Narrow" w:hAnsi="Arial Narrow"/>
          <w:b/>
          <w:bCs/>
          <w:color w:val="auto"/>
          <w:sz w:val="22"/>
          <w:szCs w:val="22"/>
          <w:lang w:eastAsia="zh-CN"/>
        </w:rPr>
        <w:t>ii</w:t>
      </w:r>
      <w:proofErr w:type="spellEnd"/>
      <w:r w:rsidR="00A13767" w:rsidRPr="005330EF">
        <w:rPr>
          <w:rFonts w:ascii="Arial Narrow" w:hAnsi="Arial Narrow"/>
          <w:b/>
          <w:bCs/>
          <w:color w:val="auto"/>
          <w:sz w:val="22"/>
          <w:szCs w:val="22"/>
          <w:lang w:eastAsia="zh-CN"/>
        </w:rPr>
        <w:t>)</w:t>
      </w:r>
      <w:r w:rsidR="00A13767" w:rsidRPr="005330EF">
        <w:rPr>
          <w:rFonts w:ascii="Arial Narrow" w:hAnsi="Arial Narrow"/>
          <w:color w:val="auto"/>
          <w:sz w:val="22"/>
          <w:szCs w:val="22"/>
          <w:lang w:eastAsia="zh-CN"/>
        </w:rPr>
        <w:t xml:space="preserve"> da Emissora. </w:t>
      </w:r>
    </w:p>
    <w:p w14:paraId="07EFF8B8" w14:textId="77777777" w:rsidR="00A13767" w:rsidRPr="005330EF" w:rsidRDefault="00A13767" w:rsidP="00A13767">
      <w:pPr>
        <w:pStyle w:val="Default"/>
        <w:jc w:val="both"/>
        <w:rPr>
          <w:rFonts w:ascii="Arial Narrow" w:hAnsi="Arial Narrow"/>
          <w:sz w:val="22"/>
          <w:szCs w:val="22"/>
        </w:rPr>
      </w:pPr>
    </w:p>
    <w:p w14:paraId="67277F83" w14:textId="3932F712" w:rsidR="005F1212" w:rsidRPr="005330EF" w:rsidRDefault="0085033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MESA</w:t>
      </w:r>
      <w:r w:rsidRPr="005330EF">
        <w:rPr>
          <w:rFonts w:ascii="Arial Narrow" w:hAnsi="Arial Narrow"/>
          <w:b/>
          <w:sz w:val="22"/>
          <w:szCs w:val="22"/>
          <w:lang w:val="pt-BR"/>
        </w:rPr>
        <w:t>:</w:t>
      </w:r>
      <w:r w:rsidRPr="005330EF">
        <w:rPr>
          <w:rFonts w:ascii="Arial Narrow" w:hAnsi="Arial Narrow"/>
          <w:sz w:val="22"/>
          <w:szCs w:val="22"/>
          <w:lang w:val="pt-BR"/>
        </w:rPr>
        <w:t xml:space="preserve"> </w:t>
      </w:r>
      <w:ins w:id="24" w:author="Fillipe Zavon Rosa" w:date="2021-11-16T11:11:00Z">
        <w:r w:rsidR="00390CFA">
          <w:rPr>
            <w:rFonts w:ascii="Arial Narrow" w:hAnsi="Arial Narrow"/>
            <w:sz w:val="22"/>
            <w:szCs w:val="22"/>
            <w:lang w:val="pt-BR"/>
          </w:rPr>
          <w:t xml:space="preserve">Vitor Guimarães </w:t>
        </w:r>
        <w:proofErr w:type="spellStart"/>
        <w:r w:rsidR="00390CFA">
          <w:rPr>
            <w:rFonts w:ascii="Arial Narrow" w:hAnsi="Arial Narrow"/>
            <w:sz w:val="22"/>
            <w:szCs w:val="22"/>
            <w:lang w:val="pt-BR"/>
          </w:rPr>
          <w:t>Bidetti</w:t>
        </w:r>
      </w:ins>
      <w:proofErr w:type="spellEnd"/>
      <w:ins w:id="25" w:author="fillipe.rosa" w:date="2021-08-09T10:30:00Z">
        <w:del w:id="26" w:author="Fillipe Zavon Rosa" w:date="2021-11-16T11:11:00Z">
          <w:r w:rsidR="00ED0A20" w:rsidDel="00390CFA">
            <w:rPr>
              <w:rFonts w:ascii="Arial Narrow" w:hAnsi="Arial Narrow"/>
              <w:sz w:val="22"/>
              <w:szCs w:val="22"/>
              <w:lang w:val="pt-BR"/>
            </w:rPr>
            <w:delText>Fillipe Zavon Rosa</w:delText>
          </w:r>
        </w:del>
      </w:ins>
      <w:del w:id="27" w:author="fillipe.rosa" w:date="2021-08-09T10:30:00Z">
        <w:r w:rsidR="008A135C" w:rsidRPr="005330EF" w:rsidDel="00ED0A20">
          <w:rPr>
            <w:rFonts w:ascii="Arial Narrow" w:hAnsi="Arial Narrow"/>
            <w:sz w:val="22"/>
            <w:szCs w:val="22"/>
            <w:lang w:val="pt-BR"/>
          </w:rPr>
          <w:delText>[</w:delText>
        </w:r>
        <w:r w:rsidR="008A135C" w:rsidRPr="005330EF" w:rsidDel="00ED0A20">
          <w:rPr>
            <w:rFonts w:ascii="Arial Narrow" w:hAnsi="Arial Narrow"/>
            <w:sz w:val="22"/>
            <w:szCs w:val="22"/>
            <w:highlight w:val="yellow"/>
            <w:lang w:val="pt-BR"/>
          </w:rPr>
          <w:delText>Rep. Titulares dos CRI</w:delText>
        </w:r>
        <w:r w:rsidR="008A135C" w:rsidRPr="005330EF" w:rsidDel="00ED0A20">
          <w:rPr>
            <w:rFonts w:ascii="Arial Narrow" w:hAnsi="Arial Narrow"/>
            <w:sz w:val="22"/>
            <w:szCs w:val="22"/>
            <w:lang w:val="pt-BR"/>
          </w:rPr>
          <w:delText>]</w:delText>
        </w:r>
      </w:del>
      <w:r w:rsidR="00B810CE" w:rsidRPr="005330EF">
        <w:rPr>
          <w:rFonts w:ascii="Arial Narrow" w:hAnsi="Arial Narrow"/>
          <w:sz w:val="22"/>
          <w:szCs w:val="22"/>
          <w:lang w:val="pt-BR"/>
        </w:rPr>
        <w:t xml:space="preserve"> – </w:t>
      </w:r>
      <w:r w:rsidR="00B810CE" w:rsidRPr="005330EF">
        <w:rPr>
          <w:rFonts w:ascii="Arial Narrow" w:hAnsi="Arial Narrow"/>
          <w:i/>
          <w:sz w:val="22"/>
          <w:szCs w:val="22"/>
          <w:lang w:val="pt-BR"/>
        </w:rPr>
        <w:t>Presidente</w:t>
      </w:r>
      <w:r w:rsidR="00B810CE" w:rsidRPr="005330EF">
        <w:rPr>
          <w:rFonts w:ascii="Arial Narrow" w:hAnsi="Arial Narrow"/>
          <w:sz w:val="22"/>
          <w:szCs w:val="22"/>
          <w:lang w:val="pt-BR"/>
        </w:rPr>
        <w:t>;</w:t>
      </w:r>
      <w:r w:rsidR="00DD0FF1" w:rsidRPr="005330EF">
        <w:rPr>
          <w:rFonts w:ascii="Arial Narrow" w:hAnsi="Arial Narrow"/>
          <w:sz w:val="22"/>
          <w:szCs w:val="22"/>
          <w:lang w:val="pt-BR"/>
        </w:rPr>
        <w:t xml:space="preserve"> </w:t>
      </w:r>
      <w:r w:rsidR="002D1984" w:rsidRPr="005330EF">
        <w:rPr>
          <w:rFonts w:ascii="Arial Narrow" w:hAnsi="Arial Narrow"/>
          <w:sz w:val="22"/>
          <w:szCs w:val="22"/>
          <w:lang w:val="pt-BR"/>
        </w:rPr>
        <w:t xml:space="preserve">e </w:t>
      </w:r>
      <w:r w:rsidR="005330EF" w:rsidRPr="005330EF">
        <w:rPr>
          <w:rFonts w:ascii="Arial Narrow" w:hAnsi="Arial Narrow"/>
          <w:sz w:val="22"/>
          <w:szCs w:val="22"/>
          <w:highlight w:val="yellow"/>
          <w:lang w:val="pt-BR"/>
        </w:rPr>
        <w:t>[Emissora</w:t>
      </w:r>
      <w:r w:rsidR="005330EF">
        <w:rPr>
          <w:rFonts w:ascii="Arial Narrow" w:hAnsi="Arial Narrow"/>
          <w:sz w:val="22"/>
          <w:szCs w:val="22"/>
          <w:highlight w:val="yellow"/>
          <w:lang w:val="pt-BR"/>
        </w:rPr>
        <w:t xml:space="preserve"> ou Agente Fiduciário</w:t>
      </w:r>
      <w:r w:rsidR="005330EF" w:rsidRPr="005330EF">
        <w:rPr>
          <w:rFonts w:ascii="Arial Narrow" w:hAnsi="Arial Narrow"/>
          <w:sz w:val="22"/>
          <w:szCs w:val="22"/>
          <w:highlight w:val="yellow"/>
          <w:lang w:val="pt-BR"/>
        </w:rPr>
        <w:t>]</w:t>
      </w:r>
      <w:r w:rsidR="005330EF" w:rsidRPr="005330EF">
        <w:rPr>
          <w:rFonts w:ascii="Arial Narrow" w:hAnsi="Arial Narrow"/>
          <w:sz w:val="22"/>
          <w:szCs w:val="22"/>
          <w:lang w:val="pt-BR"/>
        </w:rPr>
        <w:t xml:space="preserve"> </w:t>
      </w:r>
      <w:r w:rsidR="00B810CE" w:rsidRPr="005330EF">
        <w:rPr>
          <w:rFonts w:ascii="Arial Narrow" w:hAnsi="Arial Narrow"/>
          <w:sz w:val="22"/>
          <w:szCs w:val="22"/>
          <w:lang w:val="pt-BR" w:eastAsia="en-US"/>
        </w:rPr>
        <w:t xml:space="preserve">- </w:t>
      </w:r>
      <w:r w:rsidR="00B810CE" w:rsidRPr="005330EF">
        <w:rPr>
          <w:rFonts w:ascii="Arial Narrow" w:hAnsi="Arial Narrow"/>
          <w:i/>
          <w:sz w:val="22"/>
          <w:szCs w:val="22"/>
          <w:lang w:val="pt-BR"/>
        </w:rPr>
        <w:t>Secretári</w:t>
      </w:r>
      <w:r w:rsidR="005330EF">
        <w:rPr>
          <w:rFonts w:ascii="Arial Narrow" w:hAnsi="Arial Narrow"/>
          <w:i/>
          <w:sz w:val="22"/>
          <w:szCs w:val="22"/>
          <w:lang w:val="pt-BR"/>
        </w:rPr>
        <w:t>a</w:t>
      </w:r>
      <w:r w:rsidR="004456B7" w:rsidRPr="005330EF">
        <w:rPr>
          <w:rFonts w:ascii="Arial Narrow" w:hAnsi="Arial Narrow"/>
          <w:sz w:val="22"/>
          <w:szCs w:val="22"/>
          <w:lang w:val="pt-BR" w:eastAsia="en-US"/>
        </w:rPr>
        <w:t>.</w:t>
      </w:r>
    </w:p>
    <w:p w14:paraId="5D517A13" w14:textId="77777777" w:rsidR="005F1212" w:rsidRPr="005330EF" w:rsidRDefault="005F1212" w:rsidP="004A13A0">
      <w:pPr>
        <w:pStyle w:val="PargrafodaLista"/>
        <w:spacing w:line="360" w:lineRule="auto"/>
        <w:ind w:left="0"/>
        <w:jc w:val="both"/>
        <w:rPr>
          <w:rFonts w:ascii="Arial Narrow" w:hAnsi="Arial Narrow"/>
          <w:b/>
          <w:sz w:val="22"/>
          <w:szCs w:val="22"/>
          <w:u w:val="single"/>
          <w:lang w:val="pt-BR"/>
        </w:rPr>
      </w:pPr>
    </w:p>
    <w:p w14:paraId="09A08942" w14:textId="22B65C58" w:rsidR="00656738" w:rsidRDefault="00850330" w:rsidP="009B1535">
      <w:pPr>
        <w:pStyle w:val="PargrafodaLista"/>
        <w:numPr>
          <w:ilvl w:val="0"/>
          <w:numId w:val="9"/>
        </w:numPr>
        <w:spacing w:line="360" w:lineRule="auto"/>
        <w:ind w:left="0" w:firstLine="0"/>
        <w:jc w:val="both"/>
        <w:rPr>
          <w:ins w:id="28" w:author="Carlos Bacha" w:date="2021-11-25T09:12:00Z"/>
          <w:rFonts w:ascii="Arial Narrow" w:hAnsi="Arial Narrow"/>
          <w:sz w:val="22"/>
          <w:szCs w:val="22"/>
          <w:lang w:val="pt-BR"/>
        </w:rPr>
      </w:pPr>
      <w:r w:rsidRPr="005330EF">
        <w:rPr>
          <w:rFonts w:ascii="Arial Narrow" w:hAnsi="Arial Narrow"/>
          <w:b/>
          <w:sz w:val="22"/>
          <w:szCs w:val="22"/>
          <w:u w:val="single"/>
          <w:lang w:val="pt-BR"/>
        </w:rPr>
        <w:t>ORDEM DO DIA</w:t>
      </w:r>
      <w:r w:rsidRPr="005330EF">
        <w:rPr>
          <w:rFonts w:ascii="Arial Narrow" w:hAnsi="Arial Narrow"/>
          <w:b/>
          <w:sz w:val="22"/>
          <w:szCs w:val="22"/>
          <w:lang w:val="pt-BR"/>
        </w:rPr>
        <w:t>:</w:t>
      </w:r>
      <w:r w:rsidR="00171D1D" w:rsidRPr="005330EF">
        <w:rPr>
          <w:rFonts w:ascii="Arial Narrow" w:hAnsi="Arial Narrow"/>
          <w:sz w:val="22"/>
          <w:szCs w:val="22"/>
          <w:lang w:val="pt-BR"/>
        </w:rPr>
        <w:t xml:space="preserve"> </w:t>
      </w:r>
      <w:r w:rsidR="00544BAA" w:rsidRPr="005330EF">
        <w:rPr>
          <w:rFonts w:ascii="Arial Narrow" w:hAnsi="Arial Narrow"/>
          <w:sz w:val="22"/>
          <w:szCs w:val="22"/>
          <w:lang w:val="pt-BR"/>
        </w:rPr>
        <w:t xml:space="preserve">Deliberar </w:t>
      </w:r>
      <w:r w:rsidR="00D73487" w:rsidRPr="005330EF">
        <w:rPr>
          <w:rFonts w:ascii="Arial Narrow" w:hAnsi="Arial Narrow"/>
          <w:sz w:val="22"/>
          <w:szCs w:val="22"/>
          <w:lang w:val="pt-BR"/>
        </w:rPr>
        <w:t>sobre</w:t>
      </w:r>
      <w:r w:rsidR="0049358C" w:rsidRPr="005330EF">
        <w:rPr>
          <w:rFonts w:ascii="Arial Narrow" w:hAnsi="Arial Narrow"/>
          <w:sz w:val="22"/>
          <w:szCs w:val="22"/>
          <w:lang w:val="pt-BR"/>
        </w:rPr>
        <w:t>:</w:t>
      </w:r>
    </w:p>
    <w:p w14:paraId="57C97B1A" w14:textId="77777777" w:rsidR="00AC15AC" w:rsidRPr="00AC15AC" w:rsidRDefault="00AC15AC" w:rsidP="00AC15AC">
      <w:pPr>
        <w:pStyle w:val="PargrafodaLista"/>
        <w:rPr>
          <w:ins w:id="29" w:author="Carlos Bacha" w:date="2021-11-25T09:12:00Z"/>
          <w:rFonts w:ascii="Arial Narrow" w:hAnsi="Arial Narrow"/>
          <w:sz w:val="22"/>
          <w:szCs w:val="22"/>
          <w:lang w:val="pt-BR"/>
          <w:rPrChange w:id="30" w:author="Carlos Bacha" w:date="2021-11-25T09:12:00Z">
            <w:rPr>
              <w:ins w:id="31" w:author="Carlos Bacha" w:date="2021-11-25T09:12:00Z"/>
              <w:lang w:val="pt-BR"/>
            </w:rPr>
          </w:rPrChange>
        </w:rPr>
        <w:pPrChange w:id="32" w:author="Carlos Bacha" w:date="2021-11-25T09:12:00Z">
          <w:pPr>
            <w:pStyle w:val="PargrafodaLista"/>
            <w:numPr>
              <w:numId w:val="9"/>
            </w:numPr>
            <w:spacing w:line="360" w:lineRule="auto"/>
            <w:ind w:left="0" w:hanging="360"/>
            <w:jc w:val="both"/>
          </w:pPr>
        </w:pPrChange>
      </w:pPr>
    </w:p>
    <w:p w14:paraId="01F0D4BA" w14:textId="53852A44" w:rsidR="0052045F" w:rsidRDefault="00AC15AC" w:rsidP="00AC15AC">
      <w:pPr>
        <w:pStyle w:val="PargrafodaLista"/>
        <w:numPr>
          <w:ilvl w:val="0"/>
          <w:numId w:val="17"/>
        </w:numPr>
        <w:spacing w:line="360" w:lineRule="auto"/>
        <w:jc w:val="both"/>
        <w:rPr>
          <w:ins w:id="33" w:author="Carlos Bacha" w:date="2021-11-25T09:20:00Z"/>
          <w:rFonts w:ascii="Arial Narrow" w:hAnsi="Arial Narrow"/>
          <w:sz w:val="22"/>
          <w:szCs w:val="22"/>
          <w:lang w:val="pt-BR"/>
        </w:rPr>
      </w:pPr>
      <w:ins w:id="34" w:author="Carlos Bacha" w:date="2021-11-25T09:12:00Z">
        <w:r>
          <w:rPr>
            <w:rFonts w:ascii="Arial Narrow" w:hAnsi="Arial Narrow"/>
            <w:sz w:val="22"/>
            <w:szCs w:val="22"/>
            <w:lang w:val="pt-BR"/>
          </w:rPr>
          <w:t>Não dec</w:t>
        </w:r>
      </w:ins>
      <w:ins w:id="35" w:author="Carlos Bacha" w:date="2021-11-25T09:18:00Z">
        <w:r w:rsidR="0052045F">
          <w:rPr>
            <w:rFonts w:ascii="Arial Narrow" w:hAnsi="Arial Narrow"/>
            <w:sz w:val="22"/>
            <w:szCs w:val="22"/>
            <w:lang w:val="pt-BR"/>
          </w:rPr>
          <w:t>laração</w:t>
        </w:r>
      </w:ins>
      <w:ins w:id="36" w:author="Carlos Bacha" w:date="2021-11-25T09:13:00Z">
        <w:r>
          <w:rPr>
            <w:rFonts w:ascii="Arial Narrow" w:hAnsi="Arial Narrow"/>
            <w:sz w:val="22"/>
            <w:szCs w:val="22"/>
            <w:lang w:val="pt-BR"/>
          </w:rPr>
          <w:t xml:space="preserve"> do vencimento antecipado </w:t>
        </w:r>
      </w:ins>
      <w:ins w:id="37" w:author="Carlos Bacha" w:date="2021-11-25T09:17:00Z">
        <w:r w:rsidR="0052045F">
          <w:rPr>
            <w:rFonts w:ascii="Arial Narrow" w:hAnsi="Arial Narrow"/>
            <w:sz w:val="22"/>
            <w:szCs w:val="22"/>
            <w:lang w:val="pt-BR"/>
          </w:rPr>
          <w:t xml:space="preserve">dos CRI </w:t>
        </w:r>
      </w:ins>
      <w:ins w:id="38" w:author="Carlos Bacha" w:date="2021-11-25T09:16:00Z">
        <w:r>
          <w:rPr>
            <w:rFonts w:ascii="Arial Narrow" w:hAnsi="Arial Narrow"/>
            <w:sz w:val="22"/>
            <w:szCs w:val="22"/>
            <w:lang w:val="pt-BR"/>
          </w:rPr>
          <w:t xml:space="preserve">pela Emissora </w:t>
        </w:r>
      </w:ins>
      <w:ins w:id="39" w:author="Carlos Bacha" w:date="2021-11-25T09:13:00Z">
        <w:r>
          <w:rPr>
            <w:rFonts w:ascii="Arial Narrow" w:hAnsi="Arial Narrow"/>
            <w:sz w:val="22"/>
            <w:szCs w:val="22"/>
            <w:lang w:val="pt-BR"/>
          </w:rPr>
          <w:t xml:space="preserve">em decorrência do inadimplemento pecuniário </w:t>
        </w:r>
      </w:ins>
      <w:ins w:id="40" w:author="Carlos Bacha" w:date="2021-11-25T09:18:00Z">
        <w:r w:rsidR="0052045F">
          <w:rPr>
            <w:rFonts w:ascii="Arial Narrow" w:hAnsi="Arial Narrow"/>
            <w:sz w:val="22"/>
            <w:szCs w:val="22"/>
            <w:lang w:val="pt-BR"/>
          </w:rPr>
          <w:t xml:space="preserve">da Devedora </w:t>
        </w:r>
      </w:ins>
      <w:ins w:id="41" w:author="Carlos Bacha" w:date="2021-11-25T09:36:00Z">
        <w:r w:rsidR="000060CA">
          <w:rPr>
            <w:rFonts w:ascii="Arial Narrow" w:hAnsi="Arial Narrow"/>
            <w:sz w:val="22"/>
            <w:szCs w:val="22"/>
            <w:lang w:val="pt-BR"/>
          </w:rPr>
          <w:t xml:space="preserve">da CCB </w:t>
        </w:r>
      </w:ins>
      <w:ins w:id="42" w:author="Carlos Bacha" w:date="2021-11-25T09:13:00Z">
        <w:r>
          <w:rPr>
            <w:rFonts w:ascii="Arial Narrow" w:hAnsi="Arial Narrow"/>
            <w:sz w:val="22"/>
            <w:szCs w:val="22"/>
            <w:lang w:val="pt-BR"/>
          </w:rPr>
          <w:t>relativo ao</w:t>
        </w:r>
      </w:ins>
      <w:ins w:id="43" w:author="Carlos Bacha" w:date="2021-11-25T09:19:00Z">
        <w:r w:rsidR="0052045F">
          <w:rPr>
            <w:rFonts w:ascii="Arial Narrow" w:hAnsi="Arial Narrow"/>
            <w:sz w:val="22"/>
            <w:szCs w:val="22"/>
            <w:lang w:val="pt-BR"/>
          </w:rPr>
          <w:t xml:space="preserve"> </w:t>
        </w:r>
      </w:ins>
      <w:ins w:id="44" w:author="Carlos Bacha" w:date="2021-11-25T09:13:00Z">
        <w:r>
          <w:rPr>
            <w:rFonts w:ascii="Arial Narrow" w:hAnsi="Arial Narrow"/>
            <w:sz w:val="22"/>
            <w:szCs w:val="22"/>
            <w:lang w:val="pt-BR"/>
          </w:rPr>
          <w:t>pagamento d</w:t>
        </w:r>
      </w:ins>
      <w:ins w:id="45" w:author="Carlos Bacha" w:date="2021-11-25T09:14:00Z">
        <w:r>
          <w:rPr>
            <w:rFonts w:ascii="Arial Narrow" w:hAnsi="Arial Narrow"/>
            <w:sz w:val="22"/>
            <w:szCs w:val="22"/>
            <w:lang w:val="pt-BR"/>
          </w:rPr>
          <w:t>os</w:t>
        </w:r>
      </w:ins>
      <w:ins w:id="46" w:author="Carlos Bacha" w:date="2021-11-25T09:13:00Z">
        <w:r>
          <w:rPr>
            <w:rFonts w:ascii="Arial Narrow" w:hAnsi="Arial Narrow"/>
            <w:sz w:val="22"/>
            <w:szCs w:val="22"/>
            <w:lang w:val="pt-BR"/>
          </w:rPr>
          <w:t xml:space="preserve"> juros remuneratórios </w:t>
        </w:r>
      </w:ins>
      <w:ins w:id="47" w:author="Carlos Bacha" w:date="2021-11-25T09:14:00Z">
        <w:r>
          <w:rPr>
            <w:rFonts w:ascii="Arial Narrow" w:hAnsi="Arial Narrow"/>
            <w:sz w:val="22"/>
            <w:szCs w:val="22"/>
            <w:lang w:val="pt-BR"/>
          </w:rPr>
          <w:t>devidos</w:t>
        </w:r>
      </w:ins>
      <w:ins w:id="48" w:author="Carlos Bacha" w:date="2021-11-25T09:13:00Z">
        <w:r>
          <w:rPr>
            <w:rFonts w:ascii="Arial Narrow" w:hAnsi="Arial Narrow"/>
            <w:sz w:val="22"/>
            <w:szCs w:val="22"/>
            <w:lang w:val="pt-BR"/>
          </w:rPr>
          <w:t xml:space="preserve"> </w:t>
        </w:r>
      </w:ins>
      <w:ins w:id="49" w:author="Carlos Bacha" w:date="2021-11-25T09:19:00Z">
        <w:r w:rsidR="0052045F">
          <w:rPr>
            <w:rFonts w:ascii="Arial Narrow" w:hAnsi="Arial Narrow"/>
            <w:sz w:val="22"/>
            <w:szCs w:val="22"/>
            <w:lang w:val="pt-BR"/>
          </w:rPr>
          <w:t xml:space="preserve">em </w:t>
        </w:r>
      </w:ins>
      <w:ins w:id="50" w:author="Carlos Bacha" w:date="2021-11-25T09:13:00Z">
        <w:r>
          <w:rPr>
            <w:rFonts w:ascii="Arial Narrow" w:hAnsi="Arial Narrow"/>
            <w:sz w:val="22"/>
            <w:szCs w:val="22"/>
            <w:lang w:val="pt-BR"/>
          </w:rPr>
          <w:t>1</w:t>
        </w:r>
      </w:ins>
      <w:ins w:id="51" w:author="Carlos Bacha" w:date="2021-11-25T09:14:00Z">
        <w:r>
          <w:rPr>
            <w:rFonts w:ascii="Arial Narrow" w:hAnsi="Arial Narrow"/>
            <w:sz w:val="22"/>
            <w:szCs w:val="22"/>
            <w:lang w:val="pt-BR"/>
          </w:rPr>
          <w:t>0/11/2021</w:t>
        </w:r>
      </w:ins>
      <w:ins w:id="52" w:author="Carlos Bacha" w:date="2021-11-25T09:19:00Z">
        <w:r w:rsidR="0052045F">
          <w:rPr>
            <w:rFonts w:ascii="Arial Narrow" w:hAnsi="Arial Narrow"/>
            <w:sz w:val="22"/>
            <w:szCs w:val="22"/>
            <w:lang w:val="pt-BR"/>
          </w:rPr>
          <w:t xml:space="preserve"> e</w:t>
        </w:r>
      </w:ins>
      <w:ins w:id="53" w:author="Carlos Bacha" w:date="2021-11-25T09:15:00Z">
        <w:r>
          <w:rPr>
            <w:rFonts w:ascii="Arial Narrow" w:hAnsi="Arial Narrow"/>
            <w:sz w:val="22"/>
            <w:szCs w:val="22"/>
            <w:lang w:val="pt-BR"/>
          </w:rPr>
          <w:t xml:space="preserve"> pagos parcialmente em 22/11/2021</w:t>
        </w:r>
      </w:ins>
      <w:ins w:id="54" w:author="Carlos Bacha" w:date="2021-11-25T09:20:00Z">
        <w:r w:rsidR="0052045F">
          <w:rPr>
            <w:rFonts w:ascii="Arial Narrow" w:hAnsi="Arial Narrow"/>
            <w:sz w:val="22"/>
            <w:szCs w:val="22"/>
            <w:lang w:val="pt-BR"/>
          </w:rPr>
          <w:t>;</w:t>
        </w:r>
      </w:ins>
    </w:p>
    <w:p w14:paraId="490173EF" w14:textId="0FD06C65" w:rsidR="00AC15AC" w:rsidRPr="005330EF" w:rsidRDefault="0052045F" w:rsidP="00AC15AC">
      <w:pPr>
        <w:pStyle w:val="PargrafodaLista"/>
        <w:numPr>
          <w:ilvl w:val="0"/>
          <w:numId w:val="17"/>
        </w:numPr>
        <w:spacing w:line="360" w:lineRule="auto"/>
        <w:jc w:val="both"/>
        <w:rPr>
          <w:rFonts w:ascii="Arial Narrow" w:hAnsi="Arial Narrow"/>
          <w:sz w:val="22"/>
          <w:szCs w:val="22"/>
          <w:lang w:val="pt-BR"/>
        </w:rPr>
        <w:pPrChange w:id="55" w:author="Carlos Bacha" w:date="2021-11-25T09:12:00Z">
          <w:pPr>
            <w:pStyle w:val="PargrafodaLista"/>
            <w:numPr>
              <w:numId w:val="9"/>
            </w:numPr>
            <w:spacing w:line="360" w:lineRule="auto"/>
            <w:ind w:left="0"/>
            <w:jc w:val="both"/>
          </w:pPr>
        </w:pPrChange>
      </w:pPr>
      <w:ins w:id="56" w:author="Carlos Bacha" w:date="2021-11-25T09:20:00Z">
        <w:r>
          <w:rPr>
            <w:rFonts w:ascii="Arial Narrow" w:hAnsi="Arial Narrow"/>
            <w:sz w:val="22"/>
            <w:szCs w:val="22"/>
            <w:lang w:val="pt-BR"/>
          </w:rPr>
          <w:t xml:space="preserve">O pagamento </w:t>
        </w:r>
      </w:ins>
      <w:ins w:id="57" w:author="Carlos Bacha" w:date="2021-11-25T09:21:00Z">
        <w:r>
          <w:rPr>
            <w:rFonts w:ascii="Arial Narrow" w:hAnsi="Arial Narrow"/>
            <w:sz w:val="22"/>
            <w:szCs w:val="22"/>
            <w:lang w:val="pt-BR"/>
          </w:rPr>
          <w:t xml:space="preserve">em 10/12/2021 </w:t>
        </w:r>
      </w:ins>
      <w:ins w:id="58" w:author="Carlos Bacha" w:date="2021-11-25T09:20:00Z">
        <w:r>
          <w:rPr>
            <w:rFonts w:ascii="Arial Narrow" w:hAnsi="Arial Narrow"/>
            <w:sz w:val="22"/>
            <w:szCs w:val="22"/>
            <w:lang w:val="pt-BR"/>
          </w:rPr>
          <w:t xml:space="preserve">da diferença dos juros remuneratórios devidos em 10/11/2021 e não pagos </w:t>
        </w:r>
      </w:ins>
      <w:ins w:id="59" w:author="Carlos Bacha" w:date="2021-11-25T09:38:00Z">
        <w:r w:rsidR="00702203">
          <w:rPr>
            <w:rFonts w:ascii="Arial Narrow" w:hAnsi="Arial Narrow"/>
            <w:sz w:val="22"/>
            <w:szCs w:val="22"/>
            <w:lang w:val="pt-BR"/>
          </w:rPr>
          <w:t xml:space="preserve">integralmente </w:t>
        </w:r>
      </w:ins>
      <w:ins w:id="60" w:author="Carlos Bacha" w:date="2021-11-25T09:20:00Z">
        <w:r>
          <w:rPr>
            <w:rFonts w:ascii="Arial Narrow" w:hAnsi="Arial Narrow"/>
            <w:sz w:val="22"/>
            <w:szCs w:val="22"/>
            <w:lang w:val="pt-BR"/>
          </w:rPr>
          <w:t xml:space="preserve">em </w:t>
        </w:r>
      </w:ins>
      <w:ins w:id="61" w:author="Carlos Bacha" w:date="2021-11-25T09:21:00Z">
        <w:r>
          <w:rPr>
            <w:rFonts w:ascii="Arial Narrow" w:hAnsi="Arial Narrow"/>
            <w:sz w:val="22"/>
            <w:szCs w:val="22"/>
            <w:lang w:val="pt-BR"/>
          </w:rPr>
          <w:t>22</w:t>
        </w:r>
      </w:ins>
      <w:ins w:id="62" w:author="Carlos Bacha" w:date="2021-11-25T09:20:00Z">
        <w:r>
          <w:rPr>
            <w:rFonts w:ascii="Arial Narrow" w:hAnsi="Arial Narrow"/>
            <w:sz w:val="22"/>
            <w:szCs w:val="22"/>
            <w:lang w:val="pt-BR"/>
          </w:rPr>
          <w:t>/11/2021</w:t>
        </w:r>
      </w:ins>
      <w:ins w:id="63" w:author="Carlos Bacha" w:date="2021-11-25T09:22:00Z">
        <w:r>
          <w:rPr>
            <w:rFonts w:ascii="Arial Narrow" w:hAnsi="Arial Narrow"/>
            <w:sz w:val="22"/>
            <w:szCs w:val="22"/>
            <w:lang w:val="pt-BR"/>
          </w:rPr>
          <w:t xml:space="preserve">, devidamente </w:t>
        </w:r>
      </w:ins>
      <w:ins w:id="64" w:author="Carlos Bacha" w:date="2021-11-25T09:38:00Z">
        <w:r w:rsidR="00702203">
          <w:rPr>
            <w:rFonts w:ascii="Arial Narrow" w:hAnsi="Arial Narrow"/>
            <w:sz w:val="22"/>
            <w:szCs w:val="22"/>
            <w:lang w:val="pt-BR"/>
          </w:rPr>
          <w:t xml:space="preserve">acrescidos dos encargos moratórios e da </w:t>
        </w:r>
      </w:ins>
      <w:ins w:id="65" w:author="Carlos Bacha" w:date="2021-11-25T09:22:00Z">
        <w:r>
          <w:rPr>
            <w:rFonts w:ascii="Arial Narrow" w:hAnsi="Arial Narrow"/>
            <w:sz w:val="22"/>
            <w:szCs w:val="22"/>
            <w:lang w:val="pt-BR"/>
          </w:rPr>
          <w:t>remuneração dos CRI;</w:t>
        </w:r>
      </w:ins>
      <w:ins w:id="66" w:author="Carlos Bacha" w:date="2021-11-25T09:14:00Z">
        <w:r w:rsidR="00AC15AC">
          <w:rPr>
            <w:rFonts w:ascii="Arial Narrow" w:hAnsi="Arial Narrow"/>
            <w:sz w:val="22"/>
            <w:szCs w:val="22"/>
            <w:lang w:val="pt-BR"/>
          </w:rPr>
          <w:t xml:space="preserve"> </w:t>
        </w:r>
      </w:ins>
    </w:p>
    <w:p w14:paraId="6EBE6178" w14:textId="77777777" w:rsidR="00656738" w:rsidRPr="005330EF" w:rsidRDefault="00656738" w:rsidP="00656738">
      <w:pPr>
        <w:pStyle w:val="PargrafodaLista"/>
        <w:rPr>
          <w:rFonts w:ascii="Arial Narrow" w:hAnsi="Arial Narrow"/>
          <w:b/>
          <w:sz w:val="22"/>
          <w:szCs w:val="22"/>
          <w:lang w:val="pt-BR"/>
        </w:rPr>
      </w:pPr>
    </w:p>
    <w:p w14:paraId="6DFCDB21" w14:textId="511DE141" w:rsidR="006F6D80" w:rsidDel="003C2C2C" w:rsidRDefault="00A32C56" w:rsidP="00C93224">
      <w:pPr>
        <w:pStyle w:val="PargrafodaLista"/>
        <w:numPr>
          <w:ilvl w:val="0"/>
          <w:numId w:val="17"/>
        </w:numPr>
        <w:spacing w:line="360" w:lineRule="auto"/>
        <w:ind w:left="0" w:firstLine="0"/>
        <w:jc w:val="both"/>
        <w:rPr>
          <w:del w:id="67" w:author="fillipe.rosa" w:date="2021-08-06T17:38:00Z"/>
          <w:rFonts w:ascii="Arial Narrow" w:hAnsi="Arial Narrow"/>
          <w:sz w:val="22"/>
          <w:szCs w:val="22"/>
          <w:lang w:val="pt-BR"/>
        </w:rPr>
      </w:pPr>
      <w:r w:rsidRPr="0054327B">
        <w:rPr>
          <w:rFonts w:ascii="Arial Narrow" w:hAnsi="Arial Narrow"/>
          <w:sz w:val="22"/>
          <w:szCs w:val="22"/>
          <w:lang w:val="pt-BR"/>
        </w:rPr>
        <w:t>Aprovação</w:t>
      </w:r>
      <w:del w:id="68" w:author="fillipe.rosa" w:date="2021-08-06T17:37:00Z">
        <w:r w:rsidRPr="0054327B" w:rsidDel="0054327B">
          <w:rPr>
            <w:rFonts w:ascii="Arial Narrow" w:hAnsi="Arial Narrow"/>
            <w:sz w:val="22"/>
            <w:szCs w:val="22"/>
            <w:lang w:val="pt-BR"/>
          </w:rPr>
          <w:delText xml:space="preserve"> ou não</w:delText>
        </w:r>
      </w:del>
      <w:r w:rsidRPr="0054327B">
        <w:rPr>
          <w:rFonts w:ascii="Arial Narrow" w:hAnsi="Arial Narrow"/>
          <w:sz w:val="22"/>
          <w:szCs w:val="22"/>
          <w:lang w:val="pt-BR"/>
        </w:rPr>
        <w:t xml:space="preserve"> do novo fluxo de pagamento</w:t>
      </w:r>
      <w:r w:rsidR="00DA3489" w:rsidRPr="0054327B">
        <w:rPr>
          <w:rFonts w:ascii="Arial Narrow" w:hAnsi="Arial Narrow"/>
          <w:sz w:val="22"/>
          <w:szCs w:val="22"/>
          <w:lang w:val="pt-BR"/>
        </w:rPr>
        <w:t xml:space="preserve"> da Cédula de Crédito Bancário Nº. FP 2310/19 (“CCB”) e </w:t>
      </w:r>
      <w:r w:rsidRPr="0054327B">
        <w:rPr>
          <w:rFonts w:ascii="Arial Narrow" w:hAnsi="Arial Narrow"/>
          <w:sz w:val="22"/>
          <w:szCs w:val="22"/>
          <w:lang w:val="pt-BR"/>
        </w:rPr>
        <w:t>dos</w:t>
      </w:r>
      <w:r w:rsidR="00DA3489" w:rsidRPr="0054327B">
        <w:rPr>
          <w:rFonts w:ascii="Arial Narrow" w:hAnsi="Arial Narrow"/>
          <w:sz w:val="22"/>
          <w:szCs w:val="22"/>
          <w:lang w:val="pt-BR"/>
        </w:rPr>
        <w:t xml:space="preserve"> pagamentos dos CRI, </w:t>
      </w:r>
      <w:r w:rsidR="00DD73B2" w:rsidRPr="0054327B">
        <w:rPr>
          <w:rFonts w:ascii="Arial Narrow" w:hAnsi="Arial Narrow"/>
          <w:sz w:val="22"/>
          <w:szCs w:val="22"/>
          <w:lang w:val="pt-BR"/>
        </w:rPr>
        <w:t xml:space="preserve">descritos </w:t>
      </w:r>
      <w:r w:rsidR="0005133B" w:rsidRPr="0054327B">
        <w:rPr>
          <w:rFonts w:ascii="Arial Narrow" w:hAnsi="Arial Narrow"/>
          <w:sz w:val="22"/>
          <w:szCs w:val="22"/>
          <w:lang w:val="pt-BR"/>
        </w:rPr>
        <w:t xml:space="preserve">nos </w:t>
      </w:r>
      <w:r w:rsidR="00DA3489" w:rsidRPr="0054327B">
        <w:rPr>
          <w:rFonts w:ascii="Arial Narrow" w:hAnsi="Arial Narrow"/>
          <w:sz w:val="22"/>
          <w:szCs w:val="22"/>
          <w:lang w:val="pt-BR"/>
        </w:rPr>
        <w:t>Anexos A e B desta Ata</w:t>
      </w:r>
      <w:r w:rsidR="0047717E" w:rsidRPr="0054327B">
        <w:rPr>
          <w:rFonts w:ascii="Arial Narrow" w:hAnsi="Arial Narrow"/>
          <w:sz w:val="22"/>
          <w:szCs w:val="22"/>
          <w:lang w:val="pt-BR"/>
        </w:rPr>
        <w:t xml:space="preserve">, de forma a substituir </w:t>
      </w:r>
      <w:r w:rsidR="00DA3489" w:rsidRPr="0054327B">
        <w:rPr>
          <w:rFonts w:ascii="Arial Narrow" w:hAnsi="Arial Narrow"/>
          <w:sz w:val="22"/>
          <w:szCs w:val="22"/>
          <w:lang w:val="pt-BR"/>
        </w:rPr>
        <w:t>o Anexo I</w:t>
      </w:r>
      <w:del w:id="69" w:author="fillipe.rosa" w:date="2021-08-09T10:30:00Z">
        <w:r w:rsidR="00DA3489" w:rsidRPr="0054327B" w:rsidDel="00ED0A20">
          <w:rPr>
            <w:rFonts w:ascii="Arial Narrow" w:hAnsi="Arial Narrow"/>
            <w:sz w:val="22"/>
            <w:szCs w:val="22"/>
            <w:lang w:val="pt-BR"/>
          </w:rPr>
          <w:delText>I</w:delText>
        </w:r>
      </w:del>
      <w:r w:rsidR="00DA3489" w:rsidRPr="0054327B">
        <w:rPr>
          <w:rFonts w:ascii="Arial Narrow" w:hAnsi="Arial Narrow"/>
          <w:sz w:val="22"/>
          <w:szCs w:val="22"/>
          <w:lang w:val="pt-BR"/>
        </w:rPr>
        <w:t xml:space="preserve"> da CCB</w:t>
      </w:r>
      <w:ins w:id="70" w:author="Carlos Bacha" w:date="2021-08-09T09:31:00Z">
        <w:r w:rsidR="0078556A">
          <w:rPr>
            <w:rFonts w:ascii="Arial Narrow" w:hAnsi="Arial Narrow"/>
            <w:sz w:val="22"/>
            <w:szCs w:val="22"/>
            <w:lang w:val="pt-BR"/>
          </w:rPr>
          <w:t xml:space="preserve"> </w:t>
        </w:r>
        <w:del w:id="71" w:author="fillipe.rosa" w:date="2021-08-09T10:30:00Z">
          <w:r w:rsidR="0078556A" w:rsidDel="00ED0A20">
            <w:rPr>
              <w:rFonts w:ascii="Arial Narrow" w:hAnsi="Arial Narrow"/>
              <w:sz w:val="22"/>
              <w:szCs w:val="22"/>
              <w:lang w:val="pt-BR"/>
            </w:rPr>
            <w:delText>(e quanto ao Anexo I da CCB?)</w:delText>
          </w:r>
        </w:del>
      </w:ins>
      <w:del w:id="72" w:author="fillipe.rosa" w:date="2021-08-09T10:30:00Z">
        <w:r w:rsidR="00DA3489" w:rsidRPr="0054327B" w:rsidDel="00ED0A20">
          <w:rPr>
            <w:rFonts w:ascii="Arial Narrow" w:hAnsi="Arial Narrow"/>
            <w:sz w:val="22"/>
            <w:szCs w:val="22"/>
            <w:lang w:val="pt-BR"/>
          </w:rPr>
          <w:delText xml:space="preserve"> </w:delText>
        </w:r>
      </w:del>
      <w:r w:rsidR="00DA3489" w:rsidRPr="0054327B">
        <w:rPr>
          <w:rFonts w:ascii="Arial Narrow" w:hAnsi="Arial Narrow"/>
          <w:sz w:val="22"/>
          <w:szCs w:val="22"/>
          <w:lang w:val="pt-BR"/>
        </w:rPr>
        <w:t>e Anexo V do Termo de Securitização</w:t>
      </w:r>
      <w:r w:rsidR="006F6D80" w:rsidRPr="0054327B">
        <w:rPr>
          <w:rFonts w:ascii="Arial Narrow" w:hAnsi="Arial Narrow"/>
          <w:sz w:val="22"/>
          <w:szCs w:val="22"/>
          <w:lang w:val="pt-BR"/>
        </w:rPr>
        <w:t xml:space="preserve"> (“</w:t>
      </w:r>
      <w:r w:rsidR="006F6D80" w:rsidRPr="0054327B">
        <w:rPr>
          <w:rFonts w:ascii="Arial Narrow" w:hAnsi="Arial Narrow"/>
          <w:sz w:val="22"/>
          <w:szCs w:val="22"/>
          <w:u w:val="single"/>
          <w:lang w:val="pt-BR"/>
        </w:rPr>
        <w:t>Nova Tabela de Pagamentos</w:t>
      </w:r>
      <w:ins w:id="73" w:author="Fillipe Zavon Rosa" w:date="2021-11-16T15:51:00Z">
        <w:r w:rsidR="0087603F">
          <w:rPr>
            <w:rFonts w:ascii="Arial Narrow" w:hAnsi="Arial Narrow"/>
            <w:sz w:val="22"/>
            <w:szCs w:val="22"/>
            <w:u w:val="single"/>
            <w:lang w:val="pt-BR"/>
          </w:rPr>
          <w:t>)</w:t>
        </w:r>
      </w:ins>
      <w:del w:id="74" w:author="Fillipe Zavon Rosa" w:date="2021-11-16T15:50:00Z">
        <w:r w:rsidR="006F6D80" w:rsidRPr="0054327B" w:rsidDel="0087603F">
          <w:rPr>
            <w:rFonts w:ascii="Arial Narrow" w:hAnsi="Arial Narrow"/>
            <w:sz w:val="22"/>
            <w:szCs w:val="22"/>
            <w:lang w:val="pt-BR"/>
          </w:rPr>
          <w:delText>”)</w:delText>
        </w:r>
        <w:r w:rsidR="00DA3489" w:rsidRPr="0054327B" w:rsidDel="0087603F">
          <w:rPr>
            <w:rFonts w:ascii="Arial Narrow" w:hAnsi="Arial Narrow"/>
            <w:sz w:val="22"/>
            <w:szCs w:val="22"/>
            <w:lang w:val="pt-BR"/>
          </w:rPr>
          <w:delText>,</w:delText>
        </w:r>
        <w:r w:rsidR="0005133B" w:rsidRPr="0054327B" w:rsidDel="0087603F">
          <w:rPr>
            <w:rFonts w:ascii="Arial Narrow" w:hAnsi="Arial Narrow"/>
            <w:sz w:val="22"/>
            <w:szCs w:val="22"/>
            <w:lang w:val="pt-BR"/>
          </w:rPr>
          <w:delText xml:space="preserve"> a partir de 10</w:delText>
        </w:r>
        <w:r w:rsidR="00F73E81" w:rsidRPr="0054327B" w:rsidDel="0087603F">
          <w:rPr>
            <w:rFonts w:ascii="Arial Narrow" w:hAnsi="Arial Narrow"/>
            <w:sz w:val="22"/>
            <w:szCs w:val="22"/>
            <w:lang w:val="pt-BR"/>
          </w:rPr>
          <w:delText xml:space="preserve">/08/2021 (inclusive), </w:delText>
        </w:r>
        <w:r w:rsidR="00DA3489" w:rsidRPr="0054327B" w:rsidDel="0087603F">
          <w:rPr>
            <w:rFonts w:ascii="Arial Narrow" w:hAnsi="Arial Narrow"/>
            <w:sz w:val="22"/>
            <w:szCs w:val="22"/>
            <w:lang w:val="pt-BR"/>
          </w:rPr>
          <w:delText xml:space="preserve">dispensando a regra estabelecida </w:delText>
        </w:r>
        <w:r w:rsidR="006F6D80" w:rsidRPr="0054327B" w:rsidDel="0087603F">
          <w:rPr>
            <w:rFonts w:ascii="Arial Narrow" w:hAnsi="Arial Narrow"/>
            <w:sz w:val="22"/>
            <w:szCs w:val="22"/>
            <w:lang w:val="pt-BR"/>
          </w:rPr>
          <w:delText xml:space="preserve">na cláusula 6.4.1. do Termo de Securitização, de modo que, a Devedora, possa realizar Amortização Extraordinária, em qualquer mês, desde que, seja comunicado a Emissora e o Agente Fiduciário com três </w:delText>
        </w:r>
        <w:r w:rsidR="006F6D80" w:rsidRPr="0054327B" w:rsidDel="0087603F">
          <w:rPr>
            <w:rFonts w:ascii="Arial Narrow" w:hAnsi="Arial Narrow"/>
            <w:sz w:val="22"/>
            <w:szCs w:val="22"/>
            <w:lang w:val="pt-BR"/>
          </w:rPr>
          <w:lastRenderedPageBreak/>
          <w:delText>dias úteis de antecedência da data de pagamento mensal</w:delText>
        </w:r>
      </w:del>
      <w:ins w:id="75" w:author="fillipe.rosa" w:date="2021-08-06T17:38:00Z">
        <w:r w:rsidR="0054327B">
          <w:rPr>
            <w:rFonts w:ascii="Arial Narrow" w:hAnsi="Arial Narrow"/>
            <w:sz w:val="22"/>
            <w:szCs w:val="22"/>
            <w:lang w:val="pt-BR"/>
          </w:rPr>
          <w:t>;</w:t>
        </w:r>
      </w:ins>
      <w:del w:id="76" w:author="fillipe.rosa" w:date="2021-08-06T17:38:00Z">
        <w:r w:rsidR="006F6D80" w:rsidRPr="0087603F" w:rsidDel="0054327B">
          <w:rPr>
            <w:rFonts w:ascii="Arial Narrow" w:hAnsi="Arial Narrow"/>
            <w:sz w:val="22"/>
            <w:szCs w:val="22"/>
            <w:lang w:val="pt-BR"/>
          </w:rPr>
          <w:delText>,</w:delText>
        </w:r>
      </w:del>
      <w:r w:rsidR="006F6D80" w:rsidRPr="0087603F">
        <w:rPr>
          <w:rFonts w:ascii="Arial Narrow" w:hAnsi="Arial Narrow"/>
          <w:sz w:val="22"/>
          <w:szCs w:val="22"/>
          <w:lang w:val="pt-BR"/>
        </w:rPr>
        <w:t xml:space="preserve"> </w:t>
      </w:r>
      <w:del w:id="77" w:author="fillipe.rosa" w:date="2021-08-06T17:38:00Z">
        <w:r w:rsidR="006F6D80" w:rsidRPr="0087603F" w:rsidDel="0054327B">
          <w:rPr>
            <w:rFonts w:ascii="Arial Narrow" w:hAnsi="Arial Narrow"/>
            <w:sz w:val="22"/>
            <w:szCs w:val="22"/>
            <w:lang w:val="pt-BR"/>
          </w:rPr>
          <w:delText>ficando certo e ajustado, que em 13/12/2021, será feita Amortização Extraordinária do saldo remanescente total dos CRI</w:delText>
        </w:r>
        <w:r w:rsidR="003A642A" w:rsidRPr="0087603F" w:rsidDel="0054327B">
          <w:rPr>
            <w:rFonts w:ascii="Arial Narrow" w:hAnsi="Arial Narrow"/>
            <w:sz w:val="22"/>
            <w:szCs w:val="22"/>
            <w:lang w:val="pt-BR"/>
          </w:rPr>
          <w:delText xml:space="preserve">; </w:delText>
        </w:r>
      </w:del>
    </w:p>
    <w:p w14:paraId="0EE35EF4" w14:textId="77777777" w:rsidR="003A642A" w:rsidRPr="003C2C2C" w:rsidRDefault="003A642A">
      <w:pPr>
        <w:pStyle w:val="PargrafodaLista"/>
        <w:numPr>
          <w:ilvl w:val="0"/>
          <w:numId w:val="17"/>
        </w:numPr>
        <w:spacing w:line="360" w:lineRule="auto"/>
        <w:ind w:left="0" w:firstLine="0"/>
        <w:jc w:val="both"/>
        <w:rPr>
          <w:rFonts w:ascii="Arial Narrow" w:hAnsi="Arial Narrow"/>
          <w:sz w:val="22"/>
          <w:szCs w:val="22"/>
          <w:lang w:val="pt-BR"/>
        </w:rPr>
        <w:pPrChange w:id="78" w:author="Fillipe Zavon Rosa" w:date="2021-11-24T19:53:00Z">
          <w:pPr>
            <w:pStyle w:val="PargrafodaLista"/>
            <w:spacing w:line="360" w:lineRule="auto"/>
            <w:ind w:left="0"/>
            <w:jc w:val="both"/>
          </w:pPr>
        </w:pPrChange>
      </w:pPr>
    </w:p>
    <w:p w14:paraId="70D9DAD2" w14:textId="478EDC8C" w:rsidR="00A24EA4" w:rsidRPr="005330EF" w:rsidRDefault="00D11F90" w:rsidP="006F6D80">
      <w:pPr>
        <w:pStyle w:val="PargrafodaLista"/>
        <w:spacing w:line="360" w:lineRule="auto"/>
        <w:ind w:left="0"/>
        <w:jc w:val="both"/>
        <w:rPr>
          <w:rFonts w:ascii="Arial Narrow" w:hAnsi="Arial Narrow"/>
          <w:sz w:val="22"/>
          <w:szCs w:val="22"/>
          <w:lang w:val="pt-BR"/>
        </w:rPr>
      </w:pPr>
      <w:r w:rsidRPr="005330EF">
        <w:rPr>
          <w:rFonts w:ascii="Arial Narrow" w:hAnsi="Arial Narrow"/>
          <w:b/>
          <w:bCs/>
          <w:sz w:val="22"/>
          <w:szCs w:val="22"/>
          <w:lang w:val="pt-BR"/>
        </w:rPr>
        <w:t>(</w:t>
      </w:r>
      <w:proofErr w:type="spellStart"/>
      <w:r w:rsidRPr="005330EF">
        <w:rPr>
          <w:rFonts w:ascii="Arial Narrow" w:hAnsi="Arial Narrow"/>
          <w:b/>
          <w:bCs/>
          <w:sz w:val="22"/>
          <w:szCs w:val="22"/>
          <w:lang w:val="pt-BR"/>
        </w:rPr>
        <w:t>i</w:t>
      </w:r>
      <w:ins w:id="79" w:author="Carlos Bacha" w:date="2021-11-25T09:22:00Z">
        <w:r w:rsidR="0015237A">
          <w:rPr>
            <w:rFonts w:ascii="Arial Narrow" w:hAnsi="Arial Narrow"/>
            <w:b/>
            <w:bCs/>
            <w:sz w:val="22"/>
            <w:szCs w:val="22"/>
            <w:lang w:val="pt-BR"/>
          </w:rPr>
          <w:t>v</w:t>
        </w:r>
      </w:ins>
      <w:proofErr w:type="spellEnd"/>
      <w:del w:id="80" w:author="Carlos Bacha" w:date="2021-11-25T09:22:00Z">
        <w:r w:rsidRPr="005330EF" w:rsidDel="0015237A">
          <w:rPr>
            <w:rFonts w:ascii="Arial Narrow" w:hAnsi="Arial Narrow"/>
            <w:b/>
            <w:bCs/>
            <w:sz w:val="22"/>
            <w:szCs w:val="22"/>
            <w:lang w:val="pt-BR"/>
          </w:rPr>
          <w:delText>i</w:delText>
        </w:r>
      </w:del>
      <w:r w:rsidRPr="005330EF">
        <w:rPr>
          <w:rFonts w:ascii="Arial Narrow" w:hAnsi="Arial Narrow"/>
          <w:b/>
          <w:bCs/>
          <w:sz w:val="22"/>
          <w:szCs w:val="22"/>
          <w:lang w:val="pt-BR"/>
        </w:rPr>
        <w:t>)</w:t>
      </w:r>
      <w:r w:rsidRPr="005330EF">
        <w:rPr>
          <w:rFonts w:ascii="Arial Narrow" w:hAnsi="Arial Narrow"/>
          <w:sz w:val="22"/>
          <w:szCs w:val="22"/>
          <w:lang w:val="pt-BR"/>
        </w:rPr>
        <w:t xml:space="preserve"> </w:t>
      </w:r>
      <w:r w:rsidR="00656738" w:rsidRPr="005330EF">
        <w:rPr>
          <w:rFonts w:ascii="Arial Narrow" w:hAnsi="Arial Narrow"/>
          <w:sz w:val="22"/>
          <w:szCs w:val="22"/>
          <w:lang w:val="pt-BR"/>
        </w:rPr>
        <w:tab/>
      </w:r>
      <w:ins w:id="81" w:author="Carlos Bacha" w:date="2021-11-25T09:23:00Z">
        <w:r w:rsidR="0015237A">
          <w:rPr>
            <w:rFonts w:ascii="Arial Narrow" w:hAnsi="Arial Narrow"/>
            <w:sz w:val="22"/>
            <w:szCs w:val="22"/>
            <w:lang w:val="pt-BR"/>
          </w:rPr>
          <w:t>A</w:t>
        </w:r>
      </w:ins>
      <w:del w:id="82" w:author="Carlos Bacha" w:date="2021-11-25T09:23:00Z">
        <w:r w:rsidR="00656738" w:rsidRPr="005330EF" w:rsidDel="0015237A">
          <w:rPr>
            <w:rFonts w:ascii="Arial Narrow" w:hAnsi="Arial Narrow"/>
            <w:sz w:val="22"/>
            <w:szCs w:val="22"/>
            <w:lang w:val="pt-BR"/>
          </w:rPr>
          <w:delText>a</w:delText>
        </w:r>
      </w:del>
      <w:r w:rsidRPr="005330EF">
        <w:rPr>
          <w:rFonts w:ascii="Arial Narrow" w:hAnsi="Arial Narrow"/>
          <w:sz w:val="22"/>
          <w:szCs w:val="22"/>
          <w:lang w:val="pt-BR"/>
        </w:rPr>
        <w:t xml:space="preserve">utorização para que a Emissora e o Agente Fiduciário, tomem todas as medidas necessárias para implementação das matérias aprovadas nesta ordem do dia; </w:t>
      </w:r>
    </w:p>
    <w:p w14:paraId="2A6BDD14" w14:textId="77777777" w:rsidR="00A24EA4" w:rsidRPr="005330EF" w:rsidRDefault="00A24EA4" w:rsidP="00392DEE">
      <w:pPr>
        <w:pStyle w:val="PargrafodaLista"/>
        <w:spacing w:line="360" w:lineRule="auto"/>
        <w:ind w:left="142"/>
        <w:jc w:val="both"/>
        <w:rPr>
          <w:rFonts w:ascii="Arial Narrow" w:hAnsi="Arial Narrow"/>
          <w:sz w:val="22"/>
          <w:szCs w:val="22"/>
          <w:lang w:val="pt-BR"/>
        </w:rPr>
      </w:pPr>
    </w:p>
    <w:p w14:paraId="35EB3661" w14:textId="42D28E7A" w:rsidR="003C79D2" w:rsidRDefault="00F9069C" w:rsidP="00FB6EC4">
      <w:pPr>
        <w:pStyle w:val="PargrafodaLista"/>
        <w:numPr>
          <w:ilvl w:val="0"/>
          <w:numId w:val="9"/>
        </w:numPr>
        <w:tabs>
          <w:tab w:val="left" w:pos="567"/>
        </w:tabs>
        <w:spacing w:line="360" w:lineRule="auto"/>
        <w:ind w:left="0" w:right="44" w:firstLine="0"/>
        <w:jc w:val="both"/>
        <w:rPr>
          <w:rFonts w:ascii="Arial Narrow" w:hAnsi="Arial Narrow"/>
          <w:sz w:val="22"/>
          <w:szCs w:val="22"/>
          <w:lang w:val="pt-BR"/>
        </w:rPr>
      </w:pPr>
      <w:r w:rsidRPr="00266ED2">
        <w:rPr>
          <w:rFonts w:ascii="Arial Narrow" w:hAnsi="Arial Narrow"/>
          <w:b/>
          <w:sz w:val="22"/>
          <w:szCs w:val="22"/>
          <w:u w:val="single"/>
          <w:lang w:val="pt-BR"/>
        </w:rPr>
        <w:t>DELIBERAÇÕ</w:t>
      </w:r>
      <w:r w:rsidR="00850330" w:rsidRPr="00266ED2">
        <w:rPr>
          <w:rFonts w:ascii="Arial Narrow" w:hAnsi="Arial Narrow"/>
          <w:b/>
          <w:sz w:val="22"/>
          <w:szCs w:val="22"/>
          <w:u w:val="single"/>
          <w:lang w:val="pt-BR"/>
        </w:rPr>
        <w:t>ES</w:t>
      </w:r>
      <w:r w:rsidR="00850330" w:rsidRPr="00266ED2">
        <w:rPr>
          <w:rFonts w:ascii="Arial Narrow" w:hAnsi="Arial Narrow"/>
          <w:b/>
          <w:sz w:val="22"/>
          <w:szCs w:val="22"/>
          <w:lang w:val="pt-BR"/>
        </w:rPr>
        <w:t>:</w:t>
      </w:r>
      <w:r w:rsidR="006C3F2D" w:rsidRPr="00266ED2">
        <w:rPr>
          <w:rFonts w:ascii="Arial Narrow" w:hAnsi="Arial Narrow"/>
          <w:sz w:val="22"/>
          <w:szCs w:val="22"/>
          <w:lang w:val="pt-BR"/>
        </w:rPr>
        <w:t xml:space="preserve"> </w:t>
      </w:r>
      <w:r w:rsidR="00ED70EB" w:rsidRPr="00266ED2">
        <w:rPr>
          <w:rFonts w:ascii="Arial Narrow" w:hAnsi="Arial Narrow"/>
          <w:sz w:val="22"/>
          <w:szCs w:val="22"/>
          <w:lang w:val="pt-BR"/>
        </w:rPr>
        <w:t>Após examinar a</w:t>
      </w:r>
      <w:r w:rsidR="003C79D2" w:rsidRPr="00266ED2">
        <w:rPr>
          <w:rFonts w:ascii="Arial Narrow" w:hAnsi="Arial Narrow"/>
          <w:sz w:val="22"/>
          <w:szCs w:val="22"/>
          <w:lang w:val="pt-BR"/>
        </w:rPr>
        <w:t>s</w:t>
      </w:r>
      <w:r w:rsidR="00ED70EB" w:rsidRPr="00266ED2">
        <w:rPr>
          <w:rFonts w:ascii="Arial Narrow" w:hAnsi="Arial Narrow"/>
          <w:sz w:val="22"/>
          <w:szCs w:val="22"/>
          <w:lang w:val="pt-BR"/>
        </w:rPr>
        <w:t xml:space="preserve"> matérias constantes da ordem do dia, </w:t>
      </w:r>
      <w:r w:rsidR="00171D63" w:rsidRPr="00266ED2">
        <w:rPr>
          <w:rFonts w:ascii="Arial Narrow" w:hAnsi="Arial Narrow"/>
          <w:sz w:val="22"/>
          <w:szCs w:val="22"/>
          <w:lang w:val="pt-BR"/>
        </w:rPr>
        <w:t>o</w:t>
      </w:r>
      <w:r w:rsidR="006E05B0" w:rsidRPr="00266ED2">
        <w:rPr>
          <w:rFonts w:ascii="Arial Narrow" w:hAnsi="Arial Narrow"/>
          <w:sz w:val="22"/>
          <w:szCs w:val="22"/>
          <w:lang w:val="pt-BR"/>
        </w:rPr>
        <w:t>s</w:t>
      </w:r>
      <w:r w:rsidR="00F56FBD" w:rsidRPr="00266ED2">
        <w:rPr>
          <w:rFonts w:ascii="Arial Narrow" w:hAnsi="Arial Narrow"/>
          <w:sz w:val="22"/>
          <w:szCs w:val="22"/>
          <w:lang w:val="pt-BR"/>
        </w:rPr>
        <w:t xml:space="preserve"> </w:t>
      </w:r>
      <w:r w:rsidR="00ED70EB" w:rsidRPr="00266ED2">
        <w:rPr>
          <w:rFonts w:ascii="Arial Narrow" w:hAnsi="Arial Narrow"/>
          <w:sz w:val="22"/>
          <w:szCs w:val="22"/>
          <w:lang w:val="pt-BR"/>
        </w:rPr>
        <w:t>Titular</w:t>
      </w:r>
      <w:r w:rsidR="006E05B0" w:rsidRPr="00266ED2">
        <w:rPr>
          <w:rFonts w:ascii="Arial Narrow" w:hAnsi="Arial Narrow"/>
          <w:sz w:val="22"/>
          <w:szCs w:val="22"/>
          <w:lang w:val="pt-BR"/>
        </w:rPr>
        <w:t>es</w:t>
      </w:r>
      <w:r w:rsidR="00ED70EB" w:rsidRPr="00266ED2">
        <w:rPr>
          <w:rFonts w:ascii="Arial Narrow" w:hAnsi="Arial Narrow"/>
          <w:sz w:val="22"/>
          <w:szCs w:val="22"/>
          <w:lang w:val="pt-BR"/>
        </w:rPr>
        <w:t xml:space="preserve"> do</w:t>
      </w:r>
      <w:r w:rsidR="00171D63" w:rsidRPr="00266ED2">
        <w:rPr>
          <w:rFonts w:ascii="Arial Narrow" w:hAnsi="Arial Narrow"/>
          <w:sz w:val="22"/>
          <w:szCs w:val="22"/>
          <w:lang w:val="pt-BR"/>
        </w:rPr>
        <w:t>s</w:t>
      </w:r>
      <w:r w:rsidR="00ED70EB" w:rsidRPr="00266ED2">
        <w:rPr>
          <w:rFonts w:ascii="Arial Narrow" w:hAnsi="Arial Narrow"/>
          <w:sz w:val="22"/>
          <w:szCs w:val="22"/>
          <w:lang w:val="pt-BR"/>
        </w:rPr>
        <w:t xml:space="preserve"> CRI</w:t>
      </w:r>
      <w:r w:rsidR="00266ED2" w:rsidRPr="00266ED2">
        <w:rPr>
          <w:rFonts w:ascii="Arial Narrow" w:hAnsi="Arial Narrow"/>
          <w:sz w:val="22"/>
          <w:szCs w:val="22"/>
          <w:lang w:val="pt-BR"/>
        </w:rPr>
        <w:t xml:space="preserve"> representando 100% dos CRI em Circulação, </w:t>
      </w:r>
      <w:r w:rsidR="006E05B0" w:rsidRPr="00266ED2">
        <w:rPr>
          <w:rFonts w:ascii="Arial Narrow" w:hAnsi="Arial Narrow"/>
          <w:sz w:val="22"/>
          <w:szCs w:val="22"/>
          <w:lang w:val="pt-BR"/>
        </w:rPr>
        <w:t>por unanimidade</w:t>
      </w:r>
      <w:r w:rsidR="00266ED2" w:rsidRPr="00266ED2">
        <w:rPr>
          <w:rFonts w:ascii="Arial Narrow" w:hAnsi="Arial Narrow"/>
          <w:sz w:val="22"/>
          <w:szCs w:val="22"/>
          <w:lang w:val="pt-BR"/>
        </w:rPr>
        <w:t>, sem qualquer</w:t>
      </w:r>
      <w:r w:rsidR="00266ED2">
        <w:rPr>
          <w:rFonts w:ascii="Arial Narrow" w:hAnsi="Arial Narrow"/>
          <w:sz w:val="22"/>
          <w:szCs w:val="22"/>
          <w:lang w:val="pt-BR"/>
        </w:rPr>
        <w:t xml:space="preserve"> restrição, </w:t>
      </w:r>
      <w:r w:rsidR="00266ED2" w:rsidRPr="00266ED2">
        <w:rPr>
          <w:rFonts w:ascii="Arial Narrow" w:hAnsi="Arial Narrow"/>
          <w:sz w:val="22"/>
          <w:szCs w:val="22"/>
          <w:lang w:val="pt-BR"/>
        </w:rPr>
        <w:t xml:space="preserve">voto contrário ou abstenção, </w:t>
      </w:r>
      <w:r w:rsidR="00B730E5" w:rsidRPr="00266ED2">
        <w:rPr>
          <w:rFonts w:ascii="Arial Narrow" w:hAnsi="Arial Narrow"/>
          <w:b/>
          <w:sz w:val="22"/>
          <w:szCs w:val="22"/>
          <w:lang w:val="pt-BR"/>
        </w:rPr>
        <w:t>aprov</w:t>
      </w:r>
      <w:r w:rsidR="006E05B0" w:rsidRPr="00266ED2">
        <w:rPr>
          <w:rFonts w:ascii="Arial Narrow" w:hAnsi="Arial Narrow"/>
          <w:b/>
          <w:sz w:val="22"/>
          <w:szCs w:val="22"/>
          <w:lang w:val="pt-BR"/>
        </w:rPr>
        <w:t>aram</w:t>
      </w:r>
      <w:r w:rsidR="00B730E5" w:rsidRPr="00266ED2">
        <w:rPr>
          <w:rFonts w:ascii="Arial Narrow" w:hAnsi="Arial Narrow"/>
          <w:sz w:val="22"/>
          <w:szCs w:val="22"/>
          <w:lang w:val="pt-BR"/>
        </w:rPr>
        <w:t xml:space="preserve"> </w:t>
      </w:r>
      <w:r w:rsidR="00645DCD" w:rsidRPr="00266ED2">
        <w:rPr>
          <w:rFonts w:ascii="Arial Narrow" w:hAnsi="Arial Narrow"/>
          <w:sz w:val="22"/>
          <w:szCs w:val="22"/>
          <w:lang w:val="pt-BR"/>
        </w:rPr>
        <w:t>integralmente a</w:t>
      </w:r>
      <w:r w:rsidR="00266ED2" w:rsidRPr="00266ED2">
        <w:rPr>
          <w:rFonts w:ascii="Arial Narrow" w:hAnsi="Arial Narrow"/>
          <w:sz w:val="22"/>
          <w:szCs w:val="22"/>
          <w:lang w:val="pt-BR"/>
        </w:rPr>
        <w:t xml:space="preserve">s matérias descritas nos itens </w:t>
      </w:r>
      <w:r w:rsidR="00266ED2" w:rsidRPr="00266ED2">
        <w:rPr>
          <w:rFonts w:ascii="Arial Narrow" w:hAnsi="Arial Narrow"/>
          <w:b/>
          <w:bCs/>
          <w:sz w:val="22"/>
          <w:szCs w:val="22"/>
          <w:lang w:val="pt-BR"/>
        </w:rPr>
        <w:t>(i)</w:t>
      </w:r>
      <w:r w:rsidR="00266ED2" w:rsidRPr="00266ED2">
        <w:rPr>
          <w:rFonts w:ascii="Arial Narrow" w:hAnsi="Arial Narrow"/>
          <w:sz w:val="22"/>
          <w:szCs w:val="22"/>
          <w:lang w:val="pt-BR"/>
        </w:rPr>
        <w:t xml:space="preserve"> e </w:t>
      </w:r>
      <w:r w:rsidR="00266ED2" w:rsidRPr="00266ED2">
        <w:rPr>
          <w:rFonts w:ascii="Arial Narrow" w:hAnsi="Arial Narrow"/>
          <w:b/>
          <w:bCs/>
          <w:sz w:val="22"/>
          <w:szCs w:val="22"/>
          <w:lang w:val="pt-BR"/>
        </w:rPr>
        <w:t>(</w:t>
      </w:r>
      <w:proofErr w:type="spellStart"/>
      <w:r w:rsidR="00266ED2" w:rsidRPr="00266ED2">
        <w:rPr>
          <w:rFonts w:ascii="Arial Narrow" w:hAnsi="Arial Narrow"/>
          <w:b/>
          <w:bCs/>
          <w:sz w:val="22"/>
          <w:szCs w:val="22"/>
          <w:lang w:val="pt-BR"/>
        </w:rPr>
        <w:t>ii</w:t>
      </w:r>
      <w:proofErr w:type="spellEnd"/>
      <w:r w:rsidR="00266ED2" w:rsidRPr="00266ED2">
        <w:rPr>
          <w:rFonts w:ascii="Arial Narrow" w:hAnsi="Arial Narrow"/>
          <w:b/>
          <w:bCs/>
          <w:sz w:val="22"/>
          <w:szCs w:val="22"/>
          <w:lang w:val="pt-BR"/>
        </w:rPr>
        <w:t>)</w:t>
      </w:r>
      <w:r w:rsidR="00266ED2" w:rsidRPr="00266ED2">
        <w:rPr>
          <w:rFonts w:ascii="Arial Narrow" w:hAnsi="Arial Narrow"/>
          <w:sz w:val="22"/>
          <w:szCs w:val="22"/>
          <w:lang w:val="pt-BR"/>
        </w:rPr>
        <w:t xml:space="preserve"> </w:t>
      </w:r>
      <w:r w:rsidR="00645DCD" w:rsidRPr="00266ED2">
        <w:rPr>
          <w:rFonts w:ascii="Arial Narrow" w:hAnsi="Arial Narrow"/>
          <w:sz w:val="22"/>
          <w:szCs w:val="22"/>
          <w:lang w:val="pt-BR"/>
        </w:rPr>
        <w:t xml:space="preserve">constantes </w:t>
      </w:r>
      <w:r w:rsidR="00266ED2" w:rsidRPr="00266ED2">
        <w:rPr>
          <w:rFonts w:ascii="Arial Narrow" w:hAnsi="Arial Narrow"/>
          <w:sz w:val="22"/>
          <w:szCs w:val="22"/>
          <w:lang w:val="pt-BR"/>
        </w:rPr>
        <w:t>n</w:t>
      </w:r>
      <w:r w:rsidR="00645DCD" w:rsidRPr="00266ED2">
        <w:rPr>
          <w:rFonts w:ascii="Arial Narrow" w:hAnsi="Arial Narrow"/>
          <w:sz w:val="22"/>
          <w:szCs w:val="22"/>
          <w:lang w:val="pt-BR"/>
        </w:rPr>
        <w:t>a Ordem do Dia</w:t>
      </w:r>
      <w:r w:rsidR="00266ED2" w:rsidRPr="00266ED2">
        <w:rPr>
          <w:rFonts w:ascii="Arial Narrow" w:hAnsi="Arial Narrow"/>
          <w:sz w:val="22"/>
          <w:szCs w:val="22"/>
          <w:lang w:val="pt-BR"/>
        </w:rPr>
        <w:t xml:space="preserve">. </w:t>
      </w:r>
    </w:p>
    <w:p w14:paraId="79D1D36E" w14:textId="77777777" w:rsidR="00266ED2" w:rsidRPr="00266ED2" w:rsidRDefault="00266ED2" w:rsidP="00266ED2">
      <w:pPr>
        <w:pStyle w:val="PargrafodaLista"/>
        <w:tabs>
          <w:tab w:val="left" w:pos="567"/>
        </w:tabs>
        <w:spacing w:line="360" w:lineRule="auto"/>
        <w:ind w:left="0" w:right="44"/>
        <w:jc w:val="both"/>
        <w:rPr>
          <w:rFonts w:ascii="Arial Narrow" w:hAnsi="Arial Narrow"/>
          <w:sz w:val="22"/>
          <w:szCs w:val="22"/>
          <w:lang w:val="pt-BR"/>
        </w:rPr>
      </w:pPr>
    </w:p>
    <w:p w14:paraId="63B837D7" w14:textId="7E0E2AAD" w:rsidR="00585342" w:rsidRPr="005330EF" w:rsidRDefault="004D5D81" w:rsidP="004A13A0">
      <w:pPr>
        <w:pStyle w:val="PargrafodaLista"/>
        <w:numPr>
          <w:ilvl w:val="1"/>
          <w:numId w:val="9"/>
        </w:numPr>
        <w:spacing w:line="360" w:lineRule="auto"/>
        <w:ind w:left="0" w:firstLine="0"/>
        <w:jc w:val="both"/>
        <w:rPr>
          <w:rFonts w:ascii="Arial Narrow" w:hAnsi="Arial Narrow"/>
          <w:sz w:val="22"/>
          <w:szCs w:val="22"/>
          <w:lang w:val="pt-BR"/>
        </w:rPr>
      </w:pPr>
      <w:r w:rsidRPr="005330EF">
        <w:rPr>
          <w:rFonts w:ascii="Arial Narrow" w:eastAsia="Times New Roman" w:hAnsi="Arial Narrow"/>
          <w:sz w:val="22"/>
          <w:szCs w:val="22"/>
          <w:lang w:val="pt-BR" w:eastAsia="pt-BR"/>
        </w:rPr>
        <w:t>T</w:t>
      </w:r>
      <w:r w:rsidR="00234E42" w:rsidRPr="005330EF">
        <w:rPr>
          <w:rFonts w:ascii="Arial Narrow" w:eastAsia="Times New Roman" w:hAnsi="Arial Narrow"/>
          <w:sz w:val="22"/>
          <w:szCs w:val="22"/>
          <w:lang w:val="pt-BR" w:eastAsia="pt-BR"/>
        </w:rPr>
        <w:t>odos os termos utilizados ou iniciados em letra maiúscula que não foram aqui definidos ou alterados tem o sentido a eles atribuído no Termo de Securitização</w:t>
      </w:r>
      <w:r w:rsidR="00267790" w:rsidRPr="005330EF">
        <w:rPr>
          <w:rFonts w:ascii="Arial Narrow" w:eastAsia="Times New Roman" w:hAnsi="Arial Narrow"/>
          <w:sz w:val="22"/>
          <w:szCs w:val="22"/>
          <w:lang w:val="pt-BR" w:eastAsia="pt-BR"/>
        </w:rPr>
        <w:t xml:space="preserve"> e nos demais Documentos da Operação</w:t>
      </w:r>
      <w:r w:rsidR="00585342" w:rsidRPr="005330EF">
        <w:rPr>
          <w:rFonts w:ascii="Arial Narrow" w:eastAsia="Times New Roman" w:hAnsi="Arial Narrow"/>
          <w:sz w:val="22"/>
          <w:szCs w:val="22"/>
          <w:lang w:val="pt-BR" w:eastAsia="pt-BR"/>
        </w:rPr>
        <w:t>.</w:t>
      </w:r>
    </w:p>
    <w:p w14:paraId="0548188F" w14:textId="77777777" w:rsidR="00585342" w:rsidRPr="005330EF" w:rsidRDefault="00585342" w:rsidP="004A13A0">
      <w:pPr>
        <w:pStyle w:val="PargrafodaLista"/>
        <w:spacing w:line="360" w:lineRule="auto"/>
        <w:ind w:left="0"/>
        <w:jc w:val="both"/>
        <w:rPr>
          <w:rFonts w:ascii="Arial Narrow" w:eastAsia="Times New Roman" w:hAnsi="Arial Narrow"/>
          <w:sz w:val="22"/>
          <w:szCs w:val="22"/>
          <w:lang w:val="pt-BR" w:eastAsia="pt-BR"/>
        </w:rPr>
      </w:pPr>
    </w:p>
    <w:p w14:paraId="591213A1" w14:textId="04E37E92" w:rsidR="005253B8" w:rsidRPr="005330EF" w:rsidRDefault="005253B8" w:rsidP="004A13A0">
      <w:pPr>
        <w:pStyle w:val="PargrafodaLista"/>
        <w:numPr>
          <w:ilvl w:val="1"/>
          <w:numId w:val="9"/>
        </w:numPr>
        <w:spacing w:line="360" w:lineRule="auto"/>
        <w:ind w:left="0" w:firstLine="0"/>
        <w:jc w:val="both"/>
        <w:rPr>
          <w:rFonts w:ascii="Arial Narrow" w:eastAsia="Times New Roman" w:hAnsi="Arial Narrow"/>
          <w:sz w:val="22"/>
          <w:szCs w:val="22"/>
          <w:lang w:val="pt-BR" w:eastAsia="pt-BR"/>
        </w:rPr>
      </w:pPr>
      <w:r w:rsidRPr="005330EF">
        <w:rPr>
          <w:rFonts w:ascii="Arial Narrow" w:eastAsia="Times New Roman" w:hAnsi="Arial Narrow"/>
          <w:sz w:val="22"/>
          <w:szCs w:val="22"/>
          <w:lang w:val="pt-BR" w:eastAsia="pt-BR"/>
        </w:rPr>
        <w:t xml:space="preserve">Ficam o Agente Fiduciário e a Emissora isentos de toda e qualquer responsabilidade sobre as deliberações </w:t>
      </w:r>
      <w:r w:rsidR="00CF79E0" w:rsidRPr="005330EF">
        <w:rPr>
          <w:rFonts w:ascii="Arial Narrow" w:eastAsia="Times New Roman" w:hAnsi="Arial Narrow"/>
          <w:sz w:val="22"/>
          <w:szCs w:val="22"/>
          <w:lang w:val="pt-BR" w:eastAsia="pt-BR"/>
        </w:rPr>
        <w:t>formalizadas pelo</w:t>
      </w:r>
      <w:r w:rsidR="004D5D81" w:rsidRPr="005330EF">
        <w:rPr>
          <w:rFonts w:ascii="Arial Narrow" w:eastAsia="Times New Roman" w:hAnsi="Arial Narrow"/>
          <w:sz w:val="22"/>
          <w:szCs w:val="22"/>
          <w:lang w:val="pt-BR" w:eastAsia="pt-BR"/>
        </w:rPr>
        <w:t>s</w:t>
      </w:r>
      <w:r w:rsidR="00CF79E0" w:rsidRPr="005330EF">
        <w:rPr>
          <w:rFonts w:ascii="Arial Narrow" w:eastAsia="Times New Roman" w:hAnsi="Arial Narrow"/>
          <w:sz w:val="22"/>
          <w:szCs w:val="22"/>
          <w:lang w:val="pt-BR" w:eastAsia="pt-BR"/>
        </w:rPr>
        <w:t xml:space="preserve"> </w:t>
      </w:r>
      <w:r w:rsidR="00CF79E0" w:rsidRPr="005330EF">
        <w:rPr>
          <w:rFonts w:ascii="Arial Narrow" w:hAnsi="Arial Narrow"/>
          <w:sz w:val="22"/>
          <w:szCs w:val="22"/>
          <w:lang w:val="pt-BR"/>
        </w:rPr>
        <w:t>Titular</w:t>
      </w:r>
      <w:r w:rsidR="004D5D81" w:rsidRPr="005330EF">
        <w:rPr>
          <w:rFonts w:ascii="Arial Narrow" w:hAnsi="Arial Narrow"/>
          <w:sz w:val="22"/>
          <w:szCs w:val="22"/>
          <w:lang w:val="pt-BR"/>
        </w:rPr>
        <w:t>es</w:t>
      </w:r>
      <w:r w:rsidR="00CF79E0" w:rsidRPr="005330EF">
        <w:rPr>
          <w:rFonts w:ascii="Arial Narrow" w:hAnsi="Arial Narrow"/>
          <w:sz w:val="22"/>
          <w:szCs w:val="22"/>
          <w:lang w:val="pt-BR"/>
        </w:rPr>
        <w:t xml:space="preserve"> dos CRI na presente ata</w:t>
      </w:r>
      <w:r w:rsidRPr="005330EF">
        <w:rPr>
          <w:rFonts w:ascii="Arial Narrow" w:eastAsia="Times New Roman" w:hAnsi="Arial Narrow"/>
          <w:sz w:val="22"/>
          <w:szCs w:val="22"/>
          <w:lang w:val="pt-BR" w:eastAsia="pt-BR"/>
        </w:rPr>
        <w:t>.</w:t>
      </w:r>
    </w:p>
    <w:p w14:paraId="684F4B86" w14:textId="77777777" w:rsidR="005253B8" w:rsidRPr="005330EF" w:rsidRDefault="005253B8" w:rsidP="004A13A0">
      <w:pPr>
        <w:pStyle w:val="PargrafodaLista"/>
        <w:spacing w:line="360" w:lineRule="auto"/>
        <w:ind w:left="0"/>
        <w:jc w:val="both"/>
        <w:rPr>
          <w:rFonts w:ascii="Arial Narrow" w:eastAsia="Times New Roman" w:hAnsi="Arial Narrow"/>
          <w:sz w:val="22"/>
          <w:szCs w:val="22"/>
          <w:lang w:val="pt-BR" w:eastAsia="pt-BR"/>
        </w:rPr>
      </w:pPr>
    </w:p>
    <w:p w14:paraId="02F7F312" w14:textId="63B1499D" w:rsidR="005253B8" w:rsidRPr="005330EF" w:rsidRDefault="005253B8" w:rsidP="004A13A0">
      <w:pPr>
        <w:pStyle w:val="PargrafodaLista"/>
        <w:numPr>
          <w:ilvl w:val="1"/>
          <w:numId w:val="9"/>
        </w:numPr>
        <w:spacing w:line="360" w:lineRule="auto"/>
        <w:ind w:left="0" w:firstLine="0"/>
        <w:jc w:val="both"/>
        <w:rPr>
          <w:rFonts w:ascii="Arial Narrow" w:eastAsia="Times New Roman" w:hAnsi="Arial Narrow"/>
          <w:sz w:val="22"/>
          <w:szCs w:val="22"/>
          <w:lang w:val="pt-BR" w:eastAsia="pt-BR"/>
        </w:rPr>
      </w:pPr>
      <w:r w:rsidRPr="005330EF">
        <w:rPr>
          <w:rFonts w:ascii="Arial Narrow" w:eastAsia="Times New Roman" w:hAnsi="Arial Narrow"/>
          <w:sz w:val="22"/>
          <w:szCs w:val="22"/>
          <w:lang w:val="pt-BR" w:eastAsia="pt-BR"/>
        </w:rPr>
        <w:t xml:space="preserve">Os presentes autorizam a Emissora a encaminhar à Comissão de Valores Mobiliários a presente </w:t>
      </w:r>
      <w:r w:rsidR="007847F1" w:rsidRPr="005330EF">
        <w:rPr>
          <w:rFonts w:ascii="Arial Narrow" w:eastAsia="Times New Roman" w:hAnsi="Arial Narrow"/>
          <w:sz w:val="22"/>
          <w:szCs w:val="22"/>
          <w:lang w:val="pt-BR" w:eastAsia="pt-BR"/>
        </w:rPr>
        <w:t>ata</w:t>
      </w:r>
      <w:r w:rsidRPr="005330EF">
        <w:rPr>
          <w:rFonts w:ascii="Arial Narrow" w:eastAsia="Times New Roman" w:hAnsi="Arial Narrow"/>
          <w:sz w:val="22"/>
          <w:szCs w:val="22"/>
          <w:lang w:val="pt-BR" w:eastAsia="pt-BR"/>
        </w:rPr>
        <w:t xml:space="preserve"> em forma sumária, com a omissão da qualificação e assinaturas do</w:t>
      </w:r>
      <w:r w:rsidR="004D5D81" w:rsidRPr="005330EF">
        <w:rPr>
          <w:rFonts w:ascii="Arial Narrow" w:eastAsia="Times New Roman" w:hAnsi="Arial Narrow"/>
          <w:sz w:val="22"/>
          <w:szCs w:val="22"/>
          <w:lang w:val="pt-BR" w:eastAsia="pt-BR"/>
        </w:rPr>
        <w:t>s</w:t>
      </w:r>
      <w:r w:rsidRPr="005330EF">
        <w:rPr>
          <w:rFonts w:ascii="Arial Narrow" w:eastAsia="Times New Roman" w:hAnsi="Arial Narrow"/>
          <w:sz w:val="22"/>
          <w:szCs w:val="22"/>
          <w:lang w:val="pt-BR" w:eastAsia="pt-BR"/>
        </w:rPr>
        <w:t xml:space="preserve"> Titular</w:t>
      </w:r>
      <w:r w:rsidR="004D5D81" w:rsidRPr="005330EF">
        <w:rPr>
          <w:rFonts w:ascii="Arial Narrow" w:eastAsia="Times New Roman" w:hAnsi="Arial Narrow"/>
          <w:sz w:val="22"/>
          <w:szCs w:val="22"/>
          <w:lang w:val="pt-BR" w:eastAsia="pt-BR"/>
        </w:rPr>
        <w:t>es</w:t>
      </w:r>
      <w:r w:rsidRPr="005330EF">
        <w:rPr>
          <w:rFonts w:ascii="Arial Narrow" w:eastAsia="Times New Roman" w:hAnsi="Arial Narrow"/>
          <w:sz w:val="22"/>
          <w:szCs w:val="22"/>
          <w:lang w:val="pt-BR" w:eastAsia="pt-BR"/>
        </w:rPr>
        <w:t xml:space="preserve"> dos CRI, sendo dispensada, neste ato, sua publicação em jornal de grande circulação.</w:t>
      </w:r>
    </w:p>
    <w:p w14:paraId="29A33D78" w14:textId="77777777" w:rsidR="00ED70EB" w:rsidRPr="005330EF" w:rsidRDefault="00ED70EB" w:rsidP="004A13A0">
      <w:pPr>
        <w:pStyle w:val="PargrafodaLista"/>
        <w:spacing w:line="360" w:lineRule="auto"/>
        <w:ind w:left="0"/>
        <w:jc w:val="both"/>
        <w:rPr>
          <w:rFonts w:ascii="Arial Narrow" w:hAnsi="Arial Narrow"/>
          <w:sz w:val="22"/>
          <w:szCs w:val="22"/>
          <w:lang w:val="pt-BR"/>
        </w:rPr>
      </w:pPr>
    </w:p>
    <w:p w14:paraId="28189052" w14:textId="4989B2EA" w:rsidR="00F47268" w:rsidRPr="005330EF" w:rsidRDefault="0085033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ENCERRAMENTO</w:t>
      </w:r>
      <w:r w:rsidRPr="005330EF">
        <w:rPr>
          <w:rFonts w:ascii="Arial Narrow" w:hAnsi="Arial Narrow"/>
          <w:b/>
          <w:sz w:val="22"/>
          <w:szCs w:val="22"/>
          <w:lang w:val="pt-BR"/>
        </w:rPr>
        <w:t xml:space="preserve">: </w:t>
      </w:r>
      <w:r w:rsidRPr="005330EF">
        <w:rPr>
          <w:rFonts w:ascii="Arial Narrow" w:hAnsi="Arial Narrow"/>
          <w:sz w:val="22"/>
          <w:szCs w:val="22"/>
          <w:lang w:val="pt-BR"/>
        </w:rPr>
        <w:t>Nada mais havendo a tratar, e como ninguém mais desejou fazer uso da palavra,</w:t>
      </w:r>
      <w:r w:rsidR="00E32884" w:rsidRPr="005330EF">
        <w:rPr>
          <w:rFonts w:ascii="Arial Narrow" w:hAnsi="Arial Narrow"/>
          <w:sz w:val="22"/>
          <w:szCs w:val="22"/>
          <w:lang w:val="pt-BR"/>
        </w:rPr>
        <w:t xml:space="preserve"> a</w:t>
      </w:r>
      <w:r w:rsidRPr="005330EF">
        <w:rPr>
          <w:rFonts w:ascii="Arial Narrow" w:hAnsi="Arial Narrow"/>
          <w:sz w:val="22"/>
          <w:szCs w:val="22"/>
          <w:lang w:val="pt-BR"/>
        </w:rPr>
        <w:t xml:space="preserve"> </w:t>
      </w:r>
      <w:r w:rsidR="007847F1" w:rsidRPr="005330EF">
        <w:rPr>
          <w:rFonts w:ascii="Arial Narrow" w:hAnsi="Arial Narrow"/>
          <w:sz w:val="22"/>
          <w:szCs w:val="22"/>
          <w:lang w:val="pt-BR"/>
        </w:rPr>
        <w:t>presente assembleia</w:t>
      </w:r>
      <w:r w:rsidRPr="005330EF">
        <w:rPr>
          <w:rFonts w:ascii="Arial Narrow" w:hAnsi="Arial Narrow"/>
          <w:sz w:val="22"/>
          <w:szCs w:val="22"/>
          <w:lang w:val="pt-BR"/>
        </w:rPr>
        <w:t xml:space="preserve"> foi encerrada com a lavratura desta ata que, após lida e aprovada, foi por todos assinada.</w:t>
      </w:r>
      <w:r w:rsidR="00F47268" w:rsidRPr="005330EF">
        <w:rPr>
          <w:rFonts w:ascii="Arial Narrow" w:hAnsi="Arial Narrow"/>
          <w:sz w:val="22"/>
          <w:szCs w:val="22"/>
          <w:lang w:val="pt-BR"/>
        </w:rPr>
        <w:t xml:space="preserve"> </w:t>
      </w:r>
    </w:p>
    <w:p w14:paraId="63999E16" w14:textId="77777777" w:rsidR="00E74FFB" w:rsidRPr="005330EF" w:rsidRDefault="00E74FFB" w:rsidP="004A13A0">
      <w:pPr>
        <w:spacing w:line="360" w:lineRule="auto"/>
        <w:rPr>
          <w:rFonts w:ascii="Arial Narrow" w:hAnsi="Arial Narrow"/>
          <w:sz w:val="22"/>
          <w:szCs w:val="22"/>
          <w:lang w:val="pt-BR"/>
        </w:rPr>
      </w:pPr>
    </w:p>
    <w:p w14:paraId="51655A27" w14:textId="48AF7DF9" w:rsidR="00850330" w:rsidRPr="005330EF" w:rsidRDefault="008C7F41"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São Paulo</w:t>
      </w:r>
      <w:r w:rsidR="00850330" w:rsidRPr="000060CA">
        <w:rPr>
          <w:rFonts w:ascii="Arial Narrow" w:hAnsi="Arial Narrow"/>
          <w:sz w:val="22"/>
          <w:szCs w:val="22"/>
          <w:highlight w:val="yellow"/>
          <w:lang w:val="pt-BR"/>
          <w:rPrChange w:id="83" w:author="Carlos Bacha" w:date="2021-11-25T09:35:00Z">
            <w:rPr>
              <w:rFonts w:ascii="Arial Narrow" w:hAnsi="Arial Narrow"/>
              <w:sz w:val="22"/>
              <w:szCs w:val="22"/>
              <w:lang w:val="pt-BR"/>
            </w:rPr>
          </w:rPrChange>
        </w:rPr>
        <w:t>,</w:t>
      </w:r>
      <w:ins w:id="84" w:author="Fillipe Zavon Rosa" w:date="2021-11-16T15:51:00Z">
        <w:r w:rsidR="0087603F" w:rsidRPr="000060CA">
          <w:rPr>
            <w:rFonts w:ascii="Arial Narrow" w:hAnsi="Arial Narrow"/>
            <w:sz w:val="22"/>
            <w:szCs w:val="22"/>
            <w:highlight w:val="yellow"/>
            <w:lang w:val="pt-BR"/>
            <w:rPrChange w:id="85" w:author="Carlos Bacha" w:date="2021-11-25T09:35:00Z">
              <w:rPr>
                <w:rFonts w:ascii="Arial Narrow" w:hAnsi="Arial Narrow"/>
                <w:sz w:val="22"/>
                <w:szCs w:val="22"/>
                <w:lang w:val="pt-BR"/>
              </w:rPr>
            </w:rPrChange>
          </w:rPr>
          <w:t>[=]</w:t>
        </w:r>
      </w:ins>
      <w:del w:id="86" w:author="Fillipe Zavon Rosa" w:date="2021-11-16T15:51:00Z">
        <w:r w:rsidR="00266ED2" w:rsidRPr="000060CA" w:rsidDel="0087603F">
          <w:rPr>
            <w:rFonts w:ascii="Arial Narrow" w:hAnsi="Arial Narrow"/>
            <w:sz w:val="22"/>
            <w:szCs w:val="22"/>
            <w:highlight w:val="yellow"/>
            <w:lang w:val="pt-BR"/>
          </w:rPr>
          <w:delText>09</w:delText>
        </w:r>
      </w:del>
      <w:r w:rsidR="00392DEE" w:rsidRPr="000060CA">
        <w:rPr>
          <w:rFonts w:ascii="Arial Narrow" w:hAnsi="Arial Narrow"/>
          <w:sz w:val="22"/>
          <w:szCs w:val="22"/>
          <w:highlight w:val="yellow"/>
          <w:lang w:val="pt-BR"/>
          <w:rPrChange w:id="87" w:author="Carlos Bacha" w:date="2021-11-25T09:35:00Z">
            <w:rPr>
              <w:rFonts w:ascii="Arial Narrow" w:hAnsi="Arial Narrow"/>
              <w:sz w:val="22"/>
              <w:szCs w:val="22"/>
              <w:lang w:val="pt-BR"/>
            </w:rPr>
          </w:rPrChange>
        </w:rPr>
        <w:t xml:space="preserve"> de</w:t>
      </w:r>
      <w:r w:rsidR="00266ED2" w:rsidRPr="000060CA">
        <w:rPr>
          <w:rFonts w:ascii="Arial Narrow" w:hAnsi="Arial Narrow"/>
          <w:sz w:val="22"/>
          <w:szCs w:val="22"/>
          <w:highlight w:val="yellow"/>
          <w:lang w:val="pt-BR"/>
          <w:rPrChange w:id="88" w:author="Carlos Bacha" w:date="2021-11-25T09:35:00Z">
            <w:rPr>
              <w:rFonts w:ascii="Arial Narrow" w:hAnsi="Arial Narrow"/>
              <w:sz w:val="22"/>
              <w:szCs w:val="22"/>
              <w:lang w:val="pt-BR"/>
            </w:rPr>
          </w:rPrChange>
        </w:rPr>
        <w:t xml:space="preserve"> </w:t>
      </w:r>
      <w:ins w:id="89" w:author="Carlos Bacha" w:date="2021-11-25T09:34:00Z">
        <w:r w:rsidR="000060CA" w:rsidRPr="000060CA">
          <w:rPr>
            <w:rFonts w:ascii="Arial Narrow" w:hAnsi="Arial Narrow"/>
            <w:sz w:val="22"/>
            <w:szCs w:val="22"/>
            <w:highlight w:val="yellow"/>
            <w:lang w:val="pt-BR"/>
            <w:rPrChange w:id="90" w:author="Carlos Bacha" w:date="2021-11-25T09:35:00Z">
              <w:rPr>
                <w:rFonts w:ascii="Arial Narrow" w:hAnsi="Arial Narrow"/>
                <w:sz w:val="22"/>
                <w:szCs w:val="22"/>
                <w:lang w:val="pt-BR"/>
              </w:rPr>
            </w:rPrChange>
          </w:rPr>
          <w:t>novembro</w:t>
        </w:r>
      </w:ins>
      <w:ins w:id="91" w:author="Fillipe Zavon Rosa" w:date="2021-11-16T15:51:00Z">
        <w:del w:id="92" w:author="Carlos Bacha" w:date="2021-11-25T09:34:00Z">
          <w:r w:rsidR="0087603F" w:rsidRPr="000060CA" w:rsidDel="000060CA">
            <w:rPr>
              <w:rFonts w:ascii="Arial Narrow" w:hAnsi="Arial Narrow"/>
              <w:sz w:val="22"/>
              <w:szCs w:val="22"/>
              <w:highlight w:val="yellow"/>
              <w:lang w:val="pt-BR"/>
              <w:rPrChange w:id="93" w:author="Carlos Bacha" w:date="2021-11-25T09:35:00Z">
                <w:rPr>
                  <w:rFonts w:ascii="Arial Narrow" w:hAnsi="Arial Narrow"/>
                  <w:sz w:val="22"/>
                  <w:szCs w:val="22"/>
                  <w:lang w:val="pt-BR"/>
                </w:rPr>
              </w:rPrChange>
            </w:rPr>
            <w:delText>dezembro</w:delText>
          </w:r>
        </w:del>
      </w:ins>
      <w:del w:id="94" w:author="Fillipe Zavon Rosa" w:date="2021-11-16T15:51:00Z">
        <w:r w:rsidR="00266ED2" w:rsidRPr="000060CA" w:rsidDel="0087603F">
          <w:rPr>
            <w:rFonts w:ascii="Arial Narrow" w:hAnsi="Arial Narrow"/>
            <w:sz w:val="22"/>
            <w:szCs w:val="22"/>
            <w:highlight w:val="yellow"/>
            <w:lang w:val="pt-BR"/>
            <w:rPrChange w:id="95" w:author="Carlos Bacha" w:date="2021-11-25T09:35:00Z">
              <w:rPr>
                <w:rFonts w:ascii="Arial Narrow" w:hAnsi="Arial Narrow"/>
                <w:sz w:val="22"/>
                <w:szCs w:val="22"/>
                <w:lang w:val="pt-BR"/>
              </w:rPr>
            </w:rPrChange>
          </w:rPr>
          <w:delText>agosto</w:delText>
        </w:r>
      </w:del>
      <w:r w:rsidR="00266ED2">
        <w:rPr>
          <w:rFonts w:ascii="Arial Narrow" w:hAnsi="Arial Narrow"/>
          <w:sz w:val="22"/>
          <w:szCs w:val="22"/>
          <w:lang w:val="pt-BR"/>
        </w:rPr>
        <w:t xml:space="preserve"> </w:t>
      </w:r>
      <w:r w:rsidR="00656738" w:rsidRPr="005330EF">
        <w:rPr>
          <w:rFonts w:ascii="Arial Narrow" w:hAnsi="Arial Narrow"/>
          <w:sz w:val="22"/>
          <w:szCs w:val="22"/>
          <w:lang w:val="pt-BR"/>
        </w:rPr>
        <w:t>de 2021.</w:t>
      </w:r>
    </w:p>
    <w:p w14:paraId="38406522" w14:textId="64032621" w:rsidR="00F47268" w:rsidRPr="005330EF" w:rsidRDefault="00483FD7"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[As assinaturas seguem na página seguinte.]</w:t>
      </w:r>
    </w:p>
    <w:p w14:paraId="67DAA810" w14:textId="77777777" w:rsidR="00483FD7" w:rsidRPr="005330EF" w:rsidRDefault="00483FD7" w:rsidP="004A13A0">
      <w:pPr>
        <w:spacing w:line="360" w:lineRule="auto"/>
        <w:jc w:val="center"/>
        <w:rPr>
          <w:rFonts w:ascii="Arial Narrow" w:hAnsi="Arial Narrow"/>
          <w:sz w:val="22"/>
          <w:szCs w:val="22"/>
          <w:lang w:val="pt-BR"/>
        </w:rPr>
      </w:pPr>
    </w:p>
    <w:p w14:paraId="4A6E531E" w14:textId="58EDE91C" w:rsidR="00483FD7" w:rsidRPr="005330EF" w:rsidRDefault="00483FD7"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[O restante da página foi intencionalmente deixado em branco</w:t>
      </w:r>
      <w:r w:rsidR="002A0C50" w:rsidRPr="005330EF">
        <w:rPr>
          <w:rFonts w:ascii="Arial Narrow" w:hAnsi="Arial Narrow"/>
          <w:sz w:val="22"/>
          <w:szCs w:val="22"/>
          <w:lang w:val="pt-BR"/>
        </w:rPr>
        <w:t>.</w:t>
      </w:r>
      <w:r w:rsidRPr="005330EF">
        <w:rPr>
          <w:rFonts w:ascii="Arial Narrow" w:hAnsi="Arial Narrow"/>
          <w:sz w:val="22"/>
          <w:szCs w:val="22"/>
          <w:lang w:val="pt-BR"/>
        </w:rPr>
        <w:t>]</w:t>
      </w:r>
    </w:p>
    <w:p w14:paraId="6F4CADF4" w14:textId="2A2520E8" w:rsidR="00483FD7" w:rsidRPr="005330EF" w:rsidRDefault="00483FD7" w:rsidP="004A13A0">
      <w:pPr>
        <w:spacing w:line="360" w:lineRule="auto"/>
        <w:rPr>
          <w:rFonts w:ascii="Arial Narrow" w:hAnsi="Arial Narrow"/>
          <w:sz w:val="22"/>
          <w:szCs w:val="22"/>
          <w:lang w:val="pt-BR"/>
        </w:rPr>
      </w:pPr>
      <w:r w:rsidRPr="005330EF">
        <w:rPr>
          <w:rFonts w:ascii="Arial Narrow" w:hAnsi="Arial Narrow"/>
          <w:sz w:val="22"/>
          <w:szCs w:val="22"/>
          <w:lang w:val="pt-BR"/>
        </w:rPr>
        <w:br w:type="page"/>
      </w:r>
      <w:r w:rsidR="009A4CE2" w:rsidRPr="005330EF">
        <w:rPr>
          <w:rFonts w:ascii="Arial Narrow" w:hAnsi="Arial Narrow"/>
          <w:sz w:val="22"/>
          <w:szCs w:val="22"/>
          <w:lang w:val="pt-BR"/>
        </w:rPr>
        <w:lastRenderedPageBreak/>
        <w:t>Página de assinaturas dos presentes na Assembleia Geral Extraordinária d</w:t>
      </w:r>
      <w:r w:rsidR="00F45E51" w:rsidRPr="005330EF">
        <w:rPr>
          <w:rFonts w:ascii="Arial Narrow" w:hAnsi="Arial Narrow"/>
          <w:sz w:val="22"/>
          <w:szCs w:val="22"/>
          <w:lang w:val="pt-BR"/>
        </w:rPr>
        <w:t xml:space="preserve">o Titular dos </w:t>
      </w:r>
      <w:r w:rsidR="009A4CE2" w:rsidRPr="005330EF">
        <w:rPr>
          <w:rFonts w:ascii="Arial Narrow" w:hAnsi="Arial Narrow"/>
          <w:sz w:val="22"/>
          <w:szCs w:val="22"/>
          <w:lang w:val="pt-BR"/>
        </w:rPr>
        <w:t xml:space="preserve">CRI da </w:t>
      </w:r>
      <w:r w:rsidR="008168A0" w:rsidRPr="005330EF">
        <w:rPr>
          <w:rFonts w:ascii="Arial Narrow" w:hAnsi="Arial Narrow"/>
          <w:sz w:val="22"/>
          <w:szCs w:val="22"/>
          <w:lang w:val="pt-BR"/>
        </w:rPr>
        <w:t>50</w:t>
      </w:r>
      <w:r w:rsidR="009A4CE2" w:rsidRPr="005330EF">
        <w:rPr>
          <w:rFonts w:ascii="Arial Narrow" w:hAnsi="Arial Narrow"/>
          <w:sz w:val="22"/>
          <w:szCs w:val="22"/>
          <w:lang w:val="pt-BR"/>
        </w:rPr>
        <w:t xml:space="preserve">ª </w:t>
      </w:r>
      <w:r w:rsidR="002A0C50" w:rsidRPr="005330EF">
        <w:rPr>
          <w:rFonts w:ascii="Arial Narrow" w:hAnsi="Arial Narrow"/>
          <w:sz w:val="22"/>
          <w:szCs w:val="22"/>
          <w:lang w:val="pt-BR"/>
        </w:rPr>
        <w:t xml:space="preserve">Série </w:t>
      </w:r>
      <w:r w:rsidR="009A4CE2" w:rsidRPr="005330EF">
        <w:rPr>
          <w:rFonts w:ascii="Arial Narrow" w:hAnsi="Arial Narrow"/>
          <w:sz w:val="22"/>
          <w:szCs w:val="22"/>
          <w:lang w:val="pt-BR"/>
        </w:rPr>
        <w:t xml:space="preserve">da </w:t>
      </w:r>
      <w:r w:rsidR="002A0C50" w:rsidRPr="005330EF">
        <w:rPr>
          <w:rFonts w:ascii="Arial Narrow" w:hAnsi="Arial Narrow"/>
          <w:sz w:val="22"/>
          <w:szCs w:val="22"/>
          <w:lang w:val="pt-BR"/>
        </w:rPr>
        <w:t>4</w:t>
      </w:r>
      <w:r w:rsidR="009A4CE2" w:rsidRPr="005330EF">
        <w:rPr>
          <w:rFonts w:ascii="Arial Narrow" w:hAnsi="Arial Narrow"/>
          <w:sz w:val="22"/>
          <w:szCs w:val="22"/>
          <w:lang w:val="pt-BR"/>
        </w:rPr>
        <w:t xml:space="preserve">ª Emissão da </w:t>
      </w:r>
      <w:r w:rsidR="00266ED2">
        <w:rPr>
          <w:rFonts w:ascii="Arial Narrow" w:hAnsi="Arial Narrow"/>
          <w:sz w:val="22"/>
          <w:szCs w:val="22"/>
          <w:lang w:val="pt-BR"/>
        </w:rPr>
        <w:t>Virgo Companhia de Securitização</w:t>
      </w:r>
      <w:r w:rsidR="009A4CE2" w:rsidRPr="005330EF">
        <w:rPr>
          <w:rFonts w:ascii="Arial Narrow" w:hAnsi="Arial Narrow"/>
          <w:sz w:val="22"/>
          <w:szCs w:val="22"/>
          <w:lang w:val="pt-BR"/>
        </w:rPr>
        <w:t xml:space="preserve">, realizada em </w:t>
      </w:r>
      <w:ins w:id="96" w:author="Fillipe Zavon Rosa" w:date="2021-11-24T19:50:00Z">
        <w:r w:rsidR="00C93224" w:rsidRPr="000060CA">
          <w:rPr>
            <w:rFonts w:ascii="Arial Narrow" w:hAnsi="Arial Narrow"/>
            <w:sz w:val="22"/>
            <w:szCs w:val="22"/>
            <w:highlight w:val="yellow"/>
            <w:lang w:val="pt-BR"/>
            <w:rPrChange w:id="97" w:author="Carlos Bacha" w:date="2021-11-25T09:34:00Z">
              <w:rPr>
                <w:rFonts w:ascii="Arial Narrow" w:hAnsi="Arial Narrow"/>
                <w:sz w:val="22"/>
                <w:szCs w:val="22"/>
                <w:lang w:val="pt-BR"/>
              </w:rPr>
            </w:rPrChange>
          </w:rPr>
          <w:t>[=]</w:t>
        </w:r>
      </w:ins>
      <w:del w:id="98" w:author="Fillipe Zavon Rosa" w:date="2021-11-24T19:50:00Z">
        <w:r w:rsidR="00266ED2" w:rsidRPr="000060CA" w:rsidDel="00C93224">
          <w:rPr>
            <w:rFonts w:ascii="Arial Narrow" w:hAnsi="Arial Narrow"/>
            <w:sz w:val="22"/>
            <w:szCs w:val="22"/>
            <w:highlight w:val="yellow"/>
            <w:lang w:val="pt-BR"/>
          </w:rPr>
          <w:delText>09</w:delText>
        </w:r>
      </w:del>
      <w:r w:rsidR="004A3A51" w:rsidRPr="000060CA">
        <w:rPr>
          <w:rFonts w:ascii="Arial Narrow" w:hAnsi="Arial Narrow"/>
          <w:sz w:val="22"/>
          <w:szCs w:val="22"/>
          <w:highlight w:val="yellow"/>
          <w:lang w:val="pt-BR"/>
          <w:rPrChange w:id="99" w:author="Carlos Bacha" w:date="2021-11-25T09:34:00Z">
            <w:rPr>
              <w:rFonts w:ascii="Arial Narrow" w:hAnsi="Arial Narrow"/>
              <w:sz w:val="22"/>
              <w:szCs w:val="22"/>
              <w:lang w:val="pt-BR"/>
            </w:rPr>
          </w:rPrChange>
        </w:rPr>
        <w:t xml:space="preserve"> </w:t>
      </w:r>
      <w:r w:rsidR="009A4CE2" w:rsidRPr="000060CA">
        <w:rPr>
          <w:rFonts w:ascii="Arial Narrow" w:hAnsi="Arial Narrow"/>
          <w:sz w:val="22"/>
          <w:szCs w:val="22"/>
          <w:highlight w:val="yellow"/>
          <w:lang w:val="pt-BR"/>
          <w:rPrChange w:id="100" w:author="Carlos Bacha" w:date="2021-11-25T09:34:00Z">
            <w:rPr>
              <w:rFonts w:ascii="Arial Narrow" w:hAnsi="Arial Narrow"/>
              <w:sz w:val="22"/>
              <w:szCs w:val="22"/>
              <w:lang w:val="pt-BR"/>
            </w:rPr>
          </w:rPrChange>
        </w:rPr>
        <w:t xml:space="preserve">de </w:t>
      </w:r>
      <w:ins w:id="101" w:author="Carlos Bacha" w:date="2021-11-25T09:34:00Z">
        <w:r w:rsidR="000060CA" w:rsidRPr="000060CA">
          <w:rPr>
            <w:rFonts w:ascii="Arial Narrow" w:hAnsi="Arial Narrow"/>
            <w:sz w:val="22"/>
            <w:szCs w:val="22"/>
            <w:highlight w:val="yellow"/>
            <w:lang w:val="pt-BR"/>
            <w:rPrChange w:id="102" w:author="Carlos Bacha" w:date="2021-11-25T09:34:00Z">
              <w:rPr>
                <w:rFonts w:ascii="Arial Narrow" w:hAnsi="Arial Narrow"/>
                <w:sz w:val="22"/>
                <w:szCs w:val="22"/>
                <w:lang w:val="pt-BR"/>
              </w:rPr>
            </w:rPrChange>
          </w:rPr>
          <w:t>novembro</w:t>
        </w:r>
      </w:ins>
      <w:ins w:id="103" w:author="Fillipe Zavon Rosa" w:date="2021-11-24T19:50:00Z">
        <w:del w:id="104" w:author="Carlos Bacha" w:date="2021-11-25T09:34:00Z">
          <w:r w:rsidR="00C93224" w:rsidRPr="000060CA" w:rsidDel="000060CA">
            <w:rPr>
              <w:rFonts w:ascii="Arial Narrow" w:hAnsi="Arial Narrow"/>
              <w:sz w:val="22"/>
              <w:szCs w:val="22"/>
              <w:highlight w:val="yellow"/>
              <w:lang w:val="pt-BR"/>
              <w:rPrChange w:id="105" w:author="Carlos Bacha" w:date="2021-11-25T09:34:00Z">
                <w:rPr>
                  <w:rFonts w:ascii="Arial Narrow" w:hAnsi="Arial Narrow"/>
                  <w:sz w:val="22"/>
                  <w:szCs w:val="22"/>
                  <w:lang w:val="pt-BR"/>
                </w:rPr>
              </w:rPrChange>
            </w:rPr>
            <w:delText>dezemb</w:delText>
          </w:r>
        </w:del>
      </w:ins>
      <w:ins w:id="106" w:author="Fillipe Zavon Rosa" w:date="2021-11-24T19:51:00Z">
        <w:del w:id="107" w:author="Carlos Bacha" w:date="2021-11-25T09:34:00Z">
          <w:r w:rsidR="00C93224" w:rsidRPr="000060CA" w:rsidDel="000060CA">
            <w:rPr>
              <w:rFonts w:ascii="Arial Narrow" w:hAnsi="Arial Narrow"/>
              <w:sz w:val="22"/>
              <w:szCs w:val="22"/>
              <w:highlight w:val="yellow"/>
              <w:lang w:val="pt-BR"/>
              <w:rPrChange w:id="108" w:author="Carlos Bacha" w:date="2021-11-25T09:34:00Z">
                <w:rPr>
                  <w:rFonts w:ascii="Arial Narrow" w:hAnsi="Arial Narrow"/>
                  <w:sz w:val="22"/>
                  <w:szCs w:val="22"/>
                  <w:lang w:val="pt-BR"/>
                </w:rPr>
              </w:rPrChange>
            </w:rPr>
            <w:delText>ro</w:delText>
          </w:r>
        </w:del>
      </w:ins>
      <w:del w:id="109" w:author="Fillipe Zavon Rosa" w:date="2021-11-24T19:50:00Z">
        <w:r w:rsidR="00266ED2" w:rsidRPr="000060CA" w:rsidDel="00C93224">
          <w:rPr>
            <w:rFonts w:ascii="Arial Narrow" w:hAnsi="Arial Narrow"/>
            <w:sz w:val="22"/>
            <w:szCs w:val="22"/>
            <w:highlight w:val="yellow"/>
            <w:lang w:val="pt-BR"/>
            <w:rPrChange w:id="110" w:author="Carlos Bacha" w:date="2021-11-25T09:34:00Z">
              <w:rPr>
                <w:rFonts w:ascii="Arial Narrow" w:hAnsi="Arial Narrow"/>
                <w:sz w:val="22"/>
                <w:szCs w:val="22"/>
                <w:lang w:val="pt-BR"/>
              </w:rPr>
            </w:rPrChange>
          </w:rPr>
          <w:delText>agosto</w:delText>
        </w:r>
      </w:del>
      <w:r w:rsidR="00266ED2">
        <w:rPr>
          <w:rFonts w:ascii="Arial Narrow" w:hAnsi="Arial Narrow"/>
          <w:sz w:val="22"/>
          <w:szCs w:val="22"/>
          <w:lang w:val="pt-BR"/>
        </w:rPr>
        <w:t xml:space="preserve"> </w:t>
      </w:r>
      <w:r w:rsidR="00656738" w:rsidRPr="005330EF">
        <w:rPr>
          <w:rFonts w:ascii="Arial Narrow" w:hAnsi="Arial Narrow"/>
          <w:sz w:val="22"/>
          <w:szCs w:val="22"/>
          <w:lang w:val="pt-BR"/>
        </w:rPr>
        <w:t>de 2021.</w:t>
      </w:r>
    </w:p>
    <w:p w14:paraId="14A3D921" w14:textId="77777777" w:rsidR="009A4CE2" w:rsidRPr="005330EF" w:rsidRDefault="009A4CE2" w:rsidP="00CD2D4D">
      <w:pPr>
        <w:spacing w:line="360" w:lineRule="exact"/>
        <w:jc w:val="both"/>
        <w:rPr>
          <w:rFonts w:ascii="Arial Narrow" w:hAnsi="Arial Narrow"/>
          <w:sz w:val="22"/>
          <w:szCs w:val="22"/>
          <w:lang w:val="pt-BR"/>
        </w:rPr>
      </w:pPr>
    </w:p>
    <w:p w14:paraId="20A75329" w14:textId="4E2E11A7" w:rsidR="00F45E51" w:rsidRPr="005330EF" w:rsidRDefault="00F45E51" w:rsidP="00CD2D4D">
      <w:pPr>
        <w:spacing w:line="360" w:lineRule="exact"/>
        <w:jc w:val="both"/>
        <w:rPr>
          <w:rFonts w:ascii="Arial Narrow" w:hAnsi="Arial Narrow"/>
          <w:sz w:val="22"/>
          <w:szCs w:val="22"/>
          <w:lang w:val="pt-BR"/>
        </w:rPr>
      </w:pPr>
      <w:r w:rsidRPr="005330EF">
        <w:rPr>
          <w:rFonts w:ascii="Arial Narrow" w:hAnsi="Arial Narrow"/>
          <w:sz w:val="22"/>
          <w:szCs w:val="22"/>
          <w:u w:val="single"/>
          <w:lang w:val="pt-BR"/>
        </w:rPr>
        <w:t>Mesa</w:t>
      </w:r>
      <w:r w:rsidRPr="005330EF">
        <w:rPr>
          <w:rFonts w:ascii="Arial Narrow" w:hAnsi="Arial Narrow"/>
          <w:sz w:val="22"/>
          <w:szCs w:val="22"/>
          <w:lang w:val="pt-BR"/>
        </w:rPr>
        <w:t>:</w:t>
      </w:r>
    </w:p>
    <w:p w14:paraId="6CCD8B65" w14:textId="77777777" w:rsidR="009A4CE2" w:rsidRPr="005330EF" w:rsidRDefault="009A4CE2" w:rsidP="00CD2D4D">
      <w:pPr>
        <w:spacing w:line="360" w:lineRule="exact"/>
        <w:jc w:val="both"/>
        <w:rPr>
          <w:rFonts w:ascii="Arial Narrow" w:hAnsi="Arial Narrow"/>
          <w:sz w:val="22"/>
          <w:szCs w:val="22"/>
          <w:lang w:val="pt-BR"/>
        </w:rPr>
      </w:pPr>
    </w:p>
    <w:p w14:paraId="0C3665A1" w14:textId="77777777" w:rsidR="00DD0FF1" w:rsidRPr="005330EF" w:rsidRDefault="00DD0FF1" w:rsidP="00CD2D4D">
      <w:pPr>
        <w:spacing w:line="360" w:lineRule="exact"/>
        <w:jc w:val="center"/>
        <w:rPr>
          <w:rFonts w:ascii="Arial Narrow" w:hAnsi="Arial Narrow"/>
          <w:sz w:val="22"/>
          <w:szCs w:val="22"/>
          <w:lang w:val="pt-BR"/>
        </w:rPr>
      </w:pPr>
    </w:p>
    <w:p w14:paraId="19749076" w14:textId="77777777" w:rsidR="00DD1B14" w:rsidRPr="005330EF" w:rsidRDefault="00DD1B14" w:rsidP="00CD2D4D">
      <w:pPr>
        <w:spacing w:line="360" w:lineRule="exact"/>
        <w:jc w:val="center"/>
        <w:rPr>
          <w:rFonts w:ascii="Arial Narrow" w:hAnsi="Arial Narrow"/>
          <w:sz w:val="22"/>
          <w:szCs w:val="22"/>
          <w:lang w:val="pt-BR"/>
        </w:rPr>
      </w:pPr>
    </w:p>
    <w:tbl>
      <w:tblPr>
        <w:tblW w:w="0" w:type="auto"/>
        <w:tblLook w:val="00A0" w:firstRow="1" w:lastRow="0" w:firstColumn="1" w:lastColumn="0" w:noHBand="0" w:noVBand="0"/>
      </w:tblPr>
      <w:tblGrid>
        <w:gridCol w:w="4390"/>
        <w:gridCol w:w="288"/>
        <w:gridCol w:w="4110"/>
      </w:tblGrid>
      <w:tr w:rsidR="00E60225" w:rsidRPr="005330EF" w14:paraId="73C3EE9A" w14:textId="77777777" w:rsidTr="00ED7A6A">
        <w:tc>
          <w:tcPr>
            <w:tcW w:w="4390" w:type="dxa"/>
            <w:tcBorders>
              <w:top w:val="single" w:sz="4" w:space="0" w:color="auto"/>
            </w:tcBorders>
          </w:tcPr>
          <w:p w14:paraId="27D6C0CE" w14:textId="6F02BB58" w:rsidR="00850330" w:rsidRPr="005330EF" w:rsidRDefault="00707F01" w:rsidP="00B730E5">
            <w:pPr>
              <w:spacing w:line="360" w:lineRule="exact"/>
              <w:jc w:val="center"/>
              <w:rPr>
                <w:rFonts w:ascii="Arial Narrow" w:hAnsi="Arial Narrow"/>
                <w:b/>
                <w:caps/>
                <w:sz w:val="22"/>
                <w:szCs w:val="22"/>
                <w:lang w:val="pt-BR"/>
              </w:rPr>
            </w:pPr>
            <w:ins w:id="111" w:author="Fillipe Zavon Rosa" w:date="2021-11-24T17:28:00Z">
              <w:r>
                <w:rPr>
                  <w:rFonts w:ascii="Arial Narrow" w:hAnsi="Arial Narrow"/>
                  <w:b/>
                  <w:sz w:val="22"/>
                  <w:szCs w:val="22"/>
                  <w:lang w:val="pt-BR"/>
                </w:rPr>
                <w:t xml:space="preserve">Vitor Guimarães </w:t>
              </w:r>
              <w:proofErr w:type="spellStart"/>
              <w:r>
                <w:rPr>
                  <w:rFonts w:ascii="Arial Narrow" w:hAnsi="Arial Narrow"/>
                  <w:b/>
                  <w:sz w:val="22"/>
                  <w:szCs w:val="22"/>
                  <w:lang w:val="pt-BR"/>
                </w:rPr>
                <w:t>Bidetti</w:t>
              </w:r>
            </w:ins>
            <w:proofErr w:type="spellEnd"/>
            <w:ins w:id="112" w:author="fillipe.rosa" w:date="2021-08-09T10:31:00Z">
              <w:del w:id="113" w:author="Fillipe Zavon Rosa" w:date="2021-11-24T17:28:00Z">
                <w:r w:rsidR="00ED0A20" w:rsidRPr="00ED0A20" w:rsidDel="00707F01">
                  <w:rPr>
                    <w:rFonts w:ascii="Arial Narrow" w:hAnsi="Arial Narrow"/>
                    <w:b/>
                    <w:sz w:val="22"/>
                    <w:szCs w:val="22"/>
                    <w:lang w:val="pt-BR"/>
                    <w:rPrChange w:id="114" w:author="fillipe.rosa" w:date="2021-08-09T10:31:00Z">
                      <w:rPr>
                        <w:rFonts w:ascii="Arial Narrow" w:hAnsi="Arial Narrow"/>
                        <w:b/>
                        <w:sz w:val="22"/>
                        <w:szCs w:val="22"/>
                        <w:highlight w:val="yellow"/>
                        <w:lang w:val="pt-BR"/>
                      </w:rPr>
                    </w:rPrChange>
                  </w:rPr>
                  <w:delText>Fillipe Zavon Rosa</w:delText>
                </w:r>
              </w:del>
            </w:ins>
            <w:del w:id="115" w:author="fillipe.rosa" w:date="2021-08-09T10:31:00Z">
              <w:r w:rsidR="008168A0" w:rsidRPr="00266ED2" w:rsidDel="00ED0A20">
                <w:rPr>
                  <w:rFonts w:ascii="Arial Narrow" w:hAnsi="Arial Narrow"/>
                  <w:b/>
                  <w:sz w:val="22"/>
                  <w:szCs w:val="22"/>
                  <w:highlight w:val="yellow"/>
                  <w:lang w:val="pt-BR"/>
                </w:rPr>
                <w:delText>[R</w:delText>
              </w:r>
              <w:r w:rsidR="008168A0" w:rsidRPr="005330EF" w:rsidDel="00ED0A20">
                <w:rPr>
                  <w:rFonts w:ascii="Arial Narrow" w:hAnsi="Arial Narrow"/>
                  <w:b/>
                  <w:sz w:val="22"/>
                  <w:szCs w:val="22"/>
                  <w:highlight w:val="yellow"/>
                  <w:lang w:val="pt-BR"/>
                </w:rPr>
                <w:delText xml:space="preserve">ep. Titulares dos </w:delText>
              </w:r>
              <w:r w:rsidR="008168A0" w:rsidRPr="00266ED2" w:rsidDel="00ED0A20">
                <w:rPr>
                  <w:rFonts w:ascii="Arial Narrow" w:hAnsi="Arial Narrow"/>
                  <w:b/>
                  <w:sz w:val="22"/>
                  <w:szCs w:val="22"/>
                  <w:highlight w:val="yellow"/>
                  <w:lang w:val="pt-BR"/>
                </w:rPr>
                <w:delText>CRI]</w:delText>
              </w:r>
            </w:del>
          </w:p>
        </w:tc>
        <w:tc>
          <w:tcPr>
            <w:tcW w:w="288" w:type="dxa"/>
          </w:tcPr>
          <w:p w14:paraId="74AF72AE" w14:textId="77777777" w:rsidR="00850330" w:rsidRPr="00266ED2" w:rsidRDefault="00850330" w:rsidP="00CD2D4D">
            <w:pPr>
              <w:spacing w:line="360" w:lineRule="exact"/>
              <w:jc w:val="center"/>
              <w:rPr>
                <w:rFonts w:ascii="Arial Narrow" w:hAnsi="Arial Narrow"/>
                <w:b/>
                <w:caps/>
                <w:sz w:val="22"/>
                <w:szCs w:val="22"/>
                <w:highlight w:val="yellow"/>
                <w:lang w:val="pt-BR"/>
              </w:rPr>
            </w:pPr>
          </w:p>
        </w:tc>
        <w:tc>
          <w:tcPr>
            <w:tcW w:w="4110" w:type="dxa"/>
            <w:tcBorders>
              <w:top w:val="single" w:sz="4" w:space="0" w:color="auto"/>
            </w:tcBorders>
          </w:tcPr>
          <w:p w14:paraId="09CF60DF" w14:textId="4C5CB174" w:rsidR="00850330" w:rsidRPr="00266ED2" w:rsidRDefault="00266ED2">
            <w:pPr>
              <w:spacing w:line="360" w:lineRule="exact"/>
              <w:jc w:val="center"/>
              <w:rPr>
                <w:rFonts w:ascii="Arial Narrow" w:hAnsi="Arial Narrow"/>
                <w:b/>
                <w:caps/>
                <w:sz w:val="22"/>
                <w:szCs w:val="22"/>
                <w:highlight w:val="yellow"/>
                <w:lang w:val="pt-BR"/>
              </w:rPr>
            </w:pPr>
            <w:r w:rsidRPr="00266ED2">
              <w:rPr>
                <w:rFonts w:ascii="Arial Narrow" w:hAnsi="Arial Narrow"/>
                <w:b/>
                <w:sz w:val="22"/>
                <w:szCs w:val="22"/>
                <w:highlight w:val="yellow"/>
                <w:lang w:val="pt-BR"/>
              </w:rPr>
              <w:t>[Emissora ou AF]</w:t>
            </w:r>
          </w:p>
        </w:tc>
      </w:tr>
      <w:tr w:rsidR="00E60225" w:rsidRPr="005330EF" w14:paraId="2435D774" w14:textId="77777777" w:rsidTr="00ED7A6A">
        <w:tc>
          <w:tcPr>
            <w:tcW w:w="4390" w:type="dxa"/>
          </w:tcPr>
          <w:p w14:paraId="3EA56E80" w14:textId="77777777" w:rsidR="00850330" w:rsidRPr="005330EF" w:rsidRDefault="00E60225" w:rsidP="00CD2D4D">
            <w:pPr>
              <w:spacing w:line="360" w:lineRule="exact"/>
              <w:jc w:val="center"/>
              <w:rPr>
                <w:rFonts w:ascii="Arial Narrow" w:hAnsi="Arial Narrow"/>
                <w:caps/>
                <w:sz w:val="22"/>
                <w:szCs w:val="22"/>
                <w:lang w:val="pt-BR"/>
              </w:rPr>
            </w:pPr>
            <w:r w:rsidRPr="005330EF">
              <w:rPr>
                <w:rFonts w:ascii="Arial Narrow" w:hAnsi="Arial Narrow"/>
                <w:sz w:val="22"/>
                <w:szCs w:val="22"/>
                <w:lang w:val="pt-BR"/>
              </w:rPr>
              <w:t>Presidente</w:t>
            </w:r>
          </w:p>
        </w:tc>
        <w:tc>
          <w:tcPr>
            <w:tcW w:w="288" w:type="dxa"/>
          </w:tcPr>
          <w:p w14:paraId="6B8CF558" w14:textId="77777777" w:rsidR="00850330" w:rsidRPr="005330EF" w:rsidRDefault="00850330" w:rsidP="00CD2D4D">
            <w:pPr>
              <w:spacing w:line="360" w:lineRule="exact"/>
              <w:jc w:val="center"/>
              <w:rPr>
                <w:rFonts w:ascii="Arial Narrow" w:hAnsi="Arial Narrow"/>
                <w:caps/>
                <w:sz w:val="22"/>
                <w:szCs w:val="22"/>
                <w:lang w:val="pt-BR"/>
              </w:rPr>
            </w:pPr>
          </w:p>
        </w:tc>
        <w:tc>
          <w:tcPr>
            <w:tcW w:w="4110" w:type="dxa"/>
          </w:tcPr>
          <w:p w14:paraId="19AD30CD" w14:textId="06AF0AB6" w:rsidR="00850330" w:rsidRPr="005330EF" w:rsidRDefault="00220CFF" w:rsidP="00CD2D4D">
            <w:pPr>
              <w:spacing w:line="360" w:lineRule="exact"/>
              <w:jc w:val="center"/>
              <w:rPr>
                <w:rFonts w:ascii="Arial Narrow" w:hAnsi="Arial Narrow"/>
                <w:caps/>
                <w:sz w:val="22"/>
                <w:szCs w:val="22"/>
                <w:lang w:val="pt-BR"/>
              </w:rPr>
            </w:pPr>
            <w:r w:rsidRPr="005330EF">
              <w:rPr>
                <w:rFonts w:ascii="Arial Narrow" w:hAnsi="Arial Narrow"/>
                <w:sz w:val="22"/>
                <w:szCs w:val="22"/>
                <w:lang w:val="pt-BR"/>
              </w:rPr>
              <w:t>Secretári</w:t>
            </w:r>
            <w:r w:rsidR="00856935" w:rsidRPr="005330EF">
              <w:rPr>
                <w:rFonts w:ascii="Arial Narrow" w:hAnsi="Arial Narrow"/>
                <w:sz w:val="22"/>
                <w:szCs w:val="22"/>
                <w:lang w:val="pt-BR"/>
              </w:rPr>
              <w:t>a</w:t>
            </w:r>
          </w:p>
        </w:tc>
      </w:tr>
    </w:tbl>
    <w:p w14:paraId="409752B6" w14:textId="77777777" w:rsidR="001D7C6B" w:rsidRPr="005330EF" w:rsidRDefault="001D7C6B" w:rsidP="00CD2D4D">
      <w:pPr>
        <w:spacing w:line="360" w:lineRule="exact"/>
        <w:jc w:val="center"/>
        <w:rPr>
          <w:rFonts w:ascii="Arial Narrow" w:hAnsi="Arial Narrow"/>
          <w:sz w:val="22"/>
          <w:szCs w:val="22"/>
          <w:lang w:val="pt-BR"/>
        </w:rPr>
      </w:pPr>
    </w:p>
    <w:p w14:paraId="24699BAD" w14:textId="2B791EC9" w:rsidR="009A4CE2" w:rsidRPr="005330EF" w:rsidRDefault="00F45E51" w:rsidP="00CD2D4D">
      <w:pPr>
        <w:spacing w:line="360" w:lineRule="exact"/>
        <w:rPr>
          <w:rFonts w:ascii="Arial Narrow" w:hAnsi="Arial Narrow"/>
          <w:sz w:val="22"/>
          <w:szCs w:val="22"/>
          <w:lang w:val="pt-BR"/>
        </w:rPr>
      </w:pPr>
      <w:r w:rsidRPr="005330EF">
        <w:rPr>
          <w:rFonts w:ascii="Arial Narrow" w:hAnsi="Arial Narrow"/>
          <w:sz w:val="22"/>
          <w:szCs w:val="22"/>
          <w:u w:val="single"/>
          <w:lang w:val="pt-BR"/>
        </w:rPr>
        <w:t>Presentes</w:t>
      </w:r>
      <w:r w:rsidRPr="005330EF">
        <w:rPr>
          <w:rFonts w:ascii="Arial Narrow" w:hAnsi="Arial Narrow"/>
          <w:sz w:val="22"/>
          <w:szCs w:val="22"/>
          <w:lang w:val="pt-BR"/>
        </w:rPr>
        <w:t>:</w:t>
      </w:r>
    </w:p>
    <w:p w14:paraId="586811A0" w14:textId="77777777" w:rsidR="00F45E51" w:rsidRPr="005330EF" w:rsidRDefault="00F45E51" w:rsidP="00CD2D4D">
      <w:pPr>
        <w:spacing w:line="360" w:lineRule="exact"/>
        <w:rPr>
          <w:rFonts w:ascii="Arial Narrow" w:hAnsi="Arial Narrow"/>
          <w:sz w:val="22"/>
          <w:szCs w:val="22"/>
          <w:lang w:val="pt-BR"/>
        </w:rPr>
      </w:pPr>
    </w:p>
    <w:p w14:paraId="274BF476" w14:textId="77777777" w:rsidR="00C664EF" w:rsidRPr="005330EF" w:rsidRDefault="00C664EF" w:rsidP="00CD2D4D">
      <w:pPr>
        <w:spacing w:line="360" w:lineRule="exact"/>
        <w:jc w:val="center"/>
        <w:rPr>
          <w:rFonts w:ascii="Arial Narrow" w:hAnsi="Arial Narrow"/>
          <w:sz w:val="22"/>
          <w:szCs w:val="22"/>
          <w:lang w:val="pt-BR"/>
        </w:rPr>
      </w:pPr>
    </w:p>
    <w:p w14:paraId="6E21715F" w14:textId="77777777" w:rsidR="00C664EF" w:rsidRPr="005330EF" w:rsidRDefault="00C664EF" w:rsidP="00CD2D4D">
      <w:pPr>
        <w:spacing w:line="360" w:lineRule="exact"/>
        <w:jc w:val="center"/>
        <w:rPr>
          <w:rFonts w:ascii="Arial Narrow" w:hAnsi="Arial Narrow"/>
          <w:sz w:val="22"/>
          <w:szCs w:val="22"/>
          <w:lang w:val="pt-BR"/>
        </w:rPr>
      </w:pPr>
    </w:p>
    <w:p w14:paraId="77085EC6" w14:textId="77777777" w:rsidR="00C664EF" w:rsidRPr="005330EF" w:rsidRDefault="00C664EF" w:rsidP="00CD2D4D">
      <w:pPr>
        <w:spacing w:line="360" w:lineRule="exact"/>
        <w:jc w:val="center"/>
        <w:rPr>
          <w:rFonts w:ascii="Arial Narrow" w:hAnsi="Arial Narrow"/>
          <w:sz w:val="22"/>
          <w:szCs w:val="22"/>
          <w:lang w:val="pt-BR"/>
        </w:rPr>
      </w:pPr>
    </w:p>
    <w:tbl>
      <w:tblPr>
        <w:tblW w:w="0" w:type="auto"/>
        <w:tblBorders>
          <w:top w:val="single" w:sz="4" w:space="0" w:color="auto"/>
        </w:tblBorders>
        <w:tblLook w:val="01E0" w:firstRow="1" w:lastRow="1" w:firstColumn="1" w:lastColumn="1" w:noHBand="0" w:noVBand="0"/>
      </w:tblPr>
      <w:tblGrid>
        <w:gridCol w:w="9348"/>
      </w:tblGrid>
      <w:tr w:rsidR="00C664EF" w:rsidRPr="00AC15AC" w14:paraId="105B7561" w14:textId="77777777" w:rsidTr="00720250">
        <w:tc>
          <w:tcPr>
            <w:tcW w:w="9348" w:type="dxa"/>
            <w:tcBorders>
              <w:top w:val="single" w:sz="4" w:space="0" w:color="auto"/>
            </w:tcBorders>
          </w:tcPr>
          <w:p w14:paraId="27EE2A63" w14:textId="0B67FC75" w:rsidR="00C664EF" w:rsidRPr="005330EF" w:rsidRDefault="00C664EF" w:rsidP="00CD2D4D">
            <w:pPr>
              <w:pStyle w:val="Ttulo2"/>
              <w:spacing w:line="360" w:lineRule="exact"/>
              <w:jc w:val="center"/>
              <w:rPr>
                <w:rFonts w:ascii="Arial Narrow" w:hAnsi="Arial Narrow"/>
                <w:bCs w:val="0"/>
                <w:sz w:val="22"/>
                <w:szCs w:val="22"/>
              </w:rPr>
            </w:pPr>
            <w:r w:rsidRPr="005330EF">
              <w:rPr>
                <w:rFonts w:ascii="Arial Narrow" w:hAnsi="Arial Narrow"/>
                <w:sz w:val="22"/>
                <w:szCs w:val="22"/>
              </w:rPr>
              <w:br w:type="page"/>
            </w:r>
            <w:r w:rsidR="00266ED2">
              <w:rPr>
                <w:rFonts w:ascii="Arial Narrow" w:hAnsi="Arial Narrow"/>
                <w:sz w:val="22"/>
                <w:szCs w:val="22"/>
              </w:rPr>
              <w:t>VIRGO COMPANHIA DE SECURITIZAÇÃO</w:t>
            </w:r>
          </w:p>
          <w:p w14:paraId="76DCD16F" w14:textId="77777777" w:rsidR="00C664EF" w:rsidRPr="005330EF" w:rsidRDefault="00C664EF" w:rsidP="00CD2D4D">
            <w:pPr>
              <w:spacing w:line="360" w:lineRule="exact"/>
              <w:jc w:val="center"/>
              <w:rPr>
                <w:rFonts w:ascii="Arial Narrow" w:hAnsi="Arial Narrow"/>
                <w:i/>
                <w:sz w:val="22"/>
                <w:szCs w:val="22"/>
                <w:lang w:val="pt-BR"/>
              </w:rPr>
            </w:pPr>
            <w:r w:rsidRPr="005330EF">
              <w:rPr>
                <w:rFonts w:ascii="Arial Narrow" w:hAnsi="Arial Narrow"/>
                <w:i/>
                <w:sz w:val="22"/>
                <w:szCs w:val="22"/>
                <w:lang w:val="pt-BR"/>
              </w:rPr>
              <w:t>Emissora</w:t>
            </w:r>
          </w:p>
        </w:tc>
      </w:tr>
      <w:tr w:rsidR="00C664EF" w:rsidRPr="00707F01" w14:paraId="296F4CC6" w14:textId="77777777" w:rsidTr="00720250">
        <w:tc>
          <w:tcPr>
            <w:tcW w:w="9348" w:type="dxa"/>
          </w:tcPr>
          <w:p w14:paraId="1FB2CD00" w14:textId="024B37BB" w:rsidR="00C664EF" w:rsidRPr="005330EF" w:rsidRDefault="00C664EF" w:rsidP="009770E6">
            <w:pPr>
              <w:spacing w:line="360" w:lineRule="exact"/>
              <w:rPr>
                <w:rFonts w:ascii="Arial Narrow" w:hAnsi="Arial Narrow"/>
                <w:sz w:val="22"/>
                <w:szCs w:val="22"/>
                <w:lang w:val="pt-BR"/>
              </w:rPr>
            </w:pPr>
            <w:r w:rsidRPr="005330EF">
              <w:rPr>
                <w:rFonts w:ascii="Arial Narrow" w:hAnsi="Arial Narrow"/>
                <w:b/>
                <w:bCs/>
                <w:sz w:val="22"/>
                <w:szCs w:val="22"/>
                <w:lang w:val="pt-BR"/>
              </w:rPr>
              <w:t>Nome</w:t>
            </w:r>
            <w:r w:rsidRPr="005330EF">
              <w:rPr>
                <w:rFonts w:ascii="Arial Narrow" w:hAnsi="Arial Narrow"/>
                <w:sz w:val="22"/>
                <w:szCs w:val="22"/>
                <w:lang w:val="pt-BR"/>
              </w:rPr>
              <w:t>:</w:t>
            </w:r>
            <w:r w:rsidRPr="005330EF">
              <w:rPr>
                <w:rFonts w:ascii="Arial Narrow" w:hAnsi="Arial Narrow"/>
                <w:sz w:val="22"/>
                <w:szCs w:val="22"/>
                <w:lang w:val="pt-BR"/>
              </w:rPr>
              <w:tab/>
            </w:r>
            <w:del w:id="116" w:author="Fillipe Zavon Rosa" w:date="2021-11-24T17:28:00Z">
              <w:r w:rsidR="0063263A" w:rsidRPr="00707F01" w:rsidDel="00707F01">
                <w:rPr>
                  <w:rFonts w:ascii="Arial Narrow" w:hAnsi="Arial Narrow"/>
                  <w:sz w:val="22"/>
                  <w:szCs w:val="22"/>
                  <w:highlight w:val="yellow"/>
                  <w:lang w:val="pt-BR"/>
                  <w:rPrChange w:id="117" w:author="Fillipe Zavon Rosa" w:date="2021-11-24T17:28:00Z">
                    <w:rPr>
                      <w:rFonts w:ascii="Arial Narrow" w:hAnsi="Arial Narrow"/>
                      <w:sz w:val="22"/>
                      <w:szCs w:val="22"/>
                      <w:lang w:val="pt-BR"/>
                    </w:rPr>
                  </w:rPrChange>
                </w:rPr>
                <w:delText>Daniel Monteiro Coelho de Magalhães</w:delText>
              </w:r>
            </w:del>
            <w:ins w:id="118" w:author="Fillipe Zavon Rosa" w:date="2021-11-24T17:28:00Z">
              <w:r w:rsidR="00707F01" w:rsidRPr="00707F01">
                <w:rPr>
                  <w:rFonts w:ascii="Arial Narrow" w:hAnsi="Arial Narrow"/>
                  <w:sz w:val="22"/>
                  <w:szCs w:val="22"/>
                  <w:highlight w:val="yellow"/>
                  <w:lang w:val="pt-BR"/>
                  <w:rPrChange w:id="119" w:author="Fillipe Zavon Rosa" w:date="2021-11-24T17:28:00Z">
                    <w:rPr>
                      <w:rFonts w:ascii="Arial Narrow" w:hAnsi="Arial Narrow"/>
                      <w:sz w:val="22"/>
                      <w:szCs w:val="22"/>
                      <w:lang w:val="pt-BR"/>
                    </w:rPr>
                  </w:rPrChange>
                </w:rPr>
                <w:t>[=]</w:t>
              </w:r>
              <w:r w:rsidR="00707F01">
                <w:rPr>
                  <w:rFonts w:ascii="Arial Narrow" w:hAnsi="Arial Narrow"/>
                  <w:sz w:val="22"/>
                  <w:szCs w:val="22"/>
                  <w:lang w:val="pt-BR"/>
                </w:rPr>
                <w:t xml:space="preserve">                                                          </w:t>
              </w:r>
            </w:ins>
            <w:r w:rsidR="0063263A" w:rsidRPr="005330EF">
              <w:rPr>
                <w:rFonts w:ascii="Arial Narrow" w:hAnsi="Arial Narrow"/>
                <w:sz w:val="22"/>
                <w:szCs w:val="22"/>
                <w:lang w:val="pt-BR"/>
              </w:rPr>
              <w:t xml:space="preserve"> </w:t>
            </w:r>
            <w:r w:rsidR="00266ED2">
              <w:rPr>
                <w:rFonts w:ascii="Arial Narrow" w:hAnsi="Arial Narrow"/>
                <w:sz w:val="22"/>
                <w:szCs w:val="22"/>
                <w:lang w:val="pt-BR"/>
              </w:rPr>
              <w:t xml:space="preserve">                </w:t>
            </w:r>
            <w:r w:rsidRPr="005330EF">
              <w:rPr>
                <w:rFonts w:ascii="Arial Narrow" w:hAnsi="Arial Narrow"/>
                <w:b/>
                <w:bCs/>
                <w:sz w:val="22"/>
                <w:szCs w:val="22"/>
                <w:lang w:val="pt-BR"/>
              </w:rPr>
              <w:t>Nome</w:t>
            </w:r>
            <w:r w:rsidRPr="005330EF">
              <w:rPr>
                <w:rFonts w:ascii="Arial Narrow" w:hAnsi="Arial Narrow"/>
                <w:sz w:val="22"/>
                <w:szCs w:val="22"/>
                <w:lang w:val="pt-BR"/>
              </w:rPr>
              <w:t>:</w:t>
            </w:r>
            <w:r w:rsidR="0063263A" w:rsidRPr="005330EF">
              <w:rPr>
                <w:rFonts w:ascii="Arial Narrow" w:hAnsi="Arial Narrow"/>
                <w:sz w:val="22"/>
                <w:szCs w:val="22"/>
                <w:lang w:val="pt-BR"/>
              </w:rPr>
              <w:t xml:space="preserve"> </w:t>
            </w:r>
            <w:del w:id="120" w:author="Fillipe Zavon Rosa" w:date="2021-11-24T17:29:00Z">
              <w:r w:rsidR="00266ED2" w:rsidRPr="00707F01" w:rsidDel="00707F01">
                <w:rPr>
                  <w:rFonts w:ascii="Arial Narrow" w:hAnsi="Arial Narrow"/>
                  <w:sz w:val="22"/>
                  <w:szCs w:val="22"/>
                  <w:highlight w:val="yellow"/>
                  <w:lang w:val="pt-BR"/>
                  <w:rPrChange w:id="121" w:author="Fillipe Zavon Rosa" w:date="2021-11-24T17:29:00Z">
                    <w:rPr>
                      <w:rFonts w:ascii="Arial Narrow" w:hAnsi="Arial Narrow"/>
                      <w:sz w:val="22"/>
                      <w:szCs w:val="22"/>
                      <w:lang w:val="pt-BR"/>
                    </w:rPr>
                  </w:rPrChange>
                </w:rPr>
                <w:delText xml:space="preserve">Henrique Carvalho Silva </w:delText>
              </w:r>
              <w:r w:rsidR="0063263A" w:rsidRPr="00707F01" w:rsidDel="00707F01">
                <w:rPr>
                  <w:rFonts w:ascii="Arial Narrow" w:hAnsi="Arial Narrow"/>
                  <w:sz w:val="22"/>
                  <w:szCs w:val="22"/>
                  <w:highlight w:val="yellow"/>
                  <w:lang w:val="pt-BR"/>
                  <w:rPrChange w:id="122" w:author="Fillipe Zavon Rosa" w:date="2021-11-24T17:29:00Z">
                    <w:rPr>
                      <w:rFonts w:ascii="Arial Narrow" w:hAnsi="Arial Narrow"/>
                      <w:sz w:val="22"/>
                      <w:szCs w:val="22"/>
                      <w:lang w:val="pt-BR"/>
                    </w:rPr>
                  </w:rPrChange>
                </w:rPr>
                <w:delText xml:space="preserve"> </w:delText>
              </w:r>
            </w:del>
            <w:ins w:id="123" w:author="Fillipe Zavon Rosa" w:date="2021-11-24T17:29:00Z">
              <w:r w:rsidR="00707F01" w:rsidRPr="00707F01">
                <w:rPr>
                  <w:rFonts w:ascii="Arial Narrow" w:hAnsi="Arial Narrow"/>
                  <w:sz w:val="22"/>
                  <w:szCs w:val="22"/>
                  <w:highlight w:val="yellow"/>
                  <w:lang w:val="pt-BR"/>
                  <w:rPrChange w:id="124" w:author="Fillipe Zavon Rosa" w:date="2021-11-24T17:29:00Z">
                    <w:rPr>
                      <w:rFonts w:ascii="Arial Narrow" w:hAnsi="Arial Narrow"/>
                      <w:sz w:val="22"/>
                      <w:szCs w:val="22"/>
                      <w:lang w:val="pt-BR"/>
                    </w:rPr>
                  </w:rPrChange>
                </w:rPr>
                <w:t>[=]</w:t>
              </w:r>
            </w:ins>
          </w:p>
        </w:tc>
      </w:tr>
      <w:tr w:rsidR="00C664EF" w:rsidRPr="005330EF" w14:paraId="2B86D18A" w14:textId="77777777" w:rsidTr="00720250">
        <w:tc>
          <w:tcPr>
            <w:tcW w:w="9348" w:type="dxa"/>
          </w:tcPr>
          <w:p w14:paraId="2DE0FE41" w14:textId="1236B07B" w:rsidR="00C664EF" w:rsidRPr="005330EF" w:rsidRDefault="0063263A" w:rsidP="00BE7156">
            <w:pPr>
              <w:pStyle w:val="NormalWeb"/>
              <w:spacing w:before="0" w:beforeAutospacing="0" w:after="0" w:afterAutospacing="0" w:line="360" w:lineRule="exact"/>
              <w:rPr>
                <w:rFonts w:ascii="Arial Narrow" w:hAnsi="Arial Narrow" w:cs="Times New Roman"/>
                <w:lang w:val="pt-BR"/>
              </w:rPr>
            </w:pPr>
            <w:r w:rsidRPr="005330EF">
              <w:rPr>
                <w:rFonts w:ascii="Arial Narrow" w:hAnsi="Arial Narrow" w:cs="Times New Roman"/>
                <w:b/>
                <w:bCs/>
                <w:lang w:val="pt-BR"/>
              </w:rPr>
              <w:t>CPF</w:t>
            </w:r>
            <w:r w:rsidR="00204757">
              <w:rPr>
                <w:rFonts w:ascii="Arial Narrow" w:hAnsi="Arial Narrow" w:cs="Times New Roman"/>
                <w:b/>
                <w:bCs/>
                <w:lang w:val="pt-BR"/>
              </w:rPr>
              <w:t>/ME</w:t>
            </w:r>
            <w:r w:rsidR="00C664EF" w:rsidRPr="005330EF">
              <w:rPr>
                <w:rFonts w:ascii="Arial Narrow" w:hAnsi="Arial Narrow" w:cs="Times New Roman"/>
                <w:b/>
                <w:bCs/>
                <w:lang w:val="pt-BR"/>
              </w:rPr>
              <w:t>:</w:t>
            </w:r>
            <w:del w:id="125" w:author="Fillipe Zavon Rosa" w:date="2021-11-24T17:28:00Z">
              <w:r w:rsidR="00BE7156" w:rsidRPr="005330EF" w:rsidDel="00707F01">
                <w:rPr>
                  <w:rFonts w:ascii="Arial Narrow" w:hAnsi="Arial Narrow" w:cs="Times New Roman"/>
                  <w:lang w:val="pt-BR"/>
                </w:rPr>
                <w:delText xml:space="preserve"> 353.261.498-77</w:delText>
              </w:r>
            </w:del>
            <w:ins w:id="126" w:author="Fillipe Zavon Rosa" w:date="2021-11-24T17:28:00Z">
              <w:r w:rsidR="00707F01">
                <w:rPr>
                  <w:rFonts w:ascii="Arial Narrow" w:hAnsi="Arial Narrow" w:cs="Times New Roman"/>
                  <w:lang w:val="pt-BR"/>
                </w:rPr>
                <w:t xml:space="preserve"> </w:t>
              </w:r>
              <w:r w:rsidR="00707F01" w:rsidRPr="00707F01">
                <w:rPr>
                  <w:rFonts w:ascii="Arial Narrow" w:hAnsi="Arial Narrow" w:cs="Times New Roman"/>
                  <w:highlight w:val="yellow"/>
                  <w:lang w:val="pt-BR"/>
                  <w:rPrChange w:id="127" w:author="Fillipe Zavon Rosa" w:date="2021-11-24T17:28:00Z">
                    <w:rPr>
                      <w:rFonts w:ascii="Arial Narrow" w:hAnsi="Arial Narrow" w:cs="Times New Roman"/>
                      <w:lang w:val="pt-BR"/>
                    </w:rPr>
                  </w:rPrChange>
                </w:rPr>
                <w:t>[=]</w:t>
              </w:r>
            </w:ins>
            <w:r w:rsidR="00C664EF" w:rsidRPr="005330EF">
              <w:rPr>
                <w:rFonts w:ascii="Arial Narrow" w:hAnsi="Arial Narrow" w:cs="Times New Roman"/>
                <w:lang w:val="pt-BR"/>
              </w:rPr>
              <w:tab/>
            </w:r>
            <w:r w:rsidR="00C664EF" w:rsidRPr="005330EF">
              <w:rPr>
                <w:rFonts w:ascii="Arial Narrow" w:hAnsi="Arial Narrow" w:cs="Times New Roman"/>
                <w:lang w:val="pt-BR"/>
              </w:rPr>
              <w:tab/>
            </w:r>
            <w:r w:rsidR="00C664EF" w:rsidRPr="005330EF">
              <w:rPr>
                <w:rFonts w:ascii="Arial Narrow" w:hAnsi="Arial Narrow" w:cs="Times New Roman"/>
                <w:lang w:val="pt-BR"/>
              </w:rPr>
              <w:tab/>
            </w:r>
            <w:r w:rsidR="00C664EF" w:rsidRPr="005330EF">
              <w:rPr>
                <w:rFonts w:ascii="Arial Narrow" w:hAnsi="Arial Narrow" w:cs="Times New Roman"/>
                <w:lang w:val="pt-BR"/>
              </w:rPr>
              <w:tab/>
            </w:r>
            <w:r w:rsidR="009770E6" w:rsidRPr="005330EF">
              <w:rPr>
                <w:rFonts w:ascii="Arial Narrow" w:hAnsi="Arial Narrow" w:cs="Times New Roman"/>
                <w:lang w:val="pt-BR"/>
              </w:rPr>
              <w:t xml:space="preserve">    </w:t>
            </w:r>
            <w:r w:rsidR="00266ED2">
              <w:rPr>
                <w:rFonts w:ascii="Arial Narrow" w:hAnsi="Arial Narrow" w:cs="Times New Roman"/>
                <w:lang w:val="pt-BR"/>
              </w:rPr>
              <w:t xml:space="preserve"> </w:t>
            </w:r>
            <w:ins w:id="128" w:author="Fillipe Zavon Rosa" w:date="2021-11-24T17:29:00Z">
              <w:r w:rsidR="00707F01">
                <w:rPr>
                  <w:rFonts w:ascii="Arial Narrow" w:hAnsi="Arial Narrow" w:cs="Times New Roman"/>
                  <w:lang w:val="pt-BR"/>
                </w:rPr>
                <w:t xml:space="preserve">              </w:t>
              </w:r>
            </w:ins>
            <w:r w:rsidR="00266ED2">
              <w:rPr>
                <w:rFonts w:ascii="Arial Narrow" w:hAnsi="Arial Narrow" w:cs="Times New Roman"/>
                <w:lang w:val="pt-BR"/>
              </w:rPr>
              <w:t xml:space="preserve">    </w:t>
            </w:r>
            <w:r w:rsidRPr="005330EF">
              <w:rPr>
                <w:rFonts w:ascii="Arial Narrow" w:hAnsi="Arial Narrow" w:cs="Times New Roman"/>
                <w:b/>
                <w:bCs/>
                <w:lang w:val="pt-BR"/>
              </w:rPr>
              <w:t>CPF</w:t>
            </w:r>
            <w:r w:rsidR="00204757">
              <w:rPr>
                <w:rFonts w:ascii="Arial Narrow" w:hAnsi="Arial Narrow" w:cs="Times New Roman"/>
                <w:b/>
                <w:bCs/>
                <w:lang w:val="pt-BR"/>
              </w:rPr>
              <w:t>/ME</w:t>
            </w:r>
            <w:r w:rsidR="00C664EF" w:rsidRPr="005330EF">
              <w:rPr>
                <w:rFonts w:ascii="Arial Narrow" w:hAnsi="Arial Narrow" w:cs="Times New Roman"/>
                <w:b/>
                <w:bCs/>
                <w:lang w:val="pt-BR"/>
              </w:rPr>
              <w:t>:</w:t>
            </w:r>
            <w:r w:rsidR="009770E6" w:rsidRPr="005330EF">
              <w:rPr>
                <w:rFonts w:ascii="Arial Narrow" w:hAnsi="Arial Narrow" w:cs="Times New Roman"/>
                <w:lang w:val="pt-BR"/>
              </w:rPr>
              <w:t xml:space="preserve"> </w:t>
            </w:r>
            <w:r w:rsidR="00204757" w:rsidRPr="00204757">
              <w:rPr>
                <w:rFonts w:ascii="Arial Narrow" w:hAnsi="Arial Narrow" w:cs="Times New Roman"/>
                <w:highlight w:val="yellow"/>
                <w:lang w:val="pt-BR"/>
              </w:rPr>
              <w:t>[</w:t>
            </w:r>
            <w:del w:id="129" w:author="Fillipe Zavon Rosa" w:date="2021-11-24T17:29:00Z">
              <w:r w:rsidR="00204757" w:rsidRPr="00204757" w:rsidDel="00707F01">
                <w:rPr>
                  <w:rFonts w:ascii="Arial Narrow" w:hAnsi="Arial Narrow" w:cs="Times New Roman"/>
                  <w:highlight w:val="yellow"/>
                  <w:lang w:val="pt-BR"/>
                </w:rPr>
                <w:delText xml:space="preserve"> </w:delText>
              </w:r>
            </w:del>
            <w:ins w:id="130" w:author="Fillipe Zavon Rosa" w:date="2021-11-24T17:29:00Z">
              <w:r w:rsidR="00707F01">
                <w:rPr>
                  <w:rFonts w:ascii="Arial Narrow" w:hAnsi="Arial Narrow" w:cs="Times New Roman"/>
                  <w:highlight w:val="yellow"/>
                  <w:lang w:val="pt-BR"/>
                </w:rPr>
                <w:t>=</w:t>
              </w:r>
            </w:ins>
            <w:r w:rsidR="00204757" w:rsidRPr="00204757">
              <w:rPr>
                <w:rFonts w:ascii="Arial Narrow" w:hAnsi="Arial Narrow" w:cs="Times New Roman"/>
                <w:highlight w:val="yellow"/>
                <w:lang w:val="pt-BR"/>
              </w:rPr>
              <w:t>]</w:t>
            </w:r>
            <w:r w:rsidR="00204757">
              <w:rPr>
                <w:rFonts w:ascii="Arial Narrow" w:hAnsi="Arial Narrow" w:cs="Times New Roman"/>
                <w:lang w:val="pt-BR"/>
              </w:rPr>
              <w:t xml:space="preserve"> </w:t>
            </w:r>
            <w:r w:rsidRPr="005330EF">
              <w:rPr>
                <w:rFonts w:ascii="Arial Narrow" w:hAnsi="Arial Narrow" w:cs="Times New Roman"/>
                <w:lang w:val="pt-BR"/>
              </w:rPr>
              <w:t xml:space="preserve"> </w:t>
            </w:r>
          </w:p>
        </w:tc>
      </w:tr>
      <w:tr w:rsidR="00BE7156" w:rsidRPr="005330EF" w14:paraId="6E6A0251" w14:textId="77777777" w:rsidTr="00720250">
        <w:tc>
          <w:tcPr>
            <w:tcW w:w="9348" w:type="dxa"/>
          </w:tcPr>
          <w:p w14:paraId="2DBAB2CC" w14:textId="77777777" w:rsidR="00BE7156" w:rsidRPr="005330EF" w:rsidRDefault="00BE7156" w:rsidP="00BE7156">
            <w:pPr>
              <w:pStyle w:val="NormalWeb"/>
              <w:spacing w:before="0" w:beforeAutospacing="0" w:after="0" w:afterAutospacing="0" w:line="360" w:lineRule="exact"/>
              <w:rPr>
                <w:rFonts w:ascii="Arial Narrow" w:hAnsi="Arial Narrow" w:cs="Times New Roman"/>
                <w:lang w:val="pt-BR"/>
              </w:rPr>
            </w:pPr>
          </w:p>
        </w:tc>
      </w:tr>
      <w:tr w:rsidR="005579D9" w:rsidRPr="000060CA" w14:paraId="2D964262" w14:textId="77777777" w:rsidTr="00112972">
        <w:tc>
          <w:tcPr>
            <w:tcW w:w="9348" w:type="dxa"/>
          </w:tcPr>
          <w:p w14:paraId="67A6D028" w14:textId="29533B5B" w:rsidR="005579D9" w:rsidRDefault="005579D9" w:rsidP="00112972">
            <w:pPr>
              <w:pStyle w:val="NormalWeb"/>
              <w:spacing w:before="0" w:beforeAutospacing="0" w:after="0" w:afterAutospacing="0" w:line="360" w:lineRule="exact"/>
              <w:rPr>
                <w:rFonts w:ascii="Arial Narrow" w:hAnsi="Arial Narrow" w:cs="Times New Roman"/>
                <w:lang w:val="pt-BR"/>
              </w:rPr>
            </w:pPr>
          </w:p>
          <w:p w14:paraId="7918E886" w14:textId="4B9D4E0C" w:rsidR="00204757" w:rsidRDefault="00204757" w:rsidP="00112972">
            <w:pPr>
              <w:pStyle w:val="NormalWeb"/>
              <w:spacing w:before="0" w:beforeAutospacing="0" w:after="0" w:afterAutospacing="0" w:line="360" w:lineRule="exact"/>
              <w:rPr>
                <w:rFonts w:ascii="Arial Narrow" w:hAnsi="Arial Narrow" w:cs="Times New Roman"/>
                <w:lang w:val="pt-BR"/>
              </w:rPr>
            </w:pPr>
          </w:p>
          <w:p w14:paraId="6CC7F574" w14:textId="77777777" w:rsidR="00204757" w:rsidRPr="005330EF" w:rsidRDefault="00204757" w:rsidP="00112972">
            <w:pPr>
              <w:pStyle w:val="NormalWeb"/>
              <w:spacing w:before="0" w:beforeAutospacing="0" w:after="0" w:afterAutospacing="0" w:line="360" w:lineRule="exact"/>
              <w:rPr>
                <w:rFonts w:ascii="Arial Narrow" w:hAnsi="Arial Narrow" w:cs="Times New Roman"/>
                <w:lang w:val="pt-BR"/>
              </w:rPr>
            </w:pPr>
          </w:p>
          <w:p w14:paraId="058C75B6" w14:textId="77777777" w:rsidR="005C55E0" w:rsidRPr="005330EF" w:rsidRDefault="005C55E0" w:rsidP="005C55E0">
            <w:pPr>
              <w:spacing w:line="360" w:lineRule="exact"/>
              <w:jc w:val="center"/>
              <w:rPr>
                <w:rFonts w:ascii="Arial Narrow" w:hAnsi="Arial Narrow"/>
                <w:sz w:val="22"/>
                <w:szCs w:val="22"/>
                <w:lang w:val="pt-BR"/>
              </w:rPr>
            </w:pPr>
          </w:p>
          <w:tbl>
            <w:tblPr>
              <w:tblW w:w="0" w:type="auto"/>
              <w:tblBorders>
                <w:top w:val="single" w:sz="4" w:space="0" w:color="auto"/>
              </w:tblBorders>
              <w:tblLook w:val="01E0" w:firstRow="1" w:lastRow="1" w:firstColumn="1" w:lastColumn="1" w:noHBand="0" w:noVBand="0"/>
            </w:tblPr>
            <w:tblGrid>
              <w:gridCol w:w="9132"/>
            </w:tblGrid>
            <w:tr w:rsidR="005C55E0" w:rsidRPr="000060CA" w14:paraId="652C5CCE" w14:textId="77777777" w:rsidTr="0008613C">
              <w:tc>
                <w:tcPr>
                  <w:tcW w:w="9348" w:type="dxa"/>
                  <w:tcBorders>
                    <w:top w:val="single" w:sz="4" w:space="0" w:color="auto"/>
                  </w:tcBorders>
                </w:tcPr>
                <w:p w14:paraId="788C7F29" w14:textId="32A71CB8" w:rsidR="005C55E0" w:rsidRPr="005330EF" w:rsidRDefault="005C55E0" w:rsidP="005C55E0">
                  <w:pPr>
                    <w:pStyle w:val="Ttulo2"/>
                    <w:spacing w:line="360" w:lineRule="exact"/>
                    <w:jc w:val="center"/>
                    <w:rPr>
                      <w:rFonts w:ascii="Arial Narrow" w:hAnsi="Arial Narrow"/>
                      <w:sz w:val="22"/>
                      <w:szCs w:val="22"/>
                    </w:rPr>
                  </w:pPr>
                  <w:r w:rsidRPr="005330EF">
                    <w:rPr>
                      <w:rFonts w:ascii="Arial Narrow" w:hAnsi="Arial Narrow"/>
                      <w:b w:val="0"/>
                      <w:bCs w:val="0"/>
                      <w:sz w:val="22"/>
                      <w:szCs w:val="22"/>
                    </w:rPr>
                    <w:br w:type="page"/>
                  </w:r>
                  <w:r w:rsidRPr="005330EF">
                    <w:rPr>
                      <w:rFonts w:ascii="Arial Narrow" w:hAnsi="Arial Narrow"/>
                      <w:sz w:val="22"/>
                      <w:szCs w:val="22"/>
                    </w:rPr>
                    <w:t>SIMPLIFIC PAVARINI DISTRIBUIDORA DE TÍTULOS E VALORES MOBILIÁRIOS LTDA.</w:t>
                  </w:r>
                </w:p>
                <w:p w14:paraId="40F74301" w14:textId="7D7DDE74" w:rsidR="005C55E0" w:rsidRPr="005330EF" w:rsidRDefault="005C55E0" w:rsidP="005C55E0">
                  <w:pPr>
                    <w:jc w:val="center"/>
                    <w:rPr>
                      <w:rFonts w:ascii="Arial Narrow" w:hAnsi="Arial Narrow"/>
                      <w:i/>
                      <w:iCs/>
                      <w:sz w:val="22"/>
                      <w:szCs w:val="22"/>
                      <w:lang w:val="pt-BR" w:eastAsia="en-US"/>
                    </w:rPr>
                  </w:pPr>
                  <w:r w:rsidRPr="005330EF">
                    <w:rPr>
                      <w:rFonts w:ascii="Arial Narrow" w:hAnsi="Arial Narrow"/>
                      <w:i/>
                      <w:iCs/>
                      <w:sz w:val="22"/>
                      <w:szCs w:val="22"/>
                      <w:lang w:val="pt-BR" w:eastAsia="en-US"/>
                    </w:rPr>
                    <w:t>Agente Fiduciário</w:t>
                  </w:r>
                  <w:del w:id="131" w:author="Carlos Bacha" w:date="2021-11-25T09:33:00Z">
                    <w:r w:rsidRPr="005330EF" w:rsidDel="000060CA">
                      <w:rPr>
                        <w:rFonts w:ascii="Arial Narrow" w:hAnsi="Arial Narrow"/>
                        <w:i/>
                        <w:iCs/>
                        <w:sz w:val="22"/>
                        <w:szCs w:val="22"/>
                        <w:lang w:val="pt-BR" w:eastAsia="en-US"/>
                      </w:rPr>
                      <w:delText xml:space="preserve"> ingressante</w:delText>
                    </w:r>
                  </w:del>
                </w:p>
                <w:p w14:paraId="7930664F" w14:textId="0DA3F363" w:rsidR="00656738" w:rsidRPr="005330EF" w:rsidRDefault="00656738" w:rsidP="00656738">
                  <w:pPr>
                    <w:spacing w:line="360" w:lineRule="exact"/>
                    <w:jc w:val="center"/>
                    <w:rPr>
                      <w:rFonts w:ascii="Arial Narrow" w:hAnsi="Arial Narrow"/>
                      <w:sz w:val="22"/>
                      <w:szCs w:val="22"/>
                      <w:lang w:val="pt-BR"/>
                    </w:rPr>
                  </w:pPr>
                  <w:r w:rsidRPr="005330EF">
                    <w:rPr>
                      <w:rFonts w:ascii="Arial Narrow" w:hAnsi="Arial Narrow"/>
                      <w:b/>
                      <w:bCs/>
                      <w:sz w:val="22"/>
                      <w:szCs w:val="22"/>
                      <w:lang w:val="pt-BR"/>
                    </w:rPr>
                    <w:t xml:space="preserve">Nome: </w:t>
                  </w:r>
                  <w:del w:id="132" w:author="Carlos Bacha" w:date="2021-11-25T09:33:00Z">
                    <w:r w:rsidRPr="005330EF" w:rsidDel="000060CA">
                      <w:rPr>
                        <w:rFonts w:ascii="Arial Narrow" w:hAnsi="Arial Narrow"/>
                        <w:sz w:val="22"/>
                        <w:szCs w:val="22"/>
                        <w:lang w:val="pt-BR"/>
                      </w:rPr>
                      <w:delText>Rinaldo Rabello</w:delText>
                    </w:r>
                  </w:del>
                  <w:ins w:id="133" w:author="Carlos Bacha" w:date="2021-11-25T09:33:00Z">
                    <w:r w:rsidR="000060CA">
                      <w:rPr>
                        <w:rFonts w:ascii="Arial Narrow" w:hAnsi="Arial Narrow"/>
                        <w:sz w:val="22"/>
                        <w:szCs w:val="22"/>
                        <w:lang w:val="pt-BR"/>
                      </w:rPr>
                      <w:t>Carlos Alberto Bacha</w:t>
                    </w:r>
                  </w:ins>
                </w:p>
                <w:p w14:paraId="52C39626" w14:textId="2378C5EC" w:rsidR="00656738" w:rsidRPr="005330EF" w:rsidRDefault="00656738" w:rsidP="00656738">
                  <w:pPr>
                    <w:spacing w:line="360" w:lineRule="exact"/>
                    <w:jc w:val="center"/>
                    <w:rPr>
                      <w:rFonts w:ascii="Arial Narrow" w:hAnsi="Arial Narrow"/>
                      <w:b/>
                      <w:bCs/>
                      <w:sz w:val="22"/>
                      <w:szCs w:val="22"/>
                      <w:lang w:val="pt-BR"/>
                    </w:rPr>
                  </w:pPr>
                  <w:r w:rsidRPr="005330EF">
                    <w:rPr>
                      <w:rFonts w:ascii="Arial Narrow" w:hAnsi="Arial Narrow"/>
                      <w:b/>
                      <w:bCs/>
                      <w:sz w:val="22"/>
                      <w:szCs w:val="22"/>
                      <w:lang w:val="pt-BR"/>
                    </w:rPr>
                    <w:t xml:space="preserve">CPF: </w:t>
                  </w:r>
                  <w:del w:id="134" w:author="Carlos Bacha" w:date="2021-11-25T09:33:00Z">
                    <w:r w:rsidRPr="005330EF" w:rsidDel="000060CA">
                      <w:rPr>
                        <w:rFonts w:ascii="Arial Narrow" w:hAnsi="Arial Narrow"/>
                        <w:sz w:val="22"/>
                        <w:szCs w:val="22"/>
                        <w:lang w:val="pt-BR"/>
                      </w:rPr>
                      <w:delText>509.941.827-91</w:delText>
                    </w:r>
                  </w:del>
                  <w:ins w:id="135" w:author="Carlos Bacha" w:date="2021-11-25T09:33:00Z">
                    <w:r w:rsidR="000060CA">
                      <w:rPr>
                        <w:rFonts w:ascii="Arial Narrow" w:hAnsi="Arial Narrow"/>
                        <w:sz w:val="22"/>
                        <w:szCs w:val="22"/>
                        <w:lang w:val="pt-BR"/>
                      </w:rPr>
                      <w:t>606.744.587-53</w:t>
                    </w:r>
                  </w:ins>
                </w:p>
                <w:p w14:paraId="68D2419F" w14:textId="77777777" w:rsidR="005C55E0" w:rsidRPr="005330EF" w:rsidRDefault="005C55E0" w:rsidP="005C55E0">
                  <w:pPr>
                    <w:spacing w:line="360" w:lineRule="exact"/>
                    <w:jc w:val="center"/>
                    <w:rPr>
                      <w:rFonts w:ascii="Arial Narrow" w:hAnsi="Arial Narrow"/>
                      <w:i/>
                      <w:sz w:val="22"/>
                      <w:szCs w:val="22"/>
                      <w:lang w:val="pt-BR"/>
                    </w:rPr>
                  </w:pPr>
                </w:p>
              </w:tc>
            </w:tr>
            <w:tr w:rsidR="005C55E0" w:rsidRPr="000060CA" w14:paraId="506B5538" w14:textId="77777777" w:rsidTr="0008613C">
              <w:tc>
                <w:tcPr>
                  <w:tcW w:w="9348" w:type="dxa"/>
                </w:tcPr>
                <w:p w14:paraId="71F14830" w14:textId="24BC0DA4" w:rsidR="005C55E0" w:rsidRPr="005330EF" w:rsidRDefault="005C55E0" w:rsidP="005C55E0">
                  <w:pPr>
                    <w:spacing w:line="360" w:lineRule="exact"/>
                    <w:rPr>
                      <w:rFonts w:ascii="Arial Narrow" w:hAnsi="Arial Narrow"/>
                      <w:sz w:val="22"/>
                      <w:szCs w:val="22"/>
                      <w:lang w:val="pt-BR"/>
                    </w:rPr>
                  </w:pPr>
                </w:p>
              </w:tc>
            </w:tr>
            <w:tr w:rsidR="005C55E0" w:rsidRPr="000060CA" w14:paraId="666D9B17" w14:textId="77777777" w:rsidTr="0008613C">
              <w:tc>
                <w:tcPr>
                  <w:tcW w:w="9348" w:type="dxa"/>
                </w:tcPr>
                <w:p w14:paraId="40B121E1" w14:textId="5D640A3E" w:rsidR="005C55E0" w:rsidRPr="005330EF" w:rsidRDefault="005C55E0" w:rsidP="005C55E0">
                  <w:pPr>
                    <w:pStyle w:val="NormalWeb"/>
                    <w:spacing w:before="0" w:beforeAutospacing="0" w:after="0" w:afterAutospacing="0" w:line="360" w:lineRule="exact"/>
                    <w:rPr>
                      <w:rFonts w:ascii="Arial Narrow" w:hAnsi="Arial Narrow" w:cs="Times New Roman"/>
                      <w:lang w:val="pt-BR"/>
                    </w:rPr>
                  </w:pPr>
                </w:p>
              </w:tc>
            </w:tr>
          </w:tbl>
          <w:p w14:paraId="2F8F755D" w14:textId="6532C46F" w:rsidR="005C55E0" w:rsidRPr="005330EF" w:rsidRDefault="005C55E0" w:rsidP="00112972">
            <w:pPr>
              <w:pStyle w:val="NormalWeb"/>
              <w:spacing w:before="0" w:beforeAutospacing="0" w:after="0" w:afterAutospacing="0" w:line="360" w:lineRule="exact"/>
              <w:rPr>
                <w:rFonts w:ascii="Arial Narrow" w:hAnsi="Arial Narrow" w:cs="Times New Roman"/>
                <w:lang w:val="pt-BR"/>
              </w:rPr>
            </w:pPr>
          </w:p>
        </w:tc>
      </w:tr>
    </w:tbl>
    <w:p w14:paraId="2AF5A52D" w14:textId="4E204DD7" w:rsidR="005579D9" w:rsidRDefault="005579D9">
      <w:pPr>
        <w:spacing w:after="160" w:line="259" w:lineRule="auto"/>
        <w:rPr>
          <w:rFonts w:ascii="Arial Narrow" w:hAnsi="Arial Narrow"/>
          <w:sz w:val="22"/>
          <w:szCs w:val="22"/>
          <w:lang w:val="pt-BR"/>
        </w:rPr>
      </w:pPr>
    </w:p>
    <w:p w14:paraId="4856FDC2" w14:textId="4C51CE59" w:rsidR="00204757" w:rsidRDefault="00204757">
      <w:pPr>
        <w:spacing w:after="160" w:line="259" w:lineRule="auto"/>
        <w:rPr>
          <w:rFonts w:ascii="Arial Narrow" w:hAnsi="Arial Narrow"/>
          <w:sz w:val="22"/>
          <w:szCs w:val="22"/>
          <w:lang w:val="pt-BR"/>
        </w:rPr>
      </w:pPr>
    </w:p>
    <w:p w14:paraId="7966021F" w14:textId="596C5EA3" w:rsidR="00204757" w:rsidRDefault="00204757">
      <w:pPr>
        <w:spacing w:after="160" w:line="259" w:lineRule="auto"/>
        <w:rPr>
          <w:rFonts w:ascii="Arial Narrow" w:hAnsi="Arial Narrow"/>
          <w:sz w:val="22"/>
          <w:szCs w:val="22"/>
          <w:lang w:val="pt-BR"/>
        </w:rPr>
      </w:pPr>
    </w:p>
    <w:p w14:paraId="2D778B54" w14:textId="5E28CF82" w:rsidR="00204757" w:rsidRDefault="00204757">
      <w:pPr>
        <w:spacing w:after="160" w:line="259" w:lineRule="auto"/>
        <w:rPr>
          <w:rFonts w:ascii="Arial Narrow" w:hAnsi="Arial Narrow"/>
          <w:sz w:val="22"/>
          <w:szCs w:val="22"/>
          <w:lang w:val="pt-BR"/>
        </w:rPr>
      </w:pPr>
    </w:p>
    <w:p w14:paraId="5EAD9EB1" w14:textId="45ADDECB" w:rsidR="00204757" w:rsidRDefault="00204757">
      <w:pPr>
        <w:spacing w:after="160" w:line="259" w:lineRule="auto"/>
        <w:rPr>
          <w:rFonts w:ascii="Arial Narrow" w:hAnsi="Arial Narrow"/>
          <w:sz w:val="22"/>
          <w:szCs w:val="22"/>
          <w:lang w:val="pt-BR"/>
        </w:rPr>
      </w:pPr>
    </w:p>
    <w:p w14:paraId="3A48DA34" w14:textId="17E7C92C" w:rsidR="00204757" w:rsidRDefault="00204757">
      <w:pPr>
        <w:spacing w:after="160" w:line="259" w:lineRule="auto"/>
        <w:rPr>
          <w:rFonts w:ascii="Arial Narrow" w:hAnsi="Arial Narrow"/>
          <w:sz w:val="22"/>
          <w:szCs w:val="22"/>
          <w:lang w:val="pt-BR"/>
        </w:rPr>
      </w:pPr>
    </w:p>
    <w:p w14:paraId="321D4D04" w14:textId="77777777" w:rsidR="00204757" w:rsidRPr="005330EF" w:rsidRDefault="00204757">
      <w:pPr>
        <w:spacing w:after="160" w:line="259" w:lineRule="auto"/>
        <w:rPr>
          <w:rFonts w:ascii="Arial Narrow" w:hAnsi="Arial Narrow"/>
          <w:sz w:val="22"/>
          <w:szCs w:val="22"/>
          <w:lang w:val="pt-BR"/>
        </w:rPr>
      </w:pPr>
    </w:p>
    <w:p w14:paraId="3A233592" w14:textId="6DCE09A2" w:rsidR="00E61B0A" w:rsidRPr="00E61B0A" w:rsidRDefault="00E61B0A" w:rsidP="00E61B0A">
      <w:pPr>
        <w:spacing w:after="160" w:line="259" w:lineRule="auto"/>
        <w:jc w:val="center"/>
        <w:rPr>
          <w:ins w:id="136" w:author="Carlos Bacha" w:date="2021-11-25T09:28:00Z"/>
          <w:rFonts w:ascii="Arial Narrow" w:hAnsi="Arial Narrow"/>
          <w:b/>
          <w:bCs/>
          <w:sz w:val="22"/>
          <w:szCs w:val="22"/>
          <w:lang w:val="pt-BR"/>
          <w:rPrChange w:id="137" w:author="Carlos Bacha" w:date="2021-11-25T09:31:00Z">
            <w:rPr>
              <w:ins w:id="138" w:author="Carlos Bacha" w:date="2021-11-25T09:28:00Z"/>
              <w:rFonts w:ascii="Arial Narrow" w:hAnsi="Arial Narrow"/>
              <w:sz w:val="16"/>
              <w:szCs w:val="16"/>
              <w:lang w:val="pt-BR"/>
            </w:rPr>
          </w:rPrChange>
        </w:rPr>
      </w:pPr>
      <w:ins w:id="139" w:author="Carlos Bacha" w:date="2021-11-25T09:28:00Z">
        <w:r w:rsidRPr="00E61B0A">
          <w:rPr>
            <w:rFonts w:ascii="Arial Narrow" w:hAnsi="Arial Narrow"/>
            <w:b/>
            <w:bCs/>
            <w:sz w:val="22"/>
            <w:szCs w:val="22"/>
            <w:lang w:val="pt-BR"/>
            <w:rPrChange w:id="140" w:author="Carlos Bacha" w:date="2021-11-25T09:31:00Z">
              <w:rPr>
                <w:rFonts w:ascii="Arial Narrow" w:hAnsi="Arial Narrow"/>
                <w:sz w:val="16"/>
                <w:szCs w:val="16"/>
                <w:lang w:val="pt-BR"/>
              </w:rPr>
            </w:rPrChange>
          </w:rPr>
          <w:t xml:space="preserve">LISTA DE PRESENÇA DA ATA DE ASSEMBLEIA GERAL EXTRAORDINÁRIA DOS TITULARES DE CERTIFICADOS DE RECEBÍVEIS IMOBILIÁRIOS DA 50ª SÉRIE DA 4ª EMISSÃO (“CRI”) DA VIRGO COMPANHIA DE SECURITIZAÇÃO. (“Emissora”), REALIZADA EM </w:t>
        </w:r>
      </w:ins>
      <w:ins w:id="141" w:author="Carlos Bacha" w:date="2021-11-25T09:29:00Z">
        <w:r w:rsidRPr="00E61B0A">
          <w:rPr>
            <w:rFonts w:ascii="Arial Narrow" w:hAnsi="Arial Narrow"/>
            <w:b/>
            <w:bCs/>
            <w:sz w:val="22"/>
            <w:szCs w:val="22"/>
            <w:highlight w:val="yellow"/>
            <w:lang w:val="pt-BR"/>
            <w:rPrChange w:id="142" w:author="Carlos Bacha" w:date="2021-11-25T09:31:00Z">
              <w:rPr>
                <w:rFonts w:ascii="Arial Narrow" w:hAnsi="Arial Narrow"/>
                <w:szCs w:val="20"/>
                <w:lang w:val="pt-BR"/>
              </w:rPr>
            </w:rPrChange>
          </w:rPr>
          <w:t xml:space="preserve">XX </w:t>
        </w:r>
      </w:ins>
      <w:ins w:id="143" w:author="Carlos Bacha" w:date="2021-11-25T09:28:00Z">
        <w:r w:rsidRPr="00E61B0A">
          <w:rPr>
            <w:rFonts w:ascii="Arial Narrow" w:hAnsi="Arial Narrow"/>
            <w:b/>
            <w:bCs/>
            <w:sz w:val="22"/>
            <w:szCs w:val="22"/>
            <w:highlight w:val="yellow"/>
            <w:lang w:val="pt-BR"/>
            <w:rPrChange w:id="144" w:author="Carlos Bacha" w:date="2021-11-25T09:31:00Z">
              <w:rPr>
                <w:rFonts w:ascii="Arial Narrow" w:hAnsi="Arial Narrow"/>
                <w:sz w:val="16"/>
                <w:szCs w:val="16"/>
                <w:lang w:val="pt-BR"/>
              </w:rPr>
            </w:rPrChange>
          </w:rPr>
          <w:t xml:space="preserve">DE </w:t>
        </w:r>
        <w:r w:rsidRPr="00E61B0A">
          <w:rPr>
            <w:rFonts w:ascii="Arial Narrow" w:hAnsi="Arial Narrow"/>
            <w:b/>
            <w:bCs/>
            <w:sz w:val="22"/>
            <w:szCs w:val="22"/>
            <w:highlight w:val="yellow"/>
            <w:lang w:val="pt-BR"/>
            <w:rPrChange w:id="145" w:author="Carlos Bacha" w:date="2021-11-25T09:31:00Z">
              <w:rPr>
                <w:rFonts w:ascii="Arial Narrow" w:hAnsi="Arial Narrow"/>
                <w:sz w:val="16"/>
                <w:szCs w:val="16"/>
                <w:lang w:val="pt-BR"/>
              </w:rPr>
            </w:rPrChange>
          </w:rPr>
          <w:t>NOVEMBRO</w:t>
        </w:r>
        <w:r w:rsidRPr="00E61B0A">
          <w:rPr>
            <w:rFonts w:ascii="Arial Narrow" w:hAnsi="Arial Narrow"/>
            <w:b/>
            <w:bCs/>
            <w:sz w:val="22"/>
            <w:szCs w:val="22"/>
            <w:lang w:val="pt-BR"/>
            <w:rPrChange w:id="146" w:author="Carlos Bacha" w:date="2021-11-25T09:31:00Z">
              <w:rPr>
                <w:rFonts w:ascii="Arial Narrow" w:hAnsi="Arial Narrow"/>
                <w:sz w:val="16"/>
                <w:szCs w:val="16"/>
                <w:lang w:val="pt-BR"/>
              </w:rPr>
            </w:rPrChange>
          </w:rPr>
          <w:t xml:space="preserve"> DE 2021.</w:t>
        </w:r>
      </w:ins>
    </w:p>
    <w:p w14:paraId="5819D421" w14:textId="77777777" w:rsidR="00E61B0A" w:rsidRDefault="00E61B0A" w:rsidP="0049358C">
      <w:pPr>
        <w:spacing w:line="360" w:lineRule="exact"/>
        <w:jc w:val="center"/>
        <w:rPr>
          <w:ins w:id="147" w:author="Carlos Bacha" w:date="2021-11-25T09:28:00Z"/>
          <w:rFonts w:ascii="Arial Narrow" w:hAnsi="Arial Narrow"/>
          <w:b/>
          <w:bCs/>
          <w:sz w:val="22"/>
          <w:szCs w:val="22"/>
          <w:lang w:val="pt-BR"/>
        </w:rPr>
      </w:pPr>
    </w:p>
    <w:p w14:paraId="14C78390" w14:textId="07E7865A" w:rsidR="00C26B22" w:rsidRPr="005330EF" w:rsidRDefault="00C26B22" w:rsidP="0049358C">
      <w:pPr>
        <w:spacing w:line="360" w:lineRule="exact"/>
        <w:jc w:val="center"/>
        <w:rPr>
          <w:rFonts w:ascii="Arial Narrow" w:hAnsi="Arial Narrow"/>
          <w:b/>
          <w:bCs/>
          <w:sz w:val="22"/>
          <w:szCs w:val="22"/>
          <w:lang w:val="pt-BR"/>
        </w:rPr>
      </w:pPr>
      <w:r w:rsidRPr="005330EF">
        <w:rPr>
          <w:rFonts w:ascii="Arial Narrow" w:hAnsi="Arial Narrow"/>
          <w:b/>
          <w:bCs/>
          <w:sz w:val="22"/>
          <w:szCs w:val="22"/>
          <w:lang w:val="pt-BR"/>
        </w:rPr>
        <w:t>Anexo I</w:t>
      </w:r>
    </w:p>
    <w:p w14:paraId="66775DB3" w14:textId="77777777" w:rsidR="00C26B22" w:rsidRPr="005330EF" w:rsidRDefault="00C26B22" w:rsidP="00C50CDA">
      <w:pPr>
        <w:spacing w:line="360" w:lineRule="exact"/>
        <w:jc w:val="both"/>
        <w:rPr>
          <w:rFonts w:ascii="Arial Narrow" w:hAnsi="Arial Narrow"/>
          <w:sz w:val="22"/>
          <w:szCs w:val="22"/>
          <w:lang w:val="pt-BR"/>
        </w:rPr>
      </w:pPr>
    </w:p>
    <w:p w14:paraId="1F927390" w14:textId="06AB9373" w:rsidR="00C50CDA" w:rsidRPr="005330EF" w:rsidDel="00E61B0A" w:rsidRDefault="00C26B22" w:rsidP="00C50CDA">
      <w:pPr>
        <w:spacing w:line="360" w:lineRule="exact"/>
        <w:jc w:val="both"/>
        <w:rPr>
          <w:del w:id="148" w:author="Carlos Bacha" w:date="2021-11-25T09:29:00Z"/>
          <w:rFonts w:ascii="Arial Narrow" w:hAnsi="Arial Narrow"/>
          <w:sz w:val="22"/>
          <w:szCs w:val="22"/>
          <w:lang w:val="pt-BR"/>
        </w:rPr>
      </w:pPr>
      <w:del w:id="149" w:author="Carlos Bacha" w:date="2021-11-25T09:29:00Z">
        <w:r w:rsidRPr="005330EF" w:rsidDel="00E61B0A">
          <w:rPr>
            <w:rFonts w:ascii="Arial Narrow" w:hAnsi="Arial Narrow"/>
            <w:sz w:val="22"/>
            <w:szCs w:val="22"/>
            <w:lang w:val="pt-BR"/>
          </w:rPr>
          <w:delText>Lista de Presença dos</w:delText>
        </w:r>
        <w:r w:rsidR="00C50CDA" w:rsidRPr="005330EF" w:rsidDel="00E61B0A">
          <w:rPr>
            <w:rFonts w:ascii="Arial Narrow" w:hAnsi="Arial Narrow"/>
            <w:sz w:val="22"/>
            <w:szCs w:val="22"/>
            <w:lang w:val="pt-BR"/>
          </w:rPr>
          <w:delText xml:space="preserve"> Titular</w:delText>
        </w:r>
        <w:r w:rsidRPr="005330EF" w:rsidDel="00E61B0A">
          <w:rPr>
            <w:rFonts w:ascii="Arial Narrow" w:hAnsi="Arial Narrow"/>
            <w:sz w:val="22"/>
            <w:szCs w:val="22"/>
            <w:lang w:val="pt-BR"/>
          </w:rPr>
          <w:delText xml:space="preserve">es </w:delText>
        </w:r>
        <w:r w:rsidR="00C50CDA" w:rsidRPr="005330EF" w:rsidDel="00E61B0A">
          <w:rPr>
            <w:rFonts w:ascii="Arial Narrow" w:hAnsi="Arial Narrow"/>
            <w:sz w:val="22"/>
            <w:szCs w:val="22"/>
            <w:lang w:val="pt-BR"/>
          </w:rPr>
          <w:delText xml:space="preserve">dos CRI da </w:delText>
        </w:r>
        <w:r w:rsidR="008168A0" w:rsidRPr="005330EF" w:rsidDel="00E61B0A">
          <w:rPr>
            <w:rFonts w:ascii="Arial Narrow" w:hAnsi="Arial Narrow"/>
            <w:sz w:val="22"/>
            <w:szCs w:val="22"/>
            <w:lang w:val="pt-BR"/>
          </w:rPr>
          <w:delText>50</w:delText>
        </w:r>
        <w:r w:rsidR="00C50CDA" w:rsidRPr="005330EF" w:rsidDel="00E61B0A">
          <w:rPr>
            <w:rFonts w:ascii="Arial Narrow" w:hAnsi="Arial Narrow"/>
            <w:sz w:val="22"/>
            <w:szCs w:val="22"/>
            <w:lang w:val="pt-BR"/>
          </w:rPr>
          <w:delText xml:space="preserve">ª Série da 4ª Emissão da </w:delText>
        </w:r>
        <w:r w:rsidR="00204757" w:rsidDel="00E61B0A">
          <w:rPr>
            <w:rFonts w:ascii="Arial Narrow" w:hAnsi="Arial Narrow"/>
            <w:sz w:val="22"/>
            <w:szCs w:val="22"/>
            <w:lang w:val="pt-BR"/>
          </w:rPr>
          <w:delText xml:space="preserve">Virgo Companhia de Securitização </w:delText>
        </w:r>
        <w:r w:rsidR="005579D9" w:rsidRPr="005330EF" w:rsidDel="00E61B0A">
          <w:rPr>
            <w:rFonts w:ascii="Arial Narrow" w:hAnsi="Arial Narrow"/>
            <w:sz w:val="22"/>
            <w:szCs w:val="22"/>
            <w:lang w:val="pt-BR"/>
          </w:rPr>
          <w:delText xml:space="preserve">da Assembleia Geral Extraordinária </w:delText>
        </w:r>
        <w:r w:rsidR="00C50CDA" w:rsidRPr="006F6D80" w:rsidDel="00E61B0A">
          <w:rPr>
            <w:rFonts w:ascii="Arial Narrow" w:hAnsi="Arial Narrow"/>
            <w:sz w:val="22"/>
            <w:szCs w:val="22"/>
            <w:lang w:val="pt-BR"/>
          </w:rPr>
          <w:delText xml:space="preserve">realizada em </w:delText>
        </w:r>
      </w:del>
      <w:ins w:id="150" w:author="Fillipe Zavon Rosa" w:date="2021-11-24T19:49:00Z">
        <w:del w:id="151" w:author="Carlos Bacha" w:date="2021-11-25T09:29:00Z">
          <w:r w:rsidR="00C93224" w:rsidRPr="00C93224" w:rsidDel="00E61B0A">
            <w:rPr>
              <w:rFonts w:ascii="Arial Narrow" w:hAnsi="Arial Narrow"/>
              <w:sz w:val="22"/>
              <w:szCs w:val="22"/>
              <w:highlight w:val="yellow"/>
              <w:lang w:val="pt-BR"/>
              <w:rPrChange w:id="152" w:author="Fillipe Zavon Rosa" w:date="2021-11-24T19:50:00Z">
                <w:rPr>
                  <w:rFonts w:ascii="Arial Narrow" w:hAnsi="Arial Narrow"/>
                  <w:sz w:val="22"/>
                  <w:szCs w:val="22"/>
                  <w:lang w:val="pt-BR"/>
                </w:rPr>
              </w:rPrChange>
            </w:rPr>
            <w:delText>[=]</w:delText>
          </w:r>
        </w:del>
      </w:ins>
      <w:del w:id="153" w:author="Carlos Bacha" w:date="2021-11-25T09:29:00Z">
        <w:r w:rsidR="00204757" w:rsidRPr="006F6D80" w:rsidDel="00E61B0A">
          <w:rPr>
            <w:rFonts w:ascii="Arial Narrow" w:hAnsi="Arial Narrow"/>
            <w:sz w:val="22"/>
            <w:szCs w:val="22"/>
            <w:lang w:val="pt-BR"/>
          </w:rPr>
          <w:delText xml:space="preserve">09 de </w:delText>
        </w:r>
      </w:del>
      <w:ins w:id="154" w:author="Fillipe Zavon Rosa" w:date="2021-11-24T19:50:00Z">
        <w:del w:id="155" w:author="Carlos Bacha" w:date="2021-11-25T09:29:00Z">
          <w:r w:rsidR="00C93224" w:rsidDel="00E61B0A">
            <w:rPr>
              <w:rFonts w:ascii="Arial Narrow" w:hAnsi="Arial Narrow"/>
              <w:sz w:val="22"/>
              <w:szCs w:val="22"/>
              <w:lang w:val="pt-BR"/>
            </w:rPr>
            <w:delText>dezembro</w:delText>
          </w:r>
        </w:del>
      </w:ins>
      <w:del w:id="156" w:author="Carlos Bacha" w:date="2021-11-25T09:29:00Z">
        <w:r w:rsidR="00204757" w:rsidRPr="006F6D80" w:rsidDel="00E61B0A">
          <w:rPr>
            <w:rFonts w:ascii="Arial Narrow" w:hAnsi="Arial Narrow"/>
            <w:sz w:val="22"/>
            <w:szCs w:val="22"/>
            <w:lang w:val="pt-BR"/>
          </w:rPr>
          <w:delText>agosto</w:delText>
        </w:r>
        <w:r w:rsidR="00204757" w:rsidDel="00E61B0A">
          <w:rPr>
            <w:rFonts w:ascii="Arial Narrow" w:hAnsi="Arial Narrow"/>
            <w:sz w:val="22"/>
            <w:szCs w:val="22"/>
            <w:lang w:val="pt-BR"/>
          </w:rPr>
          <w:delText xml:space="preserve"> de 2021. </w:delText>
        </w:r>
      </w:del>
    </w:p>
    <w:p w14:paraId="6E57F66A" w14:textId="77777777" w:rsidR="00204757" w:rsidRPr="00084E93" w:rsidRDefault="00204757" w:rsidP="00204757">
      <w:pPr>
        <w:pStyle w:val="Corpodetexto"/>
        <w:spacing w:line="360" w:lineRule="auto"/>
        <w:ind w:right="-568"/>
        <w:rPr>
          <w:rFonts w:ascii="Arial Narrow" w:eastAsiaTheme="minorHAnsi" w:hAnsi="Arial Narrow" w:cs="Calibri Light"/>
          <w:b/>
          <w:lang w:val="pt-BR" w:eastAsia="en-US"/>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7244"/>
      </w:tblGrid>
      <w:tr w:rsidR="00204757" w:rsidRPr="00204757" w14:paraId="0008975C" w14:textId="77777777" w:rsidTr="00A22A92">
        <w:trPr>
          <w:trHeight w:val="315"/>
          <w:jc w:val="center"/>
        </w:trPr>
        <w:tc>
          <w:tcPr>
            <w:tcW w:w="2122" w:type="dxa"/>
            <w:shd w:val="clear" w:color="auto" w:fill="auto"/>
            <w:noWrap/>
            <w:vAlign w:val="bottom"/>
            <w:hideMark/>
          </w:tcPr>
          <w:p w14:paraId="3F953492" w14:textId="77777777" w:rsidR="00204757" w:rsidRPr="00204757" w:rsidRDefault="00204757" w:rsidP="00A22A92">
            <w:pPr>
              <w:jc w:val="center"/>
              <w:rPr>
                <w:rFonts w:ascii="Arial Narrow" w:eastAsia="Times New Roman" w:hAnsi="Arial Narrow" w:cs="Calibri"/>
                <w:color w:val="000000"/>
                <w:sz w:val="22"/>
                <w:lang w:eastAsia="pt-BR"/>
              </w:rPr>
            </w:pPr>
            <w:r w:rsidRPr="00204757">
              <w:rPr>
                <w:rFonts w:ascii="Arial Narrow" w:eastAsia="Times New Roman" w:hAnsi="Arial Narrow" w:cs="Calibri"/>
                <w:color w:val="000000"/>
                <w:sz w:val="22"/>
                <w:lang w:eastAsia="pt-BR"/>
              </w:rPr>
              <w:t>CNPJ/ME</w:t>
            </w:r>
          </w:p>
        </w:tc>
        <w:tc>
          <w:tcPr>
            <w:tcW w:w="7244" w:type="dxa"/>
            <w:shd w:val="clear" w:color="auto" w:fill="auto"/>
            <w:noWrap/>
            <w:vAlign w:val="bottom"/>
            <w:hideMark/>
          </w:tcPr>
          <w:p w14:paraId="5A0EACD0" w14:textId="77777777" w:rsidR="00204757" w:rsidRPr="00204757" w:rsidRDefault="00204757" w:rsidP="00A22A92">
            <w:pPr>
              <w:rPr>
                <w:rFonts w:ascii="Arial Narrow" w:eastAsia="Times New Roman" w:hAnsi="Arial Narrow" w:cs="Calibri"/>
                <w:color w:val="000000"/>
                <w:sz w:val="22"/>
                <w:lang w:eastAsia="pt-BR"/>
              </w:rPr>
            </w:pPr>
          </w:p>
        </w:tc>
      </w:tr>
      <w:tr w:rsidR="00204757" w:rsidRPr="00AC15AC" w14:paraId="3DAD13A9" w14:textId="77777777" w:rsidTr="00A22A92">
        <w:trPr>
          <w:trHeight w:val="300"/>
          <w:jc w:val="center"/>
        </w:trPr>
        <w:tc>
          <w:tcPr>
            <w:tcW w:w="2122" w:type="dxa"/>
            <w:shd w:val="clear" w:color="auto" w:fill="auto"/>
            <w:noWrap/>
            <w:vAlign w:val="bottom"/>
            <w:hideMark/>
          </w:tcPr>
          <w:p w14:paraId="64A35832"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33.600.624/0001-07</w:t>
            </w:r>
          </w:p>
        </w:tc>
        <w:tc>
          <w:tcPr>
            <w:tcW w:w="7244" w:type="dxa"/>
            <w:shd w:val="clear" w:color="auto" w:fill="auto"/>
            <w:noWrap/>
            <w:vAlign w:val="bottom"/>
            <w:hideMark/>
          </w:tcPr>
          <w:p w14:paraId="697B63B5" w14:textId="77777777" w:rsidR="00204757" w:rsidRPr="0078556A" w:rsidRDefault="00204757" w:rsidP="00A22A92">
            <w:pPr>
              <w:rPr>
                <w:rFonts w:ascii="Arial Narrow" w:eastAsia="Times New Roman" w:hAnsi="Arial Narrow" w:cs="Calibri"/>
                <w:b/>
                <w:bCs/>
                <w:color w:val="000000"/>
                <w:sz w:val="22"/>
                <w:lang w:val="pt-BR" w:eastAsia="pt-BR"/>
                <w:rPrChange w:id="157" w:author="Carlos Bacha" w:date="2021-08-09T09:22:00Z">
                  <w:rPr>
                    <w:rFonts w:ascii="Arial Narrow" w:eastAsia="Times New Roman" w:hAnsi="Arial Narrow" w:cs="Calibri"/>
                    <w:b/>
                    <w:bCs/>
                    <w:color w:val="000000"/>
                    <w:sz w:val="22"/>
                    <w:lang w:eastAsia="pt-BR"/>
                  </w:rPr>
                </w:rPrChange>
              </w:rPr>
            </w:pPr>
            <w:r w:rsidRPr="0078556A">
              <w:rPr>
                <w:rFonts w:ascii="Arial Narrow" w:eastAsia="Times New Roman" w:hAnsi="Arial Narrow" w:cs="Calibri"/>
                <w:b/>
                <w:bCs/>
                <w:color w:val="000000"/>
                <w:sz w:val="22"/>
                <w:lang w:val="pt-BR" w:eastAsia="pt-BR"/>
                <w:rPrChange w:id="158" w:author="Carlos Bacha" w:date="2021-08-09T09:22:00Z">
                  <w:rPr>
                    <w:rFonts w:ascii="Arial Narrow" w:eastAsia="Times New Roman" w:hAnsi="Arial Narrow" w:cs="Calibri"/>
                    <w:b/>
                    <w:bCs/>
                    <w:color w:val="000000"/>
                    <w:sz w:val="22"/>
                    <w:lang w:eastAsia="pt-BR"/>
                  </w:rPr>
                </w:rPrChange>
              </w:rPr>
              <w:t xml:space="preserve">INTEGRAL ICATU PREVIDENCIARIO II FUNDO DE INVESTIMENTO RENDA FIXA CRÉDITO PRIVADO FIFE   </w:t>
            </w:r>
          </w:p>
        </w:tc>
      </w:tr>
      <w:tr w:rsidR="00204757" w:rsidRPr="00AC15AC" w14:paraId="1B4F4D77" w14:textId="77777777" w:rsidTr="00A22A92">
        <w:trPr>
          <w:trHeight w:val="300"/>
          <w:jc w:val="center"/>
        </w:trPr>
        <w:tc>
          <w:tcPr>
            <w:tcW w:w="2122" w:type="dxa"/>
            <w:shd w:val="clear" w:color="auto" w:fill="auto"/>
            <w:noWrap/>
            <w:vAlign w:val="bottom"/>
            <w:hideMark/>
          </w:tcPr>
          <w:p w14:paraId="33D80C5E"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20.519.417/0001-72</w:t>
            </w:r>
          </w:p>
        </w:tc>
        <w:tc>
          <w:tcPr>
            <w:tcW w:w="7244" w:type="dxa"/>
            <w:shd w:val="clear" w:color="auto" w:fill="auto"/>
            <w:noWrap/>
            <w:vAlign w:val="bottom"/>
            <w:hideMark/>
          </w:tcPr>
          <w:p w14:paraId="025F410D" w14:textId="77777777" w:rsidR="00204757" w:rsidRPr="0078556A" w:rsidRDefault="00204757" w:rsidP="00A22A92">
            <w:pPr>
              <w:rPr>
                <w:rFonts w:ascii="Arial Narrow" w:eastAsia="Times New Roman" w:hAnsi="Arial Narrow" w:cs="Calibri"/>
                <w:b/>
                <w:bCs/>
                <w:color w:val="000000"/>
                <w:sz w:val="22"/>
                <w:lang w:val="pt-BR" w:eastAsia="pt-BR"/>
                <w:rPrChange w:id="159" w:author="Carlos Bacha" w:date="2021-08-09T09:22:00Z">
                  <w:rPr>
                    <w:rFonts w:ascii="Arial Narrow" w:eastAsia="Times New Roman" w:hAnsi="Arial Narrow" w:cs="Calibri"/>
                    <w:b/>
                    <w:bCs/>
                    <w:color w:val="000000"/>
                    <w:sz w:val="22"/>
                    <w:lang w:eastAsia="pt-BR"/>
                  </w:rPr>
                </w:rPrChange>
              </w:rPr>
            </w:pPr>
            <w:r w:rsidRPr="0078556A">
              <w:rPr>
                <w:rFonts w:ascii="Arial Narrow" w:eastAsia="Times New Roman" w:hAnsi="Arial Narrow" w:cs="Calibri"/>
                <w:b/>
                <w:bCs/>
                <w:color w:val="000000"/>
                <w:sz w:val="22"/>
                <w:lang w:val="pt-BR" w:eastAsia="pt-BR"/>
                <w:rPrChange w:id="160" w:author="Carlos Bacha" w:date="2021-08-09T09:22:00Z">
                  <w:rPr>
                    <w:rFonts w:ascii="Arial Narrow" w:eastAsia="Times New Roman" w:hAnsi="Arial Narrow" w:cs="Calibri"/>
                    <w:b/>
                    <w:bCs/>
                    <w:color w:val="000000"/>
                    <w:sz w:val="22"/>
                    <w:lang w:eastAsia="pt-BR"/>
                  </w:rPr>
                </w:rPrChange>
              </w:rPr>
              <w:t>INTEGRAL CORUJA FUNDO DE INVESTIMENTO RENDA FIXA CRÉDITO PRIVADO</w:t>
            </w:r>
          </w:p>
        </w:tc>
      </w:tr>
      <w:tr w:rsidR="00204757" w:rsidRPr="00AC15AC" w14:paraId="598BC7AC" w14:textId="77777777" w:rsidTr="00A22A92">
        <w:trPr>
          <w:trHeight w:val="300"/>
          <w:jc w:val="center"/>
        </w:trPr>
        <w:tc>
          <w:tcPr>
            <w:tcW w:w="2122" w:type="dxa"/>
            <w:shd w:val="clear" w:color="auto" w:fill="auto"/>
            <w:noWrap/>
            <w:vAlign w:val="bottom"/>
            <w:hideMark/>
          </w:tcPr>
          <w:p w14:paraId="4C5B9B7C"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37.227.745/0001-06</w:t>
            </w:r>
          </w:p>
        </w:tc>
        <w:tc>
          <w:tcPr>
            <w:tcW w:w="7244" w:type="dxa"/>
            <w:shd w:val="clear" w:color="auto" w:fill="auto"/>
            <w:noWrap/>
            <w:vAlign w:val="bottom"/>
            <w:hideMark/>
          </w:tcPr>
          <w:p w14:paraId="7168B8F0" w14:textId="77777777" w:rsidR="00204757" w:rsidRPr="0078556A" w:rsidRDefault="00204757" w:rsidP="00A22A92">
            <w:pPr>
              <w:rPr>
                <w:rFonts w:ascii="Arial Narrow" w:eastAsia="Times New Roman" w:hAnsi="Arial Narrow" w:cs="Calibri"/>
                <w:b/>
                <w:bCs/>
                <w:color w:val="000000"/>
                <w:sz w:val="22"/>
                <w:lang w:val="pt-BR" w:eastAsia="pt-BR"/>
                <w:rPrChange w:id="161" w:author="Carlos Bacha" w:date="2021-08-09T09:22:00Z">
                  <w:rPr>
                    <w:rFonts w:ascii="Arial Narrow" w:eastAsia="Times New Roman" w:hAnsi="Arial Narrow" w:cs="Calibri"/>
                    <w:b/>
                    <w:bCs/>
                    <w:color w:val="000000"/>
                    <w:sz w:val="22"/>
                    <w:lang w:eastAsia="pt-BR"/>
                  </w:rPr>
                </w:rPrChange>
              </w:rPr>
            </w:pPr>
            <w:r w:rsidRPr="0078556A">
              <w:rPr>
                <w:rFonts w:ascii="Arial Narrow" w:eastAsia="Times New Roman" w:hAnsi="Arial Narrow" w:cs="Calibri"/>
                <w:b/>
                <w:bCs/>
                <w:color w:val="000000"/>
                <w:sz w:val="22"/>
                <w:lang w:val="pt-BR" w:eastAsia="pt-BR"/>
                <w:rPrChange w:id="162" w:author="Carlos Bacha" w:date="2021-08-09T09:22:00Z">
                  <w:rPr>
                    <w:rFonts w:ascii="Arial Narrow" w:eastAsia="Times New Roman" w:hAnsi="Arial Narrow" w:cs="Calibri"/>
                    <w:b/>
                    <w:bCs/>
                    <w:color w:val="000000"/>
                    <w:sz w:val="22"/>
                    <w:lang w:eastAsia="pt-BR"/>
                  </w:rPr>
                </w:rPrChange>
              </w:rPr>
              <w:t>INTEGRAL SELECTION FUNDO DE INVESTIMENTO RENDA FIXA CRÉDITO PRIVADO LONGO PRAZO</w:t>
            </w:r>
          </w:p>
        </w:tc>
      </w:tr>
      <w:tr w:rsidR="00204757" w:rsidRPr="00AC15AC" w14:paraId="1BA623AC" w14:textId="77777777" w:rsidTr="00A22A92">
        <w:trPr>
          <w:trHeight w:val="300"/>
          <w:jc w:val="center"/>
        </w:trPr>
        <w:tc>
          <w:tcPr>
            <w:tcW w:w="2122" w:type="dxa"/>
            <w:shd w:val="clear" w:color="auto" w:fill="auto"/>
            <w:noWrap/>
            <w:vAlign w:val="bottom"/>
            <w:hideMark/>
          </w:tcPr>
          <w:p w14:paraId="6277EE52"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15.174.629/0001-25</w:t>
            </w:r>
          </w:p>
        </w:tc>
        <w:tc>
          <w:tcPr>
            <w:tcW w:w="7244" w:type="dxa"/>
            <w:shd w:val="clear" w:color="auto" w:fill="auto"/>
            <w:noWrap/>
            <w:vAlign w:val="bottom"/>
            <w:hideMark/>
          </w:tcPr>
          <w:p w14:paraId="2DFE9BA7" w14:textId="77777777" w:rsidR="00204757" w:rsidRPr="0078556A" w:rsidRDefault="00204757" w:rsidP="00A22A92">
            <w:pPr>
              <w:rPr>
                <w:rFonts w:ascii="Arial Narrow" w:eastAsia="Times New Roman" w:hAnsi="Arial Narrow" w:cs="Calibri"/>
                <w:b/>
                <w:bCs/>
                <w:color w:val="000000"/>
                <w:sz w:val="22"/>
                <w:lang w:val="pt-BR" w:eastAsia="pt-BR"/>
                <w:rPrChange w:id="163" w:author="Carlos Bacha" w:date="2021-08-09T09:22:00Z">
                  <w:rPr>
                    <w:rFonts w:ascii="Arial Narrow" w:eastAsia="Times New Roman" w:hAnsi="Arial Narrow" w:cs="Calibri"/>
                    <w:b/>
                    <w:bCs/>
                    <w:color w:val="000000"/>
                    <w:sz w:val="22"/>
                    <w:lang w:eastAsia="pt-BR"/>
                  </w:rPr>
                </w:rPrChange>
              </w:rPr>
            </w:pPr>
            <w:r w:rsidRPr="0078556A">
              <w:rPr>
                <w:rFonts w:ascii="Arial Narrow" w:eastAsia="Times New Roman" w:hAnsi="Arial Narrow" w:cs="Calibri"/>
                <w:b/>
                <w:bCs/>
                <w:color w:val="000000"/>
                <w:sz w:val="22"/>
                <w:lang w:val="pt-BR" w:eastAsia="pt-BR"/>
                <w:rPrChange w:id="164" w:author="Carlos Bacha" w:date="2021-08-09T09:22:00Z">
                  <w:rPr>
                    <w:rFonts w:ascii="Arial Narrow" w:eastAsia="Times New Roman" w:hAnsi="Arial Narrow" w:cs="Calibri"/>
                    <w:b/>
                    <w:bCs/>
                    <w:color w:val="000000"/>
                    <w:sz w:val="22"/>
                    <w:lang w:eastAsia="pt-BR"/>
                  </w:rPr>
                </w:rPrChange>
              </w:rPr>
              <w:t>INTEGRAL FI RENDA FIXA CP</w:t>
            </w:r>
          </w:p>
        </w:tc>
      </w:tr>
    </w:tbl>
    <w:p w14:paraId="28EB7939" w14:textId="77777777" w:rsidR="00204757" w:rsidRPr="00084E93" w:rsidRDefault="00204757" w:rsidP="00204757">
      <w:pPr>
        <w:pStyle w:val="Corpodetexto"/>
        <w:pBdr>
          <w:bottom w:val="single" w:sz="12" w:space="1" w:color="auto"/>
        </w:pBdr>
        <w:spacing w:line="360" w:lineRule="auto"/>
        <w:ind w:right="-568"/>
        <w:rPr>
          <w:rFonts w:ascii="Arial Narrow" w:eastAsiaTheme="minorHAnsi" w:hAnsi="Arial Narrow" w:cs="Calibri Light"/>
          <w:b/>
          <w:lang w:val="pt-BR" w:eastAsia="en-US"/>
        </w:rPr>
      </w:pPr>
    </w:p>
    <w:p w14:paraId="6C96391A" w14:textId="77777777" w:rsidR="00204757" w:rsidRPr="00084E93" w:rsidRDefault="00204757" w:rsidP="00204757">
      <w:pPr>
        <w:pStyle w:val="Corpodetexto"/>
        <w:pBdr>
          <w:bottom w:val="single" w:sz="12" w:space="1" w:color="auto"/>
        </w:pBdr>
        <w:spacing w:line="360" w:lineRule="auto"/>
        <w:ind w:right="-568"/>
        <w:rPr>
          <w:rFonts w:ascii="Arial Narrow" w:eastAsiaTheme="minorHAnsi" w:hAnsi="Arial Narrow" w:cs="Calibri Light"/>
          <w:b/>
          <w:lang w:val="pt-BR" w:eastAsia="en-US"/>
        </w:rPr>
      </w:pPr>
    </w:p>
    <w:p w14:paraId="5A197987" w14:textId="77777777" w:rsidR="00204757" w:rsidRPr="00204757" w:rsidRDefault="00204757" w:rsidP="00204757">
      <w:pPr>
        <w:pStyle w:val="Corpodetexto"/>
        <w:spacing w:line="360" w:lineRule="auto"/>
        <w:ind w:right="-568"/>
        <w:rPr>
          <w:rFonts w:ascii="Arial Narrow" w:eastAsiaTheme="minorHAnsi" w:hAnsi="Arial Narrow" w:cs="Calibri Light"/>
          <w:b/>
          <w:sz w:val="22"/>
          <w:szCs w:val="22"/>
          <w:lang w:val="pt-BR" w:eastAsia="en-US"/>
        </w:rPr>
      </w:pPr>
      <w:r w:rsidRPr="00204757">
        <w:rPr>
          <w:rFonts w:ascii="Arial Narrow" w:eastAsiaTheme="minorHAnsi" w:hAnsi="Arial Narrow" w:cs="Calibri Light"/>
          <w:sz w:val="22"/>
          <w:szCs w:val="22"/>
          <w:lang w:val="pt-BR" w:eastAsia="en-US"/>
        </w:rPr>
        <w:t xml:space="preserve">Neste ato, representados por seu Gestor Integral Investimentos LTDA, inscrito no CNPJ/ME sob nº. 06.576.569/0001-86, por seu representante legal Sr. Vitor Guimarães </w:t>
      </w:r>
      <w:proofErr w:type="spellStart"/>
      <w:r w:rsidRPr="00204757">
        <w:rPr>
          <w:rFonts w:ascii="Arial Narrow" w:eastAsiaTheme="minorHAnsi" w:hAnsi="Arial Narrow" w:cs="Calibri Light"/>
          <w:sz w:val="22"/>
          <w:szCs w:val="22"/>
          <w:lang w:val="pt-BR" w:eastAsia="en-US"/>
        </w:rPr>
        <w:t>Bidetti</w:t>
      </w:r>
      <w:proofErr w:type="spellEnd"/>
      <w:r w:rsidRPr="00204757">
        <w:rPr>
          <w:rFonts w:ascii="Arial Narrow" w:eastAsiaTheme="minorHAnsi" w:hAnsi="Arial Narrow" w:cs="Calibri Light"/>
          <w:sz w:val="22"/>
          <w:szCs w:val="22"/>
          <w:lang w:val="pt-BR" w:eastAsia="en-US"/>
        </w:rPr>
        <w:t xml:space="preserve">, CPF/ME sob nº. 064.631.608-73. </w:t>
      </w:r>
    </w:p>
    <w:p w14:paraId="0EDC3FCC" w14:textId="77777777" w:rsidR="00204757" w:rsidRPr="00BD7B29" w:rsidRDefault="00204757" w:rsidP="00204757">
      <w:pPr>
        <w:pStyle w:val="Corpodetexto"/>
        <w:spacing w:line="360" w:lineRule="auto"/>
        <w:ind w:right="-568"/>
        <w:rPr>
          <w:rFonts w:ascii="Arial Narrow" w:eastAsiaTheme="minorHAnsi" w:hAnsi="Arial Narrow" w:cs="Calibri Light"/>
          <w:b/>
          <w:sz w:val="22"/>
          <w:szCs w:val="22"/>
          <w:lang w:val="pt-BR" w:eastAsia="en-U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9"/>
        <w:gridCol w:w="7242"/>
      </w:tblGrid>
      <w:tr w:rsidR="00204757" w:rsidRPr="00BD7B29" w14:paraId="5687DF60" w14:textId="77777777" w:rsidTr="00A22A92">
        <w:trPr>
          <w:trHeight w:val="315"/>
          <w:jc w:val="center"/>
        </w:trPr>
        <w:tc>
          <w:tcPr>
            <w:tcW w:w="2109" w:type="dxa"/>
            <w:shd w:val="clear" w:color="auto" w:fill="auto"/>
            <w:noWrap/>
            <w:vAlign w:val="bottom"/>
            <w:hideMark/>
          </w:tcPr>
          <w:p w14:paraId="32881D1F" w14:textId="77777777" w:rsidR="00204757" w:rsidRPr="00BD7B29" w:rsidRDefault="00204757" w:rsidP="00A22A92">
            <w:pPr>
              <w:jc w:val="center"/>
              <w:rPr>
                <w:rFonts w:ascii="Arial Narrow" w:eastAsia="Times New Roman" w:hAnsi="Arial Narrow" w:cs="Calibri"/>
                <w:color w:val="000000"/>
                <w:sz w:val="22"/>
                <w:szCs w:val="22"/>
                <w:lang w:eastAsia="pt-BR"/>
              </w:rPr>
            </w:pPr>
            <w:r w:rsidRPr="00BD7B29">
              <w:rPr>
                <w:rFonts w:ascii="Arial Narrow" w:eastAsia="Times New Roman" w:hAnsi="Arial Narrow" w:cs="Calibri"/>
                <w:color w:val="000000"/>
                <w:sz w:val="22"/>
                <w:szCs w:val="22"/>
                <w:lang w:eastAsia="pt-BR"/>
              </w:rPr>
              <w:t>CNPJ/ME</w:t>
            </w:r>
          </w:p>
        </w:tc>
        <w:tc>
          <w:tcPr>
            <w:tcW w:w="7242" w:type="dxa"/>
            <w:shd w:val="clear" w:color="auto" w:fill="auto"/>
            <w:noWrap/>
            <w:vAlign w:val="bottom"/>
          </w:tcPr>
          <w:p w14:paraId="2AD207F4" w14:textId="77777777" w:rsidR="00204757" w:rsidRPr="00BD7B29" w:rsidRDefault="00204757" w:rsidP="00A22A92">
            <w:pPr>
              <w:rPr>
                <w:rFonts w:ascii="Arial Narrow" w:eastAsia="Times New Roman" w:hAnsi="Arial Narrow" w:cs="Calibri"/>
                <w:color w:val="000000"/>
                <w:sz w:val="22"/>
                <w:szCs w:val="22"/>
                <w:lang w:eastAsia="pt-BR"/>
              </w:rPr>
            </w:pPr>
          </w:p>
        </w:tc>
      </w:tr>
      <w:tr w:rsidR="00204757" w:rsidRPr="00AC15AC" w14:paraId="0A0DB331" w14:textId="77777777" w:rsidTr="00A22A92">
        <w:trPr>
          <w:trHeight w:val="300"/>
          <w:jc w:val="center"/>
        </w:trPr>
        <w:tc>
          <w:tcPr>
            <w:tcW w:w="2109" w:type="dxa"/>
            <w:shd w:val="clear" w:color="auto" w:fill="auto"/>
            <w:noWrap/>
            <w:vAlign w:val="bottom"/>
            <w:hideMark/>
          </w:tcPr>
          <w:p w14:paraId="35914782" w14:textId="77777777" w:rsidR="00204757" w:rsidRPr="00BD7B29" w:rsidRDefault="00204757" w:rsidP="00A22A92">
            <w:pPr>
              <w:jc w:val="right"/>
              <w:rPr>
                <w:rFonts w:ascii="Arial Narrow" w:eastAsia="Times New Roman" w:hAnsi="Arial Narrow" w:cs="Calibri"/>
                <w:b/>
                <w:bCs/>
                <w:color w:val="000000"/>
                <w:sz w:val="22"/>
                <w:szCs w:val="22"/>
                <w:lang w:eastAsia="pt-BR"/>
              </w:rPr>
            </w:pPr>
            <w:r w:rsidRPr="00BD7B29">
              <w:rPr>
                <w:rFonts w:ascii="Arial Narrow" w:eastAsia="Times New Roman" w:hAnsi="Arial Narrow" w:cs="Calibri"/>
                <w:b/>
                <w:bCs/>
                <w:color w:val="000000"/>
                <w:sz w:val="22"/>
                <w:szCs w:val="22"/>
                <w:lang w:eastAsia="pt-BR"/>
              </w:rPr>
              <w:t>40.011.251/0001-96</w:t>
            </w:r>
          </w:p>
        </w:tc>
        <w:tc>
          <w:tcPr>
            <w:tcW w:w="7242" w:type="dxa"/>
            <w:shd w:val="clear" w:color="auto" w:fill="auto"/>
            <w:noWrap/>
            <w:vAlign w:val="bottom"/>
            <w:hideMark/>
          </w:tcPr>
          <w:p w14:paraId="217113B4" w14:textId="4AEB3C13" w:rsidR="00204757" w:rsidRPr="0078556A" w:rsidRDefault="00204757" w:rsidP="00A22A92">
            <w:pPr>
              <w:rPr>
                <w:rFonts w:ascii="Arial Narrow" w:eastAsia="Times New Roman" w:hAnsi="Arial Narrow" w:cs="Calibri"/>
                <w:b/>
                <w:bCs/>
                <w:color w:val="000000"/>
                <w:sz w:val="22"/>
                <w:szCs w:val="22"/>
                <w:lang w:val="pt-BR" w:eastAsia="pt-BR"/>
                <w:rPrChange w:id="165" w:author="Carlos Bacha" w:date="2021-08-09T09:22:00Z">
                  <w:rPr>
                    <w:rFonts w:ascii="Arial Narrow" w:eastAsia="Times New Roman" w:hAnsi="Arial Narrow" w:cs="Calibri"/>
                    <w:b/>
                    <w:bCs/>
                    <w:color w:val="000000"/>
                    <w:sz w:val="22"/>
                    <w:szCs w:val="22"/>
                    <w:lang w:eastAsia="pt-BR"/>
                  </w:rPr>
                </w:rPrChange>
              </w:rPr>
            </w:pPr>
            <w:r w:rsidRPr="0078556A">
              <w:rPr>
                <w:rFonts w:ascii="Arial Narrow" w:eastAsia="Times New Roman" w:hAnsi="Arial Narrow" w:cs="Calibri"/>
                <w:b/>
                <w:bCs/>
                <w:color w:val="000000"/>
                <w:sz w:val="22"/>
                <w:szCs w:val="22"/>
                <w:lang w:val="pt-BR" w:eastAsia="pt-BR"/>
                <w:rPrChange w:id="166" w:author="Carlos Bacha" w:date="2021-08-09T09:22:00Z">
                  <w:rPr>
                    <w:rFonts w:ascii="Arial Narrow" w:eastAsia="Times New Roman" w:hAnsi="Arial Narrow" w:cs="Calibri"/>
                    <w:b/>
                    <w:bCs/>
                    <w:color w:val="000000"/>
                    <w:sz w:val="22"/>
                    <w:szCs w:val="22"/>
                    <w:lang w:eastAsia="pt-BR"/>
                  </w:rPr>
                </w:rPrChange>
              </w:rPr>
              <w:t>FUNDO DE INVESTIMENTO IMOBILI</w:t>
            </w:r>
            <w:r w:rsidR="00BD7B29" w:rsidRPr="0078556A">
              <w:rPr>
                <w:rFonts w:ascii="Arial Narrow" w:eastAsia="Times New Roman" w:hAnsi="Arial Narrow" w:cs="Calibri"/>
                <w:b/>
                <w:bCs/>
                <w:color w:val="000000"/>
                <w:sz w:val="22"/>
                <w:szCs w:val="22"/>
                <w:lang w:val="pt-BR" w:eastAsia="pt-BR"/>
                <w:rPrChange w:id="167" w:author="Carlos Bacha" w:date="2021-08-09T09:22:00Z">
                  <w:rPr>
                    <w:rFonts w:ascii="Arial Narrow" w:eastAsia="Times New Roman" w:hAnsi="Arial Narrow" w:cs="Calibri"/>
                    <w:b/>
                    <w:bCs/>
                    <w:color w:val="000000"/>
                    <w:sz w:val="22"/>
                    <w:szCs w:val="22"/>
                    <w:lang w:eastAsia="pt-BR"/>
                  </w:rPr>
                </w:rPrChange>
              </w:rPr>
              <w:t>Á</w:t>
            </w:r>
            <w:r w:rsidRPr="0078556A">
              <w:rPr>
                <w:rFonts w:ascii="Arial Narrow" w:eastAsia="Times New Roman" w:hAnsi="Arial Narrow" w:cs="Calibri"/>
                <w:b/>
                <w:bCs/>
                <w:color w:val="000000"/>
                <w:sz w:val="22"/>
                <w:szCs w:val="22"/>
                <w:lang w:val="pt-BR" w:eastAsia="pt-BR"/>
                <w:rPrChange w:id="168" w:author="Carlos Bacha" w:date="2021-08-09T09:22:00Z">
                  <w:rPr>
                    <w:rFonts w:ascii="Arial Narrow" w:eastAsia="Times New Roman" w:hAnsi="Arial Narrow" w:cs="Calibri"/>
                    <w:b/>
                    <w:bCs/>
                    <w:color w:val="000000"/>
                    <w:sz w:val="22"/>
                    <w:szCs w:val="22"/>
                    <w:lang w:eastAsia="pt-BR"/>
                  </w:rPr>
                </w:rPrChange>
              </w:rPr>
              <w:t>RIO DE CRI INTEGRAL BREI</w:t>
            </w:r>
          </w:p>
        </w:tc>
      </w:tr>
    </w:tbl>
    <w:p w14:paraId="78437279" w14:textId="77777777" w:rsidR="00204757" w:rsidRPr="00BD7B29" w:rsidRDefault="00204757" w:rsidP="00204757">
      <w:pPr>
        <w:pStyle w:val="Corpodetexto"/>
        <w:spacing w:line="360" w:lineRule="auto"/>
        <w:ind w:right="-568"/>
        <w:rPr>
          <w:rFonts w:ascii="Arial Narrow" w:eastAsiaTheme="minorHAnsi" w:hAnsi="Arial Narrow" w:cs="Calibri Light"/>
          <w:b/>
          <w:sz w:val="22"/>
          <w:szCs w:val="22"/>
          <w:lang w:val="pt-BR" w:eastAsia="en-US"/>
        </w:rPr>
      </w:pPr>
    </w:p>
    <w:p w14:paraId="4E8B83B1" w14:textId="77777777" w:rsidR="00204757" w:rsidRPr="00BD7B29" w:rsidRDefault="00204757" w:rsidP="00204757">
      <w:pPr>
        <w:pStyle w:val="Corpodetexto"/>
        <w:pBdr>
          <w:bottom w:val="single" w:sz="12" w:space="1" w:color="auto"/>
        </w:pBdr>
        <w:spacing w:line="360" w:lineRule="auto"/>
        <w:ind w:right="-568"/>
        <w:rPr>
          <w:rFonts w:ascii="Arial Narrow" w:eastAsiaTheme="minorHAnsi" w:hAnsi="Arial Narrow" w:cs="Calibri Light"/>
          <w:b/>
          <w:sz w:val="22"/>
          <w:szCs w:val="22"/>
          <w:lang w:val="pt-BR" w:eastAsia="en-US"/>
        </w:rPr>
      </w:pPr>
    </w:p>
    <w:p w14:paraId="59480154" w14:textId="2B5703DE" w:rsidR="00204757" w:rsidRDefault="00204757" w:rsidP="00204757">
      <w:pPr>
        <w:pStyle w:val="Corpodetexto"/>
        <w:spacing w:line="360" w:lineRule="auto"/>
        <w:ind w:right="-568"/>
        <w:rPr>
          <w:ins w:id="169" w:author="fillipe.rosa" w:date="2021-08-09T10:32:00Z"/>
          <w:rFonts w:ascii="Arial Narrow" w:eastAsiaTheme="minorHAnsi" w:hAnsi="Arial Narrow" w:cs="Calibri Light"/>
          <w:sz w:val="22"/>
          <w:szCs w:val="22"/>
          <w:lang w:val="pt-BR" w:eastAsia="en-US"/>
        </w:rPr>
      </w:pPr>
      <w:r w:rsidRPr="00BD7B29">
        <w:rPr>
          <w:rFonts w:ascii="Arial Narrow" w:eastAsiaTheme="minorHAnsi" w:hAnsi="Arial Narrow" w:cs="Calibri Light"/>
          <w:sz w:val="22"/>
          <w:szCs w:val="22"/>
          <w:lang w:val="pt-BR" w:eastAsia="en-US"/>
        </w:rPr>
        <w:t xml:space="preserve">Neste ato, representados por seu Gestor </w:t>
      </w:r>
      <w:proofErr w:type="spellStart"/>
      <w:r w:rsidRPr="00BD7B29">
        <w:rPr>
          <w:rFonts w:ascii="Arial Narrow" w:eastAsiaTheme="minorHAnsi" w:hAnsi="Arial Narrow" w:cs="Calibri Light"/>
          <w:sz w:val="22"/>
          <w:szCs w:val="22"/>
          <w:lang w:val="pt-BR" w:eastAsia="en-US"/>
        </w:rPr>
        <w:t>Brazilian</w:t>
      </w:r>
      <w:proofErr w:type="spellEnd"/>
      <w:r w:rsidRPr="00BD7B29">
        <w:rPr>
          <w:rFonts w:ascii="Arial Narrow" w:eastAsiaTheme="minorHAnsi" w:hAnsi="Arial Narrow" w:cs="Calibri Light"/>
          <w:sz w:val="22"/>
          <w:szCs w:val="22"/>
          <w:lang w:val="pt-BR" w:eastAsia="en-US"/>
        </w:rPr>
        <w:t xml:space="preserve"> Real </w:t>
      </w:r>
      <w:proofErr w:type="spellStart"/>
      <w:r w:rsidRPr="00BD7B29">
        <w:rPr>
          <w:rFonts w:ascii="Arial Narrow" w:eastAsiaTheme="minorHAnsi" w:hAnsi="Arial Narrow" w:cs="Calibri Light"/>
          <w:sz w:val="22"/>
          <w:szCs w:val="22"/>
          <w:lang w:val="pt-BR" w:eastAsia="en-US"/>
        </w:rPr>
        <w:t>Estate</w:t>
      </w:r>
      <w:proofErr w:type="spellEnd"/>
      <w:r w:rsidRPr="00BD7B29">
        <w:rPr>
          <w:rFonts w:ascii="Arial Narrow" w:eastAsiaTheme="minorHAnsi" w:hAnsi="Arial Narrow" w:cs="Calibri Light"/>
          <w:sz w:val="22"/>
          <w:szCs w:val="22"/>
          <w:lang w:val="pt-BR" w:eastAsia="en-US"/>
        </w:rPr>
        <w:t xml:space="preserve"> </w:t>
      </w:r>
      <w:proofErr w:type="spellStart"/>
      <w:r w:rsidRPr="00BD7B29">
        <w:rPr>
          <w:rFonts w:ascii="Arial Narrow" w:eastAsiaTheme="minorHAnsi" w:hAnsi="Arial Narrow" w:cs="Calibri Light"/>
          <w:sz w:val="22"/>
          <w:szCs w:val="22"/>
          <w:lang w:val="pt-BR" w:eastAsia="en-US"/>
        </w:rPr>
        <w:t>Investments</w:t>
      </w:r>
      <w:proofErr w:type="spellEnd"/>
      <w:r w:rsidRPr="00BD7B29">
        <w:rPr>
          <w:rFonts w:ascii="Arial Narrow" w:eastAsiaTheme="minorHAnsi" w:hAnsi="Arial Narrow" w:cs="Calibri Light"/>
          <w:sz w:val="22"/>
          <w:szCs w:val="22"/>
          <w:lang w:val="pt-BR" w:eastAsia="en-US"/>
        </w:rPr>
        <w:t xml:space="preserve">, inscrito no CNPJ/ME sob nº. 14.744.231/0001-14, por seu representante legal Sr. Vitor Guimarães </w:t>
      </w:r>
      <w:proofErr w:type="spellStart"/>
      <w:r w:rsidRPr="00BD7B29">
        <w:rPr>
          <w:rFonts w:ascii="Arial Narrow" w:eastAsiaTheme="minorHAnsi" w:hAnsi="Arial Narrow" w:cs="Calibri Light"/>
          <w:sz w:val="22"/>
          <w:szCs w:val="22"/>
          <w:lang w:val="pt-BR" w:eastAsia="en-US"/>
        </w:rPr>
        <w:t>Bidetti</w:t>
      </w:r>
      <w:proofErr w:type="spellEnd"/>
      <w:r w:rsidRPr="00BD7B29">
        <w:rPr>
          <w:rFonts w:ascii="Arial Narrow" w:eastAsiaTheme="minorHAnsi" w:hAnsi="Arial Narrow" w:cs="Calibri Light"/>
          <w:sz w:val="22"/>
          <w:szCs w:val="22"/>
          <w:lang w:val="pt-BR" w:eastAsia="en-US"/>
        </w:rPr>
        <w:t>, CPF/ME sob nº. 064.631.608-73.</w:t>
      </w:r>
    </w:p>
    <w:p w14:paraId="443C2DD8" w14:textId="77777777" w:rsidR="00D24491" w:rsidRPr="00BD7B29" w:rsidRDefault="00D24491" w:rsidP="00204757">
      <w:pPr>
        <w:pStyle w:val="Corpodetexto"/>
        <w:spacing w:line="360" w:lineRule="auto"/>
        <w:ind w:right="-568"/>
        <w:rPr>
          <w:rFonts w:ascii="Arial Narrow" w:eastAsiaTheme="minorHAnsi" w:hAnsi="Arial Narrow" w:cs="Calibri Light"/>
          <w:b/>
          <w:sz w:val="22"/>
          <w:szCs w:val="22"/>
          <w:lang w:val="pt-BR"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9"/>
        <w:gridCol w:w="7247"/>
      </w:tblGrid>
      <w:tr w:rsidR="00BD7B29" w:rsidRPr="00AC15AC" w:rsidDel="0087603F" w14:paraId="1E65D867" w14:textId="3676FEEB" w:rsidTr="00BD7B29">
        <w:trPr>
          <w:trHeight w:val="315"/>
          <w:jc w:val="center"/>
          <w:del w:id="170" w:author="Fillipe Zavon Rosa" w:date="2021-11-16T15:52:00Z"/>
        </w:trPr>
        <w:tc>
          <w:tcPr>
            <w:tcW w:w="2109" w:type="dxa"/>
            <w:shd w:val="clear" w:color="auto" w:fill="auto"/>
            <w:noWrap/>
            <w:vAlign w:val="bottom"/>
            <w:hideMark/>
          </w:tcPr>
          <w:p w14:paraId="102E736F" w14:textId="5F6B8AF9" w:rsidR="00BD7B29" w:rsidRPr="00707F01" w:rsidDel="0087603F" w:rsidRDefault="00BD7B29" w:rsidP="00A22A92">
            <w:pPr>
              <w:jc w:val="center"/>
              <w:rPr>
                <w:del w:id="171" w:author="Fillipe Zavon Rosa" w:date="2021-11-16T15:52:00Z"/>
                <w:rFonts w:ascii="Calibri" w:eastAsia="Times New Roman" w:hAnsi="Calibri" w:cs="Calibri"/>
                <w:color w:val="000000"/>
                <w:sz w:val="22"/>
                <w:lang w:val="pt-BR" w:eastAsia="pt-BR"/>
                <w:rPrChange w:id="172" w:author="Fillipe Zavon Rosa" w:date="2021-11-24T17:28:00Z">
                  <w:rPr>
                    <w:del w:id="173" w:author="Fillipe Zavon Rosa" w:date="2021-11-16T15:52:00Z"/>
                    <w:rFonts w:ascii="Calibri" w:eastAsia="Times New Roman" w:hAnsi="Calibri" w:cs="Calibri"/>
                    <w:color w:val="000000"/>
                    <w:sz w:val="22"/>
                    <w:lang w:eastAsia="pt-BR"/>
                  </w:rPr>
                </w:rPrChange>
              </w:rPr>
            </w:pPr>
            <w:del w:id="174" w:author="Fillipe Zavon Rosa" w:date="2021-11-16T15:52:00Z">
              <w:r w:rsidRPr="00707F01" w:rsidDel="0087603F">
                <w:rPr>
                  <w:rFonts w:ascii="Calibri" w:eastAsia="Times New Roman" w:hAnsi="Calibri" w:cs="Calibri"/>
                  <w:color w:val="000000"/>
                  <w:sz w:val="22"/>
                  <w:lang w:val="pt-BR" w:eastAsia="pt-BR"/>
                  <w:rPrChange w:id="175" w:author="Fillipe Zavon Rosa" w:date="2021-11-24T17:28:00Z">
                    <w:rPr>
                      <w:rFonts w:ascii="Calibri" w:eastAsia="Times New Roman" w:hAnsi="Calibri" w:cs="Calibri"/>
                      <w:color w:val="000000"/>
                      <w:sz w:val="22"/>
                      <w:lang w:eastAsia="pt-BR"/>
                    </w:rPr>
                  </w:rPrChange>
                </w:rPr>
                <w:delText>CNPJ/ME</w:delText>
              </w:r>
            </w:del>
          </w:p>
        </w:tc>
        <w:tc>
          <w:tcPr>
            <w:tcW w:w="7247" w:type="dxa"/>
            <w:shd w:val="clear" w:color="auto" w:fill="auto"/>
            <w:noWrap/>
            <w:vAlign w:val="bottom"/>
            <w:hideMark/>
          </w:tcPr>
          <w:p w14:paraId="610F2E08" w14:textId="3BBF56F0" w:rsidR="00BD7B29" w:rsidRPr="00707F01" w:rsidDel="0087603F" w:rsidRDefault="00BD7B29" w:rsidP="00A22A92">
            <w:pPr>
              <w:rPr>
                <w:del w:id="176" w:author="Fillipe Zavon Rosa" w:date="2021-11-16T15:52:00Z"/>
                <w:rFonts w:ascii="Calibri" w:eastAsia="Times New Roman" w:hAnsi="Calibri" w:cs="Calibri"/>
                <w:color w:val="000000"/>
                <w:sz w:val="22"/>
                <w:lang w:val="pt-BR" w:eastAsia="pt-BR"/>
                <w:rPrChange w:id="177" w:author="Fillipe Zavon Rosa" w:date="2021-11-24T17:28:00Z">
                  <w:rPr>
                    <w:del w:id="178" w:author="Fillipe Zavon Rosa" w:date="2021-11-16T15:52:00Z"/>
                    <w:rFonts w:ascii="Calibri" w:eastAsia="Times New Roman" w:hAnsi="Calibri" w:cs="Calibri"/>
                    <w:color w:val="000000"/>
                    <w:sz w:val="22"/>
                    <w:lang w:eastAsia="pt-BR"/>
                  </w:rPr>
                </w:rPrChange>
              </w:rPr>
            </w:pPr>
          </w:p>
        </w:tc>
      </w:tr>
      <w:tr w:rsidR="00BD7B29" w:rsidRPr="00AC15AC" w:rsidDel="0087603F" w14:paraId="1EE2CBEF" w14:textId="27B03763" w:rsidTr="00BD7B29">
        <w:trPr>
          <w:trHeight w:val="300"/>
          <w:jc w:val="center"/>
          <w:del w:id="179" w:author="Fillipe Zavon Rosa" w:date="2021-11-16T15:52:00Z"/>
        </w:trPr>
        <w:tc>
          <w:tcPr>
            <w:tcW w:w="2109" w:type="dxa"/>
            <w:shd w:val="clear" w:color="auto" w:fill="auto"/>
            <w:noWrap/>
            <w:vAlign w:val="bottom"/>
            <w:hideMark/>
          </w:tcPr>
          <w:p w14:paraId="442BA5AF" w14:textId="79DE8413" w:rsidR="00BD7B29" w:rsidRPr="00707F01" w:rsidDel="0087603F" w:rsidRDefault="00924C44">
            <w:pPr>
              <w:jc w:val="right"/>
              <w:rPr>
                <w:del w:id="180" w:author="Fillipe Zavon Rosa" w:date="2021-11-16T15:52:00Z"/>
                <w:rFonts w:ascii="Calibri" w:eastAsia="Times New Roman" w:hAnsi="Calibri" w:cs="Calibri"/>
                <w:b/>
                <w:bCs/>
                <w:color w:val="000000"/>
                <w:sz w:val="22"/>
                <w:lang w:val="pt-BR" w:eastAsia="pt-BR"/>
                <w:rPrChange w:id="181" w:author="Fillipe Zavon Rosa" w:date="2021-11-24T17:28:00Z">
                  <w:rPr>
                    <w:del w:id="182" w:author="Fillipe Zavon Rosa" w:date="2021-11-16T15:52:00Z"/>
                    <w:rFonts w:ascii="Calibri" w:eastAsia="Times New Roman" w:hAnsi="Calibri" w:cs="Calibri"/>
                    <w:b/>
                    <w:bCs/>
                    <w:color w:val="000000"/>
                    <w:sz w:val="22"/>
                    <w:lang w:eastAsia="pt-BR"/>
                  </w:rPr>
                </w:rPrChange>
              </w:rPr>
              <w:pPrChange w:id="183" w:author="fillipe.rosa" w:date="2021-08-09T10:47:00Z">
                <w:pPr>
                  <w:jc w:val="center"/>
                </w:pPr>
              </w:pPrChange>
            </w:pPr>
            <w:ins w:id="184" w:author="fillipe.rosa" w:date="2021-08-09T10:46:00Z">
              <w:del w:id="185" w:author="Fillipe Zavon Rosa" w:date="2021-11-16T15:52:00Z">
                <w:r w:rsidRPr="00707F01" w:rsidDel="0087603F">
                  <w:rPr>
                    <w:rFonts w:ascii="Calibri" w:eastAsia="Times New Roman" w:hAnsi="Calibri" w:cs="Calibri"/>
                    <w:b/>
                    <w:bCs/>
                    <w:color w:val="000000"/>
                    <w:sz w:val="22"/>
                    <w:lang w:val="pt-BR" w:eastAsia="pt-BR"/>
                    <w:rPrChange w:id="186" w:author="Fillipe Zavon Rosa" w:date="2021-11-24T17:28:00Z">
                      <w:rPr>
                        <w:rFonts w:ascii="Calibri" w:eastAsia="Times New Roman" w:hAnsi="Calibri" w:cs="Calibri"/>
                        <w:b/>
                        <w:bCs/>
                        <w:color w:val="000000"/>
                        <w:sz w:val="22"/>
                        <w:highlight w:val="yellow"/>
                        <w:lang w:eastAsia="pt-BR"/>
                      </w:rPr>
                    </w:rPrChange>
                  </w:rPr>
                  <w:delText>29.283.779/000</w:delText>
                </w:r>
              </w:del>
            </w:ins>
            <w:ins w:id="187" w:author="fillipe.rosa" w:date="2021-08-09T10:47:00Z">
              <w:del w:id="188" w:author="Fillipe Zavon Rosa" w:date="2021-11-16T15:52:00Z">
                <w:r w:rsidRPr="00707F01" w:rsidDel="0087603F">
                  <w:rPr>
                    <w:rFonts w:ascii="Calibri" w:eastAsia="Times New Roman" w:hAnsi="Calibri" w:cs="Calibri"/>
                    <w:b/>
                    <w:bCs/>
                    <w:color w:val="000000"/>
                    <w:sz w:val="22"/>
                    <w:lang w:val="pt-BR" w:eastAsia="pt-BR"/>
                    <w:rPrChange w:id="189" w:author="Fillipe Zavon Rosa" w:date="2021-11-24T17:28:00Z">
                      <w:rPr>
                        <w:rFonts w:ascii="Calibri" w:eastAsia="Times New Roman" w:hAnsi="Calibri" w:cs="Calibri"/>
                        <w:b/>
                        <w:bCs/>
                        <w:color w:val="000000"/>
                        <w:sz w:val="22"/>
                        <w:highlight w:val="yellow"/>
                        <w:lang w:eastAsia="pt-BR"/>
                      </w:rPr>
                    </w:rPrChange>
                  </w:rPr>
                  <w:delText>1-81</w:delText>
                </w:r>
              </w:del>
            </w:ins>
            <w:del w:id="190" w:author="Fillipe Zavon Rosa" w:date="2021-11-16T15:52:00Z">
              <w:r w:rsidR="00BD7B29" w:rsidRPr="00707F01" w:rsidDel="0087603F">
                <w:rPr>
                  <w:rFonts w:ascii="Calibri" w:eastAsia="Times New Roman" w:hAnsi="Calibri" w:cs="Calibri"/>
                  <w:b/>
                  <w:bCs/>
                  <w:color w:val="000000"/>
                  <w:sz w:val="22"/>
                  <w:highlight w:val="yellow"/>
                  <w:lang w:val="pt-BR" w:eastAsia="pt-BR"/>
                  <w:rPrChange w:id="191" w:author="Fillipe Zavon Rosa" w:date="2021-11-24T17:28:00Z">
                    <w:rPr>
                      <w:rFonts w:ascii="Calibri" w:eastAsia="Times New Roman" w:hAnsi="Calibri" w:cs="Calibri"/>
                      <w:b/>
                      <w:bCs/>
                      <w:color w:val="000000"/>
                      <w:sz w:val="22"/>
                      <w:highlight w:val="yellow"/>
                      <w:lang w:eastAsia="pt-BR"/>
                    </w:rPr>
                  </w:rPrChange>
                </w:rPr>
                <w:delText>[   ]</w:delText>
              </w:r>
            </w:del>
          </w:p>
        </w:tc>
        <w:tc>
          <w:tcPr>
            <w:tcW w:w="7247" w:type="dxa"/>
            <w:shd w:val="clear" w:color="auto" w:fill="auto"/>
            <w:noWrap/>
            <w:vAlign w:val="bottom"/>
            <w:hideMark/>
          </w:tcPr>
          <w:p w14:paraId="5980023D" w14:textId="3DDECECC" w:rsidR="00BD7B29" w:rsidRPr="0078556A" w:rsidDel="0087603F" w:rsidRDefault="00BD7B29" w:rsidP="00A22A92">
            <w:pPr>
              <w:rPr>
                <w:del w:id="192" w:author="Fillipe Zavon Rosa" w:date="2021-11-16T15:52:00Z"/>
                <w:rFonts w:ascii="Calibri" w:eastAsia="Times New Roman" w:hAnsi="Calibri" w:cs="Calibri"/>
                <w:b/>
                <w:bCs/>
                <w:color w:val="000000"/>
                <w:sz w:val="22"/>
                <w:lang w:val="pt-BR" w:eastAsia="pt-BR"/>
                <w:rPrChange w:id="193" w:author="Carlos Bacha" w:date="2021-08-09T09:22:00Z">
                  <w:rPr>
                    <w:del w:id="194" w:author="Fillipe Zavon Rosa" w:date="2021-11-16T15:52:00Z"/>
                    <w:rFonts w:ascii="Calibri" w:eastAsia="Times New Roman" w:hAnsi="Calibri" w:cs="Calibri"/>
                    <w:b/>
                    <w:bCs/>
                    <w:color w:val="000000"/>
                    <w:sz w:val="22"/>
                    <w:lang w:eastAsia="pt-BR"/>
                  </w:rPr>
                </w:rPrChange>
              </w:rPr>
            </w:pPr>
            <w:del w:id="195" w:author="Fillipe Zavon Rosa" w:date="2021-11-16T15:52:00Z">
              <w:r w:rsidRPr="0078556A" w:rsidDel="0087603F">
                <w:rPr>
                  <w:rFonts w:ascii="Calibri" w:eastAsia="Times New Roman" w:hAnsi="Calibri" w:cs="Calibri"/>
                  <w:b/>
                  <w:bCs/>
                  <w:color w:val="000000"/>
                  <w:sz w:val="22"/>
                  <w:lang w:val="pt-BR" w:eastAsia="pt-BR"/>
                  <w:rPrChange w:id="196" w:author="Carlos Bacha" w:date="2021-08-09T09:22:00Z">
                    <w:rPr>
                      <w:rFonts w:ascii="Calibri" w:eastAsia="Times New Roman" w:hAnsi="Calibri" w:cs="Calibri"/>
                      <w:b/>
                      <w:bCs/>
                      <w:color w:val="000000"/>
                      <w:sz w:val="22"/>
                      <w:lang w:eastAsia="pt-BR"/>
                    </w:rPr>
                  </w:rPrChange>
                </w:rPr>
                <w:delText>GAMA TOP CREDITO PRIVADO RENDA FIXA FUNDO DE INVESTIMENTO LONGO PRAZO</w:delText>
              </w:r>
            </w:del>
          </w:p>
        </w:tc>
      </w:tr>
    </w:tbl>
    <w:p w14:paraId="7DB64745" w14:textId="2E498B2F" w:rsidR="00BD7B29" w:rsidRPr="00084E93" w:rsidDel="0087603F" w:rsidRDefault="00BD7B29" w:rsidP="00BD7B29">
      <w:pPr>
        <w:pStyle w:val="Corpodetexto"/>
        <w:spacing w:line="360" w:lineRule="auto"/>
        <w:ind w:right="-568"/>
        <w:rPr>
          <w:del w:id="197" w:author="Fillipe Zavon Rosa" w:date="2021-11-16T15:52:00Z"/>
          <w:rFonts w:ascii="Arial Narrow" w:eastAsiaTheme="minorHAnsi" w:hAnsi="Arial Narrow" w:cs="Calibri Light"/>
          <w:b/>
          <w:lang w:val="pt-BR" w:eastAsia="en-US"/>
        </w:rPr>
      </w:pPr>
    </w:p>
    <w:p w14:paraId="54D90BCA" w14:textId="566D6915" w:rsidR="00BD7B29" w:rsidRPr="00084E93" w:rsidDel="0087603F" w:rsidRDefault="00BD7B29" w:rsidP="00BD7B29">
      <w:pPr>
        <w:pStyle w:val="Corpodetexto"/>
        <w:pBdr>
          <w:bottom w:val="single" w:sz="12" w:space="1" w:color="auto"/>
        </w:pBdr>
        <w:spacing w:line="360" w:lineRule="auto"/>
        <w:ind w:right="-568"/>
        <w:rPr>
          <w:del w:id="198" w:author="Fillipe Zavon Rosa" w:date="2021-11-16T15:52:00Z"/>
          <w:rFonts w:ascii="Arial Narrow" w:eastAsiaTheme="minorHAnsi" w:hAnsi="Arial Narrow" w:cs="Calibri Light"/>
          <w:b/>
          <w:lang w:val="pt-BR" w:eastAsia="en-US"/>
        </w:rPr>
      </w:pPr>
    </w:p>
    <w:p w14:paraId="25A6299D" w14:textId="2142E50D" w:rsidR="00BD7B29" w:rsidDel="0087603F" w:rsidRDefault="00BD7B29" w:rsidP="00BD7B29">
      <w:pPr>
        <w:pStyle w:val="Corpodetexto"/>
        <w:spacing w:line="360" w:lineRule="auto"/>
        <w:ind w:right="-568"/>
        <w:rPr>
          <w:ins w:id="199" w:author="fillipe.rosa" w:date="2021-08-09T10:32:00Z"/>
          <w:del w:id="200" w:author="Fillipe Zavon Rosa" w:date="2021-11-16T15:52:00Z"/>
          <w:rFonts w:ascii="Arial Narrow" w:eastAsiaTheme="minorHAnsi" w:hAnsi="Arial Narrow" w:cs="Calibri Light"/>
          <w:lang w:val="pt-BR" w:eastAsia="en-US"/>
        </w:rPr>
      </w:pPr>
      <w:del w:id="201" w:author="Fillipe Zavon Rosa" w:date="2021-11-16T15:52:00Z">
        <w:r w:rsidRPr="00084E93" w:rsidDel="0087603F">
          <w:rPr>
            <w:rFonts w:ascii="Arial Narrow" w:eastAsiaTheme="minorHAnsi" w:hAnsi="Arial Narrow" w:cs="Calibri Light"/>
            <w:lang w:val="pt-BR" w:eastAsia="en-US"/>
          </w:rPr>
          <w:delText xml:space="preserve">Neste ato, representados por seus representes legais, Sr. </w:delText>
        </w:r>
      </w:del>
      <w:ins w:id="202" w:author="fillipe.rosa" w:date="2021-08-09T10:45:00Z">
        <w:del w:id="203" w:author="Fillipe Zavon Rosa" w:date="2021-11-16T15:52:00Z">
          <w:r w:rsidR="00924C44" w:rsidRPr="00924C44" w:rsidDel="0087603F">
            <w:rPr>
              <w:rFonts w:ascii="Calibri" w:eastAsia="Times New Roman" w:hAnsi="Calibri" w:cs="Calibri"/>
              <w:color w:val="000000"/>
              <w:sz w:val="22"/>
              <w:lang w:val="pt-BR" w:eastAsia="pt-BR"/>
              <w:rPrChange w:id="204" w:author="fillipe.rosa" w:date="2021-08-09T10:47:00Z">
                <w:rPr>
                  <w:rFonts w:ascii="Calibri" w:eastAsia="Times New Roman" w:hAnsi="Calibri" w:cs="Calibri"/>
                  <w:b/>
                  <w:bCs/>
                  <w:color w:val="000000"/>
                  <w:sz w:val="22"/>
                  <w:highlight w:val="yellow"/>
                  <w:lang w:val="pt-BR" w:eastAsia="pt-BR"/>
                </w:rPr>
              </w:rPrChange>
            </w:rPr>
            <w:delText>Gama Investimentos Ltda.</w:delText>
          </w:r>
        </w:del>
      </w:ins>
      <w:del w:id="205" w:author="Fillipe Zavon Rosa" w:date="2021-11-16T15:52:00Z">
        <w:r w:rsidRPr="00924C44" w:rsidDel="0087603F">
          <w:rPr>
            <w:rFonts w:ascii="Calibri" w:eastAsia="Times New Roman" w:hAnsi="Calibri" w:cs="Calibri"/>
            <w:color w:val="000000"/>
            <w:sz w:val="22"/>
            <w:lang w:val="pt-BR" w:eastAsia="pt-BR"/>
            <w:rPrChange w:id="206" w:author="fillipe.rosa" w:date="2021-08-09T10:47:00Z">
              <w:rPr>
                <w:rFonts w:ascii="Calibri" w:eastAsia="Times New Roman" w:hAnsi="Calibri" w:cs="Calibri"/>
                <w:b/>
                <w:bCs/>
                <w:color w:val="000000"/>
                <w:sz w:val="22"/>
                <w:highlight w:val="yellow"/>
                <w:lang w:eastAsia="pt-BR"/>
              </w:rPr>
            </w:rPrChange>
          </w:rPr>
          <w:delText>[   ]</w:delText>
        </w:r>
        <w:r w:rsidRPr="00924C44" w:rsidDel="0087603F">
          <w:rPr>
            <w:rFonts w:ascii="Arial Narrow" w:eastAsiaTheme="minorHAnsi" w:hAnsi="Arial Narrow" w:cs="Calibri Light"/>
            <w:lang w:val="pt-BR" w:eastAsia="en-US"/>
          </w:rPr>
          <w:delText>, C</w:delText>
        </w:r>
      </w:del>
      <w:ins w:id="207" w:author="fillipe.rosa" w:date="2021-08-09T10:47:00Z">
        <w:del w:id="208" w:author="Fillipe Zavon Rosa" w:date="2021-11-16T15:52:00Z">
          <w:r w:rsidR="00924C44" w:rsidDel="0087603F">
            <w:rPr>
              <w:rFonts w:ascii="Arial Narrow" w:eastAsiaTheme="minorHAnsi" w:hAnsi="Arial Narrow" w:cs="Calibri Light"/>
              <w:lang w:val="pt-BR" w:eastAsia="en-US"/>
            </w:rPr>
            <w:delText>NPJ</w:delText>
          </w:r>
        </w:del>
      </w:ins>
      <w:del w:id="209" w:author="Fillipe Zavon Rosa" w:date="2021-11-16T15:52:00Z">
        <w:r w:rsidRPr="00924C44" w:rsidDel="0087603F">
          <w:rPr>
            <w:rFonts w:ascii="Arial Narrow" w:eastAsiaTheme="minorHAnsi" w:hAnsi="Arial Narrow" w:cs="Calibri Light"/>
            <w:lang w:val="pt-BR" w:eastAsia="en-US"/>
          </w:rPr>
          <w:delText xml:space="preserve">PF/ME sob nº. </w:delText>
        </w:r>
      </w:del>
      <w:ins w:id="210" w:author="fillipe.rosa" w:date="2021-08-09T10:45:00Z">
        <w:del w:id="211" w:author="Fillipe Zavon Rosa" w:date="2021-11-16T15:52:00Z">
          <w:r w:rsidR="00924C44" w:rsidRPr="00924C44" w:rsidDel="0087603F">
            <w:rPr>
              <w:rFonts w:ascii="Calibri" w:eastAsia="Times New Roman" w:hAnsi="Calibri" w:cs="Calibri"/>
              <w:color w:val="000000"/>
              <w:sz w:val="22"/>
              <w:lang w:val="pt-BR" w:eastAsia="pt-BR"/>
              <w:rPrChange w:id="212" w:author="fillipe.rosa" w:date="2021-08-09T10:47:00Z">
                <w:rPr>
                  <w:rFonts w:ascii="Calibri" w:eastAsia="Times New Roman" w:hAnsi="Calibri" w:cs="Calibri"/>
                  <w:b/>
                  <w:bCs/>
                  <w:color w:val="000000"/>
                  <w:sz w:val="22"/>
                  <w:highlight w:val="yellow"/>
                  <w:lang w:val="pt-BR" w:eastAsia="pt-BR"/>
                </w:rPr>
              </w:rPrChange>
            </w:rPr>
            <w:delText>08.885.512.</w:delText>
          </w:r>
        </w:del>
      </w:ins>
      <w:ins w:id="213" w:author="fillipe.rosa" w:date="2021-08-09T10:46:00Z">
        <w:del w:id="214" w:author="Fillipe Zavon Rosa" w:date="2021-11-16T15:52:00Z">
          <w:r w:rsidR="00924C44" w:rsidRPr="00924C44" w:rsidDel="0087603F">
            <w:rPr>
              <w:rFonts w:ascii="Calibri" w:eastAsia="Times New Roman" w:hAnsi="Calibri" w:cs="Calibri"/>
              <w:color w:val="000000"/>
              <w:sz w:val="22"/>
              <w:lang w:val="pt-BR" w:eastAsia="pt-BR"/>
              <w:rPrChange w:id="215" w:author="fillipe.rosa" w:date="2021-08-09T10:47:00Z">
                <w:rPr>
                  <w:rFonts w:ascii="Calibri" w:eastAsia="Times New Roman" w:hAnsi="Calibri" w:cs="Calibri"/>
                  <w:b/>
                  <w:bCs/>
                  <w:color w:val="000000"/>
                  <w:sz w:val="22"/>
                  <w:highlight w:val="yellow"/>
                  <w:lang w:val="pt-BR" w:eastAsia="pt-BR"/>
                </w:rPr>
              </w:rPrChange>
            </w:rPr>
            <w:delText>/0001-94</w:delText>
          </w:r>
        </w:del>
      </w:ins>
      <w:del w:id="216" w:author="Fillipe Zavon Rosa" w:date="2021-11-16T15:52:00Z">
        <w:r w:rsidRPr="00924C44" w:rsidDel="0087603F">
          <w:rPr>
            <w:rFonts w:ascii="Calibri" w:eastAsia="Times New Roman" w:hAnsi="Calibri" w:cs="Calibri"/>
            <w:color w:val="000000"/>
            <w:sz w:val="22"/>
            <w:highlight w:val="yellow"/>
            <w:lang w:val="pt-BR" w:eastAsia="pt-BR"/>
            <w:rPrChange w:id="217" w:author="fillipe.rosa" w:date="2021-08-09T10:47:00Z">
              <w:rPr>
                <w:rFonts w:ascii="Calibri" w:eastAsia="Times New Roman" w:hAnsi="Calibri" w:cs="Calibri"/>
                <w:b/>
                <w:bCs/>
                <w:color w:val="000000"/>
                <w:sz w:val="22"/>
                <w:highlight w:val="yellow"/>
                <w:lang w:eastAsia="pt-BR"/>
              </w:rPr>
            </w:rPrChange>
          </w:rPr>
          <w:delText>[   ]</w:delText>
        </w:r>
        <w:r w:rsidRPr="0078556A" w:rsidDel="0087603F">
          <w:rPr>
            <w:rFonts w:ascii="Calibri" w:eastAsia="Times New Roman" w:hAnsi="Calibri" w:cs="Calibri"/>
            <w:b/>
            <w:bCs/>
            <w:color w:val="000000"/>
            <w:sz w:val="22"/>
            <w:lang w:val="pt-BR" w:eastAsia="pt-BR"/>
            <w:rPrChange w:id="218" w:author="Carlos Bacha" w:date="2021-08-09T09:22:00Z">
              <w:rPr>
                <w:rFonts w:ascii="Calibri" w:eastAsia="Times New Roman" w:hAnsi="Calibri" w:cs="Calibri"/>
                <w:b/>
                <w:bCs/>
                <w:color w:val="000000"/>
                <w:sz w:val="22"/>
                <w:lang w:eastAsia="pt-BR"/>
              </w:rPr>
            </w:rPrChange>
          </w:rPr>
          <w:delText xml:space="preserve"> </w:delText>
        </w:r>
        <w:r w:rsidRPr="00084E93" w:rsidDel="0087603F">
          <w:rPr>
            <w:rFonts w:ascii="Arial Narrow" w:eastAsiaTheme="minorHAnsi" w:hAnsi="Arial Narrow" w:cs="Calibri Light"/>
            <w:lang w:val="pt-BR" w:eastAsia="en-US"/>
          </w:rPr>
          <w:delText xml:space="preserve">e Sr. </w:delText>
        </w:r>
        <w:r w:rsidRPr="00390CFA" w:rsidDel="0087603F">
          <w:rPr>
            <w:rFonts w:ascii="Calibri" w:eastAsia="Times New Roman" w:hAnsi="Calibri" w:cs="Calibri"/>
            <w:b/>
            <w:bCs/>
            <w:color w:val="000000"/>
            <w:sz w:val="22"/>
            <w:highlight w:val="yellow"/>
            <w:lang w:val="pt-BR" w:eastAsia="pt-BR"/>
            <w:rPrChange w:id="219" w:author="Fillipe Zavon Rosa" w:date="2021-11-16T11:10:00Z">
              <w:rPr>
                <w:rFonts w:ascii="Calibri" w:eastAsia="Times New Roman" w:hAnsi="Calibri" w:cs="Calibri"/>
                <w:b/>
                <w:bCs/>
                <w:color w:val="000000"/>
                <w:sz w:val="22"/>
                <w:highlight w:val="yellow"/>
                <w:lang w:eastAsia="pt-BR"/>
              </w:rPr>
            </w:rPrChange>
          </w:rPr>
          <w:delText>[   ]</w:delText>
        </w:r>
        <w:r w:rsidRPr="00084E93" w:rsidDel="0087603F">
          <w:rPr>
            <w:rFonts w:ascii="Arial Narrow" w:eastAsiaTheme="minorHAnsi" w:hAnsi="Arial Narrow" w:cs="Calibri Light"/>
            <w:lang w:val="pt-BR" w:eastAsia="en-US"/>
          </w:rPr>
          <w:delText>, CPF/ME sob nº.</w:delText>
        </w:r>
        <w:r w:rsidDel="0087603F">
          <w:rPr>
            <w:rFonts w:ascii="Arial Narrow" w:eastAsiaTheme="minorHAnsi" w:hAnsi="Arial Narrow" w:cs="Calibri Light"/>
            <w:lang w:val="pt-BR" w:eastAsia="en-US"/>
          </w:rPr>
          <w:delText xml:space="preserve"> </w:delText>
        </w:r>
        <w:r w:rsidRPr="00BD7B29" w:rsidDel="0087603F">
          <w:rPr>
            <w:rFonts w:ascii="Calibri" w:eastAsia="Times New Roman" w:hAnsi="Calibri" w:cs="Calibri"/>
            <w:b/>
            <w:bCs/>
            <w:color w:val="000000"/>
            <w:sz w:val="22"/>
            <w:highlight w:val="yellow"/>
            <w:lang w:eastAsia="pt-BR"/>
          </w:rPr>
          <w:delText>[   ]</w:delText>
        </w:r>
        <w:r w:rsidDel="0087603F">
          <w:rPr>
            <w:rFonts w:ascii="Arial Narrow" w:eastAsiaTheme="minorHAnsi" w:hAnsi="Arial Narrow" w:cs="Calibri Light"/>
            <w:lang w:val="pt-BR" w:eastAsia="en-US"/>
          </w:rPr>
          <w:delText>.</w:delText>
        </w:r>
        <w:r w:rsidRPr="00084E93" w:rsidDel="0087603F">
          <w:rPr>
            <w:rFonts w:ascii="Arial Narrow" w:eastAsiaTheme="minorHAnsi" w:hAnsi="Arial Narrow" w:cs="Calibri Light"/>
            <w:lang w:val="pt-BR" w:eastAsia="en-US"/>
          </w:rPr>
          <w:delText xml:space="preserve"> </w:delText>
        </w:r>
      </w:del>
    </w:p>
    <w:p w14:paraId="7E29F989" w14:textId="1E59D674" w:rsidR="00D24491" w:rsidRPr="00084E93" w:rsidDel="0087603F" w:rsidRDefault="00D24491" w:rsidP="00BD7B29">
      <w:pPr>
        <w:pStyle w:val="Corpodetexto"/>
        <w:spacing w:line="360" w:lineRule="auto"/>
        <w:ind w:right="-568"/>
        <w:rPr>
          <w:del w:id="220" w:author="Fillipe Zavon Rosa" w:date="2021-11-16T15:52:00Z"/>
          <w:rFonts w:ascii="Arial Narrow" w:eastAsiaTheme="minorHAnsi" w:hAnsi="Arial Narrow" w:cs="Calibri Light"/>
          <w:b/>
          <w:lang w:val="pt-BR"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9"/>
        <w:gridCol w:w="7247"/>
      </w:tblGrid>
      <w:tr w:rsidR="00DA3489" w:rsidRPr="00084E93" w14:paraId="7857C31F" w14:textId="77777777" w:rsidTr="00A22A92">
        <w:trPr>
          <w:trHeight w:val="315"/>
          <w:jc w:val="center"/>
        </w:trPr>
        <w:tc>
          <w:tcPr>
            <w:tcW w:w="2109" w:type="dxa"/>
            <w:shd w:val="clear" w:color="auto" w:fill="auto"/>
            <w:noWrap/>
            <w:vAlign w:val="bottom"/>
            <w:hideMark/>
          </w:tcPr>
          <w:p w14:paraId="0E40AB8C" w14:textId="77777777" w:rsidR="00DA3489" w:rsidRPr="00084E93" w:rsidRDefault="00DA3489" w:rsidP="00A22A92">
            <w:pPr>
              <w:jc w:val="center"/>
              <w:rPr>
                <w:rFonts w:ascii="Calibri" w:eastAsia="Times New Roman" w:hAnsi="Calibri" w:cs="Calibri"/>
                <w:color w:val="000000"/>
                <w:sz w:val="22"/>
                <w:lang w:eastAsia="pt-BR"/>
              </w:rPr>
            </w:pPr>
            <w:r w:rsidRPr="00084E93">
              <w:rPr>
                <w:rFonts w:ascii="Calibri" w:eastAsia="Times New Roman" w:hAnsi="Calibri" w:cs="Calibri"/>
                <w:color w:val="000000"/>
                <w:sz w:val="22"/>
                <w:lang w:eastAsia="pt-BR"/>
              </w:rPr>
              <w:lastRenderedPageBreak/>
              <w:t>CNPJ/ME</w:t>
            </w:r>
          </w:p>
        </w:tc>
        <w:tc>
          <w:tcPr>
            <w:tcW w:w="7247" w:type="dxa"/>
            <w:shd w:val="clear" w:color="auto" w:fill="auto"/>
            <w:noWrap/>
            <w:vAlign w:val="bottom"/>
            <w:hideMark/>
          </w:tcPr>
          <w:p w14:paraId="6201C10C" w14:textId="77777777" w:rsidR="00DA3489" w:rsidRPr="00084E93" w:rsidRDefault="00DA3489" w:rsidP="00A22A92">
            <w:pPr>
              <w:rPr>
                <w:rFonts w:ascii="Calibri" w:eastAsia="Times New Roman" w:hAnsi="Calibri" w:cs="Calibri"/>
                <w:color w:val="000000"/>
                <w:sz w:val="22"/>
                <w:lang w:eastAsia="pt-BR"/>
              </w:rPr>
            </w:pPr>
          </w:p>
        </w:tc>
      </w:tr>
      <w:tr w:rsidR="00DA3489" w:rsidRPr="00AC15AC" w14:paraId="04237345" w14:textId="77777777" w:rsidTr="00A22A92">
        <w:trPr>
          <w:trHeight w:val="300"/>
          <w:jc w:val="center"/>
        </w:trPr>
        <w:tc>
          <w:tcPr>
            <w:tcW w:w="2109" w:type="dxa"/>
            <w:shd w:val="clear" w:color="auto" w:fill="auto"/>
            <w:noWrap/>
            <w:vAlign w:val="bottom"/>
            <w:hideMark/>
          </w:tcPr>
          <w:p w14:paraId="59E56D54" w14:textId="52480D8F" w:rsidR="00DA3489" w:rsidRPr="00084E93" w:rsidRDefault="00ED0A20" w:rsidP="00A22A92">
            <w:pPr>
              <w:jc w:val="center"/>
              <w:rPr>
                <w:rFonts w:ascii="Calibri" w:eastAsia="Times New Roman" w:hAnsi="Calibri" w:cs="Calibri"/>
                <w:b/>
                <w:bCs/>
                <w:color w:val="000000"/>
                <w:sz w:val="22"/>
                <w:lang w:eastAsia="pt-BR"/>
              </w:rPr>
            </w:pPr>
            <w:ins w:id="221" w:author="fillipe.rosa" w:date="2021-08-09T10:32:00Z">
              <w:r w:rsidRPr="00ED0A20">
                <w:rPr>
                  <w:rFonts w:ascii="Calibri" w:eastAsia="Times New Roman" w:hAnsi="Calibri" w:cs="Calibri"/>
                  <w:b/>
                  <w:bCs/>
                  <w:color w:val="000000"/>
                  <w:sz w:val="22"/>
                  <w:lang w:eastAsia="pt-BR"/>
                </w:rPr>
                <w:t>09.633.809/0001-25</w:t>
              </w:r>
              <w:r w:rsidRPr="00ED0A20" w:rsidDel="00ED0A20">
                <w:rPr>
                  <w:rFonts w:ascii="Calibri" w:eastAsia="Times New Roman" w:hAnsi="Calibri" w:cs="Calibri"/>
                  <w:b/>
                  <w:bCs/>
                  <w:color w:val="000000"/>
                  <w:sz w:val="22"/>
                  <w:highlight w:val="yellow"/>
                  <w:lang w:eastAsia="pt-BR"/>
                </w:rPr>
                <w:t xml:space="preserve"> </w:t>
              </w:r>
            </w:ins>
            <w:del w:id="222" w:author="fillipe.rosa" w:date="2021-08-09T10:32:00Z">
              <w:r w:rsidR="00DA3489" w:rsidRPr="00BD7B29" w:rsidDel="00ED0A20">
                <w:rPr>
                  <w:rFonts w:ascii="Calibri" w:eastAsia="Times New Roman" w:hAnsi="Calibri" w:cs="Calibri"/>
                  <w:b/>
                  <w:bCs/>
                  <w:color w:val="000000"/>
                  <w:sz w:val="22"/>
                  <w:highlight w:val="yellow"/>
                  <w:lang w:eastAsia="pt-BR"/>
                </w:rPr>
                <w:delText>[   ]</w:delText>
              </w:r>
            </w:del>
          </w:p>
        </w:tc>
        <w:tc>
          <w:tcPr>
            <w:tcW w:w="7247" w:type="dxa"/>
            <w:shd w:val="clear" w:color="auto" w:fill="auto"/>
            <w:noWrap/>
            <w:vAlign w:val="bottom"/>
            <w:hideMark/>
          </w:tcPr>
          <w:p w14:paraId="51A00D1A" w14:textId="1244A05F" w:rsidR="00DA3489" w:rsidRPr="0078556A" w:rsidRDefault="00DA3489" w:rsidP="00A22A92">
            <w:pPr>
              <w:rPr>
                <w:rFonts w:ascii="Calibri" w:eastAsia="Times New Roman" w:hAnsi="Calibri" w:cs="Calibri"/>
                <w:b/>
                <w:bCs/>
                <w:color w:val="000000"/>
                <w:sz w:val="22"/>
                <w:lang w:val="pt-BR" w:eastAsia="pt-BR"/>
                <w:rPrChange w:id="223" w:author="Carlos Bacha" w:date="2021-08-09T09:22:00Z">
                  <w:rPr>
                    <w:rFonts w:ascii="Calibri" w:eastAsia="Times New Roman" w:hAnsi="Calibri" w:cs="Calibri"/>
                    <w:b/>
                    <w:bCs/>
                    <w:color w:val="000000"/>
                    <w:sz w:val="22"/>
                    <w:lang w:eastAsia="pt-BR"/>
                  </w:rPr>
                </w:rPrChange>
              </w:rPr>
            </w:pPr>
            <w:r w:rsidRPr="0078556A">
              <w:rPr>
                <w:rFonts w:ascii="Calibri" w:eastAsia="Times New Roman" w:hAnsi="Calibri" w:cs="Calibri"/>
                <w:b/>
                <w:bCs/>
                <w:color w:val="000000"/>
                <w:sz w:val="22"/>
                <w:lang w:val="pt-BR" w:eastAsia="pt-BR"/>
                <w:rPrChange w:id="224" w:author="Carlos Bacha" w:date="2021-08-09T09:22:00Z">
                  <w:rPr>
                    <w:rFonts w:ascii="Calibri" w:eastAsia="Times New Roman" w:hAnsi="Calibri" w:cs="Calibri"/>
                    <w:b/>
                    <w:bCs/>
                    <w:color w:val="000000"/>
                    <w:sz w:val="22"/>
                    <w:lang w:eastAsia="pt-BR"/>
                  </w:rPr>
                </w:rPrChange>
              </w:rPr>
              <w:t>FUNDO DE INVESTIMENTO INTEGRAL PREVUNISUL MULTIMERCADO</w:t>
            </w:r>
          </w:p>
        </w:tc>
      </w:tr>
    </w:tbl>
    <w:p w14:paraId="5F09C2DB" w14:textId="77777777" w:rsidR="00DA3489" w:rsidRPr="00084E93" w:rsidRDefault="00DA3489" w:rsidP="00DA3489">
      <w:pPr>
        <w:pStyle w:val="Corpodetexto"/>
        <w:spacing w:line="360" w:lineRule="auto"/>
        <w:ind w:right="-568"/>
        <w:rPr>
          <w:rFonts w:ascii="Arial Narrow" w:eastAsiaTheme="minorHAnsi" w:hAnsi="Arial Narrow" w:cs="Calibri Light"/>
          <w:b/>
          <w:lang w:val="pt-BR" w:eastAsia="en-US"/>
        </w:rPr>
      </w:pPr>
    </w:p>
    <w:p w14:paraId="14852C85" w14:textId="77777777" w:rsidR="00DA3489" w:rsidRPr="00084E93" w:rsidRDefault="00DA3489" w:rsidP="00DA3489">
      <w:pPr>
        <w:pStyle w:val="Corpodetexto"/>
        <w:pBdr>
          <w:bottom w:val="single" w:sz="12" w:space="1" w:color="auto"/>
        </w:pBdr>
        <w:spacing w:line="360" w:lineRule="auto"/>
        <w:ind w:right="-568"/>
        <w:rPr>
          <w:rFonts w:ascii="Arial Narrow" w:eastAsiaTheme="minorHAnsi" w:hAnsi="Arial Narrow" w:cs="Calibri Light"/>
          <w:b/>
          <w:lang w:val="pt-BR" w:eastAsia="en-US"/>
        </w:rPr>
      </w:pPr>
    </w:p>
    <w:p w14:paraId="54099F71" w14:textId="5385E204" w:rsidR="00DA3489" w:rsidRDefault="00DA3489" w:rsidP="00DA3489">
      <w:pPr>
        <w:pStyle w:val="Corpodetexto"/>
        <w:spacing w:line="360" w:lineRule="auto"/>
        <w:ind w:right="-568"/>
        <w:rPr>
          <w:ins w:id="225" w:author="fillipe.rosa" w:date="2021-08-09T10:32:00Z"/>
          <w:rFonts w:ascii="Arial Narrow" w:eastAsiaTheme="minorHAnsi" w:hAnsi="Arial Narrow" w:cs="Calibri Light"/>
          <w:sz w:val="22"/>
          <w:szCs w:val="22"/>
          <w:lang w:val="pt-BR" w:eastAsia="en-US"/>
        </w:rPr>
      </w:pPr>
      <w:r w:rsidRPr="00084E93">
        <w:rPr>
          <w:rFonts w:ascii="Arial Narrow" w:eastAsiaTheme="minorHAnsi" w:hAnsi="Arial Narrow" w:cs="Calibri Light"/>
          <w:lang w:val="pt-BR" w:eastAsia="en-US"/>
        </w:rPr>
        <w:t xml:space="preserve">Neste ato, representados por </w:t>
      </w:r>
      <w:ins w:id="226" w:author="fillipe.rosa" w:date="2021-08-09T10:32:00Z">
        <w:r w:rsidR="00D24491" w:rsidRPr="00204757">
          <w:rPr>
            <w:rFonts w:ascii="Arial Narrow" w:eastAsiaTheme="minorHAnsi" w:hAnsi="Arial Narrow" w:cs="Calibri Light"/>
            <w:sz w:val="22"/>
            <w:szCs w:val="22"/>
            <w:lang w:val="pt-BR" w:eastAsia="en-US"/>
          </w:rPr>
          <w:t xml:space="preserve">seu Gestor Integral Investimentos LTDA, inscrito no CNPJ/ME sob nº. 06.576.569/0001-86, por seu representante legal Sr. Vitor Guimarães </w:t>
        </w:r>
        <w:proofErr w:type="spellStart"/>
        <w:r w:rsidR="00D24491" w:rsidRPr="00204757">
          <w:rPr>
            <w:rFonts w:ascii="Arial Narrow" w:eastAsiaTheme="minorHAnsi" w:hAnsi="Arial Narrow" w:cs="Calibri Light"/>
            <w:sz w:val="22"/>
            <w:szCs w:val="22"/>
            <w:lang w:val="pt-BR" w:eastAsia="en-US"/>
          </w:rPr>
          <w:t>Bidetti</w:t>
        </w:r>
        <w:proofErr w:type="spellEnd"/>
        <w:r w:rsidR="00D24491" w:rsidRPr="00204757">
          <w:rPr>
            <w:rFonts w:ascii="Arial Narrow" w:eastAsiaTheme="minorHAnsi" w:hAnsi="Arial Narrow" w:cs="Calibri Light"/>
            <w:sz w:val="22"/>
            <w:szCs w:val="22"/>
            <w:lang w:val="pt-BR" w:eastAsia="en-US"/>
          </w:rPr>
          <w:t>, CPF/ME sob nº. 064.631.608-73.</w:t>
        </w:r>
      </w:ins>
      <w:del w:id="227" w:author="fillipe.rosa" w:date="2021-08-09T10:32:00Z">
        <w:r w:rsidRPr="00084E93" w:rsidDel="00D24491">
          <w:rPr>
            <w:rFonts w:ascii="Arial Narrow" w:eastAsiaTheme="minorHAnsi" w:hAnsi="Arial Narrow" w:cs="Calibri Light"/>
            <w:lang w:val="pt-BR" w:eastAsia="en-US"/>
          </w:rPr>
          <w:delText xml:space="preserve">seus representes legais, Sr. </w:delText>
        </w:r>
        <w:r w:rsidRPr="00390CFA" w:rsidDel="00D24491">
          <w:rPr>
            <w:rFonts w:ascii="Calibri" w:eastAsia="Times New Roman" w:hAnsi="Calibri" w:cs="Calibri"/>
            <w:b/>
            <w:bCs/>
            <w:color w:val="000000"/>
            <w:sz w:val="22"/>
            <w:highlight w:val="yellow"/>
            <w:lang w:val="pt-BR" w:eastAsia="pt-BR"/>
            <w:rPrChange w:id="228" w:author="Fillipe Zavon Rosa" w:date="2021-11-16T11:10:00Z">
              <w:rPr>
                <w:rFonts w:ascii="Calibri" w:eastAsia="Times New Roman" w:hAnsi="Calibri" w:cs="Calibri"/>
                <w:b/>
                <w:bCs/>
                <w:color w:val="000000"/>
                <w:sz w:val="22"/>
                <w:highlight w:val="yellow"/>
                <w:lang w:eastAsia="pt-BR"/>
              </w:rPr>
            </w:rPrChange>
          </w:rPr>
          <w:delText>[   ]</w:delText>
        </w:r>
        <w:r w:rsidRPr="00084E93" w:rsidDel="00D24491">
          <w:rPr>
            <w:rFonts w:ascii="Arial Narrow" w:eastAsiaTheme="minorHAnsi" w:hAnsi="Arial Narrow" w:cs="Calibri Light"/>
            <w:lang w:val="pt-BR" w:eastAsia="en-US"/>
          </w:rPr>
          <w:delText xml:space="preserve">, CPF/ME sob nº. </w:delText>
        </w:r>
        <w:r w:rsidRPr="0078556A" w:rsidDel="00D24491">
          <w:rPr>
            <w:rFonts w:ascii="Calibri" w:eastAsia="Times New Roman" w:hAnsi="Calibri" w:cs="Calibri"/>
            <w:b/>
            <w:bCs/>
            <w:color w:val="000000"/>
            <w:sz w:val="22"/>
            <w:highlight w:val="yellow"/>
            <w:lang w:val="pt-BR" w:eastAsia="pt-BR"/>
            <w:rPrChange w:id="229" w:author="Carlos Bacha" w:date="2021-08-09T09:22:00Z">
              <w:rPr>
                <w:rFonts w:ascii="Calibri" w:eastAsia="Times New Roman" w:hAnsi="Calibri" w:cs="Calibri"/>
                <w:b/>
                <w:bCs/>
                <w:color w:val="000000"/>
                <w:sz w:val="22"/>
                <w:highlight w:val="yellow"/>
                <w:lang w:eastAsia="pt-BR"/>
              </w:rPr>
            </w:rPrChange>
          </w:rPr>
          <w:delText>[   ]</w:delText>
        </w:r>
        <w:r w:rsidRPr="0078556A" w:rsidDel="00D24491">
          <w:rPr>
            <w:rFonts w:ascii="Calibri" w:eastAsia="Times New Roman" w:hAnsi="Calibri" w:cs="Calibri"/>
            <w:b/>
            <w:bCs/>
            <w:color w:val="000000"/>
            <w:sz w:val="22"/>
            <w:lang w:val="pt-BR" w:eastAsia="pt-BR"/>
            <w:rPrChange w:id="230" w:author="Carlos Bacha" w:date="2021-08-09T09:22:00Z">
              <w:rPr>
                <w:rFonts w:ascii="Calibri" w:eastAsia="Times New Roman" w:hAnsi="Calibri" w:cs="Calibri"/>
                <w:b/>
                <w:bCs/>
                <w:color w:val="000000"/>
                <w:sz w:val="22"/>
                <w:lang w:eastAsia="pt-BR"/>
              </w:rPr>
            </w:rPrChange>
          </w:rPr>
          <w:delText xml:space="preserve"> </w:delText>
        </w:r>
        <w:r w:rsidRPr="00084E93" w:rsidDel="00D24491">
          <w:rPr>
            <w:rFonts w:ascii="Arial Narrow" w:eastAsiaTheme="minorHAnsi" w:hAnsi="Arial Narrow" w:cs="Calibri Light"/>
            <w:lang w:val="pt-BR" w:eastAsia="en-US"/>
          </w:rPr>
          <w:delText xml:space="preserve">e Sr. </w:delText>
        </w:r>
        <w:r w:rsidRPr="0078556A" w:rsidDel="00D24491">
          <w:rPr>
            <w:rFonts w:ascii="Calibri" w:eastAsia="Times New Roman" w:hAnsi="Calibri" w:cs="Calibri"/>
            <w:b/>
            <w:bCs/>
            <w:color w:val="000000"/>
            <w:sz w:val="22"/>
            <w:highlight w:val="yellow"/>
            <w:lang w:val="pt-BR" w:eastAsia="pt-BR"/>
            <w:rPrChange w:id="231" w:author="Carlos Bacha" w:date="2021-08-09T09:22:00Z">
              <w:rPr>
                <w:rFonts w:ascii="Calibri" w:eastAsia="Times New Roman" w:hAnsi="Calibri" w:cs="Calibri"/>
                <w:b/>
                <w:bCs/>
                <w:color w:val="000000"/>
                <w:sz w:val="22"/>
                <w:highlight w:val="yellow"/>
                <w:lang w:eastAsia="pt-BR"/>
              </w:rPr>
            </w:rPrChange>
          </w:rPr>
          <w:delText>[   ]</w:delText>
        </w:r>
        <w:r w:rsidRPr="00084E93" w:rsidDel="00D24491">
          <w:rPr>
            <w:rFonts w:ascii="Arial Narrow" w:eastAsiaTheme="minorHAnsi" w:hAnsi="Arial Narrow" w:cs="Calibri Light"/>
            <w:lang w:val="pt-BR" w:eastAsia="en-US"/>
          </w:rPr>
          <w:delText>, CPF/ME sob nº.</w:delText>
        </w:r>
        <w:r w:rsidDel="00D24491">
          <w:rPr>
            <w:rFonts w:ascii="Arial Narrow" w:eastAsiaTheme="minorHAnsi" w:hAnsi="Arial Narrow" w:cs="Calibri Light"/>
            <w:lang w:val="pt-BR" w:eastAsia="en-US"/>
          </w:rPr>
          <w:delText xml:space="preserve"> </w:delText>
        </w:r>
        <w:r w:rsidRPr="0078556A" w:rsidDel="00D24491">
          <w:rPr>
            <w:rFonts w:ascii="Calibri" w:eastAsia="Times New Roman" w:hAnsi="Calibri" w:cs="Calibri"/>
            <w:b/>
            <w:bCs/>
            <w:color w:val="000000"/>
            <w:sz w:val="22"/>
            <w:highlight w:val="yellow"/>
            <w:lang w:val="pt-BR" w:eastAsia="pt-BR"/>
            <w:rPrChange w:id="232" w:author="Carlos Bacha" w:date="2021-08-09T09:22:00Z">
              <w:rPr>
                <w:rFonts w:ascii="Calibri" w:eastAsia="Times New Roman" w:hAnsi="Calibri" w:cs="Calibri"/>
                <w:b/>
                <w:bCs/>
                <w:color w:val="000000"/>
                <w:sz w:val="22"/>
                <w:highlight w:val="yellow"/>
                <w:lang w:eastAsia="pt-BR"/>
              </w:rPr>
            </w:rPrChange>
          </w:rPr>
          <w:delText>[   ]</w:delText>
        </w:r>
        <w:r w:rsidDel="00D24491">
          <w:rPr>
            <w:rFonts w:ascii="Arial Narrow" w:eastAsiaTheme="minorHAnsi" w:hAnsi="Arial Narrow" w:cs="Calibri Light"/>
            <w:lang w:val="pt-BR" w:eastAsia="en-US"/>
          </w:rPr>
          <w:delText>.</w:delText>
        </w:r>
        <w:r w:rsidRPr="00084E93" w:rsidDel="00D24491">
          <w:rPr>
            <w:rFonts w:ascii="Arial Narrow" w:eastAsiaTheme="minorHAnsi" w:hAnsi="Arial Narrow" w:cs="Calibri Light"/>
            <w:lang w:val="pt-BR" w:eastAsia="en-US"/>
          </w:rPr>
          <w:delText xml:space="preserve"> </w:delText>
        </w:r>
      </w:del>
    </w:p>
    <w:p w14:paraId="523C9861" w14:textId="79AEB4C6" w:rsidR="00D24491" w:rsidRDefault="00D24491" w:rsidP="00DA3489">
      <w:pPr>
        <w:pStyle w:val="Corpodetexto"/>
        <w:spacing w:line="360" w:lineRule="auto"/>
        <w:ind w:right="-568"/>
        <w:rPr>
          <w:ins w:id="233" w:author="fillipe.rosa" w:date="2021-08-09T10:32:00Z"/>
          <w:rFonts w:ascii="Arial Narrow" w:eastAsiaTheme="minorHAnsi" w:hAnsi="Arial Narrow" w:cs="Calibri Light"/>
          <w:sz w:val="22"/>
          <w:szCs w:val="22"/>
          <w:lang w:val="pt-BR" w:eastAsia="en-US"/>
        </w:rPr>
      </w:pPr>
    </w:p>
    <w:p w14:paraId="3E5A1394" w14:textId="20ADF427" w:rsidR="00D24491" w:rsidRDefault="00D24491" w:rsidP="00DA3489">
      <w:pPr>
        <w:pStyle w:val="Corpodetexto"/>
        <w:spacing w:line="360" w:lineRule="auto"/>
        <w:ind w:right="-568"/>
        <w:rPr>
          <w:ins w:id="234" w:author="fillipe.rosa" w:date="2021-08-09T10:32:00Z"/>
          <w:rFonts w:ascii="Arial Narrow" w:eastAsiaTheme="minorHAnsi" w:hAnsi="Arial Narrow" w:cs="Calibri Light"/>
          <w:sz w:val="22"/>
          <w:szCs w:val="22"/>
          <w:lang w:val="pt-BR" w:eastAsia="en-US"/>
        </w:rPr>
      </w:pPr>
    </w:p>
    <w:p w14:paraId="4C7C3869" w14:textId="6F062B72" w:rsidR="00D24491" w:rsidRPr="00084E93" w:rsidDel="00E61B0A" w:rsidRDefault="00D24491" w:rsidP="00DA3489">
      <w:pPr>
        <w:pStyle w:val="Corpodetexto"/>
        <w:spacing w:line="360" w:lineRule="auto"/>
        <w:ind w:right="-568"/>
        <w:rPr>
          <w:del w:id="235" w:author="Carlos Bacha" w:date="2021-11-25T09:30:00Z"/>
          <w:rFonts w:ascii="Arial Narrow" w:eastAsiaTheme="minorHAnsi" w:hAnsi="Arial Narrow" w:cs="Calibri Light"/>
          <w:b/>
          <w:lang w:val="pt-BR" w:eastAsia="en-US"/>
        </w:rPr>
      </w:pPr>
    </w:p>
    <w:p w14:paraId="696DA88A" w14:textId="10E5F91C" w:rsidR="00E61B0A" w:rsidRDefault="00E61B0A" w:rsidP="0049358C">
      <w:pPr>
        <w:spacing w:line="360" w:lineRule="exact"/>
        <w:jc w:val="center"/>
        <w:rPr>
          <w:ins w:id="236" w:author="Carlos Bacha" w:date="2021-11-25T09:30:00Z"/>
          <w:rFonts w:ascii="Arial Narrow" w:hAnsi="Arial Narrow"/>
          <w:b/>
          <w:bCs/>
          <w:sz w:val="22"/>
          <w:szCs w:val="22"/>
          <w:lang w:val="pt-BR"/>
        </w:rPr>
      </w:pPr>
      <w:ins w:id="237" w:author="Carlos Bacha" w:date="2021-11-25T09:30:00Z">
        <w:r w:rsidRPr="00E61B0A">
          <w:rPr>
            <w:rFonts w:ascii="Arial Narrow" w:hAnsi="Arial Narrow"/>
            <w:b/>
            <w:bCs/>
            <w:sz w:val="22"/>
            <w:szCs w:val="22"/>
            <w:lang w:val="pt-BR"/>
          </w:rPr>
          <w:t xml:space="preserve">ATA DE ASSEMBLEIA GERAL EXTRAORDINÁRIA DOS TITULARES DE CERTIFICADOS DE RECEBÍVEIS IMOBILIÁRIOS DA 50ª SÉRIE DA 4ª EMISSÃO (“CRI”) DA VIRGO COMPANHIA DE SECURITIZAÇÃO. (“Emissora”), REALIZADA EM </w:t>
        </w:r>
        <w:r w:rsidRPr="00E61B0A">
          <w:rPr>
            <w:rFonts w:ascii="Arial Narrow" w:hAnsi="Arial Narrow"/>
            <w:b/>
            <w:bCs/>
            <w:sz w:val="22"/>
            <w:szCs w:val="22"/>
            <w:highlight w:val="yellow"/>
            <w:lang w:val="pt-BR"/>
            <w:rPrChange w:id="238" w:author="Carlos Bacha" w:date="2021-11-25T09:31:00Z">
              <w:rPr>
                <w:rFonts w:ascii="Arial Narrow" w:hAnsi="Arial Narrow"/>
                <w:b/>
                <w:bCs/>
                <w:sz w:val="22"/>
                <w:szCs w:val="22"/>
                <w:lang w:val="pt-BR"/>
              </w:rPr>
            </w:rPrChange>
          </w:rPr>
          <w:t>XX</w:t>
        </w:r>
        <w:r w:rsidRPr="00E61B0A">
          <w:rPr>
            <w:rFonts w:ascii="Arial Narrow" w:hAnsi="Arial Narrow"/>
            <w:b/>
            <w:bCs/>
            <w:sz w:val="22"/>
            <w:szCs w:val="22"/>
            <w:highlight w:val="yellow"/>
            <w:lang w:val="pt-BR"/>
            <w:rPrChange w:id="239" w:author="Carlos Bacha" w:date="2021-11-25T09:31:00Z">
              <w:rPr>
                <w:rFonts w:ascii="Arial Narrow" w:hAnsi="Arial Narrow"/>
                <w:b/>
                <w:bCs/>
                <w:sz w:val="22"/>
                <w:szCs w:val="22"/>
                <w:lang w:val="pt-BR"/>
              </w:rPr>
            </w:rPrChange>
          </w:rPr>
          <w:t xml:space="preserve"> DE </w:t>
        </w:r>
        <w:r w:rsidRPr="00E61B0A">
          <w:rPr>
            <w:rFonts w:ascii="Arial Narrow" w:hAnsi="Arial Narrow"/>
            <w:b/>
            <w:bCs/>
            <w:sz w:val="22"/>
            <w:szCs w:val="22"/>
            <w:highlight w:val="yellow"/>
            <w:lang w:val="pt-BR"/>
            <w:rPrChange w:id="240" w:author="Carlos Bacha" w:date="2021-11-25T09:31:00Z">
              <w:rPr>
                <w:rFonts w:ascii="Arial Narrow" w:hAnsi="Arial Narrow"/>
                <w:b/>
                <w:bCs/>
                <w:sz w:val="22"/>
                <w:szCs w:val="22"/>
                <w:lang w:val="pt-BR"/>
              </w:rPr>
            </w:rPrChange>
          </w:rPr>
          <w:t>NOVEMBRO</w:t>
        </w:r>
        <w:r w:rsidRPr="00E61B0A">
          <w:rPr>
            <w:rFonts w:ascii="Arial Narrow" w:hAnsi="Arial Narrow"/>
            <w:b/>
            <w:bCs/>
            <w:sz w:val="22"/>
            <w:szCs w:val="22"/>
            <w:lang w:val="pt-BR"/>
          </w:rPr>
          <w:t xml:space="preserve"> DE 2021.</w:t>
        </w:r>
      </w:ins>
    </w:p>
    <w:p w14:paraId="21899D3B" w14:textId="77777777" w:rsidR="00E61B0A" w:rsidRDefault="00E61B0A" w:rsidP="0049358C">
      <w:pPr>
        <w:spacing w:line="360" w:lineRule="exact"/>
        <w:jc w:val="center"/>
        <w:rPr>
          <w:ins w:id="241" w:author="Carlos Bacha" w:date="2021-11-25T09:31:00Z"/>
          <w:rFonts w:ascii="Arial Narrow" w:hAnsi="Arial Narrow"/>
          <w:b/>
          <w:bCs/>
          <w:sz w:val="22"/>
          <w:szCs w:val="22"/>
          <w:lang w:val="pt-BR"/>
        </w:rPr>
      </w:pPr>
    </w:p>
    <w:p w14:paraId="5E59FEA3" w14:textId="1693073E" w:rsidR="00441008" w:rsidRDefault="006F6D80" w:rsidP="0049358C">
      <w:pPr>
        <w:spacing w:line="360" w:lineRule="exact"/>
        <w:jc w:val="center"/>
        <w:rPr>
          <w:rFonts w:ascii="Arial Narrow" w:hAnsi="Arial Narrow"/>
          <w:b/>
          <w:bCs/>
          <w:sz w:val="22"/>
          <w:szCs w:val="22"/>
          <w:lang w:val="pt-BR"/>
        </w:rPr>
      </w:pPr>
      <w:r>
        <w:rPr>
          <w:rFonts w:ascii="Arial Narrow" w:hAnsi="Arial Narrow"/>
          <w:b/>
          <w:bCs/>
          <w:sz w:val="22"/>
          <w:szCs w:val="22"/>
          <w:lang w:val="pt-BR"/>
        </w:rPr>
        <w:t xml:space="preserve">Anexo A </w:t>
      </w:r>
    </w:p>
    <w:p w14:paraId="607BD3CC" w14:textId="1F5E00A7" w:rsidR="006F6D80" w:rsidDel="00E61B0A" w:rsidRDefault="006F6D80" w:rsidP="0049358C">
      <w:pPr>
        <w:spacing w:line="360" w:lineRule="exact"/>
        <w:jc w:val="center"/>
        <w:rPr>
          <w:del w:id="242" w:author="Carlos Bacha" w:date="2021-11-25T09:31:00Z"/>
          <w:rFonts w:ascii="Arial Narrow" w:hAnsi="Arial Narrow"/>
          <w:b/>
          <w:bCs/>
          <w:sz w:val="22"/>
          <w:szCs w:val="22"/>
          <w:lang w:val="pt-BR"/>
        </w:rPr>
      </w:pPr>
    </w:p>
    <w:p w14:paraId="08D817EA" w14:textId="779B0997" w:rsidR="006F6D80" w:rsidRPr="005330EF" w:rsidRDefault="006F6D80" w:rsidP="0049358C">
      <w:pPr>
        <w:spacing w:line="360" w:lineRule="exact"/>
        <w:jc w:val="center"/>
        <w:rPr>
          <w:rFonts w:ascii="Arial Narrow" w:hAnsi="Arial Narrow"/>
          <w:b/>
          <w:bCs/>
          <w:sz w:val="22"/>
          <w:szCs w:val="22"/>
          <w:lang w:val="pt-BR"/>
        </w:rPr>
      </w:pPr>
      <w:r>
        <w:rPr>
          <w:rFonts w:ascii="Arial Narrow" w:hAnsi="Arial Narrow"/>
          <w:b/>
          <w:bCs/>
          <w:sz w:val="22"/>
          <w:szCs w:val="22"/>
          <w:lang w:val="pt-BR"/>
        </w:rPr>
        <w:t xml:space="preserve">Nova Tabela de Pagamento da CCB </w:t>
      </w:r>
    </w:p>
    <w:p w14:paraId="0718A659" w14:textId="39556B6F" w:rsidR="00441008" w:rsidRPr="005330EF" w:rsidDel="00E61B0A" w:rsidRDefault="00441008" w:rsidP="0049358C">
      <w:pPr>
        <w:spacing w:line="360" w:lineRule="exact"/>
        <w:jc w:val="center"/>
        <w:rPr>
          <w:del w:id="243" w:author="Carlos Bacha" w:date="2021-11-25T09:31:00Z"/>
          <w:rFonts w:ascii="Arial Narrow" w:hAnsi="Arial Narrow"/>
          <w:b/>
          <w:bCs/>
          <w:sz w:val="22"/>
          <w:szCs w:val="22"/>
          <w:lang w:val="pt-BR"/>
        </w:rPr>
      </w:pPr>
    </w:p>
    <w:tbl>
      <w:tblPr>
        <w:tblW w:w="0" w:type="auto"/>
        <w:jc w:val="center"/>
        <w:tblCellMar>
          <w:left w:w="70" w:type="dxa"/>
          <w:right w:w="70" w:type="dxa"/>
        </w:tblCellMar>
        <w:tblLook w:val="04A0" w:firstRow="1" w:lastRow="0" w:firstColumn="1" w:lastColumn="0" w:noHBand="0" w:noVBand="1"/>
        <w:tblPrChange w:id="244" w:author="Carlos Bacha" w:date="2021-11-25T09:32:00Z">
          <w:tblPr>
            <w:tblW w:w="6976" w:type="dxa"/>
            <w:tblCellMar>
              <w:left w:w="70" w:type="dxa"/>
              <w:right w:w="70" w:type="dxa"/>
            </w:tblCellMar>
            <w:tblLook w:val="04A0" w:firstRow="1" w:lastRow="0" w:firstColumn="1" w:lastColumn="0" w:noHBand="0" w:noVBand="1"/>
          </w:tblPr>
        </w:tblPrChange>
      </w:tblPr>
      <w:tblGrid>
        <w:gridCol w:w="587"/>
        <w:gridCol w:w="2264"/>
        <w:gridCol w:w="1903"/>
        <w:gridCol w:w="1985"/>
        <w:gridCol w:w="146"/>
        <w:tblGridChange w:id="245">
          <w:tblGrid>
            <w:gridCol w:w="415"/>
            <w:gridCol w:w="1786"/>
            <w:gridCol w:w="1673"/>
            <w:gridCol w:w="3066"/>
            <w:gridCol w:w="146"/>
          </w:tblGrid>
        </w:tblGridChange>
      </w:tblGrid>
      <w:tr w:rsidR="008E5FA8" w:rsidRPr="008E5FA8" w14:paraId="4BE9A637" w14:textId="77777777" w:rsidTr="00E61B0A">
        <w:trPr>
          <w:gridAfter w:val="1"/>
          <w:trHeight w:val="408"/>
          <w:jc w:val="center"/>
          <w:ins w:id="246" w:author="fillipe.rosa" w:date="2021-08-06T18:42:00Z"/>
          <w:trPrChange w:id="247" w:author="Carlos Bacha" w:date="2021-11-25T09:32:00Z">
            <w:trPr>
              <w:gridAfter w:val="1"/>
              <w:wAfter w:w="36" w:type="dxa"/>
              <w:trHeight w:val="408"/>
            </w:trPr>
          </w:trPrChange>
        </w:trPr>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248" w:author="Carlos Bacha" w:date="2021-11-25T09:32:00Z">
              <w:tcPr>
                <w:tcW w:w="694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2EB675F" w14:textId="77777777" w:rsidR="008E5FA8" w:rsidRPr="008E5FA8" w:rsidRDefault="008E5FA8">
            <w:pPr>
              <w:jc w:val="center"/>
              <w:rPr>
                <w:ins w:id="249" w:author="fillipe.rosa" w:date="2021-08-06T18:42:00Z"/>
                <w:rFonts w:ascii="Calibri" w:eastAsia="Times New Roman" w:hAnsi="Calibri" w:cs="Calibri"/>
                <w:b/>
                <w:bCs/>
                <w:color w:val="000000"/>
                <w:sz w:val="28"/>
                <w:szCs w:val="28"/>
                <w:lang w:val="pt-BR" w:eastAsia="pt-BR"/>
              </w:rPr>
            </w:pPr>
            <w:ins w:id="250" w:author="fillipe.rosa" w:date="2021-08-06T18:42:00Z">
              <w:r w:rsidRPr="008E5FA8">
                <w:rPr>
                  <w:rFonts w:ascii="Calibri" w:eastAsia="Times New Roman" w:hAnsi="Calibri" w:cs="Calibri"/>
                  <w:b/>
                  <w:bCs/>
                  <w:color w:val="000000"/>
                  <w:sz w:val="28"/>
                  <w:szCs w:val="28"/>
                  <w:lang w:val="pt-BR" w:eastAsia="pt-BR"/>
                </w:rPr>
                <w:t>CCB</w:t>
              </w:r>
            </w:ins>
          </w:p>
        </w:tc>
      </w:tr>
      <w:tr w:rsidR="008E5FA8" w:rsidRPr="008E5FA8" w14:paraId="58E9A002" w14:textId="77777777" w:rsidTr="00E61B0A">
        <w:trPr>
          <w:trHeight w:val="300"/>
          <w:jc w:val="center"/>
          <w:ins w:id="251" w:author="fillipe.rosa" w:date="2021-08-06T18:42:00Z"/>
          <w:trPrChange w:id="252" w:author="Carlos Bacha" w:date="2021-11-25T09:32:00Z">
            <w:trPr>
              <w:trHeight w:val="300"/>
            </w:trPr>
          </w:trPrChange>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Change w:id="253" w:author="Carlos Bacha" w:date="2021-11-25T09:32:00Z">
              <w:tcPr>
                <w:tcW w:w="6940" w:type="dxa"/>
                <w:gridSpan w:val="4"/>
                <w:vMerge/>
                <w:tcBorders>
                  <w:top w:val="single" w:sz="4" w:space="0" w:color="auto"/>
                  <w:left w:val="single" w:sz="4" w:space="0" w:color="auto"/>
                  <w:bottom w:val="single" w:sz="4" w:space="0" w:color="auto"/>
                  <w:right w:val="single" w:sz="4" w:space="0" w:color="auto"/>
                </w:tcBorders>
                <w:vAlign w:val="center"/>
                <w:hideMark/>
              </w:tcPr>
            </w:tcPrChange>
          </w:tcPr>
          <w:p w14:paraId="5D9A6BD0" w14:textId="77777777" w:rsidR="008E5FA8" w:rsidRPr="008E5FA8" w:rsidRDefault="008E5FA8">
            <w:pPr>
              <w:jc w:val="center"/>
              <w:rPr>
                <w:ins w:id="254" w:author="fillipe.rosa" w:date="2021-08-06T18:42:00Z"/>
                <w:rFonts w:ascii="Calibri" w:eastAsia="Times New Roman" w:hAnsi="Calibri" w:cs="Calibri"/>
                <w:b/>
                <w:bCs/>
                <w:color w:val="000000"/>
                <w:sz w:val="28"/>
                <w:szCs w:val="28"/>
                <w:lang w:val="pt-BR" w:eastAsia="pt-BR"/>
              </w:rPr>
              <w:pPrChange w:id="255" w:author="fillipe.rosa" w:date="2021-08-06T18:42:00Z">
                <w:pPr/>
              </w:pPrChange>
            </w:pPr>
          </w:p>
        </w:tc>
        <w:tc>
          <w:tcPr>
            <w:tcW w:w="0" w:type="auto"/>
            <w:tcBorders>
              <w:top w:val="nil"/>
              <w:left w:val="nil"/>
              <w:bottom w:val="nil"/>
              <w:right w:val="nil"/>
            </w:tcBorders>
            <w:shd w:val="clear" w:color="auto" w:fill="auto"/>
            <w:noWrap/>
            <w:vAlign w:val="bottom"/>
            <w:hideMark/>
            <w:tcPrChange w:id="256" w:author="Carlos Bacha" w:date="2021-11-25T09:32:00Z">
              <w:tcPr>
                <w:tcW w:w="36" w:type="dxa"/>
                <w:tcBorders>
                  <w:top w:val="nil"/>
                  <w:left w:val="nil"/>
                  <w:bottom w:val="nil"/>
                  <w:right w:val="nil"/>
                </w:tcBorders>
                <w:shd w:val="clear" w:color="auto" w:fill="auto"/>
                <w:noWrap/>
                <w:vAlign w:val="bottom"/>
                <w:hideMark/>
              </w:tcPr>
            </w:tcPrChange>
          </w:tcPr>
          <w:p w14:paraId="0826F09E" w14:textId="77777777" w:rsidR="008E5FA8" w:rsidRPr="008E5FA8" w:rsidRDefault="008E5FA8" w:rsidP="008E5FA8">
            <w:pPr>
              <w:jc w:val="center"/>
              <w:rPr>
                <w:ins w:id="257" w:author="fillipe.rosa" w:date="2021-08-06T18:42:00Z"/>
                <w:rFonts w:ascii="Calibri" w:eastAsia="Times New Roman" w:hAnsi="Calibri" w:cs="Calibri"/>
                <w:b/>
                <w:bCs/>
                <w:color w:val="000000"/>
                <w:sz w:val="28"/>
                <w:szCs w:val="28"/>
                <w:lang w:val="pt-BR" w:eastAsia="pt-BR"/>
              </w:rPr>
            </w:pPr>
          </w:p>
        </w:tc>
      </w:tr>
      <w:tr w:rsidR="008E5FA8" w:rsidRPr="008E5FA8" w14:paraId="0317CD53" w14:textId="77777777" w:rsidTr="00E61B0A">
        <w:trPr>
          <w:trHeight w:val="300"/>
          <w:jc w:val="center"/>
          <w:ins w:id="258" w:author="fillipe.rosa" w:date="2021-08-06T18:42:00Z"/>
          <w:trPrChange w:id="259" w:author="Carlos Bacha" w:date="2021-11-25T09:32: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0" w:author="Carlos Bacha" w:date="2021-11-25T09:32: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5AC58ED" w14:textId="77777777" w:rsidR="008E5FA8" w:rsidRPr="008E5FA8" w:rsidRDefault="008E5FA8">
            <w:pPr>
              <w:jc w:val="center"/>
              <w:rPr>
                <w:ins w:id="261" w:author="fillipe.rosa" w:date="2021-08-06T18:42:00Z"/>
                <w:rFonts w:ascii="Calibri" w:eastAsia="Times New Roman" w:hAnsi="Calibri" w:cs="Calibri"/>
                <w:b/>
                <w:bCs/>
                <w:color w:val="000000"/>
                <w:sz w:val="22"/>
                <w:szCs w:val="22"/>
                <w:lang w:val="pt-BR" w:eastAsia="pt-BR"/>
              </w:rPr>
              <w:pPrChange w:id="262" w:author="fillipe.rosa" w:date="2021-08-06T18:42:00Z">
                <w:pPr/>
              </w:pPrChange>
            </w:pPr>
            <w:ins w:id="263" w:author="fillipe.rosa" w:date="2021-08-06T18:42:00Z">
              <w:r w:rsidRPr="008E5FA8">
                <w:rPr>
                  <w:rFonts w:ascii="Calibri" w:eastAsia="Times New Roman" w:hAnsi="Calibri" w:cs="Calibri"/>
                  <w:b/>
                  <w:bCs/>
                  <w:color w:val="000000"/>
                  <w:sz w:val="22"/>
                  <w:szCs w:val="22"/>
                  <w:lang w:val="pt-BR" w:eastAsia="pt-BR"/>
                </w:rPr>
                <w:t>n</w:t>
              </w:r>
            </w:ins>
          </w:p>
        </w:tc>
        <w:tc>
          <w:tcPr>
            <w:tcW w:w="0" w:type="auto"/>
            <w:tcBorders>
              <w:top w:val="nil"/>
              <w:left w:val="nil"/>
              <w:bottom w:val="single" w:sz="4" w:space="0" w:color="auto"/>
              <w:right w:val="single" w:sz="4" w:space="0" w:color="auto"/>
            </w:tcBorders>
            <w:shd w:val="clear" w:color="auto" w:fill="auto"/>
            <w:noWrap/>
            <w:vAlign w:val="bottom"/>
            <w:hideMark/>
            <w:tcPrChange w:id="264" w:author="Carlos Bacha" w:date="2021-11-25T09:32:00Z">
              <w:tcPr>
                <w:tcW w:w="1786" w:type="dxa"/>
                <w:tcBorders>
                  <w:top w:val="nil"/>
                  <w:left w:val="nil"/>
                  <w:bottom w:val="single" w:sz="4" w:space="0" w:color="auto"/>
                  <w:right w:val="single" w:sz="4" w:space="0" w:color="auto"/>
                </w:tcBorders>
                <w:shd w:val="clear" w:color="auto" w:fill="auto"/>
                <w:noWrap/>
                <w:vAlign w:val="bottom"/>
                <w:hideMark/>
              </w:tcPr>
            </w:tcPrChange>
          </w:tcPr>
          <w:p w14:paraId="0FDC3AAB" w14:textId="77777777" w:rsidR="008E5FA8" w:rsidRPr="008E5FA8" w:rsidRDefault="008E5FA8">
            <w:pPr>
              <w:jc w:val="center"/>
              <w:rPr>
                <w:ins w:id="265" w:author="fillipe.rosa" w:date="2021-08-06T18:42:00Z"/>
                <w:rFonts w:ascii="Calibri" w:eastAsia="Times New Roman" w:hAnsi="Calibri" w:cs="Calibri"/>
                <w:b/>
                <w:bCs/>
                <w:color w:val="000000"/>
                <w:sz w:val="22"/>
                <w:szCs w:val="22"/>
                <w:lang w:val="pt-BR" w:eastAsia="pt-BR"/>
              </w:rPr>
              <w:pPrChange w:id="266" w:author="fillipe.rosa" w:date="2021-08-06T18:42:00Z">
                <w:pPr/>
              </w:pPrChange>
            </w:pPr>
            <w:ins w:id="267" w:author="fillipe.rosa" w:date="2021-08-06T18:42:00Z">
              <w:r w:rsidRPr="008E5FA8">
                <w:rPr>
                  <w:rFonts w:ascii="Calibri" w:eastAsia="Times New Roman" w:hAnsi="Calibri" w:cs="Calibri"/>
                  <w:b/>
                  <w:bCs/>
                  <w:color w:val="000000"/>
                  <w:sz w:val="22"/>
                  <w:szCs w:val="22"/>
                  <w:lang w:val="pt-BR" w:eastAsia="pt-BR"/>
                </w:rPr>
                <w:t>Data</w:t>
              </w:r>
            </w:ins>
          </w:p>
        </w:tc>
        <w:tc>
          <w:tcPr>
            <w:tcW w:w="0" w:type="auto"/>
            <w:tcBorders>
              <w:top w:val="nil"/>
              <w:left w:val="nil"/>
              <w:bottom w:val="single" w:sz="4" w:space="0" w:color="auto"/>
              <w:right w:val="single" w:sz="4" w:space="0" w:color="auto"/>
            </w:tcBorders>
            <w:shd w:val="clear" w:color="auto" w:fill="auto"/>
            <w:noWrap/>
            <w:vAlign w:val="bottom"/>
            <w:hideMark/>
            <w:tcPrChange w:id="268" w:author="Carlos Bacha" w:date="2021-11-25T09:32:00Z">
              <w:tcPr>
                <w:tcW w:w="1673" w:type="dxa"/>
                <w:tcBorders>
                  <w:top w:val="nil"/>
                  <w:left w:val="nil"/>
                  <w:bottom w:val="single" w:sz="4" w:space="0" w:color="auto"/>
                  <w:right w:val="single" w:sz="4" w:space="0" w:color="auto"/>
                </w:tcBorders>
                <w:shd w:val="clear" w:color="auto" w:fill="auto"/>
                <w:noWrap/>
                <w:vAlign w:val="bottom"/>
                <w:hideMark/>
              </w:tcPr>
            </w:tcPrChange>
          </w:tcPr>
          <w:p w14:paraId="0EC358F0" w14:textId="77777777" w:rsidR="008E5FA8" w:rsidRPr="008E5FA8" w:rsidRDefault="008E5FA8">
            <w:pPr>
              <w:jc w:val="center"/>
              <w:rPr>
                <w:ins w:id="269" w:author="fillipe.rosa" w:date="2021-08-06T18:42:00Z"/>
                <w:rFonts w:ascii="Calibri" w:eastAsia="Times New Roman" w:hAnsi="Calibri" w:cs="Calibri"/>
                <w:b/>
                <w:bCs/>
                <w:color w:val="000000"/>
                <w:sz w:val="22"/>
                <w:szCs w:val="22"/>
                <w:lang w:val="pt-BR" w:eastAsia="pt-BR"/>
              </w:rPr>
              <w:pPrChange w:id="270" w:author="fillipe.rosa" w:date="2021-08-06T18:42:00Z">
                <w:pPr/>
              </w:pPrChange>
            </w:pPr>
            <w:ins w:id="271" w:author="fillipe.rosa" w:date="2021-08-06T18:42:00Z">
              <w:r w:rsidRPr="008E5FA8">
                <w:rPr>
                  <w:rFonts w:ascii="Calibri" w:eastAsia="Times New Roman" w:hAnsi="Calibri" w:cs="Calibri"/>
                  <w:b/>
                  <w:bCs/>
                  <w:color w:val="000000"/>
                  <w:sz w:val="22"/>
                  <w:szCs w:val="22"/>
                  <w:lang w:val="pt-BR" w:eastAsia="pt-BR"/>
                </w:rPr>
                <w:t>Tai</w:t>
              </w:r>
            </w:ins>
          </w:p>
        </w:tc>
        <w:tc>
          <w:tcPr>
            <w:tcW w:w="0" w:type="auto"/>
            <w:tcBorders>
              <w:top w:val="nil"/>
              <w:left w:val="nil"/>
              <w:bottom w:val="single" w:sz="4" w:space="0" w:color="auto"/>
              <w:right w:val="single" w:sz="4" w:space="0" w:color="auto"/>
            </w:tcBorders>
            <w:shd w:val="clear" w:color="auto" w:fill="auto"/>
            <w:noWrap/>
            <w:vAlign w:val="bottom"/>
            <w:hideMark/>
            <w:tcPrChange w:id="272" w:author="Carlos Bacha" w:date="2021-11-25T09:32:00Z">
              <w:tcPr>
                <w:tcW w:w="3066" w:type="dxa"/>
                <w:tcBorders>
                  <w:top w:val="nil"/>
                  <w:left w:val="nil"/>
                  <w:bottom w:val="single" w:sz="4" w:space="0" w:color="auto"/>
                  <w:right w:val="single" w:sz="4" w:space="0" w:color="auto"/>
                </w:tcBorders>
                <w:shd w:val="clear" w:color="auto" w:fill="auto"/>
                <w:noWrap/>
                <w:vAlign w:val="bottom"/>
                <w:hideMark/>
              </w:tcPr>
            </w:tcPrChange>
          </w:tcPr>
          <w:p w14:paraId="7737A61B" w14:textId="77777777" w:rsidR="008E5FA8" w:rsidRPr="008E5FA8" w:rsidRDefault="008E5FA8">
            <w:pPr>
              <w:jc w:val="center"/>
              <w:rPr>
                <w:ins w:id="273" w:author="fillipe.rosa" w:date="2021-08-06T18:42:00Z"/>
                <w:rFonts w:ascii="Calibri" w:eastAsia="Times New Roman" w:hAnsi="Calibri" w:cs="Calibri"/>
                <w:b/>
                <w:bCs/>
                <w:color w:val="000000"/>
                <w:sz w:val="22"/>
                <w:szCs w:val="22"/>
                <w:lang w:val="pt-BR" w:eastAsia="pt-BR"/>
              </w:rPr>
              <w:pPrChange w:id="274" w:author="fillipe.rosa" w:date="2021-08-06T18:42:00Z">
                <w:pPr/>
              </w:pPrChange>
            </w:pPr>
            <w:ins w:id="275" w:author="fillipe.rosa" w:date="2021-08-06T18:42:00Z">
              <w:r w:rsidRPr="008E5FA8">
                <w:rPr>
                  <w:rFonts w:ascii="Calibri" w:eastAsia="Times New Roman" w:hAnsi="Calibri" w:cs="Calibri"/>
                  <w:b/>
                  <w:bCs/>
                  <w:color w:val="000000"/>
                  <w:sz w:val="22"/>
                  <w:szCs w:val="22"/>
                  <w:lang w:val="pt-BR" w:eastAsia="pt-BR"/>
                </w:rPr>
                <w:t>Pagamento de Juros</w:t>
              </w:r>
            </w:ins>
          </w:p>
        </w:tc>
        <w:tc>
          <w:tcPr>
            <w:tcW w:w="0" w:type="auto"/>
            <w:vAlign w:val="center"/>
            <w:hideMark/>
            <w:tcPrChange w:id="276" w:author="Carlos Bacha" w:date="2021-11-25T09:32:00Z">
              <w:tcPr>
                <w:tcW w:w="36" w:type="dxa"/>
                <w:vAlign w:val="center"/>
                <w:hideMark/>
              </w:tcPr>
            </w:tcPrChange>
          </w:tcPr>
          <w:p w14:paraId="2CEC5F7B" w14:textId="77777777" w:rsidR="008E5FA8" w:rsidRPr="008E5FA8" w:rsidRDefault="008E5FA8" w:rsidP="008E5FA8">
            <w:pPr>
              <w:rPr>
                <w:ins w:id="277" w:author="fillipe.rosa" w:date="2021-08-06T18:42:00Z"/>
                <w:rFonts w:eastAsia="Times New Roman"/>
                <w:szCs w:val="20"/>
                <w:lang w:val="pt-BR" w:eastAsia="pt-BR"/>
              </w:rPr>
            </w:pPr>
          </w:p>
        </w:tc>
      </w:tr>
      <w:tr w:rsidR="008E5FA8" w:rsidRPr="008E5FA8" w:rsidDel="00C93224" w14:paraId="5196FA49" w14:textId="4E1FECF7" w:rsidTr="00E61B0A">
        <w:trPr>
          <w:trHeight w:val="300"/>
          <w:jc w:val="center"/>
          <w:ins w:id="278" w:author="fillipe.rosa" w:date="2021-08-06T18:42:00Z"/>
          <w:del w:id="279" w:author="Fillipe Zavon Rosa" w:date="2021-11-24T19:48:00Z"/>
          <w:trPrChange w:id="280" w:author="Carlos Bacha" w:date="2021-11-25T09:32: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81" w:author="Carlos Bacha" w:date="2021-11-25T09:32: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2CA23F" w14:textId="017B2269" w:rsidR="008E5FA8" w:rsidRPr="008E5FA8" w:rsidDel="00C93224" w:rsidRDefault="008E5FA8">
            <w:pPr>
              <w:jc w:val="center"/>
              <w:rPr>
                <w:ins w:id="282" w:author="fillipe.rosa" w:date="2021-08-06T18:42:00Z"/>
                <w:del w:id="283" w:author="Fillipe Zavon Rosa" w:date="2021-11-24T19:48:00Z"/>
                <w:rFonts w:ascii="Calibri" w:eastAsia="Times New Roman" w:hAnsi="Calibri" w:cs="Calibri"/>
                <w:color w:val="000000"/>
                <w:sz w:val="22"/>
                <w:szCs w:val="22"/>
                <w:lang w:val="pt-BR" w:eastAsia="pt-BR"/>
              </w:rPr>
              <w:pPrChange w:id="284" w:author="fillipe.rosa" w:date="2021-08-06T18:42:00Z">
                <w:pPr>
                  <w:jc w:val="right"/>
                </w:pPr>
              </w:pPrChange>
            </w:pPr>
            <w:ins w:id="285" w:author="fillipe.rosa" w:date="2021-08-06T18:42:00Z">
              <w:del w:id="286" w:author="Fillipe Zavon Rosa" w:date="2021-11-24T19:48:00Z">
                <w:r w:rsidRPr="008E5FA8" w:rsidDel="00C93224">
                  <w:rPr>
                    <w:rFonts w:ascii="Calibri" w:eastAsia="Times New Roman" w:hAnsi="Calibri" w:cs="Calibri"/>
                    <w:color w:val="000000"/>
                    <w:sz w:val="22"/>
                    <w:szCs w:val="22"/>
                    <w:lang w:val="pt-BR" w:eastAsia="pt-BR"/>
                  </w:rPr>
                  <w:delText>22</w:delText>
                </w:r>
              </w:del>
            </w:ins>
          </w:p>
        </w:tc>
        <w:tc>
          <w:tcPr>
            <w:tcW w:w="0" w:type="auto"/>
            <w:tcBorders>
              <w:top w:val="nil"/>
              <w:left w:val="nil"/>
              <w:bottom w:val="single" w:sz="4" w:space="0" w:color="auto"/>
              <w:right w:val="single" w:sz="4" w:space="0" w:color="auto"/>
            </w:tcBorders>
            <w:shd w:val="clear" w:color="auto" w:fill="auto"/>
            <w:noWrap/>
            <w:vAlign w:val="bottom"/>
            <w:hideMark/>
            <w:tcPrChange w:id="287" w:author="Carlos Bacha" w:date="2021-11-25T09:32:00Z">
              <w:tcPr>
                <w:tcW w:w="1786" w:type="dxa"/>
                <w:tcBorders>
                  <w:top w:val="nil"/>
                  <w:left w:val="nil"/>
                  <w:bottom w:val="single" w:sz="4" w:space="0" w:color="auto"/>
                  <w:right w:val="single" w:sz="4" w:space="0" w:color="auto"/>
                </w:tcBorders>
                <w:shd w:val="clear" w:color="auto" w:fill="auto"/>
                <w:noWrap/>
                <w:vAlign w:val="bottom"/>
                <w:hideMark/>
              </w:tcPr>
            </w:tcPrChange>
          </w:tcPr>
          <w:p w14:paraId="22593477" w14:textId="1C982BFD" w:rsidR="008E5FA8" w:rsidRPr="008E5FA8" w:rsidDel="00C93224" w:rsidRDefault="008E5FA8">
            <w:pPr>
              <w:jc w:val="center"/>
              <w:rPr>
                <w:ins w:id="288" w:author="fillipe.rosa" w:date="2021-08-06T18:42:00Z"/>
                <w:del w:id="289" w:author="Fillipe Zavon Rosa" w:date="2021-11-24T19:48:00Z"/>
                <w:rFonts w:ascii="Calibri" w:eastAsia="Times New Roman" w:hAnsi="Calibri" w:cs="Calibri"/>
                <w:color w:val="000000"/>
                <w:sz w:val="22"/>
                <w:szCs w:val="22"/>
                <w:lang w:val="pt-BR" w:eastAsia="pt-BR"/>
              </w:rPr>
              <w:pPrChange w:id="290" w:author="fillipe.rosa" w:date="2021-08-06T18:42:00Z">
                <w:pPr>
                  <w:jc w:val="right"/>
                </w:pPr>
              </w:pPrChange>
            </w:pPr>
            <w:ins w:id="291" w:author="fillipe.rosa" w:date="2021-08-06T18:42:00Z">
              <w:del w:id="292" w:author="Fillipe Zavon Rosa" w:date="2021-11-24T19:48:00Z">
                <w:r w:rsidRPr="008E5FA8" w:rsidDel="00C93224">
                  <w:rPr>
                    <w:rFonts w:ascii="Calibri" w:eastAsia="Times New Roman" w:hAnsi="Calibri" w:cs="Calibri"/>
                    <w:color w:val="000000"/>
                    <w:sz w:val="22"/>
                    <w:szCs w:val="22"/>
                    <w:lang w:val="pt-BR" w:eastAsia="pt-BR"/>
                  </w:rPr>
                  <w:delText>10/08/2021</w:delText>
                </w:r>
              </w:del>
            </w:ins>
          </w:p>
        </w:tc>
        <w:tc>
          <w:tcPr>
            <w:tcW w:w="0" w:type="auto"/>
            <w:tcBorders>
              <w:top w:val="nil"/>
              <w:left w:val="nil"/>
              <w:bottom w:val="single" w:sz="4" w:space="0" w:color="auto"/>
              <w:right w:val="single" w:sz="4" w:space="0" w:color="auto"/>
            </w:tcBorders>
            <w:shd w:val="clear" w:color="auto" w:fill="auto"/>
            <w:noWrap/>
            <w:vAlign w:val="bottom"/>
            <w:hideMark/>
            <w:tcPrChange w:id="293" w:author="Carlos Bacha" w:date="2021-11-25T09:32:00Z">
              <w:tcPr>
                <w:tcW w:w="1673" w:type="dxa"/>
                <w:tcBorders>
                  <w:top w:val="nil"/>
                  <w:left w:val="nil"/>
                  <w:bottom w:val="single" w:sz="4" w:space="0" w:color="auto"/>
                  <w:right w:val="single" w:sz="4" w:space="0" w:color="auto"/>
                </w:tcBorders>
                <w:shd w:val="clear" w:color="auto" w:fill="auto"/>
                <w:noWrap/>
                <w:vAlign w:val="bottom"/>
                <w:hideMark/>
              </w:tcPr>
            </w:tcPrChange>
          </w:tcPr>
          <w:p w14:paraId="533E8116" w14:textId="63584D5B" w:rsidR="008E5FA8" w:rsidRPr="008E5FA8" w:rsidDel="00C93224" w:rsidRDefault="008E5FA8">
            <w:pPr>
              <w:jc w:val="center"/>
              <w:rPr>
                <w:ins w:id="294" w:author="fillipe.rosa" w:date="2021-08-06T18:42:00Z"/>
                <w:del w:id="295" w:author="Fillipe Zavon Rosa" w:date="2021-11-24T19:48:00Z"/>
                <w:rFonts w:ascii="Calibri" w:eastAsia="Times New Roman" w:hAnsi="Calibri" w:cs="Calibri"/>
                <w:color w:val="000000"/>
                <w:sz w:val="22"/>
                <w:szCs w:val="22"/>
                <w:lang w:val="pt-BR" w:eastAsia="pt-BR"/>
              </w:rPr>
              <w:pPrChange w:id="296" w:author="fillipe.rosa" w:date="2021-08-06T18:42:00Z">
                <w:pPr>
                  <w:jc w:val="right"/>
                </w:pPr>
              </w:pPrChange>
            </w:pPr>
            <w:ins w:id="297" w:author="fillipe.rosa" w:date="2021-08-06T18:42:00Z">
              <w:del w:id="298" w:author="Fillipe Zavon Rosa" w:date="2021-11-24T19:48:00Z">
                <w:r w:rsidRPr="008E5FA8" w:rsidDel="00C93224">
                  <w:rPr>
                    <w:rFonts w:ascii="Calibri" w:eastAsia="Times New Roman" w:hAnsi="Calibri" w:cs="Calibri"/>
                    <w:color w:val="000000"/>
                    <w:sz w:val="22"/>
                    <w:szCs w:val="22"/>
                    <w:lang w:val="pt-BR" w:eastAsia="pt-BR"/>
                  </w:rPr>
                  <w:delText>0,0000%</w:delText>
                </w:r>
              </w:del>
            </w:ins>
          </w:p>
        </w:tc>
        <w:tc>
          <w:tcPr>
            <w:tcW w:w="0" w:type="auto"/>
            <w:tcBorders>
              <w:top w:val="nil"/>
              <w:left w:val="nil"/>
              <w:bottom w:val="single" w:sz="4" w:space="0" w:color="auto"/>
              <w:right w:val="single" w:sz="4" w:space="0" w:color="auto"/>
            </w:tcBorders>
            <w:shd w:val="clear" w:color="auto" w:fill="auto"/>
            <w:noWrap/>
            <w:vAlign w:val="bottom"/>
            <w:hideMark/>
            <w:tcPrChange w:id="299" w:author="Carlos Bacha" w:date="2021-11-25T09:32:00Z">
              <w:tcPr>
                <w:tcW w:w="3066" w:type="dxa"/>
                <w:tcBorders>
                  <w:top w:val="nil"/>
                  <w:left w:val="nil"/>
                  <w:bottom w:val="single" w:sz="4" w:space="0" w:color="auto"/>
                  <w:right w:val="single" w:sz="4" w:space="0" w:color="auto"/>
                </w:tcBorders>
                <w:shd w:val="clear" w:color="auto" w:fill="auto"/>
                <w:noWrap/>
                <w:vAlign w:val="bottom"/>
                <w:hideMark/>
              </w:tcPr>
            </w:tcPrChange>
          </w:tcPr>
          <w:p w14:paraId="1FEB0A40" w14:textId="077D7D8E" w:rsidR="008E5FA8" w:rsidRPr="008E5FA8" w:rsidDel="00C93224" w:rsidRDefault="008E5FA8">
            <w:pPr>
              <w:jc w:val="center"/>
              <w:rPr>
                <w:ins w:id="300" w:author="fillipe.rosa" w:date="2021-08-06T18:42:00Z"/>
                <w:del w:id="301" w:author="Fillipe Zavon Rosa" w:date="2021-11-24T19:48:00Z"/>
                <w:rFonts w:ascii="Calibri" w:eastAsia="Times New Roman" w:hAnsi="Calibri" w:cs="Calibri"/>
                <w:color w:val="000000"/>
                <w:sz w:val="22"/>
                <w:szCs w:val="22"/>
                <w:lang w:val="pt-BR" w:eastAsia="pt-BR"/>
              </w:rPr>
            </w:pPr>
            <w:ins w:id="302" w:author="fillipe.rosa" w:date="2021-08-06T18:42:00Z">
              <w:del w:id="303" w:author="Fillipe Zavon Rosa" w:date="2021-11-24T19:48:00Z">
                <w:r w:rsidRPr="008E5FA8" w:rsidDel="00C93224">
                  <w:rPr>
                    <w:rFonts w:ascii="Calibri" w:eastAsia="Times New Roman" w:hAnsi="Calibri" w:cs="Calibri"/>
                    <w:color w:val="000000"/>
                    <w:sz w:val="22"/>
                    <w:szCs w:val="22"/>
                    <w:lang w:val="pt-BR" w:eastAsia="pt-BR"/>
                  </w:rPr>
                  <w:delText>SIM</w:delText>
                </w:r>
              </w:del>
            </w:ins>
          </w:p>
        </w:tc>
        <w:tc>
          <w:tcPr>
            <w:tcW w:w="0" w:type="auto"/>
            <w:vAlign w:val="center"/>
            <w:hideMark/>
            <w:tcPrChange w:id="304" w:author="Carlos Bacha" w:date="2021-11-25T09:32:00Z">
              <w:tcPr>
                <w:tcW w:w="36" w:type="dxa"/>
                <w:vAlign w:val="center"/>
                <w:hideMark/>
              </w:tcPr>
            </w:tcPrChange>
          </w:tcPr>
          <w:p w14:paraId="16F50A40" w14:textId="744675BE" w:rsidR="008E5FA8" w:rsidRPr="008E5FA8" w:rsidDel="00C93224" w:rsidRDefault="008E5FA8" w:rsidP="008E5FA8">
            <w:pPr>
              <w:rPr>
                <w:ins w:id="305" w:author="fillipe.rosa" w:date="2021-08-06T18:42:00Z"/>
                <w:del w:id="306" w:author="Fillipe Zavon Rosa" w:date="2021-11-24T19:48:00Z"/>
                <w:rFonts w:eastAsia="Times New Roman"/>
                <w:szCs w:val="20"/>
                <w:lang w:val="pt-BR" w:eastAsia="pt-BR"/>
              </w:rPr>
            </w:pPr>
          </w:p>
        </w:tc>
      </w:tr>
      <w:tr w:rsidR="008E5FA8" w:rsidRPr="008E5FA8" w:rsidDel="00C93224" w14:paraId="7E352DDD" w14:textId="6CCC13C8" w:rsidTr="00E61B0A">
        <w:trPr>
          <w:trHeight w:val="300"/>
          <w:jc w:val="center"/>
          <w:ins w:id="307" w:author="fillipe.rosa" w:date="2021-08-06T18:42:00Z"/>
          <w:del w:id="308" w:author="Fillipe Zavon Rosa" w:date="2021-11-24T19:48:00Z"/>
          <w:trPrChange w:id="309" w:author="Carlos Bacha" w:date="2021-11-25T09:32: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310" w:author="Carlos Bacha" w:date="2021-11-25T09:32: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0CB5D6" w14:textId="5D495F81" w:rsidR="008E5FA8" w:rsidRPr="008E5FA8" w:rsidDel="00C93224" w:rsidRDefault="008E5FA8">
            <w:pPr>
              <w:jc w:val="center"/>
              <w:rPr>
                <w:ins w:id="311" w:author="fillipe.rosa" w:date="2021-08-06T18:42:00Z"/>
                <w:del w:id="312" w:author="Fillipe Zavon Rosa" w:date="2021-11-24T19:48:00Z"/>
                <w:rFonts w:ascii="Calibri" w:eastAsia="Times New Roman" w:hAnsi="Calibri" w:cs="Calibri"/>
                <w:color w:val="000000"/>
                <w:sz w:val="22"/>
                <w:szCs w:val="22"/>
                <w:lang w:val="pt-BR" w:eastAsia="pt-BR"/>
              </w:rPr>
              <w:pPrChange w:id="313" w:author="fillipe.rosa" w:date="2021-08-06T18:42:00Z">
                <w:pPr>
                  <w:jc w:val="right"/>
                </w:pPr>
              </w:pPrChange>
            </w:pPr>
            <w:ins w:id="314" w:author="fillipe.rosa" w:date="2021-08-06T18:42:00Z">
              <w:del w:id="315" w:author="Fillipe Zavon Rosa" w:date="2021-11-24T19:48:00Z">
                <w:r w:rsidRPr="008E5FA8" w:rsidDel="00C93224">
                  <w:rPr>
                    <w:rFonts w:ascii="Calibri" w:eastAsia="Times New Roman" w:hAnsi="Calibri" w:cs="Calibri"/>
                    <w:color w:val="000000"/>
                    <w:sz w:val="22"/>
                    <w:szCs w:val="22"/>
                    <w:lang w:val="pt-BR" w:eastAsia="pt-BR"/>
                  </w:rPr>
                  <w:delText>23</w:delText>
                </w:r>
              </w:del>
            </w:ins>
          </w:p>
        </w:tc>
        <w:tc>
          <w:tcPr>
            <w:tcW w:w="0" w:type="auto"/>
            <w:tcBorders>
              <w:top w:val="nil"/>
              <w:left w:val="nil"/>
              <w:bottom w:val="single" w:sz="4" w:space="0" w:color="auto"/>
              <w:right w:val="single" w:sz="4" w:space="0" w:color="auto"/>
            </w:tcBorders>
            <w:shd w:val="clear" w:color="auto" w:fill="auto"/>
            <w:noWrap/>
            <w:vAlign w:val="bottom"/>
            <w:hideMark/>
            <w:tcPrChange w:id="316" w:author="Carlos Bacha" w:date="2021-11-25T09:32:00Z">
              <w:tcPr>
                <w:tcW w:w="1786" w:type="dxa"/>
                <w:tcBorders>
                  <w:top w:val="nil"/>
                  <w:left w:val="nil"/>
                  <w:bottom w:val="single" w:sz="4" w:space="0" w:color="auto"/>
                  <w:right w:val="single" w:sz="4" w:space="0" w:color="auto"/>
                </w:tcBorders>
                <w:shd w:val="clear" w:color="auto" w:fill="auto"/>
                <w:noWrap/>
                <w:vAlign w:val="bottom"/>
                <w:hideMark/>
              </w:tcPr>
            </w:tcPrChange>
          </w:tcPr>
          <w:p w14:paraId="0AA89B20" w14:textId="0BC0A625" w:rsidR="008E5FA8" w:rsidRPr="008E5FA8" w:rsidDel="00C93224" w:rsidRDefault="008E5FA8">
            <w:pPr>
              <w:jc w:val="center"/>
              <w:rPr>
                <w:ins w:id="317" w:author="fillipe.rosa" w:date="2021-08-06T18:42:00Z"/>
                <w:del w:id="318" w:author="Fillipe Zavon Rosa" w:date="2021-11-24T19:48:00Z"/>
                <w:rFonts w:ascii="Calibri" w:eastAsia="Times New Roman" w:hAnsi="Calibri" w:cs="Calibri"/>
                <w:color w:val="000000"/>
                <w:sz w:val="22"/>
                <w:szCs w:val="22"/>
                <w:lang w:val="pt-BR" w:eastAsia="pt-BR"/>
              </w:rPr>
              <w:pPrChange w:id="319" w:author="fillipe.rosa" w:date="2021-08-06T18:42:00Z">
                <w:pPr>
                  <w:jc w:val="right"/>
                </w:pPr>
              </w:pPrChange>
            </w:pPr>
            <w:ins w:id="320" w:author="fillipe.rosa" w:date="2021-08-06T18:42:00Z">
              <w:del w:id="321" w:author="Fillipe Zavon Rosa" w:date="2021-11-24T19:48:00Z">
                <w:r w:rsidRPr="008E5FA8" w:rsidDel="00C93224">
                  <w:rPr>
                    <w:rFonts w:ascii="Calibri" w:eastAsia="Times New Roman" w:hAnsi="Calibri" w:cs="Calibri"/>
                    <w:color w:val="000000"/>
                    <w:sz w:val="22"/>
                    <w:szCs w:val="22"/>
                    <w:lang w:val="pt-BR" w:eastAsia="pt-BR"/>
                  </w:rPr>
                  <w:delText>10/09/2021</w:delText>
                </w:r>
              </w:del>
            </w:ins>
          </w:p>
        </w:tc>
        <w:tc>
          <w:tcPr>
            <w:tcW w:w="0" w:type="auto"/>
            <w:tcBorders>
              <w:top w:val="nil"/>
              <w:left w:val="nil"/>
              <w:bottom w:val="single" w:sz="4" w:space="0" w:color="auto"/>
              <w:right w:val="single" w:sz="4" w:space="0" w:color="auto"/>
            </w:tcBorders>
            <w:shd w:val="clear" w:color="auto" w:fill="auto"/>
            <w:noWrap/>
            <w:vAlign w:val="bottom"/>
            <w:hideMark/>
            <w:tcPrChange w:id="322" w:author="Carlos Bacha" w:date="2021-11-25T09:32:00Z">
              <w:tcPr>
                <w:tcW w:w="1673" w:type="dxa"/>
                <w:tcBorders>
                  <w:top w:val="nil"/>
                  <w:left w:val="nil"/>
                  <w:bottom w:val="single" w:sz="4" w:space="0" w:color="auto"/>
                  <w:right w:val="single" w:sz="4" w:space="0" w:color="auto"/>
                </w:tcBorders>
                <w:shd w:val="clear" w:color="auto" w:fill="auto"/>
                <w:noWrap/>
                <w:vAlign w:val="bottom"/>
                <w:hideMark/>
              </w:tcPr>
            </w:tcPrChange>
          </w:tcPr>
          <w:p w14:paraId="0153DFF0" w14:textId="77D74261" w:rsidR="008E5FA8" w:rsidRPr="008E5FA8" w:rsidDel="00C93224" w:rsidRDefault="008E5FA8">
            <w:pPr>
              <w:jc w:val="center"/>
              <w:rPr>
                <w:ins w:id="323" w:author="fillipe.rosa" w:date="2021-08-06T18:42:00Z"/>
                <w:del w:id="324" w:author="Fillipe Zavon Rosa" w:date="2021-11-24T19:48:00Z"/>
                <w:rFonts w:ascii="Calibri" w:eastAsia="Times New Roman" w:hAnsi="Calibri" w:cs="Calibri"/>
                <w:color w:val="000000"/>
                <w:sz w:val="22"/>
                <w:szCs w:val="22"/>
                <w:lang w:val="pt-BR" w:eastAsia="pt-BR"/>
              </w:rPr>
              <w:pPrChange w:id="325" w:author="fillipe.rosa" w:date="2021-08-06T18:42:00Z">
                <w:pPr>
                  <w:jc w:val="right"/>
                </w:pPr>
              </w:pPrChange>
            </w:pPr>
            <w:ins w:id="326" w:author="fillipe.rosa" w:date="2021-08-06T18:42:00Z">
              <w:del w:id="327" w:author="Fillipe Zavon Rosa" w:date="2021-11-24T19:48:00Z">
                <w:r w:rsidRPr="008E5FA8" w:rsidDel="00C93224">
                  <w:rPr>
                    <w:rFonts w:ascii="Calibri" w:eastAsia="Times New Roman" w:hAnsi="Calibri" w:cs="Calibri"/>
                    <w:color w:val="000000"/>
                    <w:sz w:val="22"/>
                    <w:szCs w:val="22"/>
                    <w:lang w:val="pt-BR" w:eastAsia="pt-BR"/>
                  </w:rPr>
                  <w:delText>0,0000%</w:delText>
                </w:r>
              </w:del>
            </w:ins>
          </w:p>
        </w:tc>
        <w:tc>
          <w:tcPr>
            <w:tcW w:w="0" w:type="auto"/>
            <w:tcBorders>
              <w:top w:val="nil"/>
              <w:left w:val="nil"/>
              <w:bottom w:val="single" w:sz="4" w:space="0" w:color="auto"/>
              <w:right w:val="single" w:sz="4" w:space="0" w:color="auto"/>
            </w:tcBorders>
            <w:shd w:val="clear" w:color="auto" w:fill="auto"/>
            <w:noWrap/>
            <w:vAlign w:val="bottom"/>
            <w:hideMark/>
            <w:tcPrChange w:id="328" w:author="Carlos Bacha" w:date="2021-11-25T09:32:00Z">
              <w:tcPr>
                <w:tcW w:w="3066" w:type="dxa"/>
                <w:tcBorders>
                  <w:top w:val="nil"/>
                  <w:left w:val="nil"/>
                  <w:bottom w:val="single" w:sz="4" w:space="0" w:color="auto"/>
                  <w:right w:val="single" w:sz="4" w:space="0" w:color="auto"/>
                </w:tcBorders>
                <w:shd w:val="clear" w:color="auto" w:fill="auto"/>
                <w:noWrap/>
                <w:vAlign w:val="bottom"/>
                <w:hideMark/>
              </w:tcPr>
            </w:tcPrChange>
          </w:tcPr>
          <w:p w14:paraId="09C2AE57" w14:textId="4D5C4A59" w:rsidR="008E5FA8" w:rsidRPr="008E5FA8" w:rsidDel="00C93224" w:rsidRDefault="008E5FA8">
            <w:pPr>
              <w:jc w:val="center"/>
              <w:rPr>
                <w:ins w:id="329" w:author="fillipe.rosa" w:date="2021-08-06T18:42:00Z"/>
                <w:del w:id="330" w:author="Fillipe Zavon Rosa" w:date="2021-11-24T19:48:00Z"/>
                <w:rFonts w:ascii="Calibri" w:eastAsia="Times New Roman" w:hAnsi="Calibri" w:cs="Calibri"/>
                <w:color w:val="000000"/>
                <w:sz w:val="22"/>
                <w:szCs w:val="22"/>
                <w:lang w:val="pt-BR" w:eastAsia="pt-BR"/>
              </w:rPr>
            </w:pPr>
            <w:ins w:id="331" w:author="fillipe.rosa" w:date="2021-08-06T18:42:00Z">
              <w:del w:id="332" w:author="Fillipe Zavon Rosa" w:date="2021-11-24T19:48:00Z">
                <w:r w:rsidRPr="008E5FA8" w:rsidDel="00C93224">
                  <w:rPr>
                    <w:rFonts w:ascii="Calibri" w:eastAsia="Times New Roman" w:hAnsi="Calibri" w:cs="Calibri"/>
                    <w:color w:val="000000"/>
                    <w:sz w:val="22"/>
                    <w:szCs w:val="22"/>
                    <w:lang w:val="pt-BR" w:eastAsia="pt-BR"/>
                  </w:rPr>
                  <w:delText>SIM</w:delText>
                </w:r>
              </w:del>
            </w:ins>
          </w:p>
        </w:tc>
        <w:tc>
          <w:tcPr>
            <w:tcW w:w="0" w:type="auto"/>
            <w:vAlign w:val="center"/>
            <w:hideMark/>
            <w:tcPrChange w:id="333" w:author="Carlos Bacha" w:date="2021-11-25T09:32:00Z">
              <w:tcPr>
                <w:tcW w:w="36" w:type="dxa"/>
                <w:vAlign w:val="center"/>
                <w:hideMark/>
              </w:tcPr>
            </w:tcPrChange>
          </w:tcPr>
          <w:p w14:paraId="0CA70345" w14:textId="689D1218" w:rsidR="008E5FA8" w:rsidRPr="008E5FA8" w:rsidDel="00C93224" w:rsidRDefault="008E5FA8" w:rsidP="008E5FA8">
            <w:pPr>
              <w:rPr>
                <w:ins w:id="334" w:author="fillipe.rosa" w:date="2021-08-06T18:42:00Z"/>
                <w:del w:id="335" w:author="Fillipe Zavon Rosa" w:date="2021-11-24T19:48:00Z"/>
                <w:rFonts w:eastAsia="Times New Roman"/>
                <w:szCs w:val="20"/>
                <w:lang w:val="pt-BR" w:eastAsia="pt-BR"/>
              </w:rPr>
            </w:pPr>
          </w:p>
        </w:tc>
      </w:tr>
      <w:tr w:rsidR="008E5FA8" w:rsidRPr="008E5FA8" w:rsidDel="00C93224" w14:paraId="7C41FB47" w14:textId="0E2F1352" w:rsidTr="00E61B0A">
        <w:trPr>
          <w:trHeight w:val="300"/>
          <w:jc w:val="center"/>
          <w:ins w:id="336" w:author="fillipe.rosa" w:date="2021-08-06T18:42:00Z"/>
          <w:del w:id="337" w:author="Fillipe Zavon Rosa" w:date="2021-11-24T19:48:00Z"/>
          <w:trPrChange w:id="338" w:author="Carlos Bacha" w:date="2021-11-25T09:32: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339" w:author="Carlos Bacha" w:date="2021-11-25T09:32: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2D7DE5" w14:textId="1E68A642" w:rsidR="008E5FA8" w:rsidRPr="008E5FA8" w:rsidDel="00C93224" w:rsidRDefault="008E5FA8">
            <w:pPr>
              <w:jc w:val="center"/>
              <w:rPr>
                <w:ins w:id="340" w:author="fillipe.rosa" w:date="2021-08-06T18:42:00Z"/>
                <w:del w:id="341" w:author="Fillipe Zavon Rosa" w:date="2021-11-24T19:48:00Z"/>
                <w:rFonts w:ascii="Calibri" w:eastAsia="Times New Roman" w:hAnsi="Calibri" w:cs="Calibri"/>
                <w:color w:val="000000"/>
                <w:sz w:val="22"/>
                <w:szCs w:val="22"/>
                <w:lang w:val="pt-BR" w:eastAsia="pt-BR"/>
              </w:rPr>
              <w:pPrChange w:id="342" w:author="fillipe.rosa" w:date="2021-08-06T18:42:00Z">
                <w:pPr>
                  <w:jc w:val="right"/>
                </w:pPr>
              </w:pPrChange>
            </w:pPr>
            <w:ins w:id="343" w:author="fillipe.rosa" w:date="2021-08-06T18:42:00Z">
              <w:del w:id="344" w:author="Fillipe Zavon Rosa" w:date="2021-11-24T19:48:00Z">
                <w:r w:rsidRPr="008E5FA8" w:rsidDel="00C93224">
                  <w:rPr>
                    <w:rFonts w:ascii="Calibri" w:eastAsia="Times New Roman" w:hAnsi="Calibri" w:cs="Calibri"/>
                    <w:color w:val="000000"/>
                    <w:sz w:val="22"/>
                    <w:szCs w:val="22"/>
                    <w:lang w:val="pt-BR" w:eastAsia="pt-BR"/>
                  </w:rPr>
                  <w:delText>24</w:delText>
                </w:r>
              </w:del>
            </w:ins>
          </w:p>
        </w:tc>
        <w:tc>
          <w:tcPr>
            <w:tcW w:w="0" w:type="auto"/>
            <w:tcBorders>
              <w:top w:val="nil"/>
              <w:left w:val="nil"/>
              <w:bottom w:val="single" w:sz="4" w:space="0" w:color="auto"/>
              <w:right w:val="single" w:sz="4" w:space="0" w:color="auto"/>
            </w:tcBorders>
            <w:shd w:val="clear" w:color="auto" w:fill="auto"/>
            <w:noWrap/>
            <w:vAlign w:val="bottom"/>
            <w:hideMark/>
            <w:tcPrChange w:id="345" w:author="Carlos Bacha" w:date="2021-11-25T09:32:00Z">
              <w:tcPr>
                <w:tcW w:w="1786" w:type="dxa"/>
                <w:tcBorders>
                  <w:top w:val="nil"/>
                  <w:left w:val="nil"/>
                  <w:bottom w:val="single" w:sz="4" w:space="0" w:color="auto"/>
                  <w:right w:val="single" w:sz="4" w:space="0" w:color="auto"/>
                </w:tcBorders>
                <w:shd w:val="clear" w:color="auto" w:fill="auto"/>
                <w:noWrap/>
                <w:vAlign w:val="bottom"/>
                <w:hideMark/>
              </w:tcPr>
            </w:tcPrChange>
          </w:tcPr>
          <w:p w14:paraId="41438D23" w14:textId="4DA2B4B4" w:rsidR="008E5FA8" w:rsidRPr="008E5FA8" w:rsidDel="00C93224" w:rsidRDefault="008E5FA8">
            <w:pPr>
              <w:jc w:val="center"/>
              <w:rPr>
                <w:ins w:id="346" w:author="fillipe.rosa" w:date="2021-08-06T18:42:00Z"/>
                <w:del w:id="347" w:author="Fillipe Zavon Rosa" w:date="2021-11-24T19:48:00Z"/>
                <w:rFonts w:ascii="Calibri" w:eastAsia="Times New Roman" w:hAnsi="Calibri" w:cs="Calibri"/>
                <w:color w:val="000000"/>
                <w:sz w:val="22"/>
                <w:szCs w:val="22"/>
                <w:lang w:val="pt-BR" w:eastAsia="pt-BR"/>
              </w:rPr>
              <w:pPrChange w:id="348" w:author="fillipe.rosa" w:date="2021-08-06T18:42:00Z">
                <w:pPr>
                  <w:jc w:val="right"/>
                </w:pPr>
              </w:pPrChange>
            </w:pPr>
            <w:ins w:id="349" w:author="fillipe.rosa" w:date="2021-08-06T18:42:00Z">
              <w:del w:id="350" w:author="Fillipe Zavon Rosa" w:date="2021-11-24T19:48:00Z">
                <w:r w:rsidRPr="008E5FA8" w:rsidDel="00C93224">
                  <w:rPr>
                    <w:rFonts w:ascii="Calibri" w:eastAsia="Times New Roman" w:hAnsi="Calibri" w:cs="Calibri"/>
                    <w:color w:val="000000"/>
                    <w:sz w:val="22"/>
                    <w:szCs w:val="22"/>
                    <w:lang w:val="pt-BR" w:eastAsia="pt-BR"/>
                  </w:rPr>
                  <w:delText>11/10/2021</w:delText>
                </w:r>
              </w:del>
            </w:ins>
          </w:p>
        </w:tc>
        <w:tc>
          <w:tcPr>
            <w:tcW w:w="0" w:type="auto"/>
            <w:tcBorders>
              <w:top w:val="nil"/>
              <w:left w:val="nil"/>
              <w:bottom w:val="single" w:sz="4" w:space="0" w:color="auto"/>
              <w:right w:val="single" w:sz="4" w:space="0" w:color="auto"/>
            </w:tcBorders>
            <w:shd w:val="clear" w:color="auto" w:fill="auto"/>
            <w:noWrap/>
            <w:vAlign w:val="bottom"/>
            <w:hideMark/>
            <w:tcPrChange w:id="351" w:author="Carlos Bacha" w:date="2021-11-25T09:32:00Z">
              <w:tcPr>
                <w:tcW w:w="1673" w:type="dxa"/>
                <w:tcBorders>
                  <w:top w:val="nil"/>
                  <w:left w:val="nil"/>
                  <w:bottom w:val="single" w:sz="4" w:space="0" w:color="auto"/>
                  <w:right w:val="single" w:sz="4" w:space="0" w:color="auto"/>
                </w:tcBorders>
                <w:shd w:val="clear" w:color="auto" w:fill="auto"/>
                <w:noWrap/>
                <w:vAlign w:val="bottom"/>
                <w:hideMark/>
              </w:tcPr>
            </w:tcPrChange>
          </w:tcPr>
          <w:p w14:paraId="578A547A" w14:textId="41AAE24C" w:rsidR="008E5FA8" w:rsidRPr="008E5FA8" w:rsidDel="00C93224" w:rsidRDefault="008E5FA8">
            <w:pPr>
              <w:jc w:val="center"/>
              <w:rPr>
                <w:ins w:id="352" w:author="fillipe.rosa" w:date="2021-08-06T18:42:00Z"/>
                <w:del w:id="353" w:author="Fillipe Zavon Rosa" w:date="2021-11-24T19:48:00Z"/>
                <w:rFonts w:ascii="Calibri" w:eastAsia="Times New Roman" w:hAnsi="Calibri" w:cs="Calibri"/>
                <w:color w:val="000000"/>
                <w:sz w:val="22"/>
                <w:szCs w:val="22"/>
                <w:lang w:val="pt-BR" w:eastAsia="pt-BR"/>
              </w:rPr>
              <w:pPrChange w:id="354" w:author="fillipe.rosa" w:date="2021-08-06T18:42:00Z">
                <w:pPr>
                  <w:jc w:val="right"/>
                </w:pPr>
              </w:pPrChange>
            </w:pPr>
            <w:ins w:id="355" w:author="fillipe.rosa" w:date="2021-08-06T18:42:00Z">
              <w:del w:id="356" w:author="Fillipe Zavon Rosa" w:date="2021-11-24T19:48:00Z">
                <w:r w:rsidRPr="008E5FA8" w:rsidDel="00C93224">
                  <w:rPr>
                    <w:rFonts w:ascii="Calibri" w:eastAsia="Times New Roman" w:hAnsi="Calibri" w:cs="Calibri"/>
                    <w:color w:val="000000"/>
                    <w:sz w:val="22"/>
                    <w:szCs w:val="22"/>
                    <w:lang w:val="pt-BR" w:eastAsia="pt-BR"/>
                  </w:rPr>
                  <w:delText>0,0000%</w:delText>
                </w:r>
              </w:del>
            </w:ins>
          </w:p>
        </w:tc>
        <w:tc>
          <w:tcPr>
            <w:tcW w:w="0" w:type="auto"/>
            <w:tcBorders>
              <w:top w:val="nil"/>
              <w:left w:val="nil"/>
              <w:bottom w:val="single" w:sz="4" w:space="0" w:color="auto"/>
              <w:right w:val="single" w:sz="4" w:space="0" w:color="auto"/>
            </w:tcBorders>
            <w:shd w:val="clear" w:color="auto" w:fill="auto"/>
            <w:noWrap/>
            <w:vAlign w:val="bottom"/>
            <w:hideMark/>
            <w:tcPrChange w:id="357" w:author="Carlos Bacha" w:date="2021-11-25T09:32:00Z">
              <w:tcPr>
                <w:tcW w:w="3066" w:type="dxa"/>
                <w:tcBorders>
                  <w:top w:val="nil"/>
                  <w:left w:val="nil"/>
                  <w:bottom w:val="single" w:sz="4" w:space="0" w:color="auto"/>
                  <w:right w:val="single" w:sz="4" w:space="0" w:color="auto"/>
                </w:tcBorders>
                <w:shd w:val="clear" w:color="auto" w:fill="auto"/>
                <w:noWrap/>
                <w:vAlign w:val="bottom"/>
                <w:hideMark/>
              </w:tcPr>
            </w:tcPrChange>
          </w:tcPr>
          <w:p w14:paraId="70D7A136" w14:textId="5F08CA97" w:rsidR="008E5FA8" w:rsidRPr="008E5FA8" w:rsidDel="00C93224" w:rsidRDefault="008E5FA8">
            <w:pPr>
              <w:jc w:val="center"/>
              <w:rPr>
                <w:ins w:id="358" w:author="fillipe.rosa" w:date="2021-08-06T18:42:00Z"/>
                <w:del w:id="359" w:author="Fillipe Zavon Rosa" w:date="2021-11-24T19:48:00Z"/>
                <w:rFonts w:ascii="Calibri" w:eastAsia="Times New Roman" w:hAnsi="Calibri" w:cs="Calibri"/>
                <w:color w:val="000000"/>
                <w:sz w:val="22"/>
                <w:szCs w:val="22"/>
                <w:lang w:val="pt-BR" w:eastAsia="pt-BR"/>
              </w:rPr>
            </w:pPr>
            <w:ins w:id="360" w:author="fillipe.rosa" w:date="2021-08-06T18:42:00Z">
              <w:del w:id="361" w:author="Fillipe Zavon Rosa" w:date="2021-11-24T19:48:00Z">
                <w:r w:rsidRPr="008E5FA8" w:rsidDel="00C93224">
                  <w:rPr>
                    <w:rFonts w:ascii="Calibri" w:eastAsia="Times New Roman" w:hAnsi="Calibri" w:cs="Calibri"/>
                    <w:color w:val="000000"/>
                    <w:sz w:val="22"/>
                    <w:szCs w:val="22"/>
                    <w:lang w:val="pt-BR" w:eastAsia="pt-BR"/>
                  </w:rPr>
                  <w:delText>SIM</w:delText>
                </w:r>
              </w:del>
            </w:ins>
          </w:p>
        </w:tc>
        <w:tc>
          <w:tcPr>
            <w:tcW w:w="0" w:type="auto"/>
            <w:vAlign w:val="center"/>
            <w:hideMark/>
            <w:tcPrChange w:id="362" w:author="Carlos Bacha" w:date="2021-11-25T09:32:00Z">
              <w:tcPr>
                <w:tcW w:w="36" w:type="dxa"/>
                <w:vAlign w:val="center"/>
                <w:hideMark/>
              </w:tcPr>
            </w:tcPrChange>
          </w:tcPr>
          <w:p w14:paraId="1B508D1B" w14:textId="6F50EA07" w:rsidR="008E5FA8" w:rsidRPr="008E5FA8" w:rsidDel="00C93224" w:rsidRDefault="008E5FA8" w:rsidP="008E5FA8">
            <w:pPr>
              <w:rPr>
                <w:ins w:id="363" w:author="fillipe.rosa" w:date="2021-08-06T18:42:00Z"/>
                <w:del w:id="364" w:author="Fillipe Zavon Rosa" w:date="2021-11-24T19:48:00Z"/>
                <w:rFonts w:eastAsia="Times New Roman"/>
                <w:szCs w:val="20"/>
                <w:lang w:val="pt-BR" w:eastAsia="pt-BR"/>
              </w:rPr>
            </w:pPr>
          </w:p>
        </w:tc>
      </w:tr>
      <w:tr w:rsidR="008E5FA8" w:rsidRPr="008E5FA8" w:rsidDel="00C93224" w14:paraId="5C943375" w14:textId="68DA4371" w:rsidTr="00E61B0A">
        <w:trPr>
          <w:trHeight w:val="300"/>
          <w:jc w:val="center"/>
          <w:ins w:id="365" w:author="fillipe.rosa" w:date="2021-08-06T18:42:00Z"/>
          <w:del w:id="366" w:author="Fillipe Zavon Rosa" w:date="2021-11-24T19:48:00Z"/>
          <w:trPrChange w:id="367" w:author="Carlos Bacha" w:date="2021-11-25T09:32: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368" w:author="Carlos Bacha" w:date="2021-11-25T09:32: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51D506" w14:textId="38F25F2B" w:rsidR="008E5FA8" w:rsidRPr="008E5FA8" w:rsidDel="00C93224" w:rsidRDefault="008E5FA8">
            <w:pPr>
              <w:jc w:val="center"/>
              <w:rPr>
                <w:ins w:id="369" w:author="fillipe.rosa" w:date="2021-08-06T18:42:00Z"/>
                <w:del w:id="370" w:author="Fillipe Zavon Rosa" w:date="2021-11-24T19:48:00Z"/>
                <w:rFonts w:ascii="Calibri" w:eastAsia="Times New Roman" w:hAnsi="Calibri" w:cs="Calibri"/>
                <w:color w:val="000000"/>
                <w:sz w:val="22"/>
                <w:szCs w:val="22"/>
                <w:lang w:val="pt-BR" w:eastAsia="pt-BR"/>
              </w:rPr>
              <w:pPrChange w:id="371" w:author="fillipe.rosa" w:date="2021-08-06T18:42:00Z">
                <w:pPr>
                  <w:jc w:val="right"/>
                </w:pPr>
              </w:pPrChange>
            </w:pPr>
            <w:ins w:id="372" w:author="fillipe.rosa" w:date="2021-08-06T18:42:00Z">
              <w:del w:id="373" w:author="Fillipe Zavon Rosa" w:date="2021-11-24T19:48:00Z">
                <w:r w:rsidRPr="008E5FA8" w:rsidDel="00C93224">
                  <w:rPr>
                    <w:rFonts w:ascii="Calibri" w:eastAsia="Times New Roman" w:hAnsi="Calibri" w:cs="Calibri"/>
                    <w:color w:val="000000"/>
                    <w:sz w:val="22"/>
                    <w:szCs w:val="22"/>
                    <w:lang w:val="pt-BR" w:eastAsia="pt-BR"/>
                  </w:rPr>
                  <w:delText>25</w:delText>
                </w:r>
              </w:del>
            </w:ins>
          </w:p>
        </w:tc>
        <w:tc>
          <w:tcPr>
            <w:tcW w:w="0" w:type="auto"/>
            <w:tcBorders>
              <w:top w:val="nil"/>
              <w:left w:val="nil"/>
              <w:bottom w:val="single" w:sz="4" w:space="0" w:color="auto"/>
              <w:right w:val="single" w:sz="4" w:space="0" w:color="auto"/>
            </w:tcBorders>
            <w:shd w:val="clear" w:color="auto" w:fill="auto"/>
            <w:noWrap/>
            <w:vAlign w:val="bottom"/>
            <w:hideMark/>
            <w:tcPrChange w:id="374" w:author="Carlos Bacha" w:date="2021-11-25T09:32:00Z">
              <w:tcPr>
                <w:tcW w:w="1786" w:type="dxa"/>
                <w:tcBorders>
                  <w:top w:val="nil"/>
                  <w:left w:val="nil"/>
                  <w:bottom w:val="single" w:sz="4" w:space="0" w:color="auto"/>
                  <w:right w:val="single" w:sz="4" w:space="0" w:color="auto"/>
                </w:tcBorders>
                <w:shd w:val="clear" w:color="auto" w:fill="auto"/>
                <w:noWrap/>
                <w:vAlign w:val="bottom"/>
                <w:hideMark/>
              </w:tcPr>
            </w:tcPrChange>
          </w:tcPr>
          <w:p w14:paraId="0065EEF9" w14:textId="57618324" w:rsidR="008E5FA8" w:rsidRPr="008E5FA8" w:rsidDel="00C93224" w:rsidRDefault="008E5FA8">
            <w:pPr>
              <w:jc w:val="center"/>
              <w:rPr>
                <w:ins w:id="375" w:author="fillipe.rosa" w:date="2021-08-06T18:42:00Z"/>
                <w:del w:id="376" w:author="Fillipe Zavon Rosa" w:date="2021-11-24T19:48:00Z"/>
                <w:rFonts w:ascii="Calibri" w:eastAsia="Times New Roman" w:hAnsi="Calibri" w:cs="Calibri"/>
                <w:color w:val="000000"/>
                <w:sz w:val="22"/>
                <w:szCs w:val="22"/>
                <w:lang w:val="pt-BR" w:eastAsia="pt-BR"/>
              </w:rPr>
              <w:pPrChange w:id="377" w:author="fillipe.rosa" w:date="2021-08-06T18:42:00Z">
                <w:pPr>
                  <w:jc w:val="right"/>
                </w:pPr>
              </w:pPrChange>
            </w:pPr>
            <w:ins w:id="378" w:author="fillipe.rosa" w:date="2021-08-06T18:42:00Z">
              <w:del w:id="379" w:author="Fillipe Zavon Rosa" w:date="2021-11-24T19:48:00Z">
                <w:r w:rsidRPr="008E5FA8" w:rsidDel="00C93224">
                  <w:rPr>
                    <w:rFonts w:ascii="Calibri" w:eastAsia="Times New Roman" w:hAnsi="Calibri" w:cs="Calibri"/>
                    <w:color w:val="000000"/>
                    <w:sz w:val="22"/>
                    <w:szCs w:val="22"/>
                    <w:lang w:val="pt-BR" w:eastAsia="pt-BR"/>
                  </w:rPr>
                  <w:delText>10/11/2021</w:delText>
                </w:r>
              </w:del>
            </w:ins>
          </w:p>
        </w:tc>
        <w:tc>
          <w:tcPr>
            <w:tcW w:w="0" w:type="auto"/>
            <w:tcBorders>
              <w:top w:val="nil"/>
              <w:left w:val="nil"/>
              <w:bottom w:val="single" w:sz="4" w:space="0" w:color="auto"/>
              <w:right w:val="single" w:sz="4" w:space="0" w:color="auto"/>
            </w:tcBorders>
            <w:shd w:val="clear" w:color="auto" w:fill="auto"/>
            <w:noWrap/>
            <w:vAlign w:val="bottom"/>
            <w:hideMark/>
            <w:tcPrChange w:id="380" w:author="Carlos Bacha" w:date="2021-11-25T09:32:00Z">
              <w:tcPr>
                <w:tcW w:w="1673" w:type="dxa"/>
                <w:tcBorders>
                  <w:top w:val="nil"/>
                  <w:left w:val="nil"/>
                  <w:bottom w:val="single" w:sz="4" w:space="0" w:color="auto"/>
                  <w:right w:val="single" w:sz="4" w:space="0" w:color="auto"/>
                </w:tcBorders>
                <w:shd w:val="clear" w:color="auto" w:fill="auto"/>
                <w:noWrap/>
                <w:vAlign w:val="bottom"/>
                <w:hideMark/>
              </w:tcPr>
            </w:tcPrChange>
          </w:tcPr>
          <w:p w14:paraId="618D64E0" w14:textId="7B937251" w:rsidR="008E5FA8" w:rsidRPr="008E5FA8" w:rsidDel="00C93224" w:rsidRDefault="008E5FA8">
            <w:pPr>
              <w:jc w:val="center"/>
              <w:rPr>
                <w:ins w:id="381" w:author="fillipe.rosa" w:date="2021-08-06T18:42:00Z"/>
                <w:del w:id="382" w:author="Fillipe Zavon Rosa" w:date="2021-11-24T19:48:00Z"/>
                <w:rFonts w:ascii="Calibri" w:eastAsia="Times New Roman" w:hAnsi="Calibri" w:cs="Calibri"/>
                <w:color w:val="000000"/>
                <w:sz w:val="22"/>
                <w:szCs w:val="22"/>
                <w:lang w:val="pt-BR" w:eastAsia="pt-BR"/>
              </w:rPr>
              <w:pPrChange w:id="383" w:author="fillipe.rosa" w:date="2021-08-06T18:42:00Z">
                <w:pPr>
                  <w:jc w:val="right"/>
                </w:pPr>
              </w:pPrChange>
            </w:pPr>
            <w:ins w:id="384" w:author="fillipe.rosa" w:date="2021-08-06T18:42:00Z">
              <w:del w:id="385" w:author="Fillipe Zavon Rosa" w:date="2021-11-24T19:48:00Z">
                <w:r w:rsidRPr="008E5FA8" w:rsidDel="00C93224">
                  <w:rPr>
                    <w:rFonts w:ascii="Calibri" w:eastAsia="Times New Roman" w:hAnsi="Calibri" w:cs="Calibri"/>
                    <w:color w:val="000000"/>
                    <w:sz w:val="22"/>
                    <w:szCs w:val="22"/>
                    <w:lang w:val="pt-BR" w:eastAsia="pt-BR"/>
                  </w:rPr>
                  <w:delText>0,0000%</w:delText>
                </w:r>
              </w:del>
            </w:ins>
          </w:p>
        </w:tc>
        <w:tc>
          <w:tcPr>
            <w:tcW w:w="0" w:type="auto"/>
            <w:tcBorders>
              <w:top w:val="nil"/>
              <w:left w:val="nil"/>
              <w:bottom w:val="single" w:sz="4" w:space="0" w:color="auto"/>
              <w:right w:val="single" w:sz="4" w:space="0" w:color="auto"/>
            </w:tcBorders>
            <w:shd w:val="clear" w:color="auto" w:fill="auto"/>
            <w:noWrap/>
            <w:vAlign w:val="bottom"/>
            <w:hideMark/>
            <w:tcPrChange w:id="386" w:author="Carlos Bacha" w:date="2021-11-25T09:32:00Z">
              <w:tcPr>
                <w:tcW w:w="3066" w:type="dxa"/>
                <w:tcBorders>
                  <w:top w:val="nil"/>
                  <w:left w:val="nil"/>
                  <w:bottom w:val="single" w:sz="4" w:space="0" w:color="auto"/>
                  <w:right w:val="single" w:sz="4" w:space="0" w:color="auto"/>
                </w:tcBorders>
                <w:shd w:val="clear" w:color="auto" w:fill="auto"/>
                <w:noWrap/>
                <w:vAlign w:val="bottom"/>
                <w:hideMark/>
              </w:tcPr>
            </w:tcPrChange>
          </w:tcPr>
          <w:p w14:paraId="0863DBD8" w14:textId="1D9DF44A" w:rsidR="008E5FA8" w:rsidRPr="008E5FA8" w:rsidDel="00C93224" w:rsidRDefault="008E5FA8">
            <w:pPr>
              <w:jc w:val="center"/>
              <w:rPr>
                <w:ins w:id="387" w:author="fillipe.rosa" w:date="2021-08-06T18:42:00Z"/>
                <w:del w:id="388" w:author="Fillipe Zavon Rosa" w:date="2021-11-24T19:48:00Z"/>
                <w:rFonts w:ascii="Calibri" w:eastAsia="Times New Roman" w:hAnsi="Calibri" w:cs="Calibri"/>
                <w:color w:val="000000"/>
                <w:sz w:val="22"/>
                <w:szCs w:val="22"/>
                <w:lang w:val="pt-BR" w:eastAsia="pt-BR"/>
              </w:rPr>
            </w:pPr>
            <w:ins w:id="389" w:author="fillipe.rosa" w:date="2021-08-06T18:42:00Z">
              <w:del w:id="390" w:author="Fillipe Zavon Rosa" w:date="2021-11-24T19:48:00Z">
                <w:r w:rsidRPr="008E5FA8" w:rsidDel="00C93224">
                  <w:rPr>
                    <w:rFonts w:ascii="Calibri" w:eastAsia="Times New Roman" w:hAnsi="Calibri" w:cs="Calibri"/>
                    <w:color w:val="000000"/>
                    <w:sz w:val="22"/>
                    <w:szCs w:val="22"/>
                    <w:lang w:val="pt-BR" w:eastAsia="pt-BR"/>
                  </w:rPr>
                  <w:delText>SIM</w:delText>
                </w:r>
              </w:del>
            </w:ins>
          </w:p>
        </w:tc>
        <w:tc>
          <w:tcPr>
            <w:tcW w:w="0" w:type="auto"/>
            <w:vAlign w:val="center"/>
            <w:hideMark/>
            <w:tcPrChange w:id="391" w:author="Carlos Bacha" w:date="2021-11-25T09:32:00Z">
              <w:tcPr>
                <w:tcW w:w="36" w:type="dxa"/>
                <w:vAlign w:val="center"/>
                <w:hideMark/>
              </w:tcPr>
            </w:tcPrChange>
          </w:tcPr>
          <w:p w14:paraId="79F58FA2" w14:textId="4FB188CF" w:rsidR="008E5FA8" w:rsidRPr="008E5FA8" w:rsidDel="00C93224" w:rsidRDefault="008E5FA8" w:rsidP="008E5FA8">
            <w:pPr>
              <w:rPr>
                <w:ins w:id="392" w:author="fillipe.rosa" w:date="2021-08-06T18:42:00Z"/>
                <w:del w:id="393" w:author="Fillipe Zavon Rosa" w:date="2021-11-24T19:48:00Z"/>
                <w:rFonts w:eastAsia="Times New Roman"/>
                <w:szCs w:val="20"/>
                <w:lang w:val="pt-BR" w:eastAsia="pt-BR"/>
              </w:rPr>
            </w:pPr>
          </w:p>
        </w:tc>
      </w:tr>
      <w:tr w:rsidR="00C93224" w:rsidRPr="008E5FA8" w14:paraId="700248ED" w14:textId="77777777" w:rsidTr="00E61B0A">
        <w:trPr>
          <w:trHeight w:val="300"/>
          <w:jc w:val="center"/>
          <w:ins w:id="394" w:author="fillipe.rosa" w:date="2021-08-06T18:42:00Z"/>
          <w:trPrChange w:id="395" w:author="Carlos Bacha" w:date="2021-11-25T09:32: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396" w:author="Carlos Bacha" w:date="2021-11-25T09:32: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870837" w14:textId="28A53316" w:rsidR="00C93224" w:rsidRPr="008E5FA8" w:rsidRDefault="00C93224">
            <w:pPr>
              <w:jc w:val="center"/>
              <w:rPr>
                <w:ins w:id="397" w:author="fillipe.rosa" w:date="2021-08-06T18:42:00Z"/>
                <w:rFonts w:ascii="Calibri" w:eastAsia="Times New Roman" w:hAnsi="Calibri" w:cs="Calibri"/>
                <w:color w:val="000000"/>
                <w:sz w:val="22"/>
                <w:szCs w:val="22"/>
                <w:lang w:val="pt-BR" w:eastAsia="pt-BR"/>
              </w:rPr>
              <w:pPrChange w:id="398" w:author="fillipe.rosa" w:date="2021-08-06T18:42:00Z">
                <w:pPr>
                  <w:jc w:val="right"/>
                </w:pPr>
              </w:pPrChange>
            </w:pPr>
            <w:ins w:id="399" w:author="Fillipe Zavon Rosa" w:date="2021-11-24T19:48:00Z">
              <w:r>
                <w:rPr>
                  <w:rFonts w:ascii="Calibri" w:hAnsi="Calibri" w:cs="Calibri"/>
                  <w:color w:val="000000"/>
                  <w:sz w:val="22"/>
                  <w:szCs w:val="22"/>
                </w:rPr>
                <w:t>26</w:t>
              </w:r>
            </w:ins>
            <w:ins w:id="400" w:author="fillipe.rosa" w:date="2021-08-06T18:42:00Z">
              <w:del w:id="401" w:author="Fillipe Zavon Rosa" w:date="2021-11-24T19:48:00Z">
                <w:r w:rsidRPr="008E5FA8" w:rsidDel="003C1CC5">
                  <w:rPr>
                    <w:rFonts w:ascii="Calibri" w:eastAsia="Times New Roman" w:hAnsi="Calibri" w:cs="Calibri"/>
                    <w:color w:val="000000"/>
                    <w:sz w:val="22"/>
                    <w:szCs w:val="22"/>
                    <w:lang w:val="pt-BR" w:eastAsia="pt-BR"/>
                  </w:rPr>
                  <w:delText>26</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402" w:author="Carlos Bacha" w:date="2021-11-25T09:32:00Z">
              <w:tcPr>
                <w:tcW w:w="1786" w:type="dxa"/>
                <w:tcBorders>
                  <w:top w:val="nil"/>
                  <w:left w:val="nil"/>
                  <w:bottom w:val="single" w:sz="4" w:space="0" w:color="auto"/>
                  <w:right w:val="single" w:sz="4" w:space="0" w:color="auto"/>
                </w:tcBorders>
                <w:shd w:val="clear" w:color="auto" w:fill="auto"/>
                <w:noWrap/>
                <w:vAlign w:val="bottom"/>
                <w:hideMark/>
              </w:tcPr>
            </w:tcPrChange>
          </w:tcPr>
          <w:p w14:paraId="2352F15C" w14:textId="41B94680" w:rsidR="00C93224" w:rsidRPr="008E5FA8" w:rsidRDefault="00C93224">
            <w:pPr>
              <w:jc w:val="center"/>
              <w:rPr>
                <w:ins w:id="403" w:author="fillipe.rosa" w:date="2021-08-06T18:42:00Z"/>
                <w:rFonts w:ascii="Calibri" w:eastAsia="Times New Roman" w:hAnsi="Calibri" w:cs="Calibri"/>
                <w:color w:val="000000"/>
                <w:sz w:val="22"/>
                <w:szCs w:val="22"/>
                <w:lang w:val="pt-BR" w:eastAsia="pt-BR"/>
              </w:rPr>
              <w:pPrChange w:id="404" w:author="fillipe.rosa" w:date="2021-08-06T18:42:00Z">
                <w:pPr>
                  <w:jc w:val="right"/>
                </w:pPr>
              </w:pPrChange>
            </w:pPr>
            <w:ins w:id="405" w:author="Fillipe Zavon Rosa" w:date="2021-11-24T19:48:00Z">
              <w:r>
                <w:rPr>
                  <w:rFonts w:ascii="Calibri" w:hAnsi="Calibri" w:cs="Calibri"/>
                  <w:color w:val="000000"/>
                  <w:sz w:val="22"/>
                  <w:szCs w:val="22"/>
                </w:rPr>
                <w:t>10/12/2021</w:t>
              </w:r>
            </w:ins>
            <w:ins w:id="406" w:author="fillipe.rosa" w:date="2021-08-06T18:42:00Z">
              <w:del w:id="407" w:author="Fillipe Zavon Rosa" w:date="2021-11-24T19:48:00Z">
                <w:r w:rsidRPr="008E5FA8" w:rsidDel="003C1CC5">
                  <w:rPr>
                    <w:rFonts w:ascii="Calibri" w:eastAsia="Times New Roman" w:hAnsi="Calibri" w:cs="Calibri"/>
                    <w:color w:val="000000"/>
                    <w:sz w:val="22"/>
                    <w:szCs w:val="22"/>
                    <w:lang w:val="pt-BR" w:eastAsia="pt-BR"/>
                  </w:rPr>
                  <w:delText>10/12/2021</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408" w:author="Carlos Bacha" w:date="2021-11-25T09:32:00Z">
              <w:tcPr>
                <w:tcW w:w="1673" w:type="dxa"/>
                <w:tcBorders>
                  <w:top w:val="nil"/>
                  <w:left w:val="nil"/>
                  <w:bottom w:val="single" w:sz="4" w:space="0" w:color="auto"/>
                  <w:right w:val="single" w:sz="4" w:space="0" w:color="auto"/>
                </w:tcBorders>
                <w:shd w:val="clear" w:color="auto" w:fill="auto"/>
                <w:noWrap/>
                <w:vAlign w:val="bottom"/>
                <w:hideMark/>
              </w:tcPr>
            </w:tcPrChange>
          </w:tcPr>
          <w:p w14:paraId="400225EC" w14:textId="3FE89D38" w:rsidR="00C93224" w:rsidRPr="008E5FA8" w:rsidRDefault="00C93224">
            <w:pPr>
              <w:jc w:val="center"/>
              <w:rPr>
                <w:ins w:id="409" w:author="fillipe.rosa" w:date="2021-08-06T18:42:00Z"/>
                <w:rFonts w:ascii="Calibri" w:eastAsia="Times New Roman" w:hAnsi="Calibri" w:cs="Calibri"/>
                <w:color w:val="000000"/>
                <w:sz w:val="22"/>
                <w:szCs w:val="22"/>
                <w:lang w:val="pt-BR" w:eastAsia="pt-BR"/>
              </w:rPr>
              <w:pPrChange w:id="410" w:author="fillipe.rosa" w:date="2021-08-06T18:42:00Z">
                <w:pPr>
                  <w:jc w:val="right"/>
                </w:pPr>
              </w:pPrChange>
            </w:pPr>
            <w:ins w:id="411" w:author="Fillipe Zavon Rosa" w:date="2021-11-24T19:48:00Z">
              <w:r>
                <w:rPr>
                  <w:rFonts w:ascii="Calibri" w:hAnsi="Calibri" w:cs="Calibri"/>
                  <w:color w:val="000000"/>
                  <w:sz w:val="22"/>
                  <w:szCs w:val="22"/>
                </w:rPr>
                <w:t>0,00%</w:t>
              </w:r>
            </w:ins>
            <w:ins w:id="412" w:author="fillipe.rosa" w:date="2021-08-06T18:42:00Z">
              <w:del w:id="413" w:author="Fillipe Zavon Rosa" w:date="2021-11-16T15:52:00Z">
                <w:r w:rsidRPr="008E5FA8" w:rsidDel="0087603F">
                  <w:rPr>
                    <w:rFonts w:ascii="Calibri" w:eastAsia="Times New Roman" w:hAnsi="Calibri" w:cs="Calibri"/>
                    <w:color w:val="000000"/>
                    <w:sz w:val="22"/>
                    <w:szCs w:val="22"/>
                    <w:lang w:val="pt-BR" w:eastAsia="pt-BR"/>
                  </w:rPr>
                  <w:delText>98</w:delText>
                </w:r>
              </w:del>
              <w:del w:id="414" w:author="Fillipe Zavon Rosa" w:date="2021-11-24T19:48:00Z">
                <w:r w:rsidRPr="008E5FA8" w:rsidDel="003C1CC5">
                  <w:rPr>
                    <w:rFonts w:ascii="Calibri" w:eastAsia="Times New Roman" w:hAnsi="Calibri" w:cs="Calibri"/>
                    <w:color w:val="000000"/>
                    <w:sz w:val="22"/>
                    <w:szCs w:val="22"/>
                    <w:lang w:val="pt-BR" w:eastAsia="pt-BR"/>
                  </w:rPr>
                  <w:delText>,0000%</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415" w:author="Carlos Bacha" w:date="2021-11-25T09:32:00Z">
              <w:tcPr>
                <w:tcW w:w="3066" w:type="dxa"/>
                <w:tcBorders>
                  <w:top w:val="nil"/>
                  <w:left w:val="nil"/>
                  <w:bottom w:val="single" w:sz="4" w:space="0" w:color="auto"/>
                  <w:right w:val="single" w:sz="4" w:space="0" w:color="auto"/>
                </w:tcBorders>
                <w:shd w:val="clear" w:color="auto" w:fill="auto"/>
                <w:noWrap/>
                <w:vAlign w:val="bottom"/>
                <w:hideMark/>
              </w:tcPr>
            </w:tcPrChange>
          </w:tcPr>
          <w:p w14:paraId="2D759DDC" w14:textId="22A8E8FC" w:rsidR="00C93224" w:rsidRPr="008E5FA8" w:rsidRDefault="00C93224" w:rsidP="00C93224">
            <w:pPr>
              <w:jc w:val="center"/>
              <w:rPr>
                <w:ins w:id="416" w:author="fillipe.rosa" w:date="2021-08-06T18:42:00Z"/>
                <w:rFonts w:ascii="Calibri" w:eastAsia="Times New Roman" w:hAnsi="Calibri" w:cs="Calibri"/>
                <w:color w:val="000000"/>
                <w:sz w:val="22"/>
                <w:szCs w:val="22"/>
                <w:lang w:val="pt-BR" w:eastAsia="pt-BR"/>
              </w:rPr>
            </w:pPr>
            <w:ins w:id="417" w:author="Fillipe Zavon Rosa" w:date="2021-11-24T19:48:00Z">
              <w:r>
                <w:rPr>
                  <w:rFonts w:ascii="Calibri" w:hAnsi="Calibri" w:cs="Calibri"/>
                  <w:color w:val="000000"/>
                  <w:sz w:val="22"/>
                  <w:szCs w:val="22"/>
                </w:rPr>
                <w:t>SIM</w:t>
              </w:r>
            </w:ins>
            <w:ins w:id="418" w:author="fillipe.rosa" w:date="2021-08-06T18:42:00Z">
              <w:del w:id="419" w:author="Fillipe Zavon Rosa" w:date="2021-11-24T19:48:00Z">
                <w:r w:rsidRPr="008E5FA8" w:rsidDel="003C1CC5">
                  <w:rPr>
                    <w:rFonts w:ascii="Calibri" w:eastAsia="Times New Roman" w:hAnsi="Calibri" w:cs="Calibri"/>
                    <w:color w:val="000000"/>
                    <w:sz w:val="22"/>
                    <w:szCs w:val="22"/>
                    <w:lang w:val="pt-BR" w:eastAsia="pt-BR"/>
                  </w:rPr>
                  <w:delText>SIM</w:delText>
                </w:r>
              </w:del>
            </w:ins>
          </w:p>
        </w:tc>
        <w:tc>
          <w:tcPr>
            <w:tcW w:w="0" w:type="auto"/>
            <w:vAlign w:val="center"/>
            <w:hideMark/>
            <w:tcPrChange w:id="420" w:author="Carlos Bacha" w:date="2021-11-25T09:32:00Z">
              <w:tcPr>
                <w:tcW w:w="36" w:type="dxa"/>
                <w:vAlign w:val="center"/>
                <w:hideMark/>
              </w:tcPr>
            </w:tcPrChange>
          </w:tcPr>
          <w:p w14:paraId="1435D392" w14:textId="77777777" w:rsidR="00C93224" w:rsidRPr="008E5FA8" w:rsidRDefault="00C93224" w:rsidP="00C93224">
            <w:pPr>
              <w:rPr>
                <w:ins w:id="421" w:author="fillipe.rosa" w:date="2021-08-06T18:42:00Z"/>
                <w:rFonts w:eastAsia="Times New Roman"/>
                <w:szCs w:val="20"/>
                <w:lang w:val="pt-BR" w:eastAsia="pt-BR"/>
              </w:rPr>
            </w:pPr>
          </w:p>
        </w:tc>
      </w:tr>
      <w:tr w:rsidR="00C93224" w:rsidRPr="008E5FA8" w14:paraId="1E1D4B28" w14:textId="77777777" w:rsidTr="00E61B0A">
        <w:trPr>
          <w:trHeight w:val="300"/>
          <w:jc w:val="center"/>
          <w:ins w:id="422" w:author="fillipe.rosa" w:date="2021-08-06T18:42:00Z"/>
          <w:trPrChange w:id="423" w:author="Carlos Bacha" w:date="2021-11-25T09:32: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424" w:author="Carlos Bacha" w:date="2021-11-25T09:32: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B4917A" w14:textId="7F5FD367" w:rsidR="00C93224" w:rsidRPr="008E5FA8" w:rsidRDefault="00C93224">
            <w:pPr>
              <w:jc w:val="center"/>
              <w:rPr>
                <w:ins w:id="425" w:author="fillipe.rosa" w:date="2021-08-06T18:42:00Z"/>
                <w:rFonts w:ascii="Calibri" w:eastAsia="Times New Roman" w:hAnsi="Calibri" w:cs="Calibri"/>
                <w:color w:val="000000"/>
                <w:sz w:val="22"/>
                <w:szCs w:val="22"/>
                <w:lang w:val="pt-BR" w:eastAsia="pt-BR"/>
              </w:rPr>
              <w:pPrChange w:id="426" w:author="fillipe.rosa" w:date="2021-08-06T18:42:00Z">
                <w:pPr>
                  <w:jc w:val="right"/>
                </w:pPr>
              </w:pPrChange>
            </w:pPr>
            <w:ins w:id="427" w:author="Fillipe Zavon Rosa" w:date="2021-11-24T19:48:00Z">
              <w:r>
                <w:rPr>
                  <w:rFonts w:ascii="Calibri" w:hAnsi="Calibri" w:cs="Calibri"/>
                  <w:color w:val="000000"/>
                  <w:sz w:val="22"/>
                  <w:szCs w:val="22"/>
                </w:rPr>
                <w:t>27</w:t>
              </w:r>
            </w:ins>
            <w:ins w:id="428" w:author="fillipe.rosa" w:date="2021-08-06T18:42:00Z">
              <w:del w:id="429" w:author="Fillipe Zavon Rosa" w:date="2021-11-24T19:48:00Z">
                <w:r w:rsidRPr="008E5FA8" w:rsidDel="003C1CC5">
                  <w:rPr>
                    <w:rFonts w:ascii="Calibri" w:eastAsia="Times New Roman" w:hAnsi="Calibri" w:cs="Calibri"/>
                    <w:color w:val="000000"/>
                    <w:sz w:val="22"/>
                    <w:szCs w:val="22"/>
                    <w:lang w:val="pt-BR" w:eastAsia="pt-BR"/>
                  </w:rPr>
                  <w:delText>27</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430" w:author="Carlos Bacha" w:date="2021-11-25T09:32:00Z">
              <w:tcPr>
                <w:tcW w:w="1786" w:type="dxa"/>
                <w:tcBorders>
                  <w:top w:val="nil"/>
                  <w:left w:val="nil"/>
                  <w:bottom w:val="single" w:sz="4" w:space="0" w:color="auto"/>
                  <w:right w:val="single" w:sz="4" w:space="0" w:color="auto"/>
                </w:tcBorders>
                <w:shd w:val="clear" w:color="auto" w:fill="auto"/>
                <w:noWrap/>
                <w:vAlign w:val="bottom"/>
                <w:hideMark/>
              </w:tcPr>
            </w:tcPrChange>
          </w:tcPr>
          <w:p w14:paraId="043DC606" w14:textId="5C4134B6" w:rsidR="00C93224" w:rsidRPr="008E5FA8" w:rsidRDefault="00C93224">
            <w:pPr>
              <w:jc w:val="center"/>
              <w:rPr>
                <w:ins w:id="431" w:author="fillipe.rosa" w:date="2021-08-06T18:42:00Z"/>
                <w:rFonts w:ascii="Calibri" w:eastAsia="Times New Roman" w:hAnsi="Calibri" w:cs="Calibri"/>
                <w:color w:val="000000"/>
                <w:sz w:val="22"/>
                <w:szCs w:val="22"/>
                <w:lang w:val="pt-BR" w:eastAsia="pt-BR"/>
              </w:rPr>
              <w:pPrChange w:id="432" w:author="fillipe.rosa" w:date="2021-08-06T18:42:00Z">
                <w:pPr>
                  <w:jc w:val="right"/>
                </w:pPr>
              </w:pPrChange>
            </w:pPr>
            <w:ins w:id="433" w:author="Fillipe Zavon Rosa" w:date="2021-11-24T19:48:00Z">
              <w:r>
                <w:rPr>
                  <w:rFonts w:ascii="Calibri" w:hAnsi="Calibri" w:cs="Calibri"/>
                  <w:color w:val="000000"/>
                  <w:sz w:val="22"/>
                  <w:szCs w:val="22"/>
                </w:rPr>
                <w:t>10/01/2022</w:t>
              </w:r>
            </w:ins>
            <w:ins w:id="434" w:author="fillipe.rosa" w:date="2021-08-06T18:42:00Z">
              <w:del w:id="435" w:author="Fillipe Zavon Rosa" w:date="2021-11-24T19:48:00Z">
                <w:r w:rsidRPr="008E5FA8" w:rsidDel="003C1CC5">
                  <w:rPr>
                    <w:rFonts w:ascii="Calibri" w:eastAsia="Times New Roman" w:hAnsi="Calibri" w:cs="Calibri"/>
                    <w:color w:val="000000"/>
                    <w:sz w:val="22"/>
                    <w:szCs w:val="22"/>
                    <w:lang w:val="pt-BR" w:eastAsia="pt-BR"/>
                  </w:rPr>
                  <w:delText>10/01/2022</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436" w:author="Carlos Bacha" w:date="2021-11-25T09:32:00Z">
              <w:tcPr>
                <w:tcW w:w="1673" w:type="dxa"/>
                <w:tcBorders>
                  <w:top w:val="nil"/>
                  <w:left w:val="nil"/>
                  <w:bottom w:val="single" w:sz="4" w:space="0" w:color="auto"/>
                  <w:right w:val="single" w:sz="4" w:space="0" w:color="auto"/>
                </w:tcBorders>
                <w:shd w:val="clear" w:color="auto" w:fill="auto"/>
                <w:noWrap/>
                <w:vAlign w:val="bottom"/>
                <w:hideMark/>
              </w:tcPr>
            </w:tcPrChange>
          </w:tcPr>
          <w:p w14:paraId="50E27958" w14:textId="4BF1BFCE" w:rsidR="00C93224" w:rsidRPr="008E5FA8" w:rsidRDefault="00C93224">
            <w:pPr>
              <w:jc w:val="center"/>
              <w:rPr>
                <w:ins w:id="437" w:author="fillipe.rosa" w:date="2021-08-06T18:42:00Z"/>
                <w:rFonts w:ascii="Calibri" w:eastAsia="Times New Roman" w:hAnsi="Calibri" w:cs="Calibri"/>
                <w:color w:val="000000"/>
                <w:sz w:val="22"/>
                <w:szCs w:val="22"/>
                <w:lang w:val="pt-BR" w:eastAsia="pt-BR"/>
              </w:rPr>
              <w:pPrChange w:id="438" w:author="fillipe.rosa" w:date="2021-08-06T18:42:00Z">
                <w:pPr>
                  <w:jc w:val="right"/>
                </w:pPr>
              </w:pPrChange>
            </w:pPr>
            <w:ins w:id="439" w:author="Fillipe Zavon Rosa" w:date="2021-11-24T19:48:00Z">
              <w:r>
                <w:rPr>
                  <w:rFonts w:ascii="Calibri" w:hAnsi="Calibri" w:cs="Calibri"/>
                  <w:color w:val="000000"/>
                  <w:sz w:val="22"/>
                  <w:szCs w:val="22"/>
                </w:rPr>
                <w:t>0,00%</w:t>
              </w:r>
            </w:ins>
            <w:ins w:id="440" w:author="fillipe.rosa" w:date="2021-08-06T18:42:00Z">
              <w:del w:id="441" w:author="Fillipe Zavon Rosa" w:date="2021-11-24T19:48:00Z">
                <w:r w:rsidRPr="008E5FA8" w:rsidDel="003C1CC5">
                  <w:rPr>
                    <w:rFonts w:ascii="Calibri" w:eastAsia="Times New Roman" w:hAnsi="Calibri" w:cs="Calibri"/>
                    <w:color w:val="000000"/>
                    <w:sz w:val="22"/>
                    <w:szCs w:val="22"/>
                    <w:lang w:val="pt-BR" w:eastAsia="pt-BR"/>
                  </w:rPr>
                  <w:delText>0,0000%</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442" w:author="Carlos Bacha" w:date="2021-11-25T09:32:00Z">
              <w:tcPr>
                <w:tcW w:w="3066" w:type="dxa"/>
                <w:tcBorders>
                  <w:top w:val="nil"/>
                  <w:left w:val="nil"/>
                  <w:bottom w:val="single" w:sz="4" w:space="0" w:color="auto"/>
                  <w:right w:val="single" w:sz="4" w:space="0" w:color="auto"/>
                </w:tcBorders>
                <w:shd w:val="clear" w:color="auto" w:fill="auto"/>
                <w:noWrap/>
                <w:vAlign w:val="bottom"/>
                <w:hideMark/>
              </w:tcPr>
            </w:tcPrChange>
          </w:tcPr>
          <w:p w14:paraId="1B560268" w14:textId="13B76730" w:rsidR="00C93224" w:rsidRPr="008E5FA8" w:rsidRDefault="00C93224" w:rsidP="00C93224">
            <w:pPr>
              <w:jc w:val="center"/>
              <w:rPr>
                <w:ins w:id="443" w:author="fillipe.rosa" w:date="2021-08-06T18:42:00Z"/>
                <w:rFonts w:ascii="Calibri" w:eastAsia="Times New Roman" w:hAnsi="Calibri" w:cs="Calibri"/>
                <w:color w:val="000000"/>
                <w:sz w:val="22"/>
                <w:szCs w:val="22"/>
                <w:lang w:val="pt-BR" w:eastAsia="pt-BR"/>
              </w:rPr>
            </w:pPr>
            <w:ins w:id="444" w:author="Fillipe Zavon Rosa" w:date="2021-11-24T19:48:00Z">
              <w:r>
                <w:rPr>
                  <w:rFonts w:ascii="Calibri" w:hAnsi="Calibri" w:cs="Calibri"/>
                  <w:color w:val="000000"/>
                  <w:sz w:val="22"/>
                  <w:szCs w:val="22"/>
                </w:rPr>
                <w:t>SIM</w:t>
              </w:r>
            </w:ins>
            <w:ins w:id="445" w:author="fillipe.rosa" w:date="2021-08-06T18:42:00Z">
              <w:del w:id="446" w:author="Fillipe Zavon Rosa" w:date="2021-11-24T19:48:00Z">
                <w:r w:rsidRPr="008E5FA8" w:rsidDel="003C1CC5">
                  <w:rPr>
                    <w:rFonts w:ascii="Calibri" w:eastAsia="Times New Roman" w:hAnsi="Calibri" w:cs="Calibri"/>
                    <w:color w:val="000000"/>
                    <w:sz w:val="22"/>
                    <w:szCs w:val="22"/>
                    <w:lang w:val="pt-BR" w:eastAsia="pt-BR"/>
                  </w:rPr>
                  <w:delText>SIM</w:delText>
                </w:r>
              </w:del>
            </w:ins>
          </w:p>
        </w:tc>
        <w:tc>
          <w:tcPr>
            <w:tcW w:w="0" w:type="auto"/>
            <w:vAlign w:val="center"/>
            <w:hideMark/>
            <w:tcPrChange w:id="447" w:author="Carlos Bacha" w:date="2021-11-25T09:32:00Z">
              <w:tcPr>
                <w:tcW w:w="36" w:type="dxa"/>
                <w:vAlign w:val="center"/>
                <w:hideMark/>
              </w:tcPr>
            </w:tcPrChange>
          </w:tcPr>
          <w:p w14:paraId="4DA716AA" w14:textId="77777777" w:rsidR="00C93224" w:rsidRPr="008E5FA8" w:rsidRDefault="00C93224" w:rsidP="00C93224">
            <w:pPr>
              <w:rPr>
                <w:ins w:id="448" w:author="fillipe.rosa" w:date="2021-08-06T18:42:00Z"/>
                <w:rFonts w:eastAsia="Times New Roman"/>
                <w:szCs w:val="20"/>
                <w:lang w:val="pt-BR" w:eastAsia="pt-BR"/>
              </w:rPr>
            </w:pPr>
          </w:p>
        </w:tc>
      </w:tr>
      <w:tr w:rsidR="00C93224" w:rsidRPr="008E5FA8" w14:paraId="430D96AF" w14:textId="77777777" w:rsidTr="00E61B0A">
        <w:trPr>
          <w:trHeight w:val="300"/>
          <w:jc w:val="center"/>
          <w:ins w:id="449" w:author="fillipe.rosa" w:date="2021-08-06T18:42:00Z"/>
          <w:trPrChange w:id="450" w:author="Carlos Bacha" w:date="2021-11-25T09:32: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451" w:author="Carlos Bacha" w:date="2021-11-25T09:32: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D8F760" w14:textId="1EB747EB" w:rsidR="00C93224" w:rsidRPr="008E5FA8" w:rsidRDefault="00C93224">
            <w:pPr>
              <w:jc w:val="center"/>
              <w:rPr>
                <w:ins w:id="452" w:author="fillipe.rosa" w:date="2021-08-06T18:42:00Z"/>
                <w:rFonts w:ascii="Calibri" w:eastAsia="Times New Roman" w:hAnsi="Calibri" w:cs="Calibri"/>
                <w:color w:val="000000"/>
                <w:sz w:val="22"/>
                <w:szCs w:val="22"/>
                <w:lang w:val="pt-BR" w:eastAsia="pt-BR"/>
              </w:rPr>
              <w:pPrChange w:id="453" w:author="fillipe.rosa" w:date="2021-08-06T18:42:00Z">
                <w:pPr>
                  <w:jc w:val="right"/>
                </w:pPr>
              </w:pPrChange>
            </w:pPr>
            <w:ins w:id="454" w:author="Fillipe Zavon Rosa" w:date="2021-11-24T19:48:00Z">
              <w:r>
                <w:rPr>
                  <w:rFonts w:ascii="Calibri" w:hAnsi="Calibri" w:cs="Calibri"/>
                  <w:color w:val="000000"/>
                  <w:sz w:val="22"/>
                  <w:szCs w:val="22"/>
                </w:rPr>
                <w:t>28</w:t>
              </w:r>
            </w:ins>
            <w:ins w:id="455" w:author="fillipe.rosa" w:date="2021-08-06T18:42:00Z">
              <w:del w:id="456" w:author="Fillipe Zavon Rosa" w:date="2021-11-24T19:48:00Z">
                <w:r w:rsidRPr="008E5FA8" w:rsidDel="003C1CC5">
                  <w:rPr>
                    <w:rFonts w:ascii="Calibri" w:eastAsia="Times New Roman" w:hAnsi="Calibri" w:cs="Calibri"/>
                    <w:color w:val="000000"/>
                    <w:sz w:val="22"/>
                    <w:szCs w:val="22"/>
                    <w:lang w:val="pt-BR" w:eastAsia="pt-BR"/>
                  </w:rPr>
                  <w:delText>28</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457" w:author="Carlos Bacha" w:date="2021-11-25T09:32:00Z">
              <w:tcPr>
                <w:tcW w:w="1786" w:type="dxa"/>
                <w:tcBorders>
                  <w:top w:val="nil"/>
                  <w:left w:val="nil"/>
                  <w:bottom w:val="single" w:sz="4" w:space="0" w:color="auto"/>
                  <w:right w:val="single" w:sz="4" w:space="0" w:color="auto"/>
                </w:tcBorders>
                <w:shd w:val="clear" w:color="auto" w:fill="auto"/>
                <w:noWrap/>
                <w:vAlign w:val="bottom"/>
                <w:hideMark/>
              </w:tcPr>
            </w:tcPrChange>
          </w:tcPr>
          <w:p w14:paraId="72970067" w14:textId="7F6C4E73" w:rsidR="00C93224" w:rsidRPr="008E5FA8" w:rsidRDefault="00C93224">
            <w:pPr>
              <w:jc w:val="center"/>
              <w:rPr>
                <w:ins w:id="458" w:author="fillipe.rosa" w:date="2021-08-06T18:42:00Z"/>
                <w:rFonts w:ascii="Calibri" w:eastAsia="Times New Roman" w:hAnsi="Calibri" w:cs="Calibri"/>
                <w:color w:val="000000"/>
                <w:sz w:val="22"/>
                <w:szCs w:val="22"/>
                <w:lang w:val="pt-BR" w:eastAsia="pt-BR"/>
              </w:rPr>
              <w:pPrChange w:id="459" w:author="fillipe.rosa" w:date="2021-08-06T18:42:00Z">
                <w:pPr>
                  <w:jc w:val="right"/>
                </w:pPr>
              </w:pPrChange>
            </w:pPr>
            <w:ins w:id="460" w:author="Fillipe Zavon Rosa" w:date="2021-11-24T19:48:00Z">
              <w:r>
                <w:rPr>
                  <w:rFonts w:ascii="Calibri" w:hAnsi="Calibri" w:cs="Calibri"/>
                  <w:color w:val="000000"/>
                  <w:sz w:val="22"/>
                  <w:szCs w:val="22"/>
                </w:rPr>
                <w:t>10/02/2022</w:t>
              </w:r>
            </w:ins>
            <w:ins w:id="461" w:author="fillipe.rosa" w:date="2021-08-06T18:42:00Z">
              <w:del w:id="462" w:author="Fillipe Zavon Rosa" w:date="2021-11-24T19:48:00Z">
                <w:r w:rsidRPr="008E5FA8" w:rsidDel="003C1CC5">
                  <w:rPr>
                    <w:rFonts w:ascii="Calibri" w:eastAsia="Times New Roman" w:hAnsi="Calibri" w:cs="Calibri"/>
                    <w:color w:val="000000"/>
                    <w:sz w:val="22"/>
                    <w:szCs w:val="22"/>
                    <w:lang w:val="pt-BR" w:eastAsia="pt-BR"/>
                  </w:rPr>
                  <w:delText>10/02/2022</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463" w:author="Carlos Bacha" w:date="2021-11-25T09:32:00Z">
              <w:tcPr>
                <w:tcW w:w="1673" w:type="dxa"/>
                <w:tcBorders>
                  <w:top w:val="nil"/>
                  <w:left w:val="nil"/>
                  <w:bottom w:val="single" w:sz="4" w:space="0" w:color="auto"/>
                  <w:right w:val="single" w:sz="4" w:space="0" w:color="auto"/>
                </w:tcBorders>
                <w:shd w:val="clear" w:color="auto" w:fill="auto"/>
                <w:noWrap/>
                <w:vAlign w:val="bottom"/>
                <w:hideMark/>
              </w:tcPr>
            </w:tcPrChange>
          </w:tcPr>
          <w:p w14:paraId="25F76A27" w14:textId="22813F1C" w:rsidR="00C93224" w:rsidRPr="008E5FA8" w:rsidRDefault="00C93224">
            <w:pPr>
              <w:jc w:val="center"/>
              <w:rPr>
                <w:ins w:id="464" w:author="fillipe.rosa" w:date="2021-08-06T18:42:00Z"/>
                <w:rFonts w:ascii="Calibri" w:eastAsia="Times New Roman" w:hAnsi="Calibri" w:cs="Calibri"/>
                <w:color w:val="000000"/>
                <w:sz w:val="22"/>
                <w:szCs w:val="22"/>
                <w:lang w:val="pt-BR" w:eastAsia="pt-BR"/>
              </w:rPr>
              <w:pPrChange w:id="465" w:author="fillipe.rosa" w:date="2021-08-06T18:42:00Z">
                <w:pPr>
                  <w:jc w:val="right"/>
                </w:pPr>
              </w:pPrChange>
            </w:pPr>
            <w:ins w:id="466" w:author="Fillipe Zavon Rosa" w:date="2021-11-24T19:48:00Z">
              <w:r>
                <w:rPr>
                  <w:rFonts w:ascii="Calibri" w:hAnsi="Calibri" w:cs="Calibri"/>
                  <w:color w:val="000000"/>
                  <w:sz w:val="22"/>
                  <w:szCs w:val="22"/>
                </w:rPr>
                <w:t>0,00%</w:t>
              </w:r>
            </w:ins>
            <w:ins w:id="467" w:author="fillipe.rosa" w:date="2021-08-06T18:42:00Z">
              <w:del w:id="468" w:author="Fillipe Zavon Rosa" w:date="2021-11-24T19:48:00Z">
                <w:r w:rsidRPr="008E5FA8" w:rsidDel="003C1CC5">
                  <w:rPr>
                    <w:rFonts w:ascii="Calibri" w:eastAsia="Times New Roman" w:hAnsi="Calibri" w:cs="Calibri"/>
                    <w:color w:val="000000"/>
                    <w:sz w:val="22"/>
                    <w:szCs w:val="22"/>
                    <w:lang w:val="pt-BR" w:eastAsia="pt-BR"/>
                  </w:rPr>
                  <w:delText>0,0000%</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469" w:author="Carlos Bacha" w:date="2021-11-25T09:32:00Z">
              <w:tcPr>
                <w:tcW w:w="3066" w:type="dxa"/>
                <w:tcBorders>
                  <w:top w:val="nil"/>
                  <w:left w:val="nil"/>
                  <w:bottom w:val="single" w:sz="4" w:space="0" w:color="auto"/>
                  <w:right w:val="single" w:sz="4" w:space="0" w:color="auto"/>
                </w:tcBorders>
                <w:shd w:val="clear" w:color="auto" w:fill="auto"/>
                <w:noWrap/>
                <w:vAlign w:val="bottom"/>
                <w:hideMark/>
              </w:tcPr>
            </w:tcPrChange>
          </w:tcPr>
          <w:p w14:paraId="1FB02207" w14:textId="7883401C" w:rsidR="00C93224" w:rsidRPr="008E5FA8" w:rsidRDefault="00C93224" w:rsidP="00C93224">
            <w:pPr>
              <w:jc w:val="center"/>
              <w:rPr>
                <w:ins w:id="470" w:author="fillipe.rosa" w:date="2021-08-06T18:42:00Z"/>
                <w:rFonts w:ascii="Calibri" w:eastAsia="Times New Roman" w:hAnsi="Calibri" w:cs="Calibri"/>
                <w:color w:val="000000"/>
                <w:sz w:val="22"/>
                <w:szCs w:val="22"/>
                <w:lang w:val="pt-BR" w:eastAsia="pt-BR"/>
              </w:rPr>
            </w:pPr>
            <w:ins w:id="471" w:author="Fillipe Zavon Rosa" w:date="2021-11-24T19:48:00Z">
              <w:r>
                <w:rPr>
                  <w:rFonts w:ascii="Calibri" w:hAnsi="Calibri" w:cs="Calibri"/>
                  <w:color w:val="000000"/>
                  <w:sz w:val="22"/>
                  <w:szCs w:val="22"/>
                </w:rPr>
                <w:t>SIM</w:t>
              </w:r>
            </w:ins>
            <w:ins w:id="472" w:author="fillipe.rosa" w:date="2021-08-06T18:42:00Z">
              <w:del w:id="473" w:author="Fillipe Zavon Rosa" w:date="2021-11-24T19:48:00Z">
                <w:r w:rsidRPr="008E5FA8" w:rsidDel="003C1CC5">
                  <w:rPr>
                    <w:rFonts w:ascii="Calibri" w:eastAsia="Times New Roman" w:hAnsi="Calibri" w:cs="Calibri"/>
                    <w:color w:val="000000"/>
                    <w:sz w:val="22"/>
                    <w:szCs w:val="22"/>
                    <w:lang w:val="pt-BR" w:eastAsia="pt-BR"/>
                  </w:rPr>
                  <w:delText>SIM</w:delText>
                </w:r>
              </w:del>
            </w:ins>
          </w:p>
        </w:tc>
        <w:tc>
          <w:tcPr>
            <w:tcW w:w="0" w:type="auto"/>
            <w:vAlign w:val="center"/>
            <w:hideMark/>
            <w:tcPrChange w:id="474" w:author="Carlos Bacha" w:date="2021-11-25T09:32:00Z">
              <w:tcPr>
                <w:tcW w:w="36" w:type="dxa"/>
                <w:vAlign w:val="center"/>
                <w:hideMark/>
              </w:tcPr>
            </w:tcPrChange>
          </w:tcPr>
          <w:p w14:paraId="43162170" w14:textId="77777777" w:rsidR="00C93224" w:rsidRPr="008E5FA8" w:rsidRDefault="00C93224" w:rsidP="00C93224">
            <w:pPr>
              <w:rPr>
                <w:ins w:id="475" w:author="fillipe.rosa" w:date="2021-08-06T18:42:00Z"/>
                <w:rFonts w:eastAsia="Times New Roman"/>
                <w:szCs w:val="20"/>
                <w:lang w:val="pt-BR" w:eastAsia="pt-BR"/>
              </w:rPr>
            </w:pPr>
          </w:p>
        </w:tc>
      </w:tr>
      <w:tr w:rsidR="00C93224" w:rsidRPr="008E5FA8" w14:paraId="06A40A69" w14:textId="77777777" w:rsidTr="00E61B0A">
        <w:trPr>
          <w:trHeight w:val="300"/>
          <w:jc w:val="center"/>
          <w:ins w:id="476" w:author="fillipe.rosa" w:date="2021-08-06T18:42:00Z"/>
          <w:trPrChange w:id="477" w:author="Carlos Bacha" w:date="2021-11-25T09:32: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478" w:author="Carlos Bacha" w:date="2021-11-25T09:32: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5A9EF9" w14:textId="40397F79" w:rsidR="00C93224" w:rsidRPr="008E5FA8" w:rsidRDefault="00C93224">
            <w:pPr>
              <w:jc w:val="center"/>
              <w:rPr>
                <w:ins w:id="479" w:author="fillipe.rosa" w:date="2021-08-06T18:42:00Z"/>
                <w:rFonts w:ascii="Calibri" w:eastAsia="Times New Roman" w:hAnsi="Calibri" w:cs="Calibri"/>
                <w:color w:val="000000"/>
                <w:sz w:val="22"/>
                <w:szCs w:val="22"/>
                <w:lang w:val="pt-BR" w:eastAsia="pt-BR"/>
              </w:rPr>
              <w:pPrChange w:id="480" w:author="fillipe.rosa" w:date="2021-08-06T18:42:00Z">
                <w:pPr>
                  <w:jc w:val="right"/>
                </w:pPr>
              </w:pPrChange>
            </w:pPr>
            <w:ins w:id="481" w:author="Fillipe Zavon Rosa" w:date="2021-11-24T19:48:00Z">
              <w:r>
                <w:rPr>
                  <w:rFonts w:ascii="Calibri" w:hAnsi="Calibri" w:cs="Calibri"/>
                  <w:color w:val="000000"/>
                  <w:sz w:val="22"/>
                  <w:szCs w:val="22"/>
                </w:rPr>
                <w:t>29</w:t>
              </w:r>
            </w:ins>
            <w:ins w:id="482" w:author="fillipe.rosa" w:date="2021-08-06T18:42:00Z">
              <w:del w:id="483" w:author="Fillipe Zavon Rosa" w:date="2021-11-24T19:48:00Z">
                <w:r w:rsidRPr="008E5FA8" w:rsidDel="003C1CC5">
                  <w:rPr>
                    <w:rFonts w:ascii="Calibri" w:eastAsia="Times New Roman" w:hAnsi="Calibri" w:cs="Calibri"/>
                    <w:color w:val="000000"/>
                    <w:sz w:val="22"/>
                    <w:szCs w:val="22"/>
                    <w:lang w:val="pt-BR" w:eastAsia="pt-BR"/>
                  </w:rPr>
                  <w:delText>29</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484" w:author="Carlos Bacha" w:date="2021-11-25T09:32:00Z">
              <w:tcPr>
                <w:tcW w:w="1786" w:type="dxa"/>
                <w:tcBorders>
                  <w:top w:val="nil"/>
                  <w:left w:val="nil"/>
                  <w:bottom w:val="single" w:sz="4" w:space="0" w:color="auto"/>
                  <w:right w:val="single" w:sz="4" w:space="0" w:color="auto"/>
                </w:tcBorders>
                <w:shd w:val="clear" w:color="auto" w:fill="auto"/>
                <w:noWrap/>
                <w:vAlign w:val="bottom"/>
                <w:hideMark/>
              </w:tcPr>
            </w:tcPrChange>
          </w:tcPr>
          <w:p w14:paraId="5E91A9C5" w14:textId="2C744DDD" w:rsidR="00C93224" w:rsidRPr="008E5FA8" w:rsidRDefault="00C93224">
            <w:pPr>
              <w:jc w:val="center"/>
              <w:rPr>
                <w:ins w:id="485" w:author="fillipe.rosa" w:date="2021-08-06T18:42:00Z"/>
                <w:rFonts w:ascii="Calibri" w:eastAsia="Times New Roman" w:hAnsi="Calibri" w:cs="Calibri"/>
                <w:color w:val="000000"/>
                <w:sz w:val="22"/>
                <w:szCs w:val="22"/>
                <w:lang w:val="pt-BR" w:eastAsia="pt-BR"/>
              </w:rPr>
              <w:pPrChange w:id="486" w:author="fillipe.rosa" w:date="2021-08-06T18:42:00Z">
                <w:pPr>
                  <w:jc w:val="right"/>
                </w:pPr>
              </w:pPrChange>
            </w:pPr>
            <w:ins w:id="487" w:author="Fillipe Zavon Rosa" w:date="2021-11-24T19:48:00Z">
              <w:r>
                <w:rPr>
                  <w:rFonts w:ascii="Calibri" w:hAnsi="Calibri" w:cs="Calibri"/>
                  <w:color w:val="000000"/>
                  <w:sz w:val="22"/>
                  <w:szCs w:val="22"/>
                </w:rPr>
                <w:t>10/03/2022</w:t>
              </w:r>
            </w:ins>
            <w:ins w:id="488" w:author="fillipe.rosa" w:date="2021-08-06T18:42:00Z">
              <w:del w:id="489" w:author="Fillipe Zavon Rosa" w:date="2021-11-24T19:48:00Z">
                <w:r w:rsidRPr="008E5FA8" w:rsidDel="003C1CC5">
                  <w:rPr>
                    <w:rFonts w:ascii="Calibri" w:eastAsia="Times New Roman" w:hAnsi="Calibri" w:cs="Calibri"/>
                    <w:color w:val="000000"/>
                    <w:sz w:val="22"/>
                    <w:szCs w:val="22"/>
                    <w:lang w:val="pt-BR" w:eastAsia="pt-BR"/>
                  </w:rPr>
                  <w:delText>10/03/2022</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490" w:author="Carlos Bacha" w:date="2021-11-25T09:32:00Z">
              <w:tcPr>
                <w:tcW w:w="1673" w:type="dxa"/>
                <w:tcBorders>
                  <w:top w:val="nil"/>
                  <w:left w:val="nil"/>
                  <w:bottom w:val="single" w:sz="4" w:space="0" w:color="auto"/>
                  <w:right w:val="single" w:sz="4" w:space="0" w:color="auto"/>
                </w:tcBorders>
                <w:shd w:val="clear" w:color="auto" w:fill="auto"/>
                <w:noWrap/>
                <w:vAlign w:val="bottom"/>
                <w:hideMark/>
              </w:tcPr>
            </w:tcPrChange>
          </w:tcPr>
          <w:p w14:paraId="152AD963" w14:textId="70E9392F" w:rsidR="00C93224" w:rsidRPr="008E5FA8" w:rsidRDefault="00C93224">
            <w:pPr>
              <w:jc w:val="center"/>
              <w:rPr>
                <w:ins w:id="491" w:author="fillipe.rosa" w:date="2021-08-06T18:42:00Z"/>
                <w:rFonts w:ascii="Calibri" w:eastAsia="Times New Roman" w:hAnsi="Calibri" w:cs="Calibri"/>
                <w:color w:val="000000"/>
                <w:sz w:val="22"/>
                <w:szCs w:val="22"/>
                <w:lang w:val="pt-BR" w:eastAsia="pt-BR"/>
              </w:rPr>
              <w:pPrChange w:id="492" w:author="fillipe.rosa" w:date="2021-08-06T18:42:00Z">
                <w:pPr>
                  <w:jc w:val="right"/>
                </w:pPr>
              </w:pPrChange>
            </w:pPr>
            <w:ins w:id="493" w:author="Fillipe Zavon Rosa" w:date="2021-11-24T19:48:00Z">
              <w:r>
                <w:rPr>
                  <w:rFonts w:ascii="Calibri" w:hAnsi="Calibri" w:cs="Calibri"/>
                  <w:color w:val="000000"/>
                  <w:sz w:val="22"/>
                  <w:szCs w:val="22"/>
                </w:rPr>
                <w:t>0,00%</w:t>
              </w:r>
            </w:ins>
            <w:ins w:id="494" w:author="fillipe.rosa" w:date="2021-08-06T18:42:00Z">
              <w:del w:id="495" w:author="Fillipe Zavon Rosa" w:date="2021-11-16T15:52:00Z">
                <w:r w:rsidRPr="008E5FA8" w:rsidDel="0087603F">
                  <w:rPr>
                    <w:rFonts w:ascii="Calibri" w:eastAsia="Times New Roman" w:hAnsi="Calibri" w:cs="Calibri"/>
                    <w:color w:val="000000"/>
                    <w:sz w:val="22"/>
                    <w:szCs w:val="22"/>
                    <w:lang w:val="pt-BR" w:eastAsia="pt-BR"/>
                  </w:rPr>
                  <w:delText>0</w:delText>
                </w:r>
              </w:del>
              <w:del w:id="496" w:author="Fillipe Zavon Rosa" w:date="2021-11-24T19:48:00Z">
                <w:r w:rsidRPr="008E5FA8" w:rsidDel="003C1CC5">
                  <w:rPr>
                    <w:rFonts w:ascii="Calibri" w:eastAsia="Times New Roman" w:hAnsi="Calibri" w:cs="Calibri"/>
                    <w:color w:val="000000"/>
                    <w:sz w:val="22"/>
                    <w:szCs w:val="22"/>
                    <w:lang w:val="pt-BR" w:eastAsia="pt-BR"/>
                  </w:rPr>
                  <w:delText>,0000%</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497" w:author="Carlos Bacha" w:date="2021-11-25T09:32:00Z">
              <w:tcPr>
                <w:tcW w:w="3066" w:type="dxa"/>
                <w:tcBorders>
                  <w:top w:val="nil"/>
                  <w:left w:val="nil"/>
                  <w:bottom w:val="single" w:sz="4" w:space="0" w:color="auto"/>
                  <w:right w:val="single" w:sz="4" w:space="0" w:color="auto"/>
                </w:tcBorders>
                <w:shd w:val="clear" w:color="auto" w:fill="auto"/>
                <w:noWrap/>
                <w:vAlign w:val="bottom"/>
                <w:hideMark/>
              </w:tcPr>
            </w:tcPrChange>
          </w:tcPr>
          <w:p w14:paraId="27E2773E" w14:textId="45573671" w:rsidR="00C93224" w:rsidRPr="008E5FA8" w:rsidRDefault="00C93224" w:rsidP="00C93224">
            <w:pPr>
              <w:jc w:val="center"/>
              <w:rPr>
                <w:ins w:id="498" w:author="fillipe.rosa" w:date="2021-08-06T18:42:00Z"/>
                <w:rFonts w:ascii="Calibri" w:eastAsia="Times New Roman" w:hAnsi="Calibri" w:cs="Calibri"/>
                <w:color w:val="000000"/>
                <w:sz w:val="22"/>
                <w:szCs w:val="22"/>
                <w:lang w:val="pt-BR" w:eastAsia="pt-BR"/>
              </w:rPr>
            </w:pPr>
            <w:ins w:id="499" w:author="Fillipe Zavon Rosa" w:date="2021-11-24T19:48:00Z">
              <w:r>
                <w:rPr>
                  <w:rFonts w:ascii="Calibri" w:hAnsi="Calibri" w:cs="Calibri"/>
                  <w:color w:val="000000"/>
                  <w:sz w:val="22"/>
                  <w:szCs w:val="22"/>
                </w:rPr>
                <w:t>SIM</w:t>
              </w:r>
            </w:ins>
            <w:ins w:id="500" w:author="fillipe.rosa" w:date="2021-08-06T18:42:00Z">
              <w:del w:id="501" w:author="Fillipe Zavon Rosa" w:date="2021-11-24T19:48:00Z">
                <w:r w:rsidRPr="008E5FA8" w:rsidDel="003C1CC5">
                  <w:rPr>
                    <w:rFonts w:ascii="Calibri" w:eastAsia="Times New Roman" w:hAnsi="Calibri" w:cs="Calibri"/>
                    <w:color w:val="000000"/>
                    <w:sz w:val="22"/>
                    <w:szCs w:val="22"/>
                    <w:lang w:val="pt-BR" w:eastAsia="pt-BR"/>
                  </w:rPr>
                  <w:delText>SIM</w:delText>
                </w:r>
              </w:del>
            </w:ins>
          </w:p>
        </w:tc>
        <w:tc>
          <w:tcPr>
            <w:tcW w:w="0" w:type="auto"/>
            <w:vAlign w:val="center"/>
            <w:hideMark/>
            <w:tcPrChange w:id="502" w:author="Carlos Bacha" w:date="2021-11-25T09:32:00Z">
              <w:tcPr>
                <w:tcW w:w="36" w:type="dxa"/>
                <w:vAlign w:val="center"/>
                <w:hideMark/>
              </w:tcPr>
            </w:tcPrChange>
          </w:tcPr>
          <w:p w14:paraId="36055BEB" w14:textId="77777777" w:rsidR="00C93224" w:rsidRPr="008E5FA8" w:rsidRDefault="00C93224" w:rsidP="00C93224">
            <w:pPr>
              <w:rPr>
                <w:ins w:id="503" w:author="fillipe.rosa" w:date="2021-08-06T18:42:00Z"/>
                <w:rFonts w:eastAsia="Times New Roman"/>
                <w:szCs w:val="20"/>
                <w:lang w:val="pt-BR" w:eastAsia="pt-BR"/>
              </w:rPr>
            </w:pPr>
          </w:p>
        </w:tc>
      </w:tr>
      <w:tr w:rsidR="00C93224" w:rsidRPr="008E5FA8" w14:paraId="75C40A76" w14:textId="77777777" w:rsidTr="00E61B0A">
        <w:trPr>
          <w:trHeight w:val="300"/>
          <w:jc w:val="center"/>
          <w:ins w:id="504" w:author="fillipe.rosa" w:date="2021-08-06T18:42:00Z"/>
          <w:trPrChange w:id="505" w:author="Carlos Bacha" w:date="2021-11-25T09:32: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506" w:author="Carlos Bacha" w:date="2021-11-25T09:32: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300EEC" w14:textId="01389149" w:rsidR="00C93224" w:rsidRPr="008E5FA8" w:rsidRDefault="00C93224">
            <w:pPr>
              <w:jc w:val="center"/>
              <w:rPr>
                <w:ins w:id="507" w:author="fillipe.rosa" w:date="2021-08-06T18:42:00Z"/>
                <w:rFonts w:ascii="Calibri" w:eastAsia="Times New Roman" w:hAnsi="Calibri" w:cs="Calibri"/>
                <w:color w:val="000000"/>
                <w:sz w:val="22"/>
                <w:szCs w:val="22"/>
                <w:lang w:val="pt-BR" w:eastAsia="pt-BR"/>
              </w:rPr>
              <w:pPrChange w:id="508" w:author="fillipe.rosa" w:date="2021-08-06T18:42:00Z">
                <w:pPr>
                  <w:jc w:val="right"/>
                </w:pPr>
              </w:pPrChange>
            </w:pPr>
            <w:ins w:id="509" w:author="Fillipe Zavon Rosa" w:date="2021-11-24T19:48:00Z">
              <w:r>
                <w:rPr>
                  <w:rFonts w:ascii="Calibri" w:hAnsi="Calibri" w:cs="Calibri"/>
                  <w:color w:val="000000"/>
                  <w:sz w:val="22"/>
                  <w:szCs w:val="22"/>
                </w:rPr>
                <w:t>30</w:t>
              </w:r>
            </w:ins>
            <w:ins w:id="510" w:author="fillipe.rosa" w:date="2021-08-06T18:42:00Z">
              <w:del w:id="511" w:author="Fillipe Zavon Rosa" w:date="2021-11-24T19:48:00Z">
                <w:r w:rsidRPr="008E5FA8" w:rsidDel="003C1CC5">
                  <w:rPr>
                    <w:rFonts w:ascii="Calibri" w:eastAsia="Times New Roman" w:hAnsi="Calibri" w:cs="Calibri"/>
                    <w:color w:val="000000"/>
                    <w:sz w:val="22"/>
                    <w:szCs w:val="22"/>
                    <w:lang w:val="pt-BR" w:eastAsia="pt-BR"/>
                  </w:rPr>
                  <w:delText>30</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512" w:author="Carlos Bacha" w:date="2021-11-25T09:32:00Z">
              <w:tcPr>
                <w:tcW w:w="1786" w:type="dxa"/>
                <w:tcBorders>
                  <w:top w:val="nil"/>
                  <w:left w:val="nil"/>
                  <w:bottom w:val="single" w:sz="4" w:space="0" w:color="auto"/>
                  <w:right w:val="single" w:sz="4" w:space="0" w:color="auto"/>
                </w:tcBorders>
                <w:shd w:val="clear" w:color="auto" w:fill="auto"/>
                <w:noWrap/>
                <w:vAlign w:val="bottom"/>
                <w:hideMark/>
              </w:tcPr>
            </w:tcPrChange>
          </w:tcPr>
          <w:p w14:paraId="74B95716" w14:textId="5CAE7598" w:rsidR="00C93224" w:rsidRPr="008E5FA8" w:rsidRDefault="00C93224">
            <w:pPr>
              <w:jc w:val="center"/>
              <w:rPr>
                <w:ins w:id="513" w:author="fillipe.rosa" w:date="2021-08-06T18:42:00Z"/>
                <w:rFonts w:ascii="Calibri" w:eastAsia="Times New Roman" w:hAnsi="Calibri" w:cs="Calibri"/>
                <w:color w:val="000000"/>
                <w:sz w:val="22"/>
                <w:szCs w:val="22"/>
                <w:lang w:val="pt-BR" w:eastAsia="pt-BR"/>
              </w:rPr>
              <w:pPrChange w:id="514" w:author="fillipe.rosa" w:date="2021-08-06T18:42:00Z">
                <w:pPr>
                  <w:jc w:val="right"/>
                </w:pPr>
              </w:pPrChange>
            </w:pPr>
            <w:ins w:id="515" w:author="Fillipe Zavon Rosa" w:date="2021-11-24T19:48:00Z">
              <w:r>
                <w:rPr>
                  <w:rFonts w:ascii="Calibri" w:hAnsi="Calibri" w:cs="Calibri"/>
                  <w:color w:val="000000"/>
                  <w:sz w:val="22"/>
                  <w:szCs w:val="22"/>
                </w:rPr>
                <w:t>11/04/2022</w:t>
              </w:r>
            </w:ins>
            <w:ins w:id="516" w:author="fillipe.rosa" w:date="2021-08-06T18:42:00Z">
              <w:del w:id="517" w:author="Fillipe Zavon Rosa" w:date="2021-11-24T19:48:00Z">
                <w:r w:rsidRPr="008E5FA8" w:rsidDel="003C1CC5">
                  <w:rPr>
                    <w:rFonts w:ascii="Calibri" w:eastAsia="Times New Roman" w:hAnsi="Calibri" w:cs="Calibri"/>
                    <w:color w:val="000000"/>
                    <w:sz w:val="22"/>
                    <w:szCs w:val="22"/>
                    <w:lang w:val="pt-BR" w:eastAsia="pt-BR"/>
                  </w:rPr>
                  <w:delText>11/04/2022</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518" w:author="Carlos Bacha" w:date="2021-11-25T09:32:00Z">
              <w:tcPr>
                <w:tcW w:w="1673" w:type="dxa"/>
                <w:tcBorders>
                  <w:top w:val="nil"/>
                  <w:left w:val="nil"/>
                  <w:bottom w:val="single" w:sz="4" w:space="0" w:color="auto"/>
                  <w:right w:val="single" w:sz="4" w:space="0" w:color="auto"/>
                </w:tcBorders>
                <w:shd w:val="clear" w:color="auto" w:fill="auto"/>
                <w:noWrap/>
                <w:vAlign w:val="bottom"/>
                <w:hideMark/>
              </w:tcPr>
            </w:tcPrChange>
          </w:tcPr>
          <w:p w14:paraId="054EE1A7" w14:textId="1D7528CC" w:rsidR="00C93224" w:rsidRPr="008E5FA8" w:rsidRDefault="00C93224">
            <w:pPr>
              <w:jc w:val="center"/>
              <w:rPr>
                <w:ins w:id="519" w:author="fillipe.rosa" w:date="2021-08-06T18:42:00Z"/>
                <w:rFonts w:ascii="Calibri" w:eastAsia="Times New Roman" w:hAnsi="Calibri" w:cs="Calibri"/>
                <w:color w:val="000000"/>
                <w:sz w:val="22"/>
                <w:szCs w:val="22"/>
                <w:lang w:val="pt-BR" w:eastAsia="pt-BR"/>
              </w:rPr>
              <w:pPrChange w:id="520" w:author="fillipe.rosa" w:date="2021-08-06T18:42:00Z">
                <w:pPr>
                  <w:jc w:val="right"/>
                </w:pPr>
              </w:pPrChange>
            </w:pPr>
            <w:ins w:id="521" w:author="Fillipe Zavon Rosa" w:date="2021-11-24T19:48:00Z">
              <w:r>
                <w:rPr>
                  <w:rFonts w:ascii="Calibri" w:hAnsi="Calibri" w:cs="Calibri"/>
                  <w:color w:val="000000"/>
                  <w:sz w:val="22"/>
                  <w:szCs w:val="22"/>
                </w:rPr>
                <w:t>0,00%</w:t>
              </w:r>
            </w:ins>
            <w:ins w:id="522" w:author="fillipe.rosa" w:date="2021-08-06T18:42:00Z">
              <w:del w:id="523" w:author="Fillipe Zavon Rosa" w:date="2021-11-24T19:48:00Z">
                <w:r w:rsidRPr="008E5FA8" w:rsidDel="003C1CC5">
                  <w:rPr>
                    <w:rFonts w:ascii="Calibri" w:eastAsia="Times New Roman" w:hAnsi="Calibri" w:cs="Calibri"/>
                    <w:color w:val="000000"/>
                    <w:sz w:val="22"/>
                    <w:szCs w:val="22"/>
                    <w:lang w:val="pt-BR" w:eastAsia="pt-BR"/>
                  </w:rPr>
                  <w:delText>0,0000%</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524" w:author="Carlos Bacha" w:date="2021-11-25T09:32:00Z">
              <w:tcPr>
                <w:tcW w:w="3066" w:type="dxa"/>
                <w:tcBorders>
                  <w:top w:val="nil"/>
                  <w:left w:val="nil"/>
                  <w:bottom w:val="single" w:sz="4" w:space="0" w:color="auto"/>
                  <w:right w:val="single" w:sz="4" w:space="0" w:color="auto"/>
                </w:tcBorders>
                <w:shd w:val="clear" w:color="auto" w:fill="auto"/>
                <w:noWrap/>
                <w:vAlign w:val="bottom"/>
                <w:hideMark/>
              </w:tcPr>
            </w:tcPrChange>
          </w:tcPr>
          <w:p w14:paraId="3E33847B" w14:textId="5DEE418B" w:rsidR="00C93224" w:rsidRPr="008E5FA8" w:rsidRDefault="00C93224" w:rsidP="00C93224">
            <w:pPr>
              <w:jc w:val="center"/>
              <w:rPr>
                <w:ins w:id="525" w:author="fillipe.rosa" w:date="2021-08-06T18:42:00Z"/>
                <w:rFonts w:ascii="Calibri" w:eastAsia="Times New Roman" w:hAnsi="Calibri" w:cs="Calibri"/>
                <w:color w:val="000000"/>
                <w:sz w:val="22"/>
                <w:szCs w:val="22"/>
                <w:lang w:val="pt-BR" w:eastAsia="pt-BR"/>
              </w:rPr>
            </w:pPr>
            <w:ins w:id="526" w:author="Fillipe Zavon Rosa" w:date="2021-11-24T19:48:00Z">
              <w:r>
                <w:rPr>
                  <w:rFonts w:ascii="Calibri" w:hAnsi="Calibri" w:cs="Calibri"/>
                  <w:color w:val="000000"/>
                  <w:sz w:val="22"/>
                  <w:szCs w:val="22"/>
                </w:rPr>
                <w:t>SIM</w:t>
              </w:r>
            </w:ins>
            <w:ins w:id="527" w:author="fillipe.rosa" w:date="2021-08-06T18:42:00Z">
              <w:del w:id="528" w:author="Fillipe Zavon Rosa" w:date="2021-11-24T19:48:00Z">
                <w:r w:rsidRPr="008E5FA8" w:rsidDel="003C1CC5">
                  <w:rPr>
                    <w:rFonts w:ascii="Calibri" w:eastAsia="Times New Roman" w:hAnsi="Calibri" w:cs="Calibri"/>
                    <w:color w:val="000000"/>
                    <w:sz w:val="22"/>
                    <w:szCs w:val="22"/>
                    <w:lang w:val="pt-BR" w:eastAsia="pt-BR"/>
                  </w:rPr>
                  <w:delText>SIM</w:delText>
                </w:r>
              </w:del>
            </w:ins>
          </w:p>
        </w:tc>
        <w:tc>
          <w:tcPr>
            <w:tcW w:w="0" w:type="auto"/>
            <w:vAlign w:val="center"/>
            <w:hideMark/>
            <w:tcPrChange w:id="529" w:author="Carlos Bacha" w:date="2021-11-25T09:32:00Z">
              <w:tcPr>
                <w:tcW w:w="36" w:type="dxa"/>
                <w:vAlign w:val="center"/>
                <w:hideMark/>
              </w:tcPr>
            </w:tcPrChange>
          </w:tcPr>
          <w:p w14:paraId="596E4118" w14:textId="77777777" w:rsidR="00C93224" w:rsidRPr="008E5FA8" w:rsidRDefault="00C93224" w:rsidP="00C93224">
            <w:pPr>
              <w:rPr>
                <w:ins w:id="530" w:author="fillipe.rosa" w:date="2021-08-06T18:42:00Z"/>
                <w:rFonts w:eastAsia="Times New Roman"/>
                <w:szCs w:val="20"/>
                <w:lang w:val="pt-BR" w:eastAsia="pt-BR"/>
              </w:rPr>
            </w:pPr>
          </w:p>
        </w:tc>
      </w:tr>
      <w:tr w:rsidR="00C93224" w:rsidRPr="008E5FA8" w14:paraId="60F87163" w14:textId="77777777" w:rsidTr="00E61B0A">
        <w:trPr>
          <w:trHeight w:val="300"/>
          <w:jc w:val="center"/>
          <w:ins w:id="531" w:author="fillipe.rosa" w:date="2021-08-06T18:42:00Z"/>
          <w:trPrChange w:id="532" w:author="Carlos Bacha" w:date="2021-11-25T09:32: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533" w:author="Carlos Bacha" w:date="2021-11-25T09:32: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D23B69" w14:textId="1B1B3536" w:rsidR="00C93224" w:rsidRPr="008E5FA8" w:rsidRDefault="00C93224">
            <w:pPr>
              <w:jc w:val="center"/>
              <w:rPr>
                <w:ins w:id="534" w:author="fillipe.rosa" w:date="2021-08-06T18:42:00Z"/>
                <w:rFonts w:ascii="Calibri" w:eastAsia="Times New Roman" w:hAnsi="Calibri" w:cs="Calibri"/>
                <w:color w:val="000000"/>
                <w:sz w:val="22"/>
                <w:szCs w:val="22"/>
                <w:lang w:val="pt-BR" w:eastAsia="pt-BR"/>
              </w:rPr>
              <w:pPrChange w:id="535" w:author="fillipe.rosa" w:date="2021-08-06T18:42:00Z">
                <w:pPr>
                  <w:jc w:val="right"/>
                </w:pPr>
              </w:pPrChange>
            </w:pPr>
            <w:ins w:id="536" w:author="Fillipe Zavon Rosa" w:date="2021-11-24T19:48:00Z">
              <w:r>
                <w:rPr>
                  <w:rFonts w:ascii="Calibri" w:hAnsi="Calibri" w:cs="Calibri"/>
                  <w:color w:val="000000"/>
                  <w:sz w:val="22"/>
                  <w:szCs w:val="22"/>
                </w:rPr>
                <w:t>31</w:t>
              </w:r>
            </w:ins>
            <w:ins w:id="537" w:author="fillipe.rosa" w:date="2021-08-06T18:42:00Z">
              <w:del w:id="538" w:author="Fillipe Zavon Rosa" w:date="2021-11-24T19:48:00Z">
                <w:r w:rsidRPr="008E5FA8" w:rsidDel="003C1CC5">
                  <w:rPr>
                    <w:rFonts w:ascii="Calibri" w:eastAsia="Times New Roman" w:hAnsi="Calibri" w:cs="Calibri"/>
                    <w:color w:val="000000"/>
                    <w:sz w:val="22"/>
                    <w:szCs w:val="22"/>
                    <w:lang w:val="pt-BR" w:eastAsia="pt-BR"/>
                  </w:rPr>
                  <w:delText>31</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539" w:author="Carlos Bacha" w:date="2021-11-25T09:32:00Z">
              <w:tcPr>
                <w:tcW w:w="1786" w:type="dxa"/>
                <w:tcBorders>
                  <w:top w:val="nil"/>
                  <w:left w:val="nil"/>
                  <w:bottom w:val="single" w:sz="4" w:space="0" w:color="auto"/>
                  <w:right w:val="single" w:sz="4" w:space="0" w:color="auto"/>
                </w:tcBorders>
                <w:shd w:val="clear" w:color="auto" w:fill="auto"/>
                <w:noWrap/>
                <w:vAlign w:val="bottom"/>
                <w:hideMark/>
              </w:tcPr>
            </w:tcPrChange>
          </w:tcPr>
          <w:p w14:paraId="283E36BD" w14:textId="7199C240" w:rsidR="00C93224" w:rsidRPr="008E5FA8" w:rsidRDefault="00C93224">
            <w:pPr>
              <w:jc w:val="center"/>
              <w:rPr>
                <w:ins w:id="540" w:author="fillipe.rosa" w:date="2021-08-06T18:42:00Z"/>
                <w:rFonts w:ascii="Calibri" w:eastAsia="Times New Roman" w:hAnsi="Calibri" w:cs="Calibri"/>
                <w:color w:val="000000"/>
                <w:sz w:val="22"/>
                <w:szCs w:val="22"/>
                <w:lang w:val="pt-BR" w:eastAsia="pt-BR"/>
              </w:rPr>
              <w:pPrChange w:id="541" w:author="fillipe.rosa" w:date="2021-08-06T18:42:00Z">
                <w:pPr>
                  <w:jc w:val="right"/>
                </w:pPr>
              </w:pPrChange>
            </w:pPr>
            <w:ins w:id="542" w:author="Fillipe Zavon Rosa" w:date="2021-11-24T19:48:00Z">
              <w:r>
                <w:rPr>
                  <w:rFonts w:ascii="Calibri" w:hAnsi="Calibri" w:cs="Calibri"/>
                  <w:color w:val="000000"/>
                  <w:sz w:val="22"/>
                  <w:szCs w:val="22"/>
                </w:rPr>
                <w:t>10/05/2022</w:t>
              </w:r>
            </w:ins>
            <w:ins w:id="543" w:author="fillipe.rosa" w:date="2021-08-06T18:42:00Z">
              <w:del w:id="544" w:author="Fillipe Zavon Rosa" w:date="2021-11-24T19:48:00Z">
                <w:r w:rsidRPr="008E5FA8" w:rsidDel="003C1CC5">
                  <w:rPr>
                    <w:rFonts w:ascii="Calibri" w:eastAsia="Times New Roman" w:hAnsi="Calibri" w:cs="Calibri"/>
                    <w:color w:val="000000"/>
                    <w:sz w:val="22"/>
                    <w:szCs w:val="22"/>
                    <w:lang w:val="pt-BR" w:eastAsia="pt-BR"/>
                  </w:rPr>
                  <w:delText>10/05/2022</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545" w:author="Carlos Bacha" w:date="2021-11-25T09:32:00Z">
              <w:tcPr>
                <w:tcW w:w="1673" w:type="dxa"/>
                <w:tcBorders>
                  <w:top w:val="nil"/>
                  <w:left w:val="nil"/>
                  <w:bottom w:val="single" w:sz="4" w:space="0" w:color="auto"/>
                  <w:right w:val="single" w:sz="4" w:space="0" w:color="auto"/>
                </w:tcBorders>
                <w:shd w:val="clear" w:color="auto" w:fill="auto"/>
                <w:noWrap/>
                <w:vAlign w:val="bottom"/>
                <w:hideMark/>
              </w:tcPr>
            </w:tcPrChange>
          </w:tcPr>
          <w:p w14:paraId="75C6B36B" w14:textId="3E20FE60" w:rsidR="00C93224" w:rsidRPr="008E5FA8" w:rsidRDefault="00C93224">
            <w:pPr>
              <w:jc w:val="center"/>
              <w:rPr>
                <w:ins w:id="546" w:author="fillipe.rosa" w:date="2021-08-06T18:42:00Z"/>
                <w:rFonts w:ascii="Calibri" w:eastAsia="Times New Roman" w:hAnsi="Calibri" w:cs="Calibri"/>
                <w:color w:val="000000"/>
                <w:sz w:val="22"/>
                <w:szCs w:val="22"/>
                <w:lang w:val="pt-BR" w:eastAsia="pt-BR"/>
              </w:rPr>
              <w:pPrChange w:id="547" w:author="fillipe.rosa" w:date="2021-08-06T18:42:00Z">
                <w:pPr>
                  <w:jc w:val="right"/>
                </w:pPr>
              </w:pPrChange>
            </w:pPr>
            <w:ins w:id="548" w:author="Fillipe Zavon Rosa" w:date="2021-11-24T19:48:00Z">
              <w:r>
                <w:rPr>
                  <w:rFonts w:ascii="Calibri" w:hAnsi="Calibri" w:cs="Calibri"/>
                  <w:color w:val="000000"/>
                  <w:sz w:val="22"/>
                  <w:szCs w:val="22"/>
                </w:rPr>
                <w:t>0,00%</w:t>
              </w:r>
            </w:ins>
            <w:ins w:id="549" w:author="fillipe.rosa" w:date="2021-08-06T18:42:00Z">
              <w:del w:id="550" w:author="Fillipe Zavon Rosa" w:date="2021-11-24T19:48:00Z">
                <w:r w:rsidRPr="008E5FA8" w:rsidDel="003C1CC5">
                  <w:rPr>
                    <w:rFonts w:ascii="Calibri" w:eastAsia="Times New Roman" w:hAnsi="Calibri" w:cs="Calibri"/>
                    <w:color w:val="000000"/>
                    <w:sz w:val="22"/>
                    <w:szCs w:val="22"/>
                    <w:lang w:val="pt-BR" w:eastAsia="pt-BR"/>
                  </w:rPr>
                  <w:delText>0,0000%</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551" w:author="Carlos Bacha" w:date="2021-11-25T09:32:00Z">
              <w:tcPr>
                <w:tcW w:w="3066" w:type="dxa"/>
                <w:tcBorders>
                  <w:top w:val="nil"/>
                  <w:left w:val="nil"/>
                  <w:bottom w:val="single" w:sz="4" w:space="0" w:color="auto"/>
                  <w:right w:val="single" w:sz="4" w:space="0" w:color="auto"/>
                </w:tcBorders>
                <w:shd w:val="clear" w:color="auto" w:fill="auto"/>
                <w:noWrap/>
                <w:vAlign w:val="bottom"/>
                <w:hideMark/>
              </w:tcPr>
            </w:tcPrChange>
          </w:tcPr>
          <w:p w14:paraId="62DE0A01" w14:textId="22712E87" w:rsidR="00C93224" w:rsidRPr="008E5FA8" w:rsidRDefault="00C93224" w:rsidP="00C93224">
            <w:pPr>
              <w:jc w:val="center"/>
              <w:rPr>
                <w:ins w:id="552" w:author="fillipe.rosa" w:date="2021-08-06T18:42:00Z"/>
                <w:rFonts w:ascii="Calibri" w:eastAsia="Times New Roman" w:hAnsi="Calibri" w:cs="Calibri"/>
                <w:color w:val="000000"/>
                <w:sz w:val="22"/>
                <w:szCs w:val="22"/>
                <w:lang w:val="pt-BR" w:eastAsia="pt-BR"/>
              </w:rPr>
            </w:pPr>
            <w:ins w:id="553" w:author="Fillipe Zavon Rosa" w:date="2021-11-24T19:48:00Z">
              <w:r>
                <w:rPr>
                  <w:rFonts w:ascii="Calibri" w:hAnsi="Calibri" w:cs="Calibri"/>
                  <w:color w:val="000000"/>
                  <w:sz w:val="22"/>
                  <w:szCs w:val="22"/>
                </w:rPr>
                <w:t>SIM</w:t>
              </w:r>
            </w:ins>
            <w:ins w:id="554" w:author="fillipe.rosa" w:date="2021-08-06T18:42:00Z">
              <w:del w:id="555" w:author="Fillipe Zavon Rosa" w:date="2021-11-24T19:48:00Z">
                <w:r w:rsidRPr="008E5FA8" w:rsidDel="003C1CC5">
                  <w:rPr>
                    <w:rFonts w:ascii="Calibri" w:eastAsia="Times New Roman" w:hAnsi="Calibri" w:cs="Calibri"/>
                    <w:color w:val="000000"/>
                    <w:sz w:val="22"/>
                    <w:szCs w:val="22"/>
                    <w:lang w:val="pt-BR" w:eastAsia="pt-BR"/>
                  </w:rPr>
                  <w:delText>SIM</w:delText>
                </w:r>
              </w:del>
            </w:ins>
          </w:p>
        </w:tc>
        <w:tc>
          <w:tcPr>
            <w:tcW w:w="0" w:type="auto"/>
            <w:vAlign w:val="center"/>
            <w:hideMark/>
            <w:tcPrChange w:id="556" w:author="Carlos Bacha" w:date="2021-11-25T09:32:00Z">
              <w:tcPr>
                <w:tcW w:w="36" w:type="dxa"/>
                <w:vAlign w:val="center"/>
                <w:hideMark/>
              </w:tcPr>
            </w:tcPrChange>
          </w:tcPr>
          <w:p w14:paraId="7B32A532" w14:textId="77777777" w:rsidR="00C93224" w:rsidRPr="008E5FA8" w:rsidRDefault="00C93224" w:rsidP="00C93224">
            <w:pPr>
              <w:rPr>
                <w:ins w:id="557" w:author="fillipe.rosa" w:date="2021-08-06T18:42:00Z"/>
                <w:rFonts w:eastAsia="Times New Roman"/>
                <w:szCs w:val="20"/>
                <w:lang w:val="pt-BR" w:eastAsia="pt-BR"/>
              </w:rPr>
            </w:pPr>
          </w:p>
        </w:tc>
      </w:tr>
      <w:tr w:rsidR="00C93224" w:rsidRPr="008E5FA8" w14:paraId="3CAB7C4D" w14:textId="77777777" w:rsidTr="00E61B0A">
        <w:trPr>
          <w:trHeight w:val="300"/>
          <w:jc w:val="center"/>
          <w:ins w:id="558" w:author="fillipe.rosa" w:date="2021-08-06T18:42:00Z"/>
          <w:trPrChange w:id="559" w:author="Carlos Bacha" w:date="2021-11-25T09:32: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560" w:author="Carlos Bacha" w:date="2021-11-25T09:32: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22D77B" w14:textId="48888E18" w:rsidR="00C93224" w:rsidRPr="008E5FA8" w:rsidRDefault="00C93224">
            <w:pPr>
              <w:jc w:val="center"/>
              <w:rPr>
                <w:ins w:id="561" w:author="fillipe.rosa" w:date="2021-08-06T18:42:00Z"/>
                <w:rFonts w:ascii="Calibri" w:eastAsia="Times New Roman" w:hAnsi="Calibri" w:cs="Calibri"/>
                <w:color w:val="000000"/>
                <w:sz w:val="22"/>
                <w:szCs w:val="22"/>
                <w:lang w:val="pt-BR" w:eastAsia="pt-BR"/>
              </w:rPr>
              <w:pPrChange w:id="562" w:author="fillipe.rosa" w:date="2021-08-06T18:42:00Z">
                <w:pPr>
                  <w:jc w:val="right"/>
                </w:pPr>
              </w:pPrChange>
            </w:pPr>
            <w:ins w:id="563" w:author="Fillipe Zavon Rosa" w:date="2021-11-24T19:48:00Z">
              <w:r>
                <w:rPr>
                  <w:rFonts w:ascii="Calibri" w:hAnsi="Calibri" w:cs="Calibri"/>
                  <w:color w:val="000000"/>
                  <w:sz w:val="22"/>
                  <w:szCs w:val="22"/>
                </w:rPr>
                <w:t>32</w:t>
              </w:r>
            </w:ins>
            <w:ins w:id="564" w:author="fillipe.rosa" w:date="2021-08-06T18:42:00Z">
              <w:del w:id="565" w:author="Fillipe Zavon Rosa" w:date="2021-11-24T19:48:00Z">
                <w:r w:rsidRPr="008E5FA8" w:rsidDel="003C1CC5">
                  <w:rPr>
                    <w:rFonts w:ascii="Calibri" w:eastAsia="Times New Roman" w:hAnsi="Calibri" w:cs="Calibri"/>
                    <w:color w:val="000000"/>
                    <w:sz w:val="22"/>
                    <w:szCs w:val="22"/>
                    <w:lang w:val="pt-BR" w:eastAsia="pt-BR"/>
                  </w:rPr>
                  <w:delText>32</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566" w:author="Carlos Bacha" w:date="2021-11-25T09:32:00Z">
              <w:tcPr>
                <w:tcW w:w="1786" w:type="dxa"/>
                <w:tcBorders>
                  <w:top w:val="nil"/>
                  <w:left w:val="nil"/>
                  <w:bottom w:val="single" w:sz="4" w:space="0" w:color="auto"/>
                  <w:right w:val="single" w:sz="4" w:space="0" w:color="auto"/>
                </w:tcBorders>
                <w:shd w:val="clear" w:color="auto" w:fill="auto"/>
                <w:noWrap/>
                <w:vAlign w:val="bottom"/>
                <w:hideMark/>
              </w:tcPr>
            </w:tcPrChange>
          </w:tcPr>
          <w:p w14:paraId="71B14E77" w14:textId="1A0C057B" w:rsidR="00C93224" w:rsidRPr="008E5FA8" w:rsidRDefault="00C93224">
            <w:pPr>
              <w:jc w:val="center"/>
              <w:rPr>
                <w:ins w:id="567" w:author="fillipe.rosa" w:date="2021-08-06T18:42:00Z"/>
                <w:rFonts w:ascii="Calibri" w:eastAsia="Times New Roman" w:hAnsi="Calibri" w:cs="Calibri"/>
                <w:color w:val="000000"/>
                <w:sz w:val="22"/>
                <w:szCs w:val="22"/>
                <w:lang w:val="pt-BR" w:eastAsia="pt-BR"/>
              </w:rPr>
              <w:pPrChange w:id="568" w:author="fillipe.rosa" w:date="2021-08-06T18:42:00Z">
                <w:pPr>
                  <w:jc w:val="right"/>
                </w:pPr>
              </w:pPrChange>
            </w:pPr>
            <w:ins w:id="569" w:author="Fillipe Zavon Rosa" w:date="2021-11-24T19:48:00Z">
              <w:r>
                <w:rPr>
                  <w:rFonts w:ascii="Calibri" w:hAnsi="Calibri" w:cs="Calibri"/>
                  <w:color w:val="000000"/>
                  <w:sz w:val="22"/>
                  <w:szCs w:val="22"/>
                </w:rPr>
                <w:t>10/06/2022</w:t>
              </w:r>
            </w:ins>
            <w:ins w:id="570" w:author="fillipe.rosa" w:date="2021-08-06T18:42:00Z">
              <w:del w:id="571" w:author="Fillipe Zavon Rosa" w:date="2021-11-24T19:48:00Z">
                <w:r w:rsidRPr="008E5FA8" w:rsidDel="003C1CC5">
                  <w:rPr>
                    <w:rFonts w:ascii="Calibri" w:eastAsia="Times New Roman" w:hAnsi="Calibri" w:cs="Calibri"/>
                    <w:color w:val="000000"/>
                    <w:sz w:val="22"/>
                    <w:szCs w:val="22"/>
                    <w:lang w:val="pt-BR" w:eastAsia="pt-BR"/>
                  </w:rPr>
                  <w:delText>10/06/2022</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572" w:author="Carlos Bacha" w:date="2021-11-25T09:32:00Z">
              <w:tcPr>
                <w:tcW w:w="1673" w:type="dxa"/>
                <w:tcBorders>
                  <w:top w:val="nil"/>
                  <w:left w:val="nil"/>
                  <w:bottom w:val="single" w:sz="4" w:space="0" w:color="auto"/>
                  <w:right w:val="single" w:sz="4" w:space="0" w:color="auto"/>
                </w:tcBorders>
                <w:shd w:val="clear" w:color="auto" w:fill="auto"/>
                <w:noWrap/>
                <w:vAlign w:val="bottom"/>
                <w:hideMark/>
              </w:tcPr>
            </w:tcPrChange>
          </w:tcPr>
          <w:p w14:paraId="3A1C21B1" w14:textId="262CD3ED" w:rsidR="00C93224" w:rsidRPr="008E5FA8" w:rsidRDefault="00C93224">
            <w:pPr>
              <w:jc w:val="center"/>
              <w:rPr>
                <w:ins w:id="573" w:author="fillipe.rosa" w:date="2021-08-06T18:42:00Z"/>
                <w:rFonts w:ascii="Calibri" w:eastAsia="Times New Roman" w:hAnsi="Calibri" w:cs="Calibri"/>
                <w:color w:val="000000"/>
                <w:sz w:val="22"/>
                <w:szCs w:val="22"/>
                <w:lang w:val="pt-BR" w:eastAsia="pt-BR"/>
              </w:rPr>
              <w:pPrChange w:id="574" w:author="fillipe.rosa" w:date="2021-08-06T18:42:00Z">
                <w:pPr>
                  <w:jc w:val="right"/>
                </w:pPr>
              </w:pPrChange>
            </w:pPr>
            <w:ins w:id="575" w:author="Fillipe Zavon Rosa" w:date="2021-11-24T19:48:00Z">
              <w:r>
                <w:rPr>
                  <w:rFonts w:ascii="Calibri" w:hAnsi="Calibri" w:cs="Calibri"/>
                  <w:color w:val="000000"/>
                  <w:sz w:val="22"/>
                  <w:szCs w:val="22"/>
                </w:rPr>
                <w:t>98,00%</w:t>
              </w:r>
            </w:ins>
            <w:ins w:id="576" w:author="fillipe.rosa" w:date="2021-08-06T18:42:00Z">
              <w:del w:id="577" w:author="Fillipe Zavon Rosa" w:date="2021-11-24T19:48:00Z">
                <w:r w:rsidRPr="008E5FA8" w:rsidDel="003C1CC5">
                  <w:rPr>
                    <w:rFonts w:ascii="Calibri" w:eastAsia="Times New Roman" w:hAnsi="Calibri" w:cs="Calibri"/>
                    <w:color w:val="000000"/>
                    <w:sz w:val="22"/>
                    <w:szCs w:val="22"/>
                    <w:lang w:val="pt-BR" w:eastAsia="pt-BR"/>
                  </w:rPr>
                  <w:delText>0,0000%</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578" w:author="Carlos Bacha" w:date="2021-11-25T09:32:00Z">
              <w:tcPr>
                <w:tcW w:w="3066" w:type="dxa"/>
                <w:tcBorders>
                  <w:top w:val="nil"/>
                  <w:left w:val="nil"/>
                  <w:bottom w:val="single" w:sz="4" w:space="0" w:color="auto"/>
                  <w:right w:val="single" w:sz="4" w:space="0" w:color="auto"/>
                </w:tcBorders>
                <w:shd w:val="clear" w:color="auto" w:fill="auto"/>
                <w:noWrap/>
                <w:vAlign w:val="bottom"/>
                <w:hideMark/>
              </w:tcPr>
            </w:tcPrChange>
          </w:tcPr>
          <w:p w14:paraId="644563E2" w14:textId="2413E4B2" w:rsidR="00C93224" w:rsidRPr="008E5FA8" w:rsidRDefault="00C93224" w:rsidP="00C93224">
            <w:pPr>
              <w:jc w:val="center"/>
              <w:rPr>
                <w:ins w:id="579" w:author="fillipe.rosa" w:date="2021-08-06T18:42:00Z"/>
                <w:rFonts w:ascii="Calibri" w:eastAsia="Times New Roman" w:hAnsi="Calibri" w:cs="Calibri"/>
                <w:color w:val="000000"/>
                <w:sz w:val="22"/>
                <w:szCs w:val="22"/>
                <w:lang w:val="pt-BR" w:eastAsia="pt-BR"/>
              </w:rPr>
            </w:pPr>
            <w:ins w:id="580" w:author="Fillipe Zavon Rosa" w:date="2021-11-24T19:48:00Z">
              <w:r>
                <w:rPr>
                  <w:rFonts w:ascii="Calibri" w:hAnsi="Calibri" w:cs="Calibri"/>
                  <w:color w:val="000000"/>
                  <w:sz w:val="22"/>
                  <w:szCs w:val="22"/>
                </w:rPr>
                <w:t>SIM</w:t>
              </w:r>
            </w:ins>
            <w:ins w:id="581" w:author="fillipe.rosa" w:date="2021-08-06T18:42:00Z">
              <w:del w:id="582" w:author="Fillipe Zavon Rosa" w:date="2021-11-24T19:48:00Z">
                <w:r w:rsidRPr="008E5FA8" w:rsidDel="003C1CC5">
                  <w:rPr>
                    <w:rFonts w:ascii="Calibri" w:eastAsia="Times New Roman" w:hAnsi="Calibri" w:cs="Calibri"/>
                    <w:color w:val="000000"/>
                    <w:sz w:val="22"/>
                    <w:szCs w:val="22"/>
                    <w:lang w:val="pt-BR" w:eastAsia="pt-BR"/>
                  </w:rPr>
                  <w:delText>SIM</w:delText>
                </w:r>
              </w:del>
            </w:ins>
          </w:p>
        </w:tc>
        <w:tc>
          <w:tcPr>
            <w:tcW w:w="0" w:type="auto"/>
            <w:vAlign w:val="center"/>
            <w:hideMark/>
            <w:tcPrChange w:id="583" w:author="Carlos Bacha" w:date="2021-11-25T09:32:00Z">
              <w:tcPr>
                <w:tcW w:w="36" w:type="dxa"/>
                <w:vAlign w:val="center"/>
                <w:hideMark/>
              </w:tcPr>
            </w:tcPrChange>
          </w:tcPr>
          <w:p w14:paraId="5515B41C" w14:textId="77777777" w:rsidR="00C93224" w:rsidRPr="008E5FA8" w:rsidRDefault="00C93224" w:rsidP="00C93224">
            <w:pPr>
              <w:rPr>
                <w:ins w:id="584" w:author="fillipe.rosa" w:date="2021-08-06T18:42:00Z"/>
                <w:rFonts w:eastAsia="Times New Roman"/>
                <w:szCs w:val="20"/>
                <w:lang w:val="pt-BR" w:eastAsia="pt-BR"/>
              </w:rPr>
            </w:pPr>
          </w:p>
        </w:tc>
      </w:tr>
      <w:tr w:rsidR="00C93224" w:rsidRPr="008E5FA8" w14:paraId="526D81DE" w14:textId="77777777" w:rsidTr="00E61B0A">
        <w:trPr>
          <w:trHeight w:val="300"/>
          <w:jc w:val="center"/>
          <w:ins w:id="585" w:author="fillipe.rosa" w:date="2021-08-06T18:42:00Z"/>
          <w:trPrChange w:id="586" w:author="Carlos Bacha" w:date="2021-11-25T09:32: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587" w:author="Carlos Bacha" w:date="2021-11-25T09:32: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CC5F8E" w14:textId="6FFF55D5" w:rsidR="00C93224" w:rsidRPr="008E5FA8" w:rsidRDefault="00C93224">
            <w:pPr>
              <w:jc w:val="center"/>
              <w:rPr>
                <w:ins w:id="588" w:author="fillipe.rosa" w:date="2021-08-06T18:42:00Z"/>
                <w:rFonts w:ascii="Calibri" w:eastAsia="Times New Roman" w:hAnsi="Calibri" w:cs="Calibri"/>
                <w:color w:val="000000"/>
                <w:sz w:val="22"/>
                <w:szCs w:val="22"/>
                <w:lang w:val="pt-BR" w:eastAsia="pt-BR"/>
              </w:rPr>
              <w:pPrChange w:id="589" w:author="fillipe.rosa" w:date="2021-08-06T18:42:00Z">
                <w:pPr>
                  <w:jc w:val="right"/>
                </w:pPr>
              </w:pPrChange>
            </w:pPr>
            <w:ins w:id="590" w:author="Fillipe Zavon Rosa" w:date="2021-11-24T19:48:00Z">
              <w:r>
                <w:rPr>
                  <w:rFonts w:ascii="Calibri" w:hAnsi="Calibri" w:cs="Calibri"/>
                  <w:color w:val="000000"/>
                  <w:sz w:val="22"/>
                  <w:szCs w:val="22"/>
                </w:rPr>
                <w:t>33</w:t>
              </w:r>
            </w:ins>
            <w:ins w:id="591" w:author="fillipe.rosa" w:date="2021-08-06T18:42:00Z">
              <w:del w:id="592" w:author="Fillipe Zavon Rosa" w:date="2021-11-24T19:48:00Z">
                <w:r w:rsidRPr="008E5FA8" w:rsidDel="003C1CC5">
                  <w:rPr>
                    <w:rFonts w:ascii="Calibri" w:eastAsia="Times New Roman" w:hAnsi="Calibri" w:cs="Calibri"/>
                    <w:color w:val="000000"/>
                    <w:sz w:val="22"/>
                    <w:szCs w:val="22"/>
                    <w:lang w:val="pt-BR" w:eastAsia="pt-BR"/>
                  </w:rPr>
                  <w:delText>33</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593" w:author="Carlos Bacha" w:date="2021-11-25T09:32:00Z">
              <w:tcPr>
                <w:tcW w:w="1786" w:type="dxa"/>
                <w:tcBorders>
                  <w:top w:val="nil"/>
                  <w:left w:val="nil"/>
                  <w:bottom w:val="single" w:sz="4" w:space="0" w:color="auto"/>
                  <w:right w:val="single" w:sz="4" w:space="0" w:color="auto"/>
                </w:tcBorders>
                <w:shd w:val="clear" w:color="auto" w:fill="auto"/>
                <w:noWrap/>
                <w:vAlign w:val="bottom"/>
                <w:hideMark/>
              </w:tcPr>
            </w:tcPrChange>
          </w:tcPr>
          <w:p w14:paraId="507A8C4C" w14:textId="01074816" w:rsidR="00C93224" w:rsidRPr="008E5FA8" w:rsidRDefault="00C93224">
            <w:pPr>
              <w:jc w:val="center"/>
              <w:rPr>
                <w:ins w:id="594" w:author="fillipe.rosa" w:date="2021-08-06T18:42:00Z"/>
                <w:rFonts w:ascii="Calibri" w:eastAsia="Times New Roman" w:hAnsi="Calibri" w:cs="Calibri"/>
                <w:color w:val="000000"/>
                <w:sz w:val="22"/>
                <w:szCs w:val="22"/>
                <w:lang w:val="pt-BR" w:eastAsia="pt-BR"/>
              </w:rPr>
              <w:pPrChange w:id="595" w:author="fillipe.rosa" w:date="2021-08-06T18:42:00Z">
                <w:pPr>
                  <w:jc w:val="right"/>
                </w:pPr>
              </w:pPrChange>
            </w:pPr>
            <w:ins w:id="596" w:author="Fillipe Zavon Rosa" w:date="2021-11-24T19:48:00Z">
              <w:r>
                <w:rPr>
                  <w:rFonts w:ascii="Calibri" w:hAnsi="Calibri" w:cs="Calibri"/>
                  <w:color w:val="000000"/>
                  <w:sz w:val="22"/>
                  <w:szCs w:val="22"/>
                </w:rPr>
                <w:t>11/07/2022</w:t>
              </w:r>
            </w:ins>
            <w:ins w:id="597" w:author="fillipe.rosa" w:date="2021-08-06T18:42:00Z">
              <w:del w:id="598" w:author="Fillipe Zavon Rosa" w:date="2021-11-24T19:48:00Z">
                <w:r w:rsidRPr="008E5FA8" w:rsidDel="003C1CC5">
                  <w:rPr>
                    <w:rFonts w:ascii="Calibri" w:eastAsia="Times New Roman" w:hAnsi="Calibri" w:cs="Calibri"/>
                    <w:color w:val="000000"/>
                    <w:sz w:val="22"/>
                    <w:szCs w:val="22"/>
                    <w:lang w:val="pt-BR" w:eastAsia="pt-BR"/>
                  </w:rPr>
                  <w:delText>11/07/2022</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599" w:author="Carlos Bacha" w:date="2021-11-25T09:32:00Z">
              <w:tcPr>
                <w:tcW w:w="1673" w:type="dxa"/>
                <w:tcBorders>
                  <w:top w:val="nil"/>
                  <w:left w:val="nil"/>
                  <w:bottom w:val="single" w:sz="4" w:space="0" w:color="auto"/>
                  <w:right w:val="single" w:sz="4" w:space="0" w:color="auto"/>
                </w:tcBorders>
                <w:shd w:val="clear" w:color="auto" w:fill="auto"/>
                <w:noWrap/>
                <w:vAlign w:val="bottom"/>
                <w:hideMark/>
              </w:tcPr>
            </w:tcPrChange>
          </w:tcPr>
          <w:p w14:paraId="086524EB" w14:textId="388802AC" w:rsidR="00C93224" w:rsidRPr="008E5FA8" w:rsidRDefault="00C93224">
            <w:pPr>
              <w:jc w:val="center"/>
              <w:rPr>
                <w:ins w:id="600" w:author="fillipe.rosa" w:date="2021-08-06T18:42:00Z"/>
                <w:rFonts w:ascii="Calibri" w:eastAsia="Times New Roman" w:hAnsi="Calibri" w:cs="Calibri"/>
                <w:color w:val="000000"/>
                <w:sz w:val="22"/>
                <w:szCs w:val="22"/>
                <w:lang w:val="pt-BR" w:eastAsia="pt-BR"/>
              </w:rPr>
              <w:pPrChange w:id="601" w:author="fillipe.rosa" w:date="2021-08-06T18:42:00Z">
                <w:pPr>
                  <w:jc w:val="right"/>
                </w:pPr>
              </w:pPrChange>
            </w:pPr>
            <w:ins w:id="602" w:author="Fillipe Zavon Rosa" w:date="2021-11-24T19:48:00Z">
              <w:r>
                <w:rPr>
                  <w:rFonts w:ascii="Calibri" w:hAnsi="Calibri" w:cs="Calibri"/>
                  <w:color w:val="000000"/>
                  <w:sz w:val="22"/>
                  <w:szCs w:val="22"/>
                </w:rPr>
                <w:t>0,00%</w:t>
              </w:r>
            </w:ins>
            <w:ins w:id="603" w:author="fillipe.rosa" w:date="2021-08-06T18:42:00Z">
              <w:del w:id="604" w:author="Fillipe Zavon Rosa" w:date="2021-11-24T19:48:00Z">
                <w:r w:rsidRPr="008E5FA8" w:rsidDel="003C1CC5">
                  <w:rPr>
                    <w:rFonts w:ascii="Calibri" w:eastAsia="Times New Roman" w:hAnsi="Calibri" w:cs="Calibri"/>
                    <w:color w:val="000000"/>
                    <w:sz w:val="22"/>
                    <w:szCs w:val="22"/>
                    <w:lang w:val="pt-BR" w:eastAsia="pt-BR"/>
                  </w:rPr>
                  <w:delText>0,0000%</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605" w:author="Carlos Bacha" w:date="2021-11-25T09:32:00Z">
              <w:tcPr>
                <w:tcW w:w="3066" w:type="dxa"/>
                <w:tcBorders>
                  <w:top w:val="nil"/>
                  <w:left w:val="nil"/>
                  <w:bottom w:val="single" w:sz="4" w:space="0" w:color="auto"/>
                  <w:right w:val="single" w:sz="4" w:space="0" w:color="auto"/>
                </w:tcBorders>
                <w:shd w:val="clear" w:color="auto" w:fill="auto"/>
                <w:noWrap/>
                <w:vAlign w:val="bottom"/>
                <w:hideMark/>
              </w:tcPr>
            </w:tcPrChange>
          </w:tcPr>
          <w:p w14:paraId="2B45EEAA" w14:textId="7A664EEA" w:rsidR="00C93224" w:rsidRPr="008E5FA8" w:rsidRDefault="00C93224" w:rsidP="00C93224">
            <w:pPr>
              <w:jc w:val="center"/>
              <w:rPr>
                <w:ins w:id="606" w:author="fillipe.rosa" w:date="2021-08-06T18:42:00Z"/>
                <w:rFonts w:ascii="Calibri" w:eastAsia="Times New Roman" w:hAnsi="Calibri" w:cs="Calibri"/>
                <w:color w:val="000000"/>
                <w:sz w:val="22"/>
                <w:szCs w:val="22"/>
                <w:lang w:val="pt-BR" w:eastAsia="pt-BR"/>
              </w:rPr>
            </w:pPr>
            <w:ins w:id="607" w:author="Fillipe Zavon Rosa" w:date="2021-11-24T19:48:00Z">
              <w:r>
                <w:rPr>
                  <w:rFonts w:ascii="Calibri" w:hAnsi="Calibri" w:cs="Calibri"/>
                  <w:color w:val="000000"/>
                  <w:sz w:val="22"/>
                  <w:szCs w:val="22"/>
                </w:rPr>
                <w:t>SIM</w:t>
              </w:r>
            </w:ins>
            <w:ins w:id="608" w:author="fillipe.rosa" w:date="2021-08-06T18:42:00Z">
              <w:del w:id="609" w:author="Fillipe Zavon Rosa" w:date="2021-11-24T19:48:00Z">
                <w:r w:rsidRPr="008E5FA8" w:rsidDel="003C1CC5">
                  <w:rPr>
                    <w:rFonts w:ascii="Calibri" w:eastAsia="Times New Roman" w:hAnsi="Calibri" w:cs="Calibri"/>
                    <w:color w:val="000000"/>
                    <w:sz w:val="22"/>
                    <w:szCs w:val="22"/>
                    <w:lang w:val="pt-BR" w:eastAsia="pt-BR"/>
                  </w:rPr>
                  <w:delText>SIM</w:delText>
                </w:r>
              </w:del>
            </w:ins>
          </w:p>
        </w:tc>
        <w:tc>
          <w:tcPr>
            <w:tcW w:w="0" w:type="auto"/>
            <w:vAlign w:val="center"/>
            <w:hideMark/>
            <w:tcPrChange w:id="610" w:author="Carlos Bacha" w:date="2021-11-25T09:32:00Z">
              <w:tcPr>
                <w:tcW w:w="36" w:type="dxa"/>
                <w:vAlign w:val="center"/>
                <w:hideMark/>
              </w:tcPr>
            </w:tcPrChange>
          </w:tcPr>
          <w:p w14:paraId="34E1B870" w14:textId="77777777" w:rsidR="00C93224" w:rsidRPr="008E5FA8" w:rsidRDefault="00C93224" w:rsidP="00C93224">
            <w:pPr>
              <w:rPr>
                <w:ins w:id="611" w:author="fillipe.rosa" w:date="2021-08-06T18:42:00Z"/>
                <w:rFonts w:eastAsia="Times New Roman"/>
                <w:szCs w:val="20"/>
                <w:lang w:val="pt-BR" w:eastAsia="pt-BR"/>
              </w:rPr>
            </w:pPr>
          </w:p>
        </w:tc>
      </w:tr>
      <w:tr w:rsidR="00C93224" w:rsidRPr="008E5FA8" w14:paraId="06263E92" w14:textId="77777777" w:rsidTr="00E61B0A">
        <w:trPr>
          <w:trHeight w:val="300"/>
          <w:jc w:val="center"/>
          <w:ins w:id="612" w:author="fillipe.rosa" w:date="2021-08-06T18:42:00Z"/>
          <w:trPrChange w:id="613" w:author="Carlos Bacha" w:date="2021-11-25T09:32: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614" w:author="Carlos Bacha" w:date="2021-11-25T09:32: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1C120A" w14:textId="706226BA" w:rsidR="00C93224" w:rsidRPr="008E5FA8" w:rsidRDefault="00C93224">
            <w:pPr>
              <w:jc w:val="center"/>
              <w:rPr>
                <w:ins w:id="615" w:author="fillipe.rosa" w:date="2021-08-06T18:42:00Z"/>
                <w:rFonts w:ascii="Calibri" w:eastAsia="Times New Roman" w:hAnsi="Calibri" w:cs="Calibri"/>
                <w:color w:val="000000"/>
                <w:sz w:val="22"/>
                <w:szCs w:val="22"/>
                <w:lang w:val="pt-BR" w:eastAsia="pt-BR"/>
              </w:rPr>
              <w:pPrChange w:id="616" w:author="fillipe.rosa" w:date="2021-08-06T18:42:00Z">
                <w:pPr>
                  <w:jc w:val="right"/>
                </w:pPr>
              </w:pPrChange>
            </w:pPr>
            <w:ins w:id="617" w:author="Fillipe Zavon Rosa" w:date="2021-11-24T19:48:00Z">
              <w:r>
                <w:rPr>
                  <w:rFonts w:ascii="Calibri" w:hAnsi="Calibri" w:cs="Calibri"/>
                  <w:color w:val="000000"/>
                  <w:sz w:val="22"/>
                  <w:szCs w:val="22"/>
                </w:rPr>
                <w:t>34</w:t>
              </w:r>
            </w:ins>
            <w:ins w:id="618" w:author="fillipe.rosa" w:date="2021-08-06T18:42:00Z">
              <w:del w:id="619" w:author="Fillipe Zavon Rosa" w:date="2021-11-24T19:48:00Z">
                <w:r w:rsidRPr="008E5FA8" w:rsidDel="003C1CC5">
                  <w:rPr>
                    <w:rFonts w:ascii="Calibri" w:eastAsia="Times New Roman" w:hAnsi="Calibri" w:cs="Calibri"/>
                    <w:color w:val="000000"/>
                    <w:sz w:val="22"/>
                    <w:szCs w:val="22"/>
                    <w:lang w:val="pt-BR" w:eastAsia="pt-BR"/>
                  </w:rPr>
                  <w:delText>34</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620" w:author="Carlos Bacha" w:date="2021-11-25T09:32:00Z">
              <w:tcPr>
                <w:tcW w:w="1786" w:type="dxa"/>
                <w:tcBorders>
                  <w:top w:val="nil"/>
                  <w:left w:val="nil"/>
                  <w:bottom w:val="single" w:sz="4" w:space="0" w:color="auto"/>
                  <w:right w:val="single" w:sz="4" w:space="0" w:color="auto"/>
                </w:tcBorders>
                <w:shd w:val="clear" w:color="auto" w:fill="auto"/>
                <w:noWrap/>
                <w:vAlign w:val="bottom"/>
                <w:hideMark/>
              </w:tcPr>
            </w:tcPrChange>
          </w:tcPr>
          <w:p w14:paraId="25ECF528" w14:textId="13EB5CC1" w:rsidR="00C93224" w:rsidRPr="008E5FA8" w:rsidRDefault="00C93224">
            <w:pPr>
              <w:jc w:val="center"/>
              <w:rPr>
                <w:ins w:id="621" w:author="fillipe.rosa" w:date="2021-08-06T18:42:00Z"/>
                <w:rFonts w:ascii="Calibri" w:eastAsia="Times New Roman" w:hAnsi="Calibri" w:cs="Calibri"/>
                <w:color w:val="000000"/>
                <w:sz w:val="22"/>
                <w:szCs w:val="22"/>
                <w:lang w:val="pt-BR" w:eastAsia="pt-BR"/>
              </w:rPr>
              <w:pPrChange w:id="622" w:author="fillipe.rosa" w:date="2021-08-06T18:42:00Z">
                <w:pPr>
                  <w:jc w:val="right"/>
                </w:pPr>
              </w:pPrChange>
            </w:pPr>
            <w:ins w:id="623" w:author="Fillipe Zavon Rosa" w:date="2021-11-24T19:48:00Z">
              <w:r>
                <w:rPr>
                  <w:rFonts w:ascii="Calibri" w:hAnsi="Calibri" w:cs="Calibri"/>
                  <w:color w:val="000000"/>
                  <w:sz w:val="22"/>
                  <w:szCs w:val="22"/>
                </w:rPr>
                <w:t>10/08/2022</w:t>
              </w:r>
            </w:ins>
            <w:ins w:id="624" w:author="fillipe.rosa" w:date="2021-08-06T18:42:00Z">
              <w:del w:id="625" w:author="Fillipe Zavon Rosa" w:date="2021-11-24T19:48:00Z">
                <w:r w:rsidRPr="008E5FA8" w:rsidDel="003C1CC5">
                  <w:rPr>
                    <w:rFonts w:ascii="Calibri" w:eastAsia="Times New Roman" w:hAnsi="Calibri" w:cs="Calibri"/>
                    <w:color w:val="000000"/>
                    <w:sz w:val="22"/>
                    <w:szCs w:val="22"/>
                    <w:lang w:val="pt-BR" w:eastAsia="pt-BR"/>
                  </w:rPr>
                  <w:delText>10/08/2022</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626" w:author="Carlos Bacha" w:date="2021-11-25T09:32:00Z">
              <w:tcPr>
                <w:tcW w:w="1673" w:type="dxa"/>
                <w:tcBorders>
                  <w:top w:val="nil"/>
                  <w:left w:val="nil"/>
                  <w:bottom w:val="single" w:sz="4" w:space="0" w:color="auto"/>
                  <w:right w:val="single" w:sz="4" w:space="0" w:color="auto"/>
                </w:tcBorders>
                <w:shd w:val="clear" w:color="auto" w:fill="auto"/>
                <w:noWrap/>
                <w:vAlign w:val="bottom"/>
                <w:hideMark/>
              </w:tcPr>
            </w:tcPrChange>
          </w:tcPr>
          <w:p w14:paraId="0E85CC1C" w14:textId="3578F027" w:rsidR="00C93224" w:rsidRPr="008E5FA8" w:rsidRDefault="00C93224">
            <w:pPr>
              <w:jc w:val="center"/>
              <w:rPr>
                <w:ins w:id="627" w:author="fillipe.rosa" w:date="2021-08-06T18:42:00Z"/>
                <w:rFonts w:ascii="Calibri" w:eastAsia="Times New Roman" w:hAnsi="Calibri" w:cs="Calibri"/>
                <w:color w:val="000000"/>
                <w:sz w:val="22"/>
                <w:szCs w:val="22"/>
                <w:lang w:val="pt-BR" w:eastAsia="pt-BR"/>
              </w:rPr>
              <w:pPrChange w:id="628" w:author="fillipe.rosa" w:date="2021-08-06T18:42:00Z">
                <w:pPr>
                  <w:jc w:val="right"/>
                </w:pPr>
              </w:pPrChange>
            </w:pPr>
            <w:ins w:id="629" w:author="Fillipe Zavon Rosa" w:date="2021-11-24T19:48:00Z">
              <w:r>
                <w:rPr>
                  <w:rFonts w:ascii="Calibri" w:hAnsi="Calibri" w:cs="Calibri"/>
                  <w:color w:val="000000"/>
                  <w:sz w:val="22"/>
                  <w:szCs w:val="22"/>
                </w:rPr>
                <w:t>0,00%</w:t>
              </w:r>
            </w:ins>
            <w:ins w:id="630" w:author="fillipe.rosa" w:date="2021-08-06T18:42:00Z">
              <w:del w:id="631" w:author="Fillipe Zavon Rosa" w:date="2021-11-24T19:48:00Z">
                <w:r w:rsidRPr="008E5FA8" w:rsidDel="003C1CC5">
                  <w:rPr>
                    <w:rFonts w:ascii="Calibri" w:eastAsia="Times New Roman" w:hAnsi="Calibri" w:cs="Calibri"/>
                    <w:color w:val="000000"/>
                    <w:sz w:val="22"/>
                    <w:szCs w:val="22"/>
                    <w:lang w:val="pt-BR" w:eastAsia="pt-BR"/>
                  </w:rPr>
                  <w:delText>0,0000%</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632" w:author="Carlos Bacha" w:date="2021-11-25T09:32:00Z">
              <w:tcPr>
                <w:tcW w:w="3066" w:type="dxa"/>
                <w:tcBorders>
                  <w:top w:val="nil"/>
                  <w:left w:val="nil"/>
                  <w:bottom w:val="single" w:sz="4" w:space="0" w:color="auto"/>
                  <w:right w:val="single" w:sz="4" w:space="0" w:color="auto"/>
                </w:tcBorders>
                <w:shd w:val="clear" w:color="auto" w:fill="auto"/>
                <w:noWrap/>
                <w:vAlign w:val="bottom"/>
                <w:hideMark/>
              </w:tcPr>
            </w:tcPrChange>
          </w:tcPr>
          <w:p w14:paraId="3DF41A13" w14:textId="0CF51211" w:rsidR="00C93224" w:rsidRPr="008E5FA8" w:rsidRDefault="00C93224" w:rsidP="00C93224">
            <w:pPr>
              <w:jc w:val="center"/>
              <w:rPr>
                <w:ins w:id="633" w:author="fillipe.rosa" w:date="2021-08-06T18:42:00Z"/>
                <w:rFonts w:ascii="Calibri" w:eastAsia="Times New Roman" w:hAnsi="Calibri" w:cs="Calibri"/>
                <w:color w:val="000000"/>
                <w:sz w:val="22"/>
                <w:szCs w:val="22"/>
                <w:lang w:val="pt-BR" w:eastAsia="pt-BR"/>
              </w:rPr>
            </w:pPr>
            <w:ins w:id="634" w:author="Fillipe Zavon Rosa" w:date="2021-11-24T19:48:00Z">
              <w:r>
                <w:rPr>
                  <w:rFonts w:ascii="Calibri" w:hAnsi="Calibri" w:cs="Calibri"/>
                  <w:color w:val="000000"/>
                  <w:sz w:val="22"/>
                  <w:szCs w:val="22"/>
                </w:rPr>
                <w:t>SIM</w:t>
              </w:r>
            </w:ins>
            <w:ins w:id="635" w:author="fillipe.rosa" w:date="2021-08-06T18:42:00Z">
              <w:del w:id="636" w:author="Fillipe Zavon Rosa" w:date="2021-11-24T19:48:00Z">
                <w:r w:rsidRPr="008E5FA8" w:rsidDel="003C1CC5">
                  <w:rPr>
                    <w:rFonts w:ascii="Calibri" w:eastAsia="Times New Roman" w:hAnsi="Calibri" w:cs="Calibri"/>
                    <w:color w:val="000000"/>
                    <w:sz w:val="22"/>
                    <w:szCs w:val="22"/>
                    <w:lang w:val="pt-BR" w:eastAsia="pt-BR"/>
                  </w:rPr>
                  <w:delText>SIM</w:delText>
                </w:r>
              </w:del>
            </w:ins>
          </w:p>
        </w:tc>
        <w:tc>
          <w:tcPr>
            <w:tcW w:w="0" w:type="auto"/>
            <w:vAlign w:val="center"/>
            <w:hideMark/>
            <w:tcPrChange w:id="637" w:author="Carlos Bacha" w:date="2021-11-25T09:32:00Z">
              <w:tcPr>
                <w:tcW w:w="36" w:type="dxa"/>
                <w:vAlign w:val="center"/>
                <w:hideMark/>
              </w:tcPr>
            </w:tcPrChange>
          </w:tcPr>
          <w:p w14:paraId="589924D1" w14:textId="77777777" w:rsidR="00C93224" w:rsidRPr="008E5FA8" w:rsidRDefault="00C93224" w:rsidP="00C93224">
            <w:pPr>
              <w:rPr>
                <w:ins w:id="638" w:author="fillipe.rosa" w:date="2021-08-06T18:42:00Z"/>
                <w:rFonts w:eastAsia="Times New Roman"/>
                <w:szCs w:val="20"/>
                <w:lang w:val="pt-BR" w:eastAsia="pt-BR"/>
              </w:rPr>
            </w:pPr>
          </w:p>
        </w:tc>
      </w:tr>
      <w:tr w:rsidR="00C93224" w:rsidRPr="008E5FA8" w14:paraId="78E67FE9" w14:textId="77777777" w:rsidTr="00E61B0A">
        <w:trPr>
          <w:trHeight w:val="300"/>
          <w:jc w:val="center"/>
          <w:ins w:id="639" w:author="fillipe.rosa" w:date="2021-08-06T18:42:00Z"/>
          <w:trPrChange w:id="640" w:author="Carlos Bacha" w:date="2021-11-25T09:32: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641" w:author="Carlos Bacha" w:date="2021-11-25T09:32: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3B15F3" w14:textId="3A2C6F72" w:rsidR="00C93224" w:rsidRPr="008E5FA8" w:rsidRDefault="00C93224">
            <w:pPr>
              <w:jc w:val="center"/>
              <w:rPr>
                <w:ins w:id="642" w:author="fillipe.rosa" w:date="2021-08-06T18:42:00Z"/>
                <w:rFonts w:ascii="Calibri" w:eastAsia="Times New Roman" w:hAnsi="Calibri" w:cs="Calibri"/>
                <w:color w:val="000000"/>
                <w:sz w:val="22"/>
                <w:szCs w:val="22"/>
                <w:lang w:val="pt-BR" w:eastAsia="pt-BR"/>
              </w:rPr>
              <w:pPrChange w:id="643" w:author="fillipe.rosa" w:date="2021-08-06T18:42:00Z">
                <w:pPr>
                  <w:jc w:val="right"/>
                </w:pPr>
              </w:pPrChange>
            </w:pPr>
            <w:ins w:id="644" w:author="Fillipe Zavon Rosa" w:date="2021-11-24T19:48:00Z">
              <w:r>
                <w:rPr>
                  <w:rFonts w:ascii="Calibri" w:hAnsi="Calibri" w:cs="Calibri"/>
                  <w:color w:val="000000"/>
                  <w:sz w:val="22"/>
                  <w:szCs w:val="22"/>
                </w:rPr>
                <w:t>35</w:t>
              </w:r>
            </w:ins>
            <w:ins w:id="645" w:author="fillipe.rosa" w:date="2021-08-06T18:42:00Z">
              <w:del w:id="646" w:author="Fillipe Zavon Rosa" w:date="2021-11-24T19:48:00Z">
                <w:r w:rsidRPr="008E5FA8" w:rsidDel="003C1CC5">
                  <w:rPr>
                    <w:rFonts w:ascii="Calibri" w:eastAsia="Times New Roman" w:hAnsi="Calibri" w:cs="Calibri"/>
                    <w:color w:val="000000"/>
                    <w:sz w:val="22"/>
                    <w:szCs w:val="22"/>
                    <w:lang w:val="pt-BR" w:eastAsia="pt-BR"/>
                  </w:rPr>
                  <w:delText>35</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647" w:author="Carlos Bacha" w:date="2021-11-25T09:32:00Z">
              <w:tcPr>
                <w:tcW w:w="1786" w:type="dxa"/>
                <w:tcBorders>
                  <w:top w:val="nil"/>
                  <w:left w:val="nil"/>
                  <w:bottom w:val="single" w:sz="4" w:space="0" w:color="auto"/>
                  <w:right w:val="single" w:sz="4" w:space="0" w:color="auto"/>
                </w:tcBorders>
                <w:shd w:val="clear" w:color="auto" w:fill="auto"/>
                <w:noWrap/>
                <w:vAlign w:val="bottom"/>
                <w:hideMark/>
              </w:tcPr>
            </w:tcPrChange>
          </w:tcPr>
          <w:p w14:paraId="69C5B383" w14:textId="326EC77A" w:rsidR="00C93224" w:rsidRPr="008E5FA8" w:rsidRDefault="00C93224">
            <w:pPr>
              <w:jc w:val="center"/>
              <w:rPr>
                <w:ins w:id="648" w:author="fillipe.rosa" w:date="2021-08-06T18:42:00Z"/>
                <w:rFonts w:ascii="Calibri" w:eastAsia="Times New Roman" w:hAnsi="Calibri" w:cs="Calibri"/>
                <w:color w:val="000000"/>
                <w:sz w:val="22"/>
                <w:szCs w:val="22"/>
                <w:lang w:val="pt-BR" w:eastAsia="pt-BR"/>
              </w:rPr>
              <w:pPrChange w:id="649" w:author="fillipe.rosa" w:date="2021-08-06T18:42:00Z">
                <w:pPr>
                  <w:jc w:val="right"/>
                </w:pPr>
              </w:pPrChange>
            </w:pPr>
            <w:ins w:id="650" w:author="Fillipe Zavon Rosa" w:date="2021-11-24T19:48:00Z">
              <w:r>
                <w:rPr>
                  <w:rFonts w:ascii="Calibri" w:hAnsi="Calibri" w:cs="Calibri"/>
                  <w:color w:val="000000"/>
                  <w:sz w:val="22"/>
                  <w:szCs w:val="22"/>
                </w:rPr>
                <w:t>12/09/2022</w:t>
              </w:r>
            </w:ins>
            <w:ins w:id="651" w:author="fillipe.rosa" w:date="2021-08-06T18:42:00Z">
              <w:del w:id="652" w:author="Fillipe Zavon Rosa" w:date="2021-11-24T19:48:00Z">
                <w:r w:rsidRPr="008E5FA8" w:rsidDel="003C1CC5">
                  <w:rPr>
                    <w:rFonts w:ascii="Calibri" w:eastAsia="Times New Roman" w:hAnsi="Calibri" w:cs="Calibri"/>
                    <w:color w:val="000000"/>
                    <w:sz w:val="22"/>
                    <w:szCs w:val="22"/>
                    <w:lang w:val="pt-BR" w:eastAsia="pt-BR"/>
                  </w:rPr>
                  <w:delText>12/09/2022</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653" w:author="Carlos Bacha" w:date="2021-11-25T09:32:00Z">
              <w:tcPr>
                <w:tcW w:w="1673" w:type="dxa"/>
                <w:tcBorders>
                  <w:top w:val="nil"/>
                  <w:left w:val="nil"/>
                  <w:bottom w:val="single" w:sz="4" w:space="0" w:color="auto"/>
                  <w:right w:val="single" w:sz="4" w:space="0" w:color="auto"/>
                </w:tcBorders>
                <w:shd w:val="clear" w:color="auto" w:fill="auto"/>
                <w:noWrap/>
                <w:vAlign w:val="bottom"/>
                <w:hideMark/>
              </w:tcPr>
            </w:tcPrChange>
          </w:tcPr>
          <w:p w14:paraId="6084972F" w14:textId="6C5CB1B5" w:rsidR="00C93224" w:rsidRPr="008E5FA8" w:rsidRDefault="00C93224">
            <w:pPr>
              <w:jc w:val="center"/>
              <w:rPr>
                <w:ins w:id="654" w:author="fillipe.rosa" w:date="2021-08-06T18:42:00Z"/>
                <w:rFonts w:ascii="Calibri" w:eastAsia="Times New Roman" w:hAnsi="Calibri" w:cs="Calibri"/>
                <w:color w:val="000000"/>
                <w:sz w:val="22"/>
                <w:szCs w:val="22"/>
                <w:lang w:val="pt-BR" w:eastAsia="pt-BR"/>
              </w:rPr>
              <w:pPrChange w:id="655" w:author="fillipe.rosa" w:date="2021-08-06T18:42:00Z">
                <w:pPr>
                  <w:jc w:val="right"/>
                </w:pPr>
              </w:pPrChange>
            </w:pPr>
            <w:ins w:id="656" w:author="Fillipe Zavon Rosa" w:date="2021-11-24T19:48:00Z">
              <w:r>
                <w:rPr>
                  <w:rFonts w:ascii="Calibri" w:hAnsi="Calibri" w:cs="Calibri"/>
                  <w:color w:val="000000"/>
                  <w:sz w:val="22"/>
                  <w:szCs w:val="22"/>
                </w:rPr>
                <w:t>0,00%</w:t>
              </w:r>
            </w:ins>
            <w:ins w:id="657" w:author="fillipe.rosa" w:date="2021-08-06T18:42:00Z">
              <w:del w:id="658" w:author="Fillipe Zavon Rosa" w:date="2021-11-24T19:48:00Z">
                <w:r w:rsidRPr="008E5FA8" w:rsidDel="003C1CC5">
                  <w:rPr>
                    <w:rFonts w:ascii="Calibri" w:eastAsia="Times New Roman" w:hAnsi="Calibri" w:cs="Calibri"/>
                    <w:color w:val="000000"/>
                    <w:sz w:val="22"/>
                    <w:szCs w:val="22"/>
                    <w:lang w:val="pt-BR" w:eastAsia="pt-BR"/>
                  </w:rPr>
                  <w:delText>0,0000%</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659" w:author="Carlos Bacha" w:date="2021-11-25T09:32:00Z">
              <w:tcPr>
                <w:tcW w:w="3066" w:type="dxa"/>
                <w:tcBorders>
                  <w:top w:val="nil"/>
                  <w:left w:val="nil"/>
                  <w:bottom w:val="single" w:sz="4" w:space="0" w:color="auto"/>
                  <w:right w:val="single" w:sz="4" w:space="0" w:color="auto"/>
                </w:tcBorders>
                <w:shd w:val="clear" w:color="auto" w:fill="auto"/>
                <w:noWrap/>
                <w:vAlign w:val="bottom"/>
                <w:hideMark/>
              </w:tcPr>
            </w:tcPrChange>
          </w:tcPr>
          <w:p w14:paraId="59A8C3CF" w14:textId="7C12AFF1" w:rsidR="00C93224" w:rsidRPr="008E5FA8" w:rsidRDefault="00C93224" w:rsidP="00C93224">
            <w:pPr>
              <w:jc w:val="center"/>
              <w:rPr>
                <w:ins w:id="660" w:author="fillipe.rosa" w:date="2021-08-06T18:42:00Z"/>
                <w:rFonts w:ascii="Calibri" w:eastAsia="Times New Roman" w:hAnsi="Calibri" w:cs="Calibri"/>
                <w:color w:val="000000"/>
                <w:sz w:val="22"/>
                <w:szCs w:val="22"/>
                <w:lang w:val="pt-BR" w:eastAsia="pt-BR"/>
              </w:rPr>
            </w:pPr>
            <w:ins w:id="661" w:author="Fillipe Zavon Rosa" w:date="2021-11-24T19:48:00Z">
              <w:r>
                <w:rPr>
                  <w:rFonts w:ascii="Calibri" w:hAnsi="Calibri" w:cs="Calibri"/>
                  <w:color w:val="000000"/>
                  <w:sz w:val="22"/>
                  <w:szCs w:val="22"/>
                </w:rPr>
                <w:t>SIM</w:t>
              </w:r>
            </w:ins>
            <w:ins w:id="662" w:author="fillipe.rosa" w:date="2021-08-06T18:42:00Z">
              <w:del w:id="663" w:author="Fillipe Zavon Rosa" w:date="2021-11-24T19:48:00Z">
                <w:r w:rsidRPr="008E5FA8" w:rsidDel="003C1CC5">
                  <w:rPr>
                    <w:rFonts w:ascii="Calibri" w:eastAsia="Times New Roman" w:hAnsi="Calibri" w:cs="Calibri"/>
                    <w:color w:val="000000"/>
                    <w:sz w:val="22"/>
                    <w:szCs w:val="22"/>
                    <w:lang w:val="pt-BR" w:eastAsia="pt-BR"/>
                  </w:rPr>
                  <w:delText>SIM</w:delText>
                </w:r>
              </w:del>
            </w:ins>
          </w:p>
        </w:tc>
        <w:tc>
          <w:tcPr>
            <w:tcW w:w="0" w:type="auto"/>
            <w:vAlign w:val="center"/>
            <w:hideMark/>
            <w:tcPrChange w:id="664" w:author="Carlos Bacha" w:date="2021-11-25T09:32:00Z">
              <w:tcPr>
                <w:tcW w:w="36" w:type="dxa"/>
                <w:vAlign w:val="center"/>
                <w:hideMark/>
              </w:tcPr>
            </w:tcPrChange>
          </w:tcPr>
          <w:p w14:paraId="3A6CBEF5" w14:textId="77777777" w:rsidR="00C93224" w:rsidRPr="008E5FA8" w:rsidRDefault="00C93224" w:rsidP="00C93224">
            <w:pPr>
              <w:rPr>
                <w:ins w:id="665" w:author="fillipe.rosa" w:date="2021-08-06T18:42:00Z"/>
                <w:rFonts w:eastAsia="Times New Roman"/>
                <w:szCs w:val="20"/>
                <w:lang w:val="pt-BR" w:eastAsia="pt-BR"/>
              </w:rPr>
            </w:pPr>
          </w:p>
        </w:tc>
      </w:tr>
      <w:tr w:rsidR="00C93224" w:rsidRPr="008E5FA8" w14:paraId="10DE67DC" w14:textId="77777777" w:rsidTr="00E61B0A">
        <w:trPr>
          <w:trHeight w:val="300"/>
          <w:jc w:val="center"/>
          <w:ins w:id="666" w:author="fillipe.rosa" w:date="2021-08-06T18:42:00Z"/>
          <w:trPrChange w:id="667" w:author="Carlos Bacha" w:date="2021-11-25T09:32: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668" w:author="Carlos Bacha" w:date="2021-11-25T09:32: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C615B7" w14:textId="0D758A8E" w:rsidR="00C93224" w:rsidRPr="008E5FA8" w:rsidRDefault="00C93224">
            <w:pPr>
              <w:jc w:val="center"/>
              <w:rPr>
                <w:ins w:id="669" w:author="fillipe.rosa" w:date="2021-08-06T18:42:00Z"/>
                <w:rFonts w:ascii="Calibri" w:eastAsia="Times New Roman" w:hAnsi="Calibri" w:cs="Calibri"/>
                <w:color w:val="000000"/>
                <w:sz w:val="22"/>
                <w:szCs w:val="22"/>
                <w:lang w:val="pt-BR" w:eastAsia="pt-BR"/>
              </w:rPr>
              <w:pPrChange w:id="670" w:author="fillipe.rosa" w:date="2021-08-06T18:42:00Z">
                <w:pPr>
                  <w:jc w:val="right"/>
                </w:pPr>
              </w:pPrChange>
            </w:pPr>
            <w:ins w:id="671" w:author="Fillipe Zavon Rosa" w:date="2021-11-24T19:48:00Z">
              <w:r>
                <w:rPr>
                  <w:rFonts w:ascii="Calibri" w:hAnsi="Calibri" w:cs="Calibri"/>
                  <w:color w:val="000000"/>
                  <w:sz w:val="22"/>
                  <w:szCs w:val="22"/>
                </w:rPr>
                <w:t>36</w:t>
              </w:r>
            </w:ins>
            <w:ins w:id="672" w:author="fillipe.rosa" w:date="2021-08-06T18:42:00Z">
              <w:del w:id="673" w:author="Fillipe Zavon Rosa" w:date="2021-11-24T19:48:00Z">
                <w:r w:rsidRPr="008E5FA8" w:rsidDel="003C1CC5">
                  <w:rPr>
                    <w:rFonts w:ascii="Calibri" w:eastAsia="Times New Roman" w:hAnsi="Calibri" w:cs="Calibri"/>
                    <w:color w:val="000000"/>
                    <w:sz w:val="22"/>
                    <w:szCs w:val="22"/>
                    <w:lang w:val="pt-BR" w:eastAsia="pt-BR"/>
                  </w:rPr>
                  <w:delText>36</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674" w:author="Carlos Bacha" w:date="2021-11-25T09:32:00Z">
              <w:tcPr>
                <w:tcW w:w="1786" w:type="dxa"/>
                <w:tcBorders>
                  <w:top w:val="nil"/>
                  <w:left w:val="nil"/>
                  <w:bottom w:val="single" w:sz="4" w:space="0" w:color="auto"/>
                  <w:right w:val="single" w:sz="4" w:space="0" w:color="auto"/>
                </w:tcBorders>
                <w:shd w:val="clear" w:color="auto" w:fill="auto"/>
                <w:noWrap/>
                <w:vAlign w:val="bottom"/>
                <w:hideMark/>
              </w:tcPr>
            </w:tcPrChange>
          </w:tcPr>
          <w:p w14:paraId="733BE1EC" w14:textId="51952C4F" w:rsidR="00C93224" w:rsidRPr="008E5FA8" w:rsidRDefault="00C93224">
            <w:pPr>
              <w:jc w:val="center"/>
              <w:rPr>
                <w:ins w:id="675" w:author="fillipe.rosa" w:date="2021-08-06T18:42:00Z"/>
                <w:rFonts w:ascii="Calibri" w:eastAsia="Times New Roman" w:hAnsi="Calibri" w:cs="Calibri"/>
                <w:color w:val="000000"/>
                <w:sz w:val="22"/>
                <w:szCs w:val="22"/>
                <w:lang w:val="pt-BR" w:eastAsia="pt-BR"/>
              </w:rPr>
              <w:pPrChange w:id="676" w:author="fillipe.rosa" w:date="2021-08-06T18:42:00Z">
                <w:pPr>
                  <w:jc w:val="right"/>
                </w:pPr>
              </w:pPrChange>
            </w:pPr>
            <w:ins w:id="677" w:author="Fillipe Zavon Rosa" w:date="2021-11-24T19:48:00Z">
              <w:r>
                <w:rPr>
                  <w:rFonts w:ascii="Calibri" w:hAnsi="Calibri" w:cs="Calibri"/>
                  <w:color w:val="000000"/>
                  <w:sz w:val="22"/>
                  <w:szCs w:val="22"/>
                </w:rPr>
                <w:t>10/10/2022</w:t>
              </w:r>
            </w:ins>
            <w:ins w:id="678" w:author="fillipe.rosa" w:date="2021-08-06T18:42:00Z">
              <w:del w:id="679" w:author="Fillipe Zavon Rosa" w:date="2021-11-24T19:48:00Z">
                <w:r w:rsidRPr="008E5FA8" w:rsidDel="003C1CC5">
                  <w:rPr>
                    <w:rFonts w:ascii="Calibri" w:eastAsia="Times New Roman" w:hAnsi="Calibri" w:cs="Calibri"/>
                    <w:color w:val="000000"/>
                    <w:sz w:val="22"/>
                    <w:szCs w:val="22"/>
                    <w:lang w:val="pt-BR" w:eastAsia="pt-BR"/>
                  </w:rPr>
                  <w:delText>10/10/2022</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680" w:author="Carlos Bacha" w:date="2021-11-25T09:32:00Z">
              <w:tcPr>
                <w:tcW w:w="1673" w:type="dxa"/>
                <w:tcBorders>
                  <w:top w:val="nil"/>
                  <w:left w:val="nil"/>
                  <w:bottom w:val="single" w:sz="4" w:space="0" w:color="auto"/>
                  <w:right w:val="single" w:sz="4" w:space="0" w:color="auto"/>
                </w:tcBorders>
                <w:shd w:val="clear" w:color="auto" w:fill="auto"/>
                <w:noWrap/>
                <w:vAlign w:val="bottom"/>
                <w:hideMark/>
              </w:tcPr>
            </w:tcPrChange>
          </w:tcPr>
          <w:p w14:paraId="5B570FC5" w14:textId="222DEC4A" w:rsidR="00C93224" w:rsidRPr="008E5FA8" w:rsidRDefault="00C93224">
            <w:pPr>
              <w:jc w:val="center"/>
              <w:rPr>
                <w:ins w:id="681" w:author="fillipe.rosa" w:date="2021-08-06T18:42:00Z"/>
                <w:rFonts w:ascii="Calibri" w:eastAsia="Times New Roman" w:hAnsi="Calibri" w:cs="Calibri"/>
                <w:color w:val="000000"/>
                <w:sz w:val="22"/>
                <w:szCs w:val="22"/>
                <w:lang w:val="pt-BR" w:eastAsia="pt-BR"/>
              </w:rPr>
              <w:pPrChange w:id="682" w:author="fillipe.rosa" w:date="2021-08-06T18:42:00Z">
                <w:pPr>
                  <w:jc w:val="right"/>
                </w:pPr>
              </w:pPrChange>
            </w:pPr>
            <w:ins w:id="683" w:author="Fillipe Zavon Rosa" w:date="2021-11-24T19:48:00Z">
              <w:r>
                <w:rPr>
                  <w:rFonts w:ascii="Calibri" w:hAnsi="Calibri" w:cs="Calibri"/>
                  <w:color w:val="000000"/>
                  <w:sz w:val="22"/>
                  <w:szCs w:val="22"/>
                </w:rPr>
                <w:t>0,00%</w:t>
              </w:r>
            </w:ins>
            <w:ins w:id="684" w:author="fillipe.rosa" w:date="2021-08-06T18:42:00Z">
              <w:del w:id="685" w:author="Fillipe Zavon Rosa" w:date="2021-11-24T19:48:00Z">
                <w:r w:rsidRPr="008E5FA8" w:rsidDel="003C1CC5">
                  <w:rPr>
                    <w:rFonts w:ascii="Calibri" w:eastAsia="Times New Roman" w:hAnsi="Calibri" w:cs="Calibri"/>
                    <w:color w:val="000000"/>
                    <w:sz w:val="22"/>
                    <w:szCs w:val="22"/>
                    <w:lang w:val="pt-BR" w:eastAsia="pt-BR"/>
                  </w:rPr>
                  <w:delText>0,0000%</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686" w:author="Carlos Bacha" w:date="2021-11-25T09:32:00Z">
              <w:tcPr>
                <w:tcW w:w="3066" w:type="dxa"/>
                <w:tcBorders>
                  <w:top w:val="nil"/>
                  <w:left w:val="nil"/>
                  <w:bottom w:val="single" w:sz="4" w:space="0" w:color="auto"/>
                  <w:right w:val="single" w:sz="4" w:space="0" w:color="auto"/>
                </w:tcBorders>
                <w:shd w:val="clear" w:color="auto" w:fill="auto"/>
                <w:noWrap/>
                <w:vAlign w:val="bottom"/>
                <w:hideMark/>
              </w:tcPr>
            </w:tcPrChange>
          </w:tcPr>
          <w:p w14:paraId="3604EE48" w14:textId="4C9502A1" w:rsidR="00C93224" w:rsidRPr="008E5FA8" w:rsidRDefault="00C93224" w:rsidP="00C93224">
            <w:pPr>
              <w:jc w:val="center"/>
              <w:rPr>
                <w:ins w:id="687" w:author="fillipe.rosa" w:date="2021-08-06T18:42:00Z"/>
                <w:rFonts w:ascii="Calibri" w:eastAsia="Times New Roman" w:hAnsi="Calibri" w:cs="Calibri"/>
                <w:color w:val="000000"/>
                <w:sz w:val="22"/>
                <w:szCs w:val="22"/>
                <w:lang w:val="pt-BR" w:eastAsia="pt-BR"/>
              </w:rPr>
            </w:pPr>
            <w:ins w:id="688" w:author="Fillipe Zavon Rosa" w:date="2021-11-24T19:48:00Z">
              <w:r>
                <w:rPr>
                  <w:rFonts w:ascii="Calibri" w:hAnsi="Calibri" w:cs="Calibri"/>
                  <w:color w:val="000000"/>
                  <w:sz w:val="22"/>
                  <w:szCs w:val="22"/>
                </w:rPr>
                <w:t>SIM</w:t>
              </w:r>
            </w:ins>
            <w:ins w:id="689" w:author="fillipe.rosa" w:date="2021-08-06T18:42:00Z">
              <w:del w:id="690" w:author="Fillipe Zavon Rosa" w:date="2021-11-24T19:48:00Z">
                <w:r w:rsidRPr="008E5FA8" w:rsidDel="003C1CC5">
                  <w:rPr>
                    <w:rFonts w:ascii="Calibri" w:eastAsia="Times New Roman" w:hAnsi="Calibri" w:cs="Calibri"/>
                    <w:color w:val="000000"/>
                    <w:sz w:val="22"/>
                    <w:szCs w:val="22"/>
                    <w:lang w:val="pt-BR" w:eastAsia="pt-BR"/>
                  </w:rPr>
                  <w:delText>SIM</w:delText>
                </w:r>
              </w:del>
            </w:ins>
          </w:p>
        </w:tc>
        <w:tc>
          <w:tcPr>
            <w:tcW w:w="0" w:type="auto"/>
            <w:vAlign w:val="center"/>
            <w:hideMark/>
            <w:tcPrChange w:id="691" w:author="Carlos Bacha" w:date="2021-11-25T09:32:00Z">
              <w:tcPr>
                <w:tcW w:w="36" w:type="dxa"/>
                <w:vAlign w:val="center"/>
                <w:hideMark/>
              </w:tcPr>
            </w:tcPrChange>
          </w:tcPr>
          <w:p w14:paraId="76360157" w14:textId="77777777" w:rsidR="00C93224" w:rsidRPr="008E5FA8" w:rsidRDefault="00C93224" w:rsidP="00C93224">
            <w:pPr>
              <w:rPr>
                <w:ins w:id="692" w:author="fillipe.rosa" w:date="2021-08-06T18:42:00Z"/>
                <w:rFonts w:eastAsia="Times New Roman"/>
                <w:szCs w:val="20"/>
                <w:lang w:val="pt-BR" w:eastAsia="pt-BR"/>
              </w:rPr>
            </w:pPr>
          </w:p>
        </w:tc>
      </w:tr>
      <w:tr w:rsidR="00C93224" w:rsidRPr="008E5FA8" w14:paraId="662CC745" w14:textId="77777777" w:rsidTr="00E61B0A">
        <w:trPr>
          <w:trHeight w:val="300"/>
          <w:jc w:val="center"/>
          <w:ins w:id="693" w:author="fillipe.rosa" w:date="2021-08-06T18:42:00Z"/>
          <w:trPrChange w:id="694" w:author="Carlos Bacha" w:date="2021-11-25T09:32: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695" w:author="Carlos Bacha" w:date="2021-11-25T09:32: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432323" w14:textId="13E9658A" w:rsidR="00C93224" w:rsidRPr="008E5FA8" w:rsidRDefault="00C93224">
            <w:pPr>
              <w:jc w:val="center"/>
              <w:rPr>
                <w:ins w:id="696" w:author="fillipe.rosa" w:date="2021-08-06T18:42:00Z"/>
                <w:rFonts w:ascii="Calibri" w:eastAsia="Times New Roman" w:hAnsi="Calibri" w:cs="Calibri"/>
                <w:color w:val="000000"/>
                <w:sz w:val="22"/>
                <w:szCs w:val="22"/>
                <w:lang w:val="pt-BR" w:eastAsia="pt-BR"/>
              </w:rPr>
              <w:pPrChange w:id="697" w:author="fillipe.rosa" w:date="2021-08-06T18:42:00Z">
                <w:pPr>
                  <w:jc w:val="right"/>
                </w:pPr>
              </w:pPrChange>
            </w:pPr>
            <w:ins w:id="698" w:author="Fillipe Zavon Rosa" w:date="2021-11-24T19:48:00Z">
              <w:r>
                <w:rPr>
                  <w:rFonts w:ascii="Calibri" w:hAnsi="Calibri" w:cs="Calibri"/>
                  <w:color w:val="000000"/>
                  <w:sz w:val="22"/>
                  <w:szCs w:val="22"/>
                </w:rPr>
                <w:t>37</w:t>
              </w:r>
            </w:ins>
            <w:ins w:id="699" w:author="fillipe.rosa" w:date="2021-08-06T18:42:00Z">
              <w:del w:id="700" w:author="Fillipe Zavon Rosa" w:date="2021-11-24T19:48:00Z">
                <w:r w:rsidRPr="008E5FA8" w:rsidDel="003C1CC5">
                  <w:rPr>
                    <w:rFonts w:ascii="Calibri" w:eastAsia="Times New Roman" w:hAnsi="Calibri" w:cs="Calibri"/>
                    <w:color w:val="000000"/>
                    <w:sz w:val="22"/>
                    <w:szCs w:val="22"/>
                    <w:lang w:val="pt-BR" w:eastAsia="pt-BR"/>
                  </w:rPr>
                  <w:delText>37</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701" w:author="Carlos Bacha" w:date="2021-11-25T09:32:00Z">
              <w:tcPr>
                <w:tcW w:w="1786" w:type="dxa"/>
                <w:tcBorders>
                  <w:top w:val="nil"/>
                  <w:left w:val="nil"/>
                  <w:bottom w:val="single" w:sz="4" w:space="0" w:color="auto"/>
                  <w:right w:val="single" w:sz="4" w:space="0" w:color="auto"/>
                </w:tcBorders>
                <w:shd w:val="clear" w:color="auto" w:fill="auto"/>
                <w:noWrap/>
                <w:vAlign w:val="bottom"/>
                <w:hideMark/>
              </w:tcPr>
            </w:tcPrChange>
          </w:tcPr>
          <w:p w14:paraId="0DA7C2BF" w14:textId="37BAF980" w:rsidR="00C93224" w:rsidRPr="008E5FA8" w:rsidRDefault="00C93224">
            <w:pPr>
              <w:jc w:val="center"/>
              <w:rPr>
                <w:ins w:id="702" w:author="fillipe.rosa" w:date="2021-08-06T18:42:00Z"/>
                <w:rFonts w:ascii="Calibri" w:eastAsia="Times New Roman" w:hAnsi="Calibri" w:cs="Calibri"/>
                <w:color w:val="000000"/>
                <w:sz w:val="22"/>
                <w:szCs w:val="22"/>
                <w:lang w:val="pt-BR" w:eastAsia="pt-BR"/>
              </w:rPr>
              <w:pPrChange w:id="703" w:author="fillipe.rosa" w:date="2021-08-06T18:42:00Z">
                <w:pPr>
                  <w:jc w:val="right"/>
                </w:pPr>
              </w:pPrChange>
            </w:pPr>
            <w:ins w:id="704" w:author="Fillipe Zavon Rosa" w:date="2021-11-24T19:48:00Z">
              <w:r>
                <w:rPr>
                  <w:rFonts w:ascii="Calibri" w:hAnsi="Calibri" w:cs="Calibri"/>
                  <w:color w:val="000000"/>
                  <w:sz w:val="22"/>
                  <w:szCs w:val="22"/>
                </w:rPr>
                <w:t>10/11/2022</w:t>
              </w:r>
            </w:ins>
            <w:ins w:id="705" w:author="fillipe.rosa" w:date="2021-08-06T18:42:00Z">
              <w:del w:id="706" w:author="Fillipe Zavon Rosa" w:date="2021-11-24T19:48:00Z">
                <w:r w:rsidRPr="008E5FA8" w:rsidDel="003C1CC5">
                  <w:rPr>
                    <w:rFonts w:ascii="Calibri" w:eastAsia="Times New Roman" w:hAnsi="Calibri" w:cs="Calibri"/>
                    <w:color w:val="000000"/>
                    <w:sz w:val="22"/>
                    <w:szCs w:val="22"/>
                    <w:lang w:val="pt-BR" w:eastAsia="pt-BR"/>
                  </w:rPr>
                  <w:delText>10/11/2022</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707" w:author="Carlos Bacha" w:date="2021-11-25T09:32:00Z">
              <w:tcPr>
                <w:tcW w:w="1673" w:type="dxa"/>
                <w:tcBorders>
                  <w:top w:val="nil"/>
                  <w:left w:val="nil"/>
                  <w:bottom w:val="single" w:sz="4" w:space="0" w:color="auto"/>
                  <w:right w:val="single" w:sz="4" w:space="0" w:color="auto"/>
                </w:tcBorders>
                <w:shd w:val="clear" w:color="auto" w:fill="auto"/>
                <w:noWrap/>
                <w:vAlign w:val="bottom"/>
                <w:hideMark/>
              </w:tcPr>
            </w:tcPrChange>
          </w:tcPr>
          <w:p w14:paraId="77E6C25F" w14:textId="47675D1C" w:rsidR="00C93224" w:rsidRPr="008E5FA8" w:rsidRDefault="00C93224">
            <w:pPr>
              <w:jc w:val="center"/>
              <w:rPr>
                <w:ins w:id="708" w:author="fillipe.rosa" w:date="2021-08-06T18:42:00Z"/>
                <w:rFonts w:ascii="Calibri" w:eastAsia="Times New Roman" w:hAnsi="Calibri" w:cs="Calibri"/>
                <w:color w:val="000000"/>
                <w:sz w:val="22"/>
                <w:szCs w:val="22"/>
                <w:lang w:val="pt-BR" w:eastAsia="pt-BR"/>
              </w:rPr>
              <w:pPrChange w:id="709" w:author="fillipe.rosa" w:date="2021-08-06T18:42:00Z">
                <w:pPr>
                  <w:jc w:val="right"/>
                </w:pPr>
              </w:pPrChange>
            </w:pPr>
            <w:ins w:id="710" w:author="Fillipe Zavon Rosa" w:date="2021-11-24T19:48:00Z">
              <w:r>
                <w:rPr>
                  <w:rFonts w:ascii="Calibri" w:hAnsi="Calibri" w:cs="Calibri"/>
                  <w:color w:val="000000"/>
                  <w:sz w:val="22"/>
                  <w:szCs w:val="22"/>
                </w:rPr>
                <w:t>0,00%</w:t>
              </w:r>
            </w:ins>
            <w:ins w:id="711" w:author="fillipe.rosa" w:date="2021-08-06T18:42:00Z">
              <w:del w:id="712" w:author="Fillipe Zavon Rosa" w:date="2021-11-24T19:48:00Z">
                <w:r w:rsidRPr="008E5FA8" w:rsidDel="003C1CC5">
                  <w:rPr>
                    <w:rFonts w:ascii="Calibri" w:eastAsia="Times New Roman" w:hAnsi="Calibri" w:cs="Calibri"/>
                    <w:color w:val="000000"/>
                    <w:sz w:val="22"/>
                    <w:szCs w:val="22"/>
                    <w:lang w:val="pt-BR" w:eastAsia="pt-BR"/>
                  </w:rPr>
                  <w:delText>0,0000%</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713" w:author="Carlos Bacha" w:date="2021-11-25T09:32:00Z">
              <w:tcPr>
                <w:tcW w:w="3066" w:type="dxa"/>
                <w:tcBorders>
                  <w:top w:val="nil"/>
                  <w:left w:val="nil"/>
                  <w:bottom w:val="single" w:sz="4" w:space="0" w:color="auto"/>
                  <w:right w:val="single" w:sz="4" w:space="0" w:color="auto"/>
                </w:tcBorders>
                <w:shd w:val="clear" w:color="auto" w:fill="auto"/>
                <w:noWrap/>
                <w:vAlign w:val="bottom"/>
                <w:hideMark/>
              </w:tcPr>
            </w:tcPrChange>
          </w:tcPr>
          <w:p w14:paraId="6ABB9E0F" w14:textId="389E7F5E" w:rsidR="00C93224" w:rsidRPr="008E5FA8" w:rsidRDefault="00C93224" w:rsidP="00C93224">
            <w:pPr>
              <w:jc w:val="center"/>
              <w:rPr>
                <w:ins w:id="714" w:author="fillipe.rosa" w:date="2021-08-06T18:42:00Z"/>
                <w:rFonts w:ascii="Calibri" w:eastAsia="Times New Roman" w:hAnsi="Calibri" w:cs="Calibri"/>
                <w:color w:val="000000"/>
                <w:sz w:val="22"/>
                <w:szCs w:val="22"/>
                <w:lang w:val="pt-BR" w:eastAsia="pt-BR"/>
              </w:rPr>
            </w:pPr>
            <w:ins w:id="715" w:author="Fillipe Zavon Rosa" w:date="2021-11-24T19:48:00Z">
              <w:r>
                <w:rPr>
                  <w:rFonts w:ascii="Calibri" w:hAnsi="Calibri" w:cs="Calibri"/>
                  <w:color w:val="000000"/>
                  <w:sz w:val="22"/>
                  <w:szCs w:val="22"/>
                </w:rPr>
                <w:t>SIM</w:t>
              </w:r>
            </w:ins>
            <w:ins w:id="716" w:author="fillipe.rosa" w:date="2021-08-06T18:42:00Z">
              <w:del w:id="717" w:author="Fillipe Zavon Rosa" w:date="2021-11-24T19:48:00Z">
                <w:r w:rsidRPr="008E5FA8" w:rsidDel="003C1CC5">
                  <w:rPr>
                    <w:rFonts w:ascii="Calibri" w:eastAsia="Times New Roman" w:hAnsi="Calibri" w:cs="Calibri"/>
                    <w:color w:val="000000"/>
                    <w:sz w:val="22"/>
                    <w:szCs w:val="22"/>
                    <w:lang w:val="pt-BR" w:eastAsia="pt-BR"/>
                  </w:rPr>
                  <w:delText>SIM</w:delText>
                </w:r>
              </w:del>
            </w:ins>
          </w:p>
        </w:tc>
        <w:tc>
          <w:tcPr>
            <w:tcW w:w="0" w:type="auto"/>
            <w:vAlign w:val="center"/>
            <w:hideMark/>
            <w:tcPrChange w:id="718" w:author="Carlos Bacha" w:date="2021-11-25T09:32:00Z">
              <w:tcPr>
                <w:tcW w:w="36" w:type="dxa"/>
                <w:vAlign w:val="center"/>
                <w:hideMark/>
              </w:tcPr>
            </w:tcPrChange>
          </w:tcPr>
          <w:p w14:paraId="3AABA6DA" w14:textId="77777777" w:rsidR="00C93224" w:rsidRPr="008E5FA8" w:rsidRDefault="00C93224" w:rsidP="00C93224">
            <w:pPr>
              <w:rPr>
                <w:ins w:id="719" w:author="fillipe.rosa" w:date="2021-08-06T18:42:00Z"/>
                <w:rFonts w:eastAsia="Times New Roman"/>
                <w:szCs w:val="20"/>
                <w:lang w:val="pt-BR" w:eastAsia="pt-BR"/>
              </w:rPr>
            </w:pPr>
          </w:p>
        </w:tc>
      </w:tr>
      <w:tr w:rsidR="00C93224" w:rsidRPr="008E5FA8" w14:paraId="659E1BDF" w14:textId="77777777" w:rsidTr="00E61B0A">
        <w:trPr>
          <w:trHeight w:val="300"/>
          <w:jc w:val="center"/>
          <w:ins w:id="720" w:author="fillipe.rosa" w:date="2021-08-06T18:42:00Z"/>
          <w:trPrChange w:id="721" w:author="Carlos Bacha" w:date="2021-11-25T09:32: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722" w:author="Carlos Bacha" w:date="2021-11-25T09:32:00Z">
              <w:tcPr>
                <w:tcW w:w="41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E5863E" w14:textId="2E25B483" w:rsidR="00C93224" w:rsidRPr="008E5FA8" w:rsidRDefault="00C93224">
            <w:pPr>
              <w:jc w:val="center"/>
              <w:rPr>
                <w:ins w:id="723" w:author="fillipe.rosa" w:date="2021-08-06T18:42:00Z"/>
                <w:rFonts w:ascii="Calibri" w:eastAsia="Times New Roman" w:hAnsi="Calibri" w:cs="Calibri"/>
                <w:color w:val="000000"/>
                <w:sz w:val="22"/>
                <w:szCs w:val="22"/>
                <w:lang w:val="pt-BR" w:eastAsia="pt-BR"/>
              </w:rPr>
              <w:pPrChange w:id="724" w:author="fillipe.rosa" w:date="2021-08-06T18:42:00Z">
                <w:pPr>
                  <w:jc w:val="right"/>
                </w:pPr>
              </w:pPrChange>
            </w:pPr>
            <w:ins w:id="725" w:author="Fillipe Zavon Rosa" w:date="2021-11-24T19:48:00Z">
              <w:r>
                <w:rPr>
                  <w:rFonts w:ascii="Calibri" w:hAnsi="Calibri" w:cs="Calibri"/>
                  <w:color w:val="000000"/>
                  <w:sz w:val="22"/>
                  <w:szCs w:val="22"/>
                </w:rPr>
                <w:t>38</w:t>
              </w:r>
            </w:ins>
            <w:ins w:id="726" w:author="fillipe.rosa" w:date="2021-08-06T18:42:00Z">
              <w:del w:id="727" w:author="Fillipe Zavon Rosa" w:date="2021-11-24T19:48:00Z">
                <w:r w:rsidRPr="008E5FA8" w:rsidDel="003C1CC5">
                  <w:rPr>
                    <w:rFonts w:ascii="Calibri" w:eastAsia="Times New Roman" w:hAnsi="Calibri" w:cs="Calibri"/>
                    <w:color w:val="000000"/>
                    <w:sz w:val="22"/>
                    <w:szCs w:val="22"/>
                    <w:lang w:val="pt-BR" w:eastAsia="pt-BR"/>
                  </w:rPr>
                  <w:delText>38</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728" w:author="Carlos Bacha" w:date="2021-11-25T09:32:00Z">
              <w:tcPr>
                <w:tcW w:w="1786" w:type="dxa"/>
                <w:tcBorders>
                  <w:top w:val="nil"/>
                  <w:left w:val="nil"/>
                  <w:bottom w:val="single" w:sz="4" w:space="0" w:color="auto"/>
                  <w:right w:val="single" w:sz="4" w:space="0" w:color="auto"/>
                </w:tcBorders>
                <w:shd w:val="clear" w:color="auto" w:fill="auto"/>
                <w:noWrap/>
                <w:vAlign w:val="bottom"/>
                <w:hideMark/>
              </w:tcPr>
            </w:tcPrChange>
          </w:tcPr>
          <w:p w14:paraId="265BF31C" w14:textId="24909D4F" w:rsidR="00C93224" w:rsidRPr="008E5FA8" w:rsidRDefault="00C93224">
            <w:pPr>
              <w:jc w:val="center"/>
              <w:rPr>
                <w:ins w:id="729" w:author="fillipe.rosa" w:date="2021-08-06T18:42:00Z"/>
                <w:rFonts w:ascii="Calibri" w:eastAsia="Times New Roman" w:hAnsi="Calibri" w:cs="Calibri"/>
                <w:color w:val="000000"/>
                <w:sz w:val="22"/>
                <w:szCs w:val="22"/>
                <w:lang w:val="pt-BR" w:eastAsia="pt-BR"/>
              </w:rPr>
              <w:pPrChange w:id="730" w:author="fillipe.rosa" w:date="2021-08-06T18:42:00Z">
                <w:pPr>
                  <w:jc w:val="right"/>
                </w:pPr>
              </w:pPrChange>
            </w:pPr>
            <w:ins w:id="731" w:author="Fillipe Zavon Rosa" w:date="2021-11-24T19:48:00Z">
              <w:r>
                <w:rPr>
                  <w:rFonts w:ascii="Calibri" w:hAnsi="Calibri" w:cs="Calibri"/>
                  <w:color w:val="000000"/>
                  <w:sz w:val="22"/>
                  <w:szCs w:val="22"/>
                </w:rPr>
                <w:t>12/12/2022</w:t>
              </w:r>
            </w:ins>
            <w:ins w:id="732" w:author="fillipe.rosa" w:date="2021-08-06T18:42:00Z">
              <w:del w:id="733" w:author="Fillipe Zavon Rosa" w:date="2021-11-24T19:48:00Z">
                <w:r w:rsidRPr="008E5FA8" w:rsidDel="003C1CC5">
                  <w:rPr>
                    <w:rFonts w:ascii="Calibri" w:eastAsia="Times New Roman" w:hAnsi="Calibri" w:cs="Calibri"/>
                    <w:color w:val="000000"/>
                    <w:sz w:val="22"/>
                    <w:szCs w:val="22"/>
                    <w:lang w:val="pt-BR" w:eastAsia="pt-BR"/>
                  </w:rPr>
                  <w:delText>12/12/2022</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734" w:author="Carlos Bacha" w:date="2021-11-25T09:32:00Z">
              <w:tcPr>
                <w:tcW w:w="1673" w:type="dxa"/>
                <w:tcBorders>
                  <w:top w:val="nil"/>
                  <w:left w:val="nil"/>
                  <w:bottom w:val="single" w:sz="4" w:space="0" w:color="auto"/>
                  <w:right w:val="single" w:sz="4" w:space="0" w:color="auto"/>
                </w:tcBorders>
                <w:shd w:val="clear" w:color="auto" w:fill="auto"/>
                <w:noWrap/>
                <w:vAlign w:val="bottom"/>
                <w:hideMark/>
              </w:tcPr>
            </w:tcPrChange>
          </w:tcPr>
          <w:p w14:paraId="308A32F1" w14:textId="36E4D4E1" w:rsidR="00C93224" w:rsidRPr="008E5FA8" w:rsidRDefault="00C93224">
            <w:pPr>
              <w:jc w:val="center"/>
              <w:rPr>
                <w:ins w:id="735" w:author="fillipe.rosa" w:date="2021-08-06T18:42:00Z"/>
                <w:rFonts w:ascii="Calibri" w:eastAsia="Times New Roman" w:hAnsi="Calibri" w:cs="Calibri"/>
                <w:color w:val="000000"/>
                <w:sz w:val="22"/>
                <w:szCs w:val="22"/>
                <w:lang w:val="pt-BR" w:eastAsia="pt-BR"/>
              </w:rPr>
              <w:pPrChange w:id="736" w:author="fillipe.rosa" w:date="2021-08-06T18:42:00Z">
                <w:pPr>
                  <w:jc w:val="right"/>
                </w:pPr>
              </w:pPrChange>
            </w:pPr>
            <w:ins w:id="737" w:author="Fillipe Zavon Rosa" w:date="2021-11-24T19:48:00Z">
              <w:r>
                <w:rPr>
                  <w:rFonts w:ascii="Calibri" w:hAnsi="Calibri" w:cs="Calibri"/>
                  <w:color w:val="000000"/>
                  <w:sz w:val="22"/>
                  <w:szCs w:val="22"/>
                </w:rPr>
                <w:t>100,00%</w:t>
              </w:r>
            </w:ins>
            <w:ins w:id="738" w:author="fillipe.rosa" w:date="2021-08-06T18:42:00Z">
              <w:del w:id="739" w:author="Fillipe Zavon Rosa" w:date="2021-11-24T19:48:00Z">
                <w:r w:rsidRPr="008E5FA8" w:rsidDel="003C1CC5">
                  <w:rPr>
                    <w:rFonts w:ascii="Calibri" w:eastAsia="Times New Roman" w:hAnsi="Calibri" w:cs="Calibri"/>
                    <w:color w:val="000000"/>
                    <w:sz w:val="22"/>
                    <w:szCs w:val="22"/>
                    <w:lang w:val="pt-BR" w:eastAsia="pt-BR"/>
                  </w:rPr>
                  <w:delText>100,0000%</w:delText>
                </w:r>
              </w:del>
            </w:ins>
          </w:p>
        </w:tc>
        <w:tc>
          <w:tcPr>
            <w:tcW w:w="0" w:type="auto"/>
            <w:tcBorders>
              <w:top w:val="nil"/>
              <w:left w:val="nil"/>
              <w:bottom w:val="single" w:sz="4" w:space="0" w:color="auto"/>
              <w:right w:val="single" w:sz="4" w:space="0" w:color="auto"/>
            </w:tcBorders>
            <w:shd w:val="clear" w:color="auto" w:fill="auto"/>
            <w:noWrap/>
            <w:vAlign w:val="center"/>
            <w:hideMark/>
            <w:tcPrChange w:id="740" w:author="Carlos Bacha" w:date="2021-11-25T09:32:00Z">
              <w:tcPr>
                <w:tcW w:w="3066" w:type="dxa"/>
                <w:tcBorders>
                  <w:top w:val="nil"/>
                  <w:left w:val="nil"/>
                  <w:bottom w:val="single" w:sz="4" w:space="0" w:color="auto"/>
                  <w:right w:val="single" w:sz="4" w:space="0" w:color="auto"/>
                </w:tcBorders>
                <w:shd w:val="clear" w:color="auto" w:fill="auto"/>
                <w:noWrap/>
                <w:vAlign w:val="bottom"/>
                <w:hideMark/>
              </w:tcPr>
            </w:tcPrChange>
          </w:tcPr>
          <w:p w14:paraId="40D1231D" w14:textId="189FF903" w:rsidR="00C93224" w:rsidRPr="008E5FA8" w:rsidRDefault="00C93224" w:rsidP="00C93224">
            <w:pPr>
              <w:jc w:val="center"/>
              <w:rPr>
                <w:ins w:id="741" w:author="fillipe.rosa" w:date="2021-08-06T18:42:00Z"/>
                <w:rFonts w:ascii="Calibri" w:eastAsia="Times New Roman" w:hAnsi="Calibri" w:cs="Calibri"/>
                <w:color w:val="000000"/>
                <w:sz w:val="22"/>
                <w:szCs w:val="22"/>
                <w:lang w:val="pt-BR" w:eastAsia="pt-BR"/>
              </w:rPr>
            </w:pPr>
            <w:ins w:id="742" w:author="Fillipe Zavon Rosa" w:date="2021-11-24T19:48:00Z">
              <w:r>
                <w:rPr>
                  <w:rFonts w:ascii="Calibri" w:hAnsi="Calibri" w:cs="Calibri"/>
                  <w:color w:val="000000"/>
                  <w:sz w:val="22"/>
                  <w:szCs w:val="22"/>
                </w:rPr>
                <w:t>SIM</w:t>
              </w:r>
            </w:ins>
            <w:ins w:id="743" w:author="fillipe.rosa" w:date="2021-08-06T18:42:00Z">
              <w:del w:id="744" w:author="Fillipe Zavon Rosa" w:date="2021-11-24T19:48:00Z">
                <w:r w:rsidRPr="008E5FA8" w:rsidDel="003C1CC5">
                  <w:rPr>
                    <w:rFonts w:ascii="Calibri" w:eastAsia="Times New Roman" w:hAnsi="Calibri" w:cs="Calibri"/>
                    <w:color w:val="000000"/>
                    <w:sz w:val="22"/>
                    <w:szCs w:val="22"/>
                    <w:lang w:val="pt-BR" w:eastAsia="pt-BR"/>
                  </w:rPr>
                  <w:delText>SIM</w:delText>
                </w:r>
              </w:del>
            </w:ins>
          </w:p>
        </w:tc>
        <w:tc>
          <w:tcPr>
            <w:tcW w:w="0" w:type="auto"/>
            <w:vAlign w:val="center"/>
            <w:hideMark/>
            <w:tcPrChange w:id="745" w:author="Carlos Bacha" w:date="2021-11-25T09:32:00Z">
              <w:tcPr>
                <w:tcW w:w="36" w:type="dxa"/>
                <w:vAlign w:val="center"/>
                <w:hideMark/>
              </w:tcPr>
            </w:tcPrChange>
          </w:tcPr>
          <w:p w14:paraId="323CE807" w14:textId="77777777" w:rsidR="00C93224" w:rsidRPr="008E5FA8" w:rsidRDefault="00C93224" w:rsidP="00C93224">
            <w:pPr>
              <w:rPr>
                <w:ins w:id="746" w:author="fillipe.rosa" w:date="2021-08-06T18:42:00Z"/>
                <w:rFonts w:eastAsia="Times New Roman"/>
                <w:szCs w:val="20"/>
                <w:lang w:val="pt-BR" w:eastAsia="pt-BR"/>
              </w:rPr>
            </w:pPr>
          </w:p>
        </w:tc>
      </w:tr>
    </w:tbl>
    <w:p w14:paraId="70A8A8D1" w14:textId="116145C0" w:rsidR="00441008" w:rsidRPr="005330EF" w:rsidRDefault="00441008" w:rsidP="0049358C">
      <w:pPr>
        <w:spacing w:line="360" w:lineRule="exact"/>
        <w:jc w:val="center"/>
        <w:rPr>
          <w:rFonts w:ascii="Arial Narrow" w:hAnsi="Arial Narrow"/>
          <w:b/>
          <w:bCs/>
          <w:sz w:val="22"/>
          <w:szCs w:val="22"/>
          <w:lang w:val="pt-BR"/>
        </w:rPr>
      </w:pPr>
    </w:p>
    <w:p w14:paraId="5BBD98E9" w14:textId="7410C858" w:rsidR="00441008" w:rsidRPr="005330EF" w:rsidDel="00C93224" w:rsidRDefault="00441008" w:rsidP="0049358C">
      <w:pPr>
        <w:spacing w:line="360" w:lineRule="exact"/>
        <w:jc w:val="center"/>
        <w:rPr>
          <w:del w:id="747" w:author="Fillipe Zavon Rosa" w:date="2021-11-24T19:49:00Z"/>
          <w:rFonts w:ascii="Arial Narrow" w:hAnsi="Arial Narrow"/>
          <w:b/>
          <w:bCs/>
          <w:sz w:val="22"/>
          <w:szCs w:val="22"/>
          <w:lang w:val="pt-BR"/>
        </w:rPr>
      </w:pPr>
    </w:p>
    <w:p w14:paraId="7DE1F8FB" w14:textId="4C20AADA" w:rsidR="00441008" w:rsidRPr="005330EF" w:rsidDel="00C93224" w:rsidRDefault="00441008" w:rsidP="0049358C">
      <w:pPr>
        <w:spacing w:line="360" w:lineRule="exact"/>
        <w:jc w:val="center"/>
        <w:rPr>
          <w:del w:id="748" w:author="Fillipe Zavon Rosa" w:date="2021-11-24T19:48:00Z"/>
          <w:rFonts w:ascii="Arial Narrow" w:hAnsi="Arial Narrow"/>
          <w:b/>
          <w:bCs/>
          <w:sz w:val="22"/>
          <w:szCs w:val="22"/>
          <w:lang w:val="pt-BR"/>
        </w:rPr>
      </w:pPr>
    </w:p>
    <w:p w14:paraId="30146260" w14:textId="1C4740F8" w:rsidR="00441008" w:rsidRPr="005330EF" w:rsidDel="00C93224" w:rsidRDefault="00441008" w:rsidP="0049358C">
      <w:pPr>
        <w:spacing w:line="360" w:lineRule="exact"/>
        <w:jc w:val="center"/>
        <w:rPr>
          <w:del w:id="749" w:author="Fillipe Zavon Rosa" w:date="2021-11-24T19:48:00Z"/>
          <w:rFonts w:ascii="Arial Narrow" w:hAnsi="Arial Narrow"/>
          <w:b/>
          <w:bCs/>
          <w:sz w:val="22"/>
          <w:szCs w:val="22"/>
          <w:lang w:val="pt-BR"/>
        </w:rPr>
      </w:pPr>
    </w:p>
    <w:p w14:paraId="2AA67FB9" w14:textId="7494206A" w:rsidR="0087603F" w:rsidRPr="005330EF" w:rsidDel="00C93224" w:rsidRDefault="0087603F" w:rsidP="0049358C">
      <w:pPr>
        <w:spacing w:line="360" w:lineRule="exact"/>
        <w:jc w:val="center"/>
        <w:rPr>
          <w:del w:id="750" w:author="Fillipe Zavon Rosa" w:date="2021-11-24T19:48:00Z"/>
          <w:rFonts w:ascii="Arial Narrow" w:hAnsi="Arial Narrow"/>
          <w:b/>
          <w:bCs/>
          <w:sz w:val="22"/>
          <w:szCs w:val="22"/>
          <w:lang w:val="pt-BR"/>
        </w:rPr>
      </w:pPr>
    </w:p>
    <w:p w14:paraId="48299346" w14:textId="71AC76CB" w:rsidR="00441008" w:rsidRPr="005330EF" w:rsidDel="00C93224" w:rsidRDefault="00441008" w:rsidP="0049358C">
      <w:pPr>
        <w:spacing w:line="360" w:lineRule="exact"/>
        <w:jc w:val="center"/>
        <w:rPr>
          <w:del w:id="751" w:author="Fillipe Zavon Rosa" w:date="2021-11-24T19:48:00Z"/>
          <w:rFonts w:ascii="Arial Narrow" w:hAnsi="Arial Narrow"/>
          <w:b/>
          <w:bCs/>
          <w:sz w:val="22"/>
          <w:szCs w:val="22"/>
          <w:lang w:val="pt-BR"/>
        </w:rPr>
      </w:pPr>
    </w:p>
    <w:p w14:paraId="73562FD4" w14:textId="0056465B" w:rsidR="00441008" w:rsidRPr="005330EF" w:rsidDel="00C93224" w:rsidRDefault="00441008" w:rsidP="0049358C">
      <w:pPr>
        <w:spacing w:line="360" w:lineRule="exact"/>
        <w:jc w:val="center"/>
        <w:rPr>
          <w:del w:id="752" w:author="Fillipe Zavon Rosa" w:date="2021-11-24T19:48:00Z"/>
          <w:rFonts w:ascii="Arial Narrow" w:hAnsi="Arial Narrow"/>
          <w:b/>
          <w:bCs/>
          <w:sz w:val="22"/>
          <w:szCs w:val="22"/>
          <w:lang w:val="pt-BR"/>
        </w:rPr>
      </w:pPr>
    </w:p>
    <w:p w14:paraId="5C069B5A" w14:textId="08D5C73C" w:rsidR="00441008" w:rsidRPr="005330EF" w:rsidDel="00C93224" w:rsidRDefault="00441008" w:rsidP="0049358C">
      <w:pPr>
        <w:spacing w:line="360" w:lineRule="exact"/>
        <w:jc w:val="center"/>
        <w:rPr>
          <w:del w:id="753" w:author="Fillipe Zavon Rosa" w:date="2021-11-24T19:48:00Z"/>
          <w:rFonts w:ascii="Arial Narrow" w:hAnsi="Arial Narrow"/>
          <w:b/>
          <w:bCs/>
          <w:sz w:val="22"/>
          <w:szCs w:val="22"/>
          <w:lang w:val="pt-BR"/>
        </w:rPr>
      </w:pPr>
    </w:p>
    <w:p w14:paraId="277EF79E" w14:textId="0C4908CA" w:rsidR="00441008" w:rsidRPr="005330EF" w:rsidDel="00C93224" w:rsidRDefault="00441008" w:rsidP="0049358C">
      <w:pPr>
        <w:spacing w:line="360" w:lineRule="exact"/>
        <w:jc w:val="center"/>
        <w:rPr>
          <w:del w:id="754" w:author="Fillipe Zavon Rosa" w:date="2021-11-24T19:48:00Z"/>
          <w:rFonts w:ascii="Arial Narrow" w:hAnsi="Arial Narrow"/>
          <w:b/>
          <w:bCs/>
          <w:sz w:val="22"/>
          <w:szCs w:val="22"/>
          <w:lang w:val="pt-BR"/>
        </w:rPr>
      </w:pPr>
    </w:p>
    <w:p w14:paraId="6A1F9EF6" w14:textId="68E2F3E1" w:rsidR="00441008" w:rsidRPr="005330EF" w:rsidDel="00C93224" w:rsidRDefault="00441008" w:rsidP="0049358C">
      <w:pPr>
        <w:spacing w:line="360" w:lineRule="exact"/>
        <w:jc w:val="center"/>
        <w:rPr>
          <w:del w:id="755" w:author="Fillipe Zavon Rosa" w:date="2021-11-24T19:48:00Z"/>
          <w:rFonts w:ascii="Arial Narrow" w:hAnsi="Arial Narrow"/>
          <w:b/>
          <w:bCs/>
          <w:sz w:val="22"/>
          <w:szCs w:val="22"/>
          <w:lang w:val="pt-BR"/>
        </w:rPr>
      </w:pPr>
    </w:p>
    <w:p w14:paraId="6CFA8711" w14:textId="548CEF7B" w:rsidR="00441008" w:rsidRPr="005330EF" w:rsidDel="00D24491" w:rsidRDefault="00441008" w:rsidP="0049358C">
      <w:pPr>
        <w:spacing w:line="360" w:lineRule="exact"/>
        <w:jc w:val="center"/>
        <w:rPr>
          <w:del w:id="756" w:author="fillipe.rosa" w:date="2021-08-09T10:32:00Z"/>
          <w:rFonts w:ascii="Arial Narrow" w:hAnsi="Arial Narrow"/>
          <w:b/>
          <w:bCs/>
          <w:sz w:val="22"/>
          <w:szCs w:val="22"/>
          <w:lang w:val="pt-BR"/>
        </w:rPr>
      </w:pPr>
    </w:p>
    <w:p w14:paraId="7A4D7F92" w14:textId="3DCC2BA2" w:rsidR="00441008" w:rsidRPr="005330EF" w:rsidDel="00D24491" w:rsidRDefault="00441008" w:rsidP="0049358C">
      <w:pPr>
        <w:spacing w:line="360" w:lineRule="exact"/>
        <w:jc w:val="center"/>
        <w:rPr>
          <w:del w:id="757" w:author="fillipe.rosa" w:date="2021-08-09T10:32:00Z"/>
          <w:rFonts w:ascii="Arial Narrow" w:hAnsi="Arial Narrow"/>
          <w:b/>
          <w:bCs/>
          <w:sz w:val="22"/>
          <w:szCs w:val="22"/>
          <w:lang w:val="pt-BR"/>
        </w:rPr>
      </w:pPr>
    </w:p>
    <w:p w14:paraId="21CF3B57" w14:textId="5CB2B98C" w:rsidR="00441008" w:rsidRPr="005330EF" w:rsidDel="00D24491" w:rsidRDefault="00441008" w:rsidP="0049358C">
      <w:pPr>
        <w:spacing w:line="360" w:lineRule="exact"/>
        <w:jc w:val="center"/>
        <w:rPr>
          <w:del w:id="758" w:author="fillipe.rosa" w:date="2021-08-09T10:32:00Z"/>
          <w:rFonts w:ascii="Arial Narrow" w:hAnsi="Arial Narrow"/>
          <w:b/>
          <w:bCs/>
          <w:sz w:val="22"/>
          <w:szCs w:val="22"/>
          <w:lang w:val="pt-BR"/>
        </w:rPr>
      </w:pPr>
    </w:p>
    <w:p w14:paraId="5781F35B" w14:textId="4F850594" w:rsidR="00441008" w:rsidRPr="005330EF" w:rsidDel="00D24491" w:rsidRDefault="00441008" w:rsidP="0049358C">
      <w:pPr>
        <w:spacing w:line="360" w:lineRule="exact"/>
        <w:jc w:val="center"/>
        <w:rPr>
          <w:del w:id="759" w:author="fillipe.rosa" w:date="2021-08-09T10:32:00Z"/>
          <w:rFonts w:ascii="Arial Narrow" w:hAnsi="Arial Narrow"/>
          <w:b/>
          <w:bCs/>
          <w:sz w:val="22"/>
          <w:szCs w:val="22"/>
          <w:lang w:val="pt-BR"/>
        </w:rPr>
      </w:pPr>
    </w:p>
    <w:p w14:paraId="5742E218" w14:textId="3D33D0D0" w:rsidR="00441008" w:rsidRPr="005330EF" w:rsidDel="00D24491" w:rsidRDefault="00441008" w:rsidP="0049358C">
      <w:pPr>
        <w:spacing w:line="360" w:lineRule="exact"/>
        <w:jc w:val="center"/>
        <w:rPr>
          <w:del w:id="760" w:author="fillipe.rosa" w:date="2021-08-09T10:32:00Z"/>
          <w:rFonts w:ascii="Arial Narrow" w:hAnsi="Arial Narrow"/>
          <w:b/>
          <w:bCs/>
          <w:sz w:val="22"/>
          <w:szCs w:val="22"/>
          <w:lang w:val="pt-BR"/>
        </w:rPr>
      </w:pPr>
    </w:p>
    <w:p w14:paraId="6328BE56" w14:textId="07DE916F" w:rsidR="00441008" w:rsidRPr="005330EF" w:rsidDel="00D24491" w:rsidRDefault="00441008" w:rsidP="0049358C">
      <w:pPr>
        <w:spacing w:line="360" w:lineRule="exact"/>
        <w:jc w:val="center"/>
        <w:rPr>
          <w:del w:id="761" w:author="fillipe.rosa" w:date="2021-08-09T10:32:00Z"/>
          <w:rFonts w:ascii="Arial Narrow" w:hAnsi="Arial Narrow"/>
          <w:b/>
          <w:bCs/>
          <w:sz w:val="22"/>
          <w:szCs w:val="22"/>
          <w:lang w:val="pt-BR"/>
        </w:rPr>
      </w:pPr>
    </w:p>
    <w:p w14:paraId="78221E22" w14:textId="4F726911" w:rsidR="00441008" w:rsidRPr="005330EF" w:rsidDel="008E5FA8" w:rsidRDefault="00441008" w:rsidP="0049358C">
      <w:pPr>
        <w:spacing w:line="360" w:lineRule="exact"/>
        <w:jc w:val="center"/>
        <w:rPr>
          <w:del w:id="762" w:author="fillipe.rosa" w:date="2021-08-06T18:42:00Z"/>
          <w:rFonts w:ascii="Arial Narrow" w:hAnsi="Arial Narrow"/>
          <w:b/>
          <w:bCs/>
          <w:sz w:val="22"/>
          <w:szCs w:val="22"/>
          <w:lang w:val="pt-BR"/>
        </w:rPr>
      </w:pPr>
    </w:p>
    <w:p w14:paraId="02AD9C83" w14:textId="73358A56" w:rsidR="00441008" w:rsidRPr="005330EF" w:rsidDel="008E5FA8" w:rsidRDefault="00441008" w:rsidP="0049358C">
      <w:pPr>
        <w:spacing w:line="360" w:lineRule="exact"/>
        <w:jc w:val="center"/>
        <w:rPr>
          <w:del w:id="763" w:author="fillipe.rosa" w:date="2021-08-06T18:42:00Z"/>
          <w:rFonts w:ascii="Arial Narrow" w:hAnsi="Arial Narrow"/>
          <w:b/>
          <w:bCs/>
          <w:sz w:val="22"/>
          <w:szCs w:val="22"/>
          <w:lang w:val="pt-BR"/>
        </w:rPr>
      </w:pPr>
    </w:p>
    <w:p w14:paraId="6A277A88" w14:textId="68090B49" w:rsidR="00441008" w:rsidRPr="005330EF" w:rsidDel="008E5FA8" w:rsidRDefault="00441008" w:rsidP="0049358C">
      <w:pPr>
        <w:spacing w:line="360" w:lineRule="exact"/>
        <w:jc w:val="center"/>
        <w:rPr>
          <w:del w:id="764" w:author="fillipe.rosa" w:date="2021-08-06T18:42:00Z"/>
          <w:rFonts w:ascii="Arial Narrow" w:hAnsi="Arial Narrow"/>
          <w:b/>
          <w:bCs/>
          <w:sz w:val="22"/>
          <w:szCs w:val="22"/>
          <w:lang w:val="pt-BR"/>
        </w:rPr>
      </w:pPr>
    </w:p>
    <w:p w14:paraId="6E313F8D" w14:textId="3E02EE13" w:rsidR="00441008" w:rsidRPr="005330EF" w:rsidDel="008E5FA8" w:rsidRDefault="00441008" w:rsidP="0049358C">
      <w:pPr>
        <w:spacing w:line="360" w:lineRule="exact"/>
        <w:jc w:val="center"/>
        <w:rPr>
          <w:del w:id="765" w:author="fillipe.rosa" w:date="2021-08-06T18:42:00Z"/>
          <w:rFonts w:ascii="Arial Narrow" w:hAnsi="Arial Narrow"/>
          <w:b/>
          <w:bCs/>
          <w:sz w:val="22"/>
          <w:szCs w:val="22"/>
          <w:lang w:val="pt-BR"/>
        </w:rPr>
      </w:pPr>
    </w:p>
    <w:p w14:paraId="63AB93FD" w14:textId="117420BA" w:rsidR="00441008" w:rsidRPr="005330EF" w:rsidDel="008E5FA8" w:rsidRDefault="00441008" w:rsidP="0049358C">
      <w:pPr>
        <w:spacing w:line="360" w:lineRule="exact"/>
        <w:jc w:val="center"/>
        <w:rPr>
          <w:del w:id="766" w:author="fillipe.rosa" w:date="2021-08-06T18:42:00Z"/>
          <w:rFonts w:ascii="Arial Narrow" w:hAnsi="Arial Narrow"/>
          <w:b/>
          <w:bCs/>
          <w:sz w:val="22"/>
          <w:szCs w:val="22"/>
          <w:lang w:val="pt-BR"/>
        </w:rPr>
      </w:pPr>
    </w:p>
    <w:p w14:paraId="21118AAE" w14:textId="0AA55196" w:rsidR="00441008" w:rsidRPr="005330EF" w:rsidDel="008E5FA8" w:rsidRDefault="00441008" w:rsidP="0049358C">
      <w:pPr>
        <w:spacing w:line="360" w:lineRule="exact"/>
        <w:jc w:val="center"/>
        <w:rPr>
          <w:del w:id="767" w:author="fillipe.rosa" w:date="2021-08-06T18:42:00Z"/>
          <w:rFonts w:ascii="Arial Narrow" w:hAnsi="Arial Narrow"/>
          <w:b/>
          <w:bCs/>
          <w:sz w:val="22"/>
          <w:szCs w:val="22"/>
          <w:lang w:val="pt-BR"/>
        </w:rPr>
      </w:pPr>
    </w:p>
    <w:p w14:paraId="1D8CC878" w14:textId="03378E4F" w:rsidR="00441008" w:rsidRPr="005330EF" w:rsidDel="008E5FA8" w:rsidRDefault="00441008" w:rsidP="0049358C">
      <w:pPr>
        <w:spacing w:line="360" w:lineRule="exact"/>
        <w:jc w:val="center"/>
        <w:rPr>
          <w:del w:id="768" w:author="fillipe.rosa" w:date="2021-08-06T18:42:00Z"/>
          <w:rFonts w:ascii="Arial Narrow" w:hAnsi="Arial Narrow"/>
          <w:b/>
          <w:bCs/>
          <w:sz w:val="22"/>
          <w:szCs w:val="22"/>
          <w:lang w:val="pt-BR"/>
        </w:rPr>
      </w:pPr>
    </w:p>
    <w:p w14:paraId="5F575416" w14:textId="055B23A0" w:rsidR="00441008" w:rsidRPr="005330EF" w:rsidDel="008E5FA8" w:rsidRDefault="00441008" w:rsidP="0049358C">
      <w:pPr>
        <w:spacing w:line="360" w:lineRule="exact"/>
        <w:jc w:val="center"/>
        <w:rPr>
          <w:del w:id="769" w:author="fillipe.rosa" w:date="2021-08-06T18:42:00Z"/>
          <w:rFonts w:ascii="Arial Narrow" w:hAnsi="Arial Narrow"/>
          <w:b/>
          <w:bCs/>
          <w:sz w:val="22"/>
          <w:szCs w:val="22"/>
          <w:lang w:val="pt-BR"/>
        </w:rPr>
      </w:pPr>
    </w:p>
    <w:p w14:paraId="5A6CF063" w14:textId="14726A13" w:rsidR="00441008" w:rsidRPr="005330EF" w:rsidDel="008E5FA8" w:rsidRDefault="00441008" w:rsidP="0049358C">
      <w:pPr>
        <w:spacing w:line="360" w:lineRule="exact"/>
        <w:jc w:val="center"/>
        <w:rPr>
          <w:del w:id="770" w:author="fillipe.rosa" w:date="2021-08-06T18:42:00Z"/>
          <w:rFonts w:ascii="Arial Narrow" w:hAnsi="Arial Narrow"/>
          <w:b/>
          <w:bCs/>
          <w:sz w:val="22"/>
          <w:szCs w:val="22"/>
          <w:lang w:val="pt-BR"/>
        </w:rPr>
      </w:pPr>
    </w:p>
    <w:p w14:paraId="112B42A0" w14:textId="045C272D" w:rsidR="00441008" w:rsidRPr="005330EF" w:rsidDel="008E5FA8" w:rsidRDefault="00441008" w:rsidP="0049358C">
      <w:pPr>
        <w:spacing w:line="360" w:lineRule="exact"/>
        <w:jc w:val="center"/>
        <w:rPr>
          <w:del w:id="771" w:author="fillipe.rosa" w:date="2021-08-06T18:42:00Z"/>
          <w:rFonts w:ascii="Arial Narrow" w:hAnsi="Arial Narrow"/>
          <w:b/>
          <w:bCs/>
          <w:sz w:val="22"/>
          <w:szCs w:val="22"/>
          <w:lang w:val="pt-BR"/>
        </w:rPr>
      </w:pPr>
    </w:p>
    <w:p w14:paraId="1408F746" w14:textId="5E578A21" w:rsidR="00441008" w:rsidRPr="005330EF" w:rsidDel="008E5FA8" w:rsidRDefault="00441008" w:rsidP="0049358C">
      <w:pPr>
        <w:spacing w:line="360" w:lineRule="exact"/>
        <w:jc w:val="center"/>
        <w:rPr>
          <w:del w:id="772" w:author="fillipe.rosa" w:date="2021-08-06T18:42:00Z"/>
          <w:rFonts w:ascii="Arial Narrow" w:hAnsi="Arial Narrow"/>
          <w:b/>
          <w:bCs/>
          <w:sz w:val="22"/>
          <w:szCs w:val="22"/>
          <w:lang w:val="pt-BR"/>
        </w:rPr>
      </w:pPr>
    </w:p>
    <w:p w14:paraId="05BF395B" w14:textId="5F5AEC97" w:rsidR="00441008" w:rsidRPr="005330EF" w:rsidDel="008E5FA8" w:rsidRDefault="00441008" w:rsidP="0049358C">
      <w:pPr>
        <w:spacing w:line="360" w:lineRule="exact"/>
        <w:jc w:val="center"/>
        <w:rPr>
          <w:del w:id="773" w:author="fillipe.rosa" w:date="2021-08-06T18:42:00Z"/>
          <w:rFonts w:ascii="Arial Narrow" w:hAnsi="Arial Narrow"/>
          <w:b/>
          <w:bCs/>
          <w:sz w:val="22"/>
          <w:szCs w:val="22"/>
          <w:lang w:val="pt-BR"/>
        </w:rPr>
      </w:pPr>
    </w:p>
    <w:p w14:paraId="119E703E" w14:textId="3E3341DC" w:rsidR="00441008" w:rsidRPr="005330EF" w:rsidDel="008E5FA8" w:rsidRDefault="00441008" w:rsidP="0049358C">
      <w:pPr>
        <w:spacing w:line="360" w:lineRule="exact"/>
        <w:jc w:val="center"/>
        <w:rPr>
          <w:del w:id="774" w:author="fillipe.rosa" w:date="2021-08-06T18:42:00Z"/>
          <w:rFonts w:ascii="Arial Narrow" w:hAnsi="Arial Narrow"/>
          <w:b/>
          <w:bCs/>
          <w:sz w:val="22"/>
          <w:szCs w:val="22"/>
          <w:lang w:val="pt-BR"/>
        </w:rPr>
      </w:pPr>
    </w:p>
    <w:p w14:paraId="1269D7F8" w14:textId="2F184089" w:rsidR="00441008" w:rsidRPr="005330EF" w:rsidDel="008E5FA8" w:rsidRDefault="00441008" w:rsidP="0049358C">
      <w:pPr>
        <w:spacing w:line="360" w:lineRule="exact"/>
        <w:jc w:val="center"/>
        <w:rPr>
          <w:del w:id="775" w:author="fillipe.rosa" w:date="2021-08-06T18:42:00Z"/>
          <w:rFonts w:ascii="Arial Narrow" w:hAnsi="Arial Narrow"/>
          <w:b/>
          <w:bCs/>
          <w:sz w:val="22"/>
          <w:szCs w:val="22"/>
          <w:lang w:val="pt-BR"/>
        </w:rPr>
      </w:pPr>
    </w:p>
    <w:p w14:paraId="67E5280D" w14:textId="50708DC0" w:rsidR="00441008" w:rsidRPr="005330EF" w:rsidDel="008E5FA8" w:rsidRDefault="00441008" w:rsidP="0049358C">
      <w:pPr>
        <w:spacing w:line="360" w:lineRule="exact"/>
        <w:jc w:val="center"/>
        <w:rPr>
          <w:del w:id="776" w:author="fillipe.rosa" w:date="2021-08-06T18:42:00Z"/>
          <w:rFonts w:ascii="Arial Narrow" w:hAnsi="Arial Narrow"/>
          <w:b/>
          <w:bCs/>
          <w:sz w:val="22"/>
          <w:szCs w:val="22"/>
          <w:lang w:val="pt-BR"/>
        </w:rPr>
      </w:pPr>
    </w:p>
    <w:p w14:paraId="3C642842" w14:textId="08FAF19E" w:rsidR="00441008" w:rsidRPr="005330EF" w:rsidDel="008E5FA8" w:rsidRDefault="00441008" w:rsidP="0049358C">
      <w:pPr>
        <w:spacing w:line="360" w:lineRule="exact"/>
        <w:jc w:val="center"/>
        <w:rPr>
          <w:del w:id="777" w:author="fillipe.rosa" w:date="2021-08-06T18:42:00Z"/>
          <w:rFonts w:ascii="Arial Narrow" w:hAnsi="Arial Narrow"/>
          <w:b/>
          <w:bCs/>
          <w:sz w:val="22"/>
          <w:szCs w:val="22"/>
          <w:lang w:val="pt-BR"/>
        </w:rPr>
      </w:pPr>
    </w:p>
    <w:p w14:paraId="5B511391" w14:textId="1E13FF56" w:rsidR="00041160" w:rsidRPr="005330EF" w:rsidDel="008E5FA8" w:rsidRDefault="00041160" w:rsidP="0049358C">
      <w:pPr>
        <w:spacing w:line="360" w:lineRule="exact"/>
        <w:jc w:val="center"/>
        <w:rPr>
          <w:del w:id="778" w:author="fillipe.rosa" w:date="2021-08-06T18:42:00Z"/>
          <w:rFonts w:ascii="Arial Narrow" w:hAnsi="Arial Narrow"/>
          <w:b/>
          <w:bCs/>
          <w:sz w:val="22"/>
          <w:szCs w:val="22"/>
          <w:lang w:val="pt-BR"/>
        </w:rPr>
      </w:pPr>
    </w:p>
    <w:p w14:paraId="577BF8E7" w14:textId="65B2ECC2" w:rsidR="00041160" w:rsidRPr="005330EF" w:rsidDel="00C93224" w:rsidRDefault="004325B0" w:rsidP="0049358C">
      <w:pPr>
        <w:spacing w:line="360" w:lineRule="exact"/>
        <w:jc w:val="center"/>
        <w:rPr>
          <w:del w:id="779" w:author="Fillipe Zavon Rosa" w:date="2021-11-24T19:48:00Z"/>
          <w:rFonts w:ascii="Arial Narrow" w:hAnsi="Arial Narrow"/>
          <w:sz w:val="22"/>
          <w:szCs w:val="22"/>
        </w:rPr>
      </w:pPr>
      <w:del w:id="780" w:author="fillipe.rosa" w:date="2021-08-06T18:42:00Z">
        <w:r w:rsidRPr="005330EF" w:rsidDel="008E5FA8">
          <w:rPr>
            <w:rFonts w:ascii="Arial Narrow" w:hAnsi="Arial Narrow"/>
            <w:sz w:val="22"/>
            <w:szCs w:val="22"/>
          </w:rPr>
          <w:delText> </w:delText>
        </w:r>
      </w:del>
    </w:p>
    <w:p w14:paraId="47A78564" w14:textId="3CE9E55C" w:rsidR="006F6D80" w:rsidRDefault="006F6D80" w:rsidP="006F6D80">
      <w:pPr>
        <w:spacing w:line="360" w:lineRule="exact"/>
        <w:jc w:val="center"/>
        <w:rPr>
          <w:rFonts w:ascii="Arial Narrow" w:hAnsi="Arial Narrow"/>
          <w:b/>
          <w:bCs/>
          <w:sz w:val="22"/>
          <w:szCs w:val="22"/>
          <w:lang w:val="pt-BR"/>
        </w:rPr>
      </w:pPr>
      <w:del w:id="781" w:author="Fillipe Zavon Rosa" w:date="2021-11-24T19:48:00Z">
        <w:r w:rsidDel="00C93224">
          <w:rPr>
            <w:rFonts w:ascii="Arial Narrow" w:hAnsi="Arial Narrow"/>
            <w:b/>
            <w:bCs/>
            <w:sz w:val="22"/>
            <w:szCs w:val="22"/>
            <w:lang w:val="pt-BR"/>
          </w:rPr>
          <w:delText>A</w:delText>
        </w:r>
      </w:del>
      <w:ins w:id="782" w:author="Fillipe Zavon Rosa" w:date="2021-11-24T19:48:00Z">
        <w:r w:rsidR="00C93224">
          <w:rPr>
            <w:rFonts w:ascii="Arial Narrow" w:hAnsi="Arial Narrow"/>
            <w:b/>
            <w:bCs/>
            <w:sz w:val="22"/>
            <w:szCs w:val="22"/>
            <w:lang w:val="pt-BR"/>
          </w:rPr>
          <w:t>A</w:t>
        </w:r>
      </w:ins>
      <w:r>
        <w:rPr>
          <w:rFonts w:ascii="Arial Narrow" w:hAnsi="Arial Narrow"/>
          <w:b/>
          <w:bCs/>
          <w:sz w:val="22"/>
          <w:szCs w:val="22"/>
          <w:lang w:val="pt-BR"/>
        </w:rPr>
        <w:t xml:space="preserve">nexo B </w:t>
      </w:r>
    </w:p>
    <w:p w14:paraId="00B518EF" w14:textId="34EF0832" w:rsidR="006F6D80" w:rsidDel="00E61B0A" w:rsidRDefault="006F6D80" w:rsidP="006F6D80">
      <w:pPr>
        <w:spacing w:line="360" w:lineRule="exact"/>
        <w:jc w:val="center"/>
        <w:rPr>
          <w:del w:id="783" w:author="Carlos Bacha" w:date="2021-11-25T09:31:00Z"/>
          <w:rFonts w:ascii="Arial Narrow" w:hAnsi="Arial Narrow"/>
          <w:b/>
          <w:bCs/>
          <w:sz w:val="22"/>
          <w:szCs w:val="22"/>
          <w:lang w:val="pt-BR"/>
        </w:rPr>
      </w:pPr>
    </w:p>
    <w:p w14:paraId="3E8A46DE" w14:textId="7EE4885C" w:rsidR="006F6D80" w:rsidRDefault="006F6D80" w:rsidP="006F6D80">
      <w:pPr>
        <w:spacing w:line="360" w:lineRule="exact"/>
        <w:jc w:val="center"/>
        <w:rPr>
          <w:ins w:id="784" w:author="fillipe.rosa" w:date="2021-08-06T18:44:00Z"/>
          <w:rFonts w:ascii="Arial Narrow" w:hAnsi="Arial Narrow"/>
          <w:b/>
          <w:bCs/>
          <w:sz w:val="22"/>
          <w:szCs w:val="22"/>
          <w:lang w:val="pt-BR"/>
        </w:rPr>
      </w:pPr>
      <w:r>
        <w:rPr>
          <w:rFonts w:ascii="Arial Narrow" w:hAnsi="Arial Narrow"/>
          <w:b/>
          <w:bCs/>
          <w:sz w:val="22"/>
          <w:szCs w:val="22"/>
          <w:lang w:val="pt-BR"/>
        </w:rPr>
        <w:t xml:space="preserve">Nova Tabela de Pagamento dos </w:t>
      </w:r>
      <w:r w:rsidR="00F109FB">
        <w:rPr>
          <w:rFonts w:ascii="Arial Narrow" w:hAnsi="Arial Narrow"/>
          <w:b/>
          <w:bCs/>
          <w:sz w:val="22"/>
          <w:szCs w:val="22"/>
          <w:lang w:val="pt-BR"/>
        </w:rPr>
        <w:t>CRI</w:t>
      </w:r>
    </w:p>
    <w:p w14:paraId="20503346" w14:textId="6C563248" w:rsidR="008E5FA8" w:rsidRPr="005330EF" w:rsidDel="00E61B0A" w:rsidRDefault="008E5FA8" w:rsidP="006F6D80">
      <w:pPr>
        <w:spacing w:line="360" w:lineRule="exact"/>
        <w:jc w:val="center"/>
        <w:rPr>
          <w:del w:id="785" w:author="Carlos Bacha" w:date="2021-11-25T09:31:00Z"/>
          <w:rFonts w:ascii="Arial Narrow" w:hAnsi="Arial Narrow"/>
          <w:b/>
          <w:bCs/>
          <w:sz w:val="22"/>
          <w:szCs w:val="22"/>
          <w:lang w:val="pt-BR"/>
        </w:rPr>
      </w:pPr>
    </w:p>
    <w:tbl>
      <w:tblPr>
        <w:tblW w:w="0" w:type="auto"/>
        <w:jc w:val="center"/>
        <w:tblCellMar>
          <w:left w:w="70" w:type="dxa"/>
          <w:right w:w="70" w:type="dxa"/>
        </w:tblCellMar>
        <w:tblLook w:val="04A0" w:firstRow="1" w:lastRow="0" w:firstColumn="1" w:lastColumn="0" w:noHBand="0" w:noVBand="1"/>
        <w:tblPrChange w:id="786" w:author="Carlos Bacha" w:date="2021-11-25T09:32:00Z">
          <w:tblPr>
            <w:tblW w:w="6596" w:type="dxa"/>
            <w:tblCellMar>
              <w:left w:w="70" w:type="dxa"/>
              <w:right w:w="70" w:type="dxa"/>
            </w:tblCellMar>
            <w:tblLook w:val="04A0" w:firstRow="1" w:lastRow="0" w:firstColumn="1" w:lastColumn="0" w:noHBand="0" w:noVBand="1"/>
          </w:tblPr>
        </w:tblPrChange>
      </w:tblPr>
      <w:tblGrid>
        <w:gridCol w:w="587"/>
        <w:gridCol w:w="2264"/>
        <w:gridCol w:w="1903"/>
        <w:gridCol w:w="1939"/>
        <w:gridCol w:w="146"/>
        <w:tblGridChange w:id="787">
          <w:tblGrid>
            <w:gridCol w:w="437"/>
            <w:gridCol w:w="150"/>
            <w:gridCol w:w="1729"/>
            <w:gridCol w:w="535"/>
            <w:gridCol w:w="1225"/>
            <w:gridCol w:w="678"/>
            <w:gridCol w:w="1806"/>
            <w:gridCol w:w="133"/>
            <w:gridCol w:w="13"/>
            <w:gridCol w:w="133"/>
          </w:tblGrid>
        </w:tblGridChange>
      </w:tblGrid>
      <w:tr w:rsidR="008E5FA8" w:rsidRPr="008E5FA8" w14:paraId="003ADA94" w14:textId="77777777" w:rsidTr="00E61B0A">
        <w:trPr>
          <w:gridAfter w:val="1"/>
          <w:trHeight w:val="408"/>
          <w:jc w:val="center"/>
          <w:ins w:id="788" w:author="fillipe.rosa" w:date="2021-08-06T18:44:00Z"/>
          <w:trPrChange w:id="789" w:author="Carlos Bacha" w:date="2021-11-25T09:32:00Z">
            <w:trPr>
              <w:gridAfter w:val="1"/>
              <w:wAfter w:w="36" w:type="dxa"/>
              <w:trHeight w:val="408"/>
            </w:trPr>
          </w:trPrChange>
        </w:trPr>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790" w:author="Carlos Bacha" w:date="2021-11-25T09:32:00Z">
              <w:tcPr>
                <w:tcW w:w="656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6F92CDC" w14:textId="77777777" w:rsidR="008E5FA8" w:rsidRPr="008E5FA8" w:rsidRDefault="008E5FA8">
            <w:pPr>
              <w:jc w:val="center"/>
              <w:rPr>
                <w:ins w:id="791" w:author="fillipe.rosa" w:date="2021-08-06T18:44:00Z"/>
                <w:rFonts w:ascii="Calibri" w:eastAsia="Times New Roman" w:hAnsi="Calibri" w:cs="Calibri"/>
                <w:b/>
                <w:bCs/>
                <w:color w:val="000000"/>
                <w:sz w:val="28"/>
                <w:szCs w:val="28"/>
                <w:lang w:val="pt-BR" w:eastAsia="pt-BR"/>
              </w:rPr>
            </w:pPr>
            <w:ins w:id="792" w:author="fillipe.rosa" w:date="2021-08-06T18:44:00Z">
              <w:r w:rsidRPr="008E5FA8">
                <w:rPr>
                  <w:rFonts w:ascii="Calibri" w:eastAsia="Times New Roman" w:hAnsi="Calibri" w:cs="Calibri"/>
                  <w:b/>
                  <w:bCs/>
                  <w:color w:val="000000"/>
                  <w:sz w:val="28"/>
                  <w:szCs w:val="28"/>
                  <w:lang w:val="pt-BR" w:eastAsia="pt-BR"/>
                </w:rPr>
                <w:t>CRI</w:t>
              </w:r>
            </w:ins>
          </w:p>
        </w:tc>
      </w:tr>
      <w:tr w:rsidR="008E5FA8" w:rsidRPr="008E5FA8" w14:paraId="37C63978" w14:textId="77777777" w:rsidTr="00E61B0A">
        <w:trPr>
          <w:trHeight w:val="300"/>
          <w:jc w:val="center"/>
          <w:ins w:id="793" w:author="fillipe.rosa" w:date="2021-08-06T18:44:00Z"/>
          <w:trPrChange w:id="794" w:author="Carlos Bacha" w:date="2021-11-25T09:32:00Z">
            <w:trPr>
              <w:gridAfter w:val="0"/>
              <w:trHeight w:val="300"/>
            </w:trPr>
          </w:trPrChange>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Change w:id="795" w:author="Carlos Bacha" w:date="2021-11-25T09:32:00Z">
              <w:tcPr>
                <w:tcW w:w="6560" w:type="dxa"/>
                <w:gridSpan w:val="7"/>
                <w:vMerge/>
                <w:tcBorders>
                  <w:top w:val="single" w:sz="4" w:space="0" w:color="auto"/>
                  <w:left w:val="single" w:sz="4" w:space="0" w:color="auto"/>
                  <w:bottom w:val="single" w:sz="4" w:space="0" w:color="auto"/>
                  <w:right w:val="single" w:sz="4" w:space="0" w:color="auto"/>
                </w:tcBorders>
                <w:vAlign w:val="center"/>
                <w:hideMark/>
              </w:tcPr>
            </w:tcPrChange>
          </w:tcPr>
          <w:p w14:paraId="6CE00D65" w14:textId="77777777" w:rsidR="008E5FA8" w:rsidRPr="008E5FA8" w:rsidRDefault="008E5FA8">
            <w:pPr>
              <w:jc w:val="center"/>
              <w:rPr>
                <w:ins w:id="796" w:author="fillipe.rosa" w:date="2021-08-06T18:44:00Z"/>
                <w:rFonts w:ascii="Calibri" w:eastAsia="Times New Roman" w:hAnsi="Calibri" w:cs="Calibri"/>
                <w:b/>
                <w:bCs/>
                <w:color w:val="000000"/>
                <w:sz w:val="28"/>
                <w:szCs w:val="28"/>
                <w:lang w:val="pt-BR" w:eastAsia="pt-BR"/>
              </w:rPr>
              <w:pPrChange w:id="797" w:author="fillipe.rosa" w:date="2021-08-06T18:44:00Z">
                <w:pPr/>
              </w:pPrChange>
            </w:pPr>
          </w:p>
        </w:tc>
        <w:tc>
          <w:tcPr>
            <w:tcW w:w="0" w:type="auto"/>
            <w:tcBorders>
              <w:top w:val="nil"/>
              <w:left w:val="nil"/>
              <w:bottom w:val="nil"/>
              <w:right w:val="nil"/>
            </w:tcBorders>
            <w:shd w:val="clear" w:color="auto" w:fill="auto"/>
            <w:noWrap/>
            <w:vAlign w:val="bottom"/>
            <w:hideMark/>
            <w:tcPrChange w:id="798" w:author="Carlos Bacha" w:date="2021-11-25T09:32:00Z">
              <w:tcPr>
                <w:tcW w:w="36" w:type="dxa"/>
                <w:gridSpan w:val="2"/>
                <w:tcBorders>
                  <w:top w:val="nil"/>
                  <w:left w:val="nil"/>
                  <w:bottom w:val="nil"/>
                  <w:right w:val="nil"/>
                </w:tcBorders>
                <w:shd w:val="clear" w:color="auto" w:fill="auto"/>
                <w:noWrap/>
                <w:vAlign w:val="bottom"/>
                <w:hideMark/>
              </w:tcPr>
            </w:tcPrChange>
          </w:tcPr>
          <w:p w14:paraId="6A6ECD48" w14:textId="77777777" w:rsidR="008E5FA8" w:rsidRPr="008E5FA8" w:rsidRDefault="008E5FA8" w:rsidP="008E5FA8">
            <w:pPr>
              <w:jc w:val="center"/>
              <w:rPr>
                <w:ins w:id="799" w:author="fillipe.rosa" w:date="2021-08-06T18:44:00Z"/>
                <w:rFonts w:ascii="Calibri" w:eastAsia="Times New Roman" w:hAnsi="Calibri" w:cs="Calibri"/>
                <w:b/>
                <w:bCs/>
                <w:color w:val="000000"/>
                <w:sz w:val="28"/>
                <w:szCs w:val="28"/>
                <w:lang w:val="pt-BR" w:eastAsia="pt-BR"/>
              </w:rPr>
            </w:pPr>
          </w:p>
        </w:tc>
      </w:tr>
      <w:tr w:rsidR="00E61B0A" w:rsidRPr="008E5FA8" w14:paraId="6A8BC741" w14:textId="77777777" w:rsidTr="00E61B0A">
        <w:trPr>
          <w:trHeight w:val="300"/>
          <w:jc w:val="center"/>
          <w:ins w:id="800" w:author="fillipe.rosa" w:date="2021-08-06T18:44: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97832A" w14:textId="77777777" w:rsidR="008E5FA8" w:rsidRPr="008E5FA8" w:rsidRDefault="008E5FA8">
            <w:pPr>
              <w:jc w:val="center"/>
              <w:rPr>
                <w:ins w:id="801" w:author="fillipe.rosa" w:date="2021-08-06T18:44:00Z"/>
                <w:rFonts w:ascii="Calibri" w:eastAsia="Times New Roman" w:hAnsi="Calibri" w:cs="Calibri"/>
                <w:b/>
                <w:bCs/>
                <w:color w:val="000000"/>
                <w:sz w:val="22"/>
                <w:szCs w:val="22"/>
                <w:lang w:val="pt-BR" w:eastAsia="pt-BR"/>
              </w:rPr>
              <w:pPrChange w:id="802" w:author="fillipe.rosa" w:date="2021-08-06T18:44:00Z">
                <w:pPr/>
              </w:pPrChange>
            </w:pPr>
            <w:ins w:id="803" w:author="fillipe.rosa" w:date="2021-08-06T18:44:00Z">
              <w:r w:rsidRPr="008E5FA8">
                <w:rPr>
                  <w:rFonts w:ascii="Calibri" w:eastAsia="Times New Roman" w:hAnsi="Calibri" w:cs="Calibri"/>
                  <w:b/>
                  <w:bCs/>
                  <w:color w:val="000000"/>
                  <w:sz w:val="22"/>
                  <w:szCs w:val="22"/>
                  <w:lang w:val="pt-BR" w:eastAsia="pt-BR"/>
                </w:rPr>
                <w:t>n</w:t>
              </w:r>
            </w:ins>
          </w:p>
        </w:tc>
        <w:tc>
          <w:tcPr>
            <w:tcW w:w="2264" w:type="dxa"/>
            <w:tcBorders>
              <w:top w:val="nil"/>
              <w:left w:val="nil"/>
              <w:bottom w:val="single" w:sz="4" w:space="0" w:color="auto"/>
              <w:right w:val="single" w:sz="4" w:space="0" w:color="auto"/>
            </w:tcBorders>
            <w:shd w:val="clear" w:color="auto" w:fill="auto"/>
            <w:noWrap/>
            <w:vAlign w:val="bottom"/>
            <w:hideMark/>
          </w:tcPr>
          <w:p w14:paraId="318FC28B" w14:textId="77777777" w:rsidR="008E5FA8" w:rsidRPr="008E5FA8" w:rsidRDefault="008E5FA8">
            <w:pPr>
              <w:jc w:val="center"/>
              <w:rPr>
                <w:ins w:id="804" w:author="fillipe.rosa" w:date="2021-08-06T18:44:00Z"/>
                <w:rFonts w:ascii="Calibri" w:eastAsia="Times New Roman" w:hAnsi="Calibri" w:cs="Calibri"/>
                <w:b/>
                <w:bCs/>
                <w:color w:val="000000"/>
                <w:sz w:val="22"/>
                <w:szCs w:val="22"/>
                <w:lang w:val="pt-BR" w:eastAsia="pt-BR"/>
              </w:rPr>
              <w:pPrChange w:id="805" w:author="fillipe.rosa" w:date="2021-08-06T18:44:00Z">
                <w:pPr/>
              </w:pPrChange>
            </w:pPr>
            <w:ins w:id="806" w:author="fillipe.rosa" w:date="2021-08-06T18:44:00Z">
              <w:r w:rsidRPr="008E5FA8">
                <w:rPr>
                  <w:rFonts w:ascii="Calibri" w:eastAsia="Times New Roman" w:hAnsi="Calibri" w:cs="Calibri"/>
                  <w:b/>
                  <w:bCs/>
                  <w:color w:val="000000"/>
                  <w:sz w:val="22"/>
                  <w:szCs w:val="22"/>
                  <w:lang w:val="pt-BR" w:eastAsia="pt-BR"/>
                </w:rPr>
                <w:t>Data</w:t>
              </w:r>
            </w:ins>
          </w:p>
        </w:tc>
        <w:tc>
          <w:tcPr>
            <w:tcW w:w="1680" w:type="dxa"/>
            <w:tcBorders>
              <w:top w:val="nil"/>
              <w:left w:val="nil"/>
              <w:bottom w:val="single" w:sz="4" w:space="0" w:color="auto"/>
              <w:right w:val="single" w:sz="4" w:space="0" w:color="auto"/>
            </w:tcBorders>
            <w:shd w:val="clear" w:color="auto" w:fill="auto"/>
            <w:noWrap/>
            <w:vAlign w:val="bottom"/>
            <w:hideMark/>
          </w:tcPr>
          <w:p w14:paraId="732711A1" w14:textId="77777777" w:rsidR="008E5FA8" w:rsidRPr="008E5FA8" w:rsidRDefault="008E5FA8">
            <w:pPr>
              <w:jc w:val="center"/>
              <w:rPr>
                <w:ins w:id="807" w:author="fillipe.rosa" w:date="2021-08-06T18:44:00Z"/>
                <w:rFonts w:ascii="Calibri" w:eastAsia="Times New Roman" w:hAnsi="Calibri" w:cs="Calibri"/>
                <w:b/>
                <w:bCs/>
                <w:color w:val="000000"/>
                <w:sz w:val="22"/>
                <w:szCs w:val="22"/>
                <w:lang w:val="pt-BR" w:eastAsia="pt-BR"/>
              </w:rPr>
              <w:pPrChange w:id="808" w:author="fillipe.rosa" w:date="2021-08-06T18:44:00Z">
                <w:pPr/>
              </w:pPrChange>
            </w:pPr>
            <w:ins w:id="809" w:author="fillipe.rosa" w:date="2021-08-06T18:44:00Z">
              <w:r w:rsidRPr="008E5FA8">
                <w:rPr>
                  <w:rFonts w:ascii="Calibri" w:eastAsia="Times New Roman" w:hAnsi="Calibri" w:cs="Calibri"/>
                  <w:b/>
                  <w:bCs/>
                  <w:color w:val="000000"/>
                  <w:sz w:val="22"/>
                  <w:szCs w:val="22"/>
                  <w:lang w:val="pt-BR" w:eastAsia="pt-BR"/>
                </w:rPr>
                <w:t>Tai</w:t>
              </w:r>
            </w:ins>
          </w:p>
        </w:tc>
        <w:tc>
          <w:tcPr>
            <w:tcW w:w="1939" w:type="dxa"/>
            <w:tcBorders>
              <w:top w:val="nil"/>
              <w:left w:val="nil"/>
              <w:bottom w:val="single" w:sz="4" w:space="0" w:color="auto"/>
              <w:right w:val="single" w:sz="4" w:space="0" w:color="auto"/>
            </w:tcBorders>
            <w:shd w:val="clear" w:color="auto" w:fill="auto"/>
            <w:noWrap/>
            <w:vAlign w:val="bottom"/>
            <w:hideMark/>
          </w:tcPr>
          <w:p w14:paraId="3CDC441A" w14:textId="77777777" w:rsidR="008E5FA8" w:rsidRPr="008E5FA8" w:rsidRDefault="008E5FA8">
            <w:pPr>
              <w:jc w:val="center"/>
              <w:rPr>
                <w:ins w:id="810" w:author="fillipe.rosa" w:date="2021-08-06T18:44:00Z"/>
                <w:rFonts w:ascii="Calibri" w:eastAsia="Times New Roman" w:hAnsi="Calibri" w:cs="Calibri"/>
                <w:b/>
                <w:bCs/>
                <w:color w:val="000000"/>
                <w:sz w:val="22"/>
                <w:szCs w:val="22"/>
                <w:lang w:val="pt-BR" w:eastAsia="pt-BR"/>
              </w:rPr>
            </w:pPr>
            <w:ins w:id="811" w:author="fillipe.rosa" w:date="2021-08-06T18:44:00Z">
              <w:r w:rsidRPr="008E5FA8">
                <w:rPr>
                  <w:rFonts w:ascii="Calibri" w:eastAsia="Times New Roman" w:hAnsi="Calibri" w:cs="Calibri"/>
                  <w:b/>
                  <w:bCs/>
                  <w:color w:val="000000"/>
                  <w:sz w:val="22"/>
                  <w:szCs w:val="22"/>
                  <w:lang w:val="pt-BR" w:eastAsia="pt-BR"/>
                </w:rPr>
                <w:t>Incorpora Juros</w:t>
              </w:r>
            </w:ins>
          </w:p>
        </w:tc>
        <w:tc>
          <w:tcPr>
            <w:tcW w:w="0" w:type="auto"/>
            <w:vAlign w:val="center"/>
            <w:hideMark/>
          </w:tcPr>
          <w:p w14:paraId="692D6199" w14:textId="77777777" w:rsidR="008E5FA8" w:rsidRPr="008E5FA8" w:rsidRDefault="008E5FA8" w:rsidP="008E5FA8">
            <w:pPr>
              <w:rPr>
                <w:ins w:id="812" w:author="fillipe.rosa" w:date="2021-08-06T18:44:00Z"/>
                <w:rFonts w:eastAsia="Times New Roman"/>
                <w:szCs w:val="20"/>
                <w:lang w:val="pt-BR" w:eastAsia="pt-BR"/>
              </w:rPr>
            </w:pPr>
          </w:p>
        </w:tc>
      </w:tr>
      <w:tr w:rsidR="00E61B0A" w:rsidRPr="008E5FA8" w:rsidDel="00C93224" w14:paraId="45092363" w14:textId="77777777" w:rsidTr="00E61B0A">
        <w:trPr>
          <w:trHeight w:val="300"/>
          <w:jc w:val="center"/>
          <w:ins w:id="813" w:author="fillipe.rosa" w:date="2021-08-06T18:44:00Z"/>
          <w:del w:id="814" w:author="Fillipe Zavon Rosa" w:date="2021-11-24T19:4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2E57FE" w14:textId="1301E7F1" w:rsidR="008E5FA8" w:rsidRPr="008E5FA8" w:rsidDel="00C93224" w:rsidRDefault="008E5FA8">
            <w:pPr>
              <w:jc w:val="center"/>
              <w:rPr>
                <w:ins w:id="815" w:author="fillipe.rosa" w:date="2021-08-06T18:44:00Z"/>
                <w:del w:id="816" w:author="Fillipe Zavon Rosa" w:date="2021-11-24T19:49:00Z"/>
                <w:rFonts w:ascii="Calibri" w:eastAsia="Times New Roman" w:hAnsi="Calibri" w:cs="Calibri"/>
                <w:color w:val="000000"/>
                <w:sz w:val="22"/>
                <w:szCs w:val="22"/>
                <w:lang w:val="pt-BR" w:eastAsia="pt-BR"/>
              </w:rPr>
              <w:pPrChange w:id="817" w:author="fillipe.rosa" w:date="2021-08-06T18:44:00Z">
                <w:pPr>
                  <w:jc w:val="right"/>
                </w:pPr>
              </w:pPrChange>
            </w:pPr>
            <w:ins w:id="818" w:author="fillipe.rosa" w:date="2021-08-06T18:44:00Z">
              <w:del w:id="819" w:author="Fillipe Zavon Rosa" w:date="2021-11-24T19:49:00Z">
                <w:r w:rsidRPr="008E5FA8" w:rsidDel="00C93224">
                  <w:rPr>
                    <w:rFonts w:ascii="Calibri" w:eastAsia="Times New Roman" w:hAnsi="Calibri" w:cs="Calibri"/>
                    <w:color w:val="000000"/>
                    <w:sz w:val="22"/>
                    <w:szCs w:val="22"/>
                    <w:lang w:val="pt-BR" w:eastAsia="pt-BR"/>
                  </w:rPr>
                  <w:delText>22</w:delText>
                </w:r>
              </w:del>
            </w:ins>
          </w:p>
        </w:tc>
        <w:tc>
          <w:tcPr>
            <w:tcW w:w="2264" w:type="dxa"/>
            <w:tcBorders>
              <w:top w:val="nil"/>
              <w:left w:val="nil"/>
              <w:bottom w:val="single" w:sz="4" w:space="0" w:color="auto"/>
              <w:right w:val="single" w:sz="4" w:space="0" w:color="auto"/>
            </w:tcBorders>
            <w:shd w:val="clear" w:color="auto" w:fill="auto"/>
            <w:noWrap/>
            <w:vAlign w:val="bottom"/>
            <w:hideMark/>
          </w:tcPr>
          <w:p w14:paraId="4CF2942C" w14:textId="69B9349D" w:rsidR="008E5FA8" w:rsidRPr="008E5FA8" w:rsidDel="00C93224" w:rsidRDefault="008E5FA8">
            <w:pPr>
              <w:jc w:val="center"/>
              <w:rPr>
                <w:ins w:id="820" w:author="fillipe.rosa" w:date="2021-08-06T18:44:00Z"/>
                <w:del w:id="821" w:author="Fillipe Zavon Rosa" w:date="2021-11-24T19:49:00Z"/>
                <w:rFonts w:ascii="Calibri" w:eastAsia="Times New Roman" w:hAnsi="Calibri" w:cs="Calibri"/>
                <w:color w:val="000000"/>
                <w:sz w:val="22"/>
                <w:szCs w:val="22"/>
                <w:lang w:val="pt-BR" w:eastAsia="pt-BR"/>
              </w:rPr>
              <w:pPrChange w:id="822" w:author="fillipe.rosa" w:date="2021-08-06T18:44:00Z">
                <w:pPr>
                  <w:jc w:val="right"/>
                </w:pPr>
              </w:pPrChange>
            </w:pPr>
            <w:ins w:id="823" w:author="fillipe.rosa" w:date="2021-08-06T18:44:00Z">
              <w:del w:id="824" w:author="Fillipe Zavon Rosa" w:date="2021-11-24T19:49:00Z">
                <w:r w:rsidRPr="008E5FA8" w:rsidDel="00C93224">
                  <w:rPr>
                    <w:rFonts w:ascii="Calibri" w:eastAsia="Times New Roman" w:hAnsi="Calibri" w:cs="Calibri"/>
                    <w:color w:val="000000"/>
                    <w:sz w:val="22"/>
                    <w:szCs w:val="22"/>
                    <w:lang w:val="pt-BR" w:eastAsia="pt-BR"/>
                  </w:rPr>
                  <w:delText>11/08/2021</w:delText>
                </w:r>
              </w:del>
            </w:ins>
          </w:p>
        </w:tc>
        <w:tc>
          <w:tcPr>
            <w:tcW w:w="1680" w:type="dxa"/>
            <w:tcBorders>
              <w:top w:val="nil"/>
              <w:left w:val="nil"/>
              <w:bottom w:val="single" w:sz="4" w:space="0" w:color="auto"/>
              <w:right w:val="single" w:sz="4" w:space="0" w:color="auto"/>
            </w:tcBorders>
            <w:shd w:val="clear" w:color="auto" w:fill="auto"/>
            <w:noWrap/>
            <w:vAlign w:val="bottom"/>
            <w:hideMark/>
          </w:tcPr>
          <w:p w14:paraId="112B4137" w14:textId="6D7AB199" w:rsidR="008E5FA8" w:rsidRPr="008E5FA8" w:rsidDel="00C93224" w:rsidRDefault="008E5FA8">
            <w:pPr>
              <w:jc w:val="center"/>
              <w:rPr>
                <w:ins w:id="825" w:author="fillipe.rosa" w:date="2021-08-06T18:44:00Z"/>
                <w:del w:id="826" w:author="Fillipe Zavon Rosa" w:date="2021-11-24T19:49:00Z"/>
                <w:rFonts w:ascii="Calibri" w:eastAsia="Times New Roman" w:hAnsi="Calibri" w:cs="Calibri"/>
                <w:color w:val="000000"/>
                <w:sz w:val="22"/>
                <w:szCs w:val="22"/>
                <w:lang w:val="pt-BR" w:eastAsia="pt-BR"/>
              </w:rPr>
              <w:pPrChange w:id="827" w:author="fillipe.rosa" w:date="2021-08-06T18:44:00Z">
                <w:pPr>
                  <w:jc w:val="right"/>
                </w:pPr>
              </w:pPrChange>
            </w:pPr>
            <w:ins w:id="828" w:author="fillipe.rosa" w:date="2021-08-06T18:44:00Z">
              <w:del w:id="829" w:author="Fillipe Zavon Rosa" w:date="2021-11-24T19:49:00Z">
                <w:r w:rsidRPr="008E5FA8" w:rsidDel="00C93224">
                  <w:rPr>
                    <w:rFonts w:ascii="Calibri" w:eastAsia="Times New Roman" w:hAnsi="Calibri" w:cs="Calibri"/>
                    <w:color w:val="000000"/>
                    <w:sz w:val="22"/>
                    <w:szCs w:val="22"/>
                    <w:lang w:val="pt-BR" w:eastAsia="pt-BR"/>
                  </w:rPr>
                  <w:delText>0,0000%</w:delText>
                </w:r>
              </w:del>
            </w:ins>
          </w:p>
        </w:tc>
        <w:tc>
          <w:tcPr>
            <w:tcW w:w="1939" w:type="dxa"/>
            <w:tcBorders>
              <w:top w:val="nil"/>
              <w:left w:val="nil"/>
              <w:bottom w:val="single" w:sz="4" w:space="0" w:color="auto"/>
              <w:right w:val="single" w:sz="4" w:space="0" w:color="auto"/>
            </w:tcBorders>
            <w:shd w:val="clear" w:color="auto" w:fill="auto"/>
            <w:noWrap/>
            <w:vAlign w:val="bottom"/>
            <w:hideMark/>
          </w:tcPr>
          <w:p w14:paraId="43719DAB" w14:textId="6165DC66" w:rsidR="008E5FA8" w:rsidRPr="008E5FA8" w:rsidDel="00C93224" w:rsidRDefault="008E5FA8">
            <w:pPr>
              <w:jc w:val="center"/>
              <w:rPr>
                <w:ins w:id="830" w:author="fillipe.rosa" w:date="2021-08-06T18:44:00Z"/>
                <w:del w:id="831" w:author="Fillipe Zavon Rosa" w:date="2021-11-24T19:49:00Z"/>
                <w:rFonts w:ascii="Calibri" w:eastAsia="Times New Roman" w:hAnsi="Calibri" w:cs="Calibri"/>
                <w:color w:val="000000"/>
                <w:sz w:val="22"/>
                <w:szCs w:val="22"/>
                <w:lang w:val="pt-BR" w:eastAsia="pt-BR"/>
              </w:rPr>
            </w:pPr>
            <w:ins w:id="832" w:author="fillipe.rosa" w:date="2021-08-06T18:44:00Z">
              <w:del w:id="833" w:author="Fillipe Zavon Rosa" w:date="2021-11-24T19:49:00Z">
                <w:r w:rsidRPr="008E5FA8" w:rsidDel="00C93224">
                  <w:rPr>
                    <w:rFonts w:ascii="Calibri" w:eastAsia="Times New Roman" w:hAnsi="Calibri" w:cs="Calibri"/>
                    <w:color w:val="000000"/>
                    <w:sz w:val="22"/>
                    <w:szCs w:val="22"/>
                    <w:lang w:val="pt-BR" w:eastAsia="pt-BR"/>
                  </w:rPr>
                  <w:delText>NÃO</w:delText>
                </w:r>
              </w:del>
            </w:ins>
          </w:p>
        </w:tc>
        <w:tc>
          <w:tcPr>
            <w:tcW w:w="0" w:type="auto"/>
            <w:vAlign w:val="center"/>
            <w:hideMark/>
          </w:tcPr>
          <w:p w14:paraId="78BA75EB" w14:textId="1BC51ACF" w:rsidR="008E5FA8" w:rsidRPr="008E5FA8" w:rsidDel="00C93224" w:rsidRDefault="008E5FA8" w:rsidP="008E5FA8">
            <w:pPr>
              <w:rPr>
                <w:ins w:id="834" w:author="fillipe.rosa" w:date="2021-08-06T18:44:00Z"/>
                <w:del w:id="835" w:author="Fillipe Zavon Rosa" w:date="2021-11-24T19:49:00Z"/>
                <w:rFonts w:eastAsia="Times New Roman"/>
                <w:szCs w:val="20"/>
                <w:lang w:val="pt-BR" w:eastAsia="pt-BR"/>
              </w:rPr>
            </w:pPr>
          </w:p>
        </w:tc>
      </w:tr>
      <w:tr w:rsidR="00E61B0A" w:rsidRPr="008E5FA8" w:rsidDel="00C93224" w14:paraId="7E69C991" w14:textId="77777777" w:rsidTr="00E61B0A">
        <w:trPr>
          <w:trHeight w:val="300"/>
          <w:jc w:val="center"/>
          <w:ins w:id="836" w:author="fillipe.rosa" w:date="2021-08-06T18:44:00Z"/>
          <w:del w:id="837" w:author="Fillipe Zavon Rosa" w:date="2021-11-24T19:4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A3050C" w14:textId="63CE3E50" w:rsidR="008E5FA8" w:rsidRPr="008E5FA8" w:rsidDel="00C93224" w:rsidRDefault="008E5FA8">
            <w:pPr>
              <w:jc w:val="center"/>
              <w:rPr>
                <w:ins w:id="838" w:author="fillipe.rosa" w:date="2021-08-06T18:44:00Z"/>
                <w:del w:id="839" w:author="Fillipe Zavon Rosa" w:date="2021-11-24T19:49:00Z"/>
                <w:rFonts w:ascii="Calibri" w:eastAsia="Times New Roman" w:hAnsi="Calibri" w:cs="Calibri"/>
                <w:color w:val="000000"/>
                <w:sz w:val="22"/>
                <w:szCs w:val="22"/>
                <w:lang w:val="pt-BR" w:eastAsia="pt-BR"/>
              </w:rPr>
              <w:pPrChange w:id="840" w:author="fillipe.rosa" w:date="2021-08-06T18:44:00Z">
                <w:pPr>
                  <w:jc w:val="right"/>
                </w:pPr>
              </w:pPrChange>
            </w:pPr>
            <w:ins w:id="841" w:author="fillipe.rosa" w:date="2021-08-06T18:44:00Z">
              <w:del w:id="842" w:author="Fillipe Zavon Rosa" w:date="2021-11-24T19:49:00Z">
                <w:r w:rsidRPr="008E5FA8" w:rsidDel="00C93224">
                  <w:rPr>
                    <w:rFonts w:ascii="Calibri" w:eastAsia="Times New Roman" w:hAnsi="Calibri" w:cs="Calibri"/>
                    <w:color w:val="000000"/>
                    <w:sz w:val="22"/>
                    <w:szCs w:val="22"/>
                    <w:lang w:val="pt-BR" w:eastAsia="pt-BR"/>
                  </w:rPr>
                  <w:delText>23</w:delText>
                </w:r>
              </w:del>
            </w:ins>
          </w:p>
        </w:tc>
        <w:tc>
          <w:tcPr>
            <w:tcW w:w="2264" w:type="dxa"/>
            <w:tcBorders>
              <w:top w:val="nil"/>
              <w:left w:val="nil"/>
              <w:bottom w:val="single" w:sz="4" w:space="0" w:color="auto"/>
              <w:right w:val="single" w:sz="4" w:space="0" w:color="auto"/>
            </w:tcBorders>
            <w:shd w:val="clear" w:color="auto" w:fill="auto"/>
            <w:noWrap/>
            <w:vAlign w:val="bottom"/>
            <w:hideMark/>
          </w:tcPr>
          <w:p w14:paraId="23057720" w14:textId="05E47923" w:rsidR="008E5FA8" w:rsidRPr="008E5FA8" w:rsidDel="00C93224" w:rsidRDefault="008E5FA8">
            <w:pPr>
              <w:jc w:val="center"/>
              <w:rPr>
                <w:ins w:id="843" w:author="fillipe.rosa" w:date="2021-08-06T18:44:00Z"/>
                <w:del w:id="844" w:author="Fillipe Zavon Rosa" w:date="2021-11-24T19:49:00Z"/>
                <w:rFonts w:ascii="Calibri" w:eastAsia="Times New Roman" w:hAnsi="Calibri" w:cs="Calibri"/>
                <w:color w:val="000000"/>
                <w:sz w:val="22"/>
                <w:szCs w:val="22"/>
                <w:lang w:val="pt-BR" w:eastAsia="pt-BR"/>
              </w:rPr>
              <w:pPrChange w:id="845" w:author="fillipe.rosa" w:date="2021-08-06T18:44:00Z">
                <w:pPr>
                  <w:jc w:val="right"/>
                </w:pPr>
              </w:pPrChange>
            </w:pPr>
            <w:ins w:id="846" w:author="fillipe.rosa" w:date="2021-08-06T18:44:00Z">
              <w:del w:id="847" w:author="Fillipe Zavon Rosa" w:date="2021-11-24T19:49:00Z">
                <w:r w:rsidRPr="008E5FA8" w:rsidDel="00C93224">
                  <w:rPr>
                    <w:rFonts w:ascii="Calibri" w:eastAsia="Times New Roman" w:hAnsi="Calibri" w:cs="Calibri"/>
                    <w:color w:val="000000"/>
                    <w:sz w:val="22"/>
                    <w:szCs w:val="22"/>
                    <w:lang w:val="pt-BR" w:eastAsia="pt-BR"/>
                  </w:rPr>
                  <w:delText>13/09/2021</w:delText>
                </w:r>
              </w:del>
            </w:ins>
          </w:p>
        </w:tc>
        <w:tc>
          <w:tcPr>
            <w:tcW w:w="1680" w:type="dxa"/>
            <w:tcBorders>
              <w:top w:val="nil"/>
              <w:left w:val="nil"/>
              <w:bottom w:val="single" w:sz="4" w:space="0" w:color="auto"/>
              <w:right w:val="single" w:sz="4" w:space="0" w:color="auto"/>
            </w:tcBorders>
            <w:shd w:val="clear" w:color="auto" w:fill="auto"/>
            <w:noWrap/>
            <w:vAlign w:val="bottom"/>
            <w:hideMark/>
          </w:tcPr>
          <w:p w14:paraId="23B7D155" w14:textId="2EF257D6" w:rsidR="008E5FA8" w:rsidRPr="008E5FA8" w:rsidDel="00C93224" w:rsidRDefault="008E5FA8">
            <w:pPr>
              <w:jc w:val="center"/>
              <w:rPr>
                <w:ins w:id="848" w:author="fillipe.rosa" w:date="2021-08-06T18:44:00Z"/>
                <w:del w:id="849" w:author="Fillipe Zavon Rosa" w:date="2021-11-24T19:49:00Z"/>
                <w:rFonts w:ascii="Calibri" w:eastAsia="Times New Roman" w:hAnsi="Calibri" w:cs="Calibri"/>
                <w:color w:val="000000"/>
                <w:sz w:val="22"/>
                <w:szCs w:val="22"/>
                <w:lang w:val="pt-BR" w:eastAsia="pt-BR"/>
              </w:rPr>
              <w:pPrChange w:id="850" w:author="fillipe.rosa" w:date="2021-08-06T18:44:00Z">
                <w:pPr>
                  <w:jc w:val="right"/>
                </w:pPr>
              </w:pPrChange>
            </w:pPr>
            <w:ins w:id="851" w:author="fillipe.rosa" w:date="2021-08-06T18:44:00Z">
              <w:del w:id="852" w:author="Fillipe Zavon Rosa" w:date="2021-11-24T19:49:00Z">
                <w:r w:rsidRPr="008E5FA8" w:rsidDel="00C93224">
                  <w:rPr>
                    <w:rFonts w:ascii="Calibri" w:eastAsia="Times New Roman" w:hAnsi="Calibri" w:cs="Calibri"/>
                    <w:color w:val="000000"/>
                    <w:sz w:val="22"/>
                    <w:szCs w:val="22"/>
                    <w:lang w:val="pt-BR" w:eastAsia="pt-BR"/>
                  </w:rPr>
                  <w:delText>0,0000%</w:delText>
                </w:r>
              </w:del>
            </w:ins>
          </w:p>
        </w:tc>
        <w:tc>
          <w:tcPr>
            <w:tcW w:w="1939" w:type="dxa"/>
            <w:tcBorders>
              <w:top w:val="nil"/>
              <w:left w:val="nil"/>
              <w:bottom w:val="single" w:sz="4" w:space="0" w:color="auto"/>
              <w:right w:val="single" w:sz="4" w:space="0" w:color="auto"/>
            </w:tcBorders>
            <w:shd w:val="clear" w:color="auto" w:fill="auto"/>
            <w:noWrap/>
            <w:vAlign w:val="bottom"/>
            <w:hideMark/>
          </w:tcPr>
          <w:p w14:paraId="5DE66106" w14:textId="5395E249" w:rsidR="008E5FA8" w:rsidRPr="008E5FA8" w:rsidDel="00C93224" w:rsidRDefault="008E5FA8">
            <w:pPr>
              <w:jc w:val="center"/>
              <w:rPr>
                <w:ins w:id="853" w:author="fillipe.rosa" w:date="2021-08-06T18:44:00Z"/>
                <w:del w:id="854" w:author="Fillipe Zavon Rosa" w:date="2021-11-24T19:49:00Z"/>
                <w:rFonts w:ascii="Calibri" w:eastAsia="Times New Roman" w:hAnsi="Calibri" w:cs="Calibri"/>
                <w:color w:val="000000"/>
                <w:sz w:val="22"/>
                <w:szCs w:val="22"/>
                <w:lang w:val="pt-BR" w:eastAsia="pt-BR"/>
              </w:rPr>
            </w:pPr>
            <w:ins w:id="855" w:author="fillipe.rosa" w:date="2021-08-06T18:44:00Z">
              <w:del w:id="856" w:author="Fillipe Zavon Rosa" w:date="2021-11-24T19:49:00Z">
                <w:r w:rsidRPr="008E5FA8" w:rsidDel="00C93224">
                  <w:rPr>
                    <w:rFonts w:ascii="Calibri" w:eastAsia="Times New Roman" w:hAnsi="Calibri" w:cs="Calibri"/>
                    <w:color w:val="000000"/>
                    <w:sz w:val="22"/>
                    <w:szCs w:val="22"/>
                    <w:lang w:val="pt-BR" w:eastAsia="pt-BR"/>
                  </w:rPr>
                  <w:delText>NÃO</w:delText>
                </w:r>
              </w:del>
            </w:ins>
          </w:p>
        </w:tc>
        <w:tc>
          <w:tcPr>
            <w:tcW w:w="0" w:type="auto"/>
            <w:vAlign w:val="center"/>
            <w:hideMark/>
          </w:tcPr>
          <w:p w14:paraId="6A251764" w14:textId="3816E51C" w:rsidR="008E5FA8" w:rsidRPr="008E5FA8" w:rsidDel="00C93224" w:rsidRDefault="008E5FA8" w:rsidP="008E5FA8">
            <w:pPr>
              <w:rPr>
                <w:ins w:id="857" w:author="fillipe.rosa" w:date="2021-08-06T18:44:00Z"/>
                <w:del w:id="858" w:author="Fillipe Zavon Rosa" w:date="2021-11-24T19:49:00Z"/>
                <w:rFonts w:eastAsia="Times New Roman"/>
                <w:szCs w:val="20"/>
                <w:lang w:val="pt-BR" w:eastAsia="pt-BR"/>
              </w:rPr>
            </w:pPr>
          </w:p>
        </w:tc>
      </w:tr>
      <w:tr w:rsidR="00E61B0A" w:rsidRPr="008E5FA8" w:rsidDel="00C93224" w14:paraId="38994BB9" w14:textId="77777777" w:rsidTr="00E61B0A">
        <w:trPr>
          <w:trHeight w:val="300"/>
          <w:jc w:val="center"/>
          <w:ins w:id="859" w:author="fillipe.rosa" w:date="2021-08-06T18:44:00Z"/>
          <w:del w:id="860" w:author="Fillipe Zavon Rosa" w:date="2021-11-24T19:4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38804F" w14:textId="79D6B36C" w:rsidR="008E5FA8" w:rsidRPr="008E5FA8" w:rsidDel="00C93224" w:rsidRDefault="008E5FA8">
            <w:pPr>
              <w:jc w:val="center"/>
              <w:rPr>
                <w:ins w:id="861" w:author="fillipe.rosa" w:date="2021-08-06T18:44:00Z"/>
                <w:del w:id="862" w:author="Fillipe Zavon Rosa" w:date="2021-11-24T19:49:00Z"/>
                <w:rFonts w:ascii="Calibri" w:eastAsia="Times New Roman" w:hAnsi="Calibri" w:cs="Calibri"/>
                <w:color w:val="000000"/>
                <w:sz w:val="22"/>
                <w:szCs w:val="22"/>
                <w:lang w:val="pt-BR" w:eastAsia="pt-BR"/>
              </w:rPr>
              <w:pPrChange w:id="863" w:author="fillipe.rosa" w:date="2021-08-06T18:44:00Z">
                <w:pPr>
                  <w:jc w:val="right"/>
                </w:pPr>
              </w:pPrChange>
            </w:pPr>
            <w:ins w:id="864" w:author="fillipe.rosa" w:date="2021-08-06T18:44:00Z">
              <w:del w:id="865" w:author="Fillipe Zavon Rosa" w:date="2021-11-24T19:49:00Z">
                <w:r w:rsidRPr="008E5FA8" w:rsidDel="00C93224">
                  <w:rPr>
                    <w:rFonts w:ascii="Calibri" w:eastAsia="Times New Roman" w:hAnsi="Calibri" w:cs="Calibri"/>
                    <w:color w:val="000000"/>
                    <w:sz w:val="22"/>
                    <w:szCs w:val="22"/>
                    <w:lang w:val="pt-BR" w:eastAsia="pt-BR"/>
                  </w:rPr>
                  <w:delText>24</w:delText>
                </w:r>
              </w:del>
            </w:ins>
          </w:p>
        </w:tc>
        <w:tc>
          <w:tcPr>
            <w:tcW w:w="2264" w:type="dxa"/>
            <w:tcBorders>
              <w:top w:val="nil"/>
              <w:left w:val="nil"/>
              <w:bottom w:val="single" w:sz="4" w:space="0" w:color="auto"/>
              <w:right w:val="single" w:sz="4" w:space="0" w:color="auto"/>
            </w:tcBorders>
            <w:shd w:val="clear" w:color="auto" w:fill="auto"/>
            <w:noWrap/>
            <w:vAlign w:val="bottom"/>
            <w:hideMark/>
          </w:tcPr>
          <w:p w14:paraId="1E9F5C13" w14:textId="00C78B52" w:rsidR="008E5FA8" w:rsidRPr="008E5FA8" w:rsidDel="00C93224" w:rsidRDefault="008E5FA8">
            <w:pPr>
              <w:jc w:val="center"/>
              <w:rPr>
                <w:ins w:id="866" w:author="fillipe.rosa" w:date="2021-08-06T18:44:00Z"/>
                <w:del w:id="867" w:author="Fillipe Zavon Rosa" w:date="2021-11-24T19:49:00Z"/>
                <w:rFonts w:ascii="Calibri" w:eastAsia="Times New Roman" w:hAnsi="Calibri" w:cs="Calibri"/>
                <w:color w:val="000000"/>
                <w:sz w:val="22"/>
                <w:szCs w:val="22"/>
                <w:lang w:val="pt-BR" w:eastAsia="pt-BR"/>
              </w:rPr>
              <w:pPrChange w:id="868" w:author="fillipe.rosa" w:date="2021-08-06T18:44:00Z">
                <w:pPr>
                  <w:jc w:val="right"/>
                </w:pPr>
              </w:pPrChange>
            </w:pPr>
            <w:ins w:id="869" w:author="fillipe.rosa" w:date="2021-08-06T18:44:00Z">
              <w:del w:id="870" w:author="Fillipe Zavon Rosa" w:date="2021-11-24T19:49:00Z">
                <w:r w:rsidRPr="008E5FA8" w:rsidDel="00C93224">
                  <w:rPr>
                    <w:rFonts w:ascii="Calibri" w:eastAsia="Times New Roman" w:hAnsi="Calibri" w:cs="Calibri"/>
                    <w:color w:val="000000"/>
                    <w:sz w:val="22"/>
                    <w:szCs w:val="22"/>
                    <w:lang w:val="pt-BR" w:eastAsia="pt-BR"/>
                  </w:rPr>
                  <w:delText>13/10/2021</w:delText>
                </w:r>
              </w:del>
            </w:ins>
          </w:p>
        </w:tc>
        <w:tc>
          <w:tcPr>
            <w:tcW w:w="1680" w:type="dxa"/>
            <w:tcBorders>
              <w:top w:val="nil"/>
              <w:left w:val="nil"/>
              <w:bottom w:val="single" w:sz="4" w:space="0" w:color="auto"/>
              <w:right w:val="single" w:sz="4" w:space="0" w:color="auto"/>
            </w:tcBorders>
            <w:shd w:val="clear" w:color="auto" w:fill="auto"/>
            <w:noWrap/>
            <w:vAlign w:val="bottom"/>
            <w:hideMark/>
          </w:tcPr>
          <w:p w14:paraId="629C04AA" w14:textId="4B2C7813" w:rsidR="008E5FA8" w:rsidRPr="008E5FA8" w:rsidDel="00C93224" w:rsidRDefault="008E5FA8">
            <w:pPr>
              <w:jc w:val="center"/>
              <w:rPr>
                <w:ins w:id="871" w:author="fillipe.rosa" w:date="2021-08-06T18:44:00Z"/>
                <w:del w:id="872" w:author="Fillipe Zavon Rosa" w:date="2021-11-24T19:49:00Z"/>
                <w:rFonts w:ascii="Calibri" w:eastAsia="Times New Roman" w:hAnsi="Calibri" w:cs="Calibri"/>
                <w:color w:val="000000"/>
                <w:sz w:val="22"/>
                <w:szCs w:val="22"/>
                <w:lang w:val="pt-BR" w:eastAsia="pt-BR"/>
              </w:rPr>
              <w:pPrChange w:id="873" w:author="fillipe.rosa" w:date="2021-08-06T18:44:00Z">
                <w:pPr>
                  <w:jc w:val="right"/>
                </w:pPr>
              </w:pPrChange>
            </w:pPr>
            <w:ins w:id="874" w:author="fillipe.rosa" w:date="2021-08-06T18:44:00Z">
              <w:del w:id="875" w:author="Fillipe Zavon Rosa" w:date="2021-11-24T19:49:00Z">
                <w:r w:rsidRPr="008E5FA8" w:rsidDel="00C93224">
                  <w:rPr>
                    <w:rFonts w:ascii="Calibri" w:eastAsia="Times New Roman" w:hAnsi="Calibri" w:cs="Calibri"/>
                    <w:color w:val="000000"/>
                    <w:sz w:val="22"/>
                    <w:szCs w:val="22"/>
                    <w:lang w:val="pt-BR" w:eastAsia="pt-BR"/>
                  </w:rPr>
                  <w:delText>0,0000%</w:delText>
                </w:r>
              </w:del>
            </w:ins>
          </w:p>
        </w:tc>
        <w:tc>
          <w:tcPr>
            <w:tcW w:w="1939" w:type="dxa"/>
            <w:tcBorders>
              <w:top w:val="nil"/>
              <w:left w:val="nil"/>
              <w:bottom w:val="single" w:sz="4" w:space="0" w:color="auto"/>
              <w:right w:val="single" w:sz="4" w:space="0" w:color="auto"/>
            </w:tcBorders>
            <w:shd w:val="clear" w:color="auto" w:fill="auto"/>
            <w:noWrap/>
            <w:vAlign w:val="bottom"/>
            <w:hideMark/>
          </w:tcPr>
          <w:p w14:paraId="166BDDB4" w14:textId="28C66EE8" w:rsidR="008E5FA8" w:rsidRPr="008E5FA8" w:rsidDel="00C93224" w:rsidRDefault="008E5FA8">
            <w:pPr>
              <w:jc w:val="center"/>
              <w:rPr>
                <w:ins w:id="876" w:author="fillipe.rosa" w:date="2021-08-06T18:44:00Z"/>
                <w:del w:id="877" w:author="Fillipe Zavon Rosa" w:date="2021-11-24T19:49:00Z"/>
                <w:rFonts w:ascii="Calibri" w:eastAsia="Times New Roman" w:hAnsi="Calibri" w:cs="Calibri"/>
                <w:color w:val="000000"/>
                <w:sz w:val="22"/>
                <w:szCs w:val="22"/>
                <w:lang w:val="pt-BR" w:eastAsia="pt-BR"/>
              </w:rPr>
            </w:pPr>
            <w:ins w:id="878" w:author="fillipe.rosa" w:date="2021-08-06T18:44:00Z">
              <w:del w:id="879" w:author="Fillipe Zavon Rosa" w:date="2021-11-24T19:49:00Z">
                <w:r w:rsidRPr="008E5FA8" w:rsidDel="00C93224">
                  <w:rPr>
                    <w:rFonts w:ascii="Calibri" w:eastAsia="Times New Roman" w:hAnsi="Calibri" w:cs="Calibri"/>
                    <w:color w:val="000000"/>
                    <w:sz w:val="22"/>
                    <w:szCs w:val="22"/>
                    <w:lang w:val="pt-BR" w:eastAsia="pt-BR"/>
                  </w:rPr>
                  <w:delText>NÃO</w:delText>
                </w:r>
              </w:del>
            </w:ins>
          </w:p>
        </w:tc>
        <w:tc>
          <w:tcPr>
            <w:tcW w:w="0" w:type="auto"/>
            <w:vAlign w:val="center"/>
            <w:hideMark/>
          </w:tcPr>
          <w:p w14:paraId="4325041A" w14:textId="5F997B64" w:rsidR="008E5FA8" w:rsidRPr="008E5FA8" w:rsidDel="00C93224" w:rsidRDefault="008E5FA8" w:rsidP="008E5FA8">
            <w:pPr>
              <w:rPr>
                <w:ins w:id="880" w:author="fillipe.rosa" w:date="2021-08-06T18:44:00Z"/>
                <w:del w:id="881" w:author="Fillipe Zavon Rosa" w:date="2021-11-24T19:49:00Z"/>
                <w:rFonts w:eastAsia="Times New Roman"/>
                <w:szCs w:val="20"/>
                <w:lang w:val="pt-BR" w:eastAsia="pt-BR"/>
              </w:rPr>
            </w:pPr>
          </w:p>
        </w:tc>
      </w:tr>
      <w:tr w:rsidR="00E61B0A" w:rsidRPr="008E5FA8" w:rsidDel="00C93224" w14:paraId="5B2F809A" w14:textId="77777777" w:rsidTr="00E61B0A">
        <w:trPr>
          <w:trHeight w:val="300"/>
          <w:jc w:val="center"/>
          <w:ins w:id="882" w:author="fillipe.rosa" w:date="2021-08-06T18:44:00Z"/>
          <w:del w:id="883" w:author="Fillipe Zavon Rosa" w:date="2021-11-24T19:4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431567" w14:textId="7912F54A" w:rsidR="008E5FA8" w:rsidRPr="008E5FA8" w:rsidDel="00C93224" w:rsidRDefault="008E5FA8">
            <w:pPr>
              <w:jc w:val="center"/>
              <w:rPr>
                <w:ins w:id="884" w:author="fillipe.rosa" w:date="2021-08-06T18:44:00Z"/>
                <w:del w:id="885" w:author="Fillipe Zavon Rosa" w:date="2021-11-24T19:49:00Z"/>
                <w:rFonts w:ascii="Calibri" w:eastAsia="Times New Roman" w:hAnsi="Calibri" w:cs="Calibri"/>
                <w:color w:val="000000"/>
                <w:sz w:val="22"/>
                <w:szCs w:val="22"/>
                <w:lang w:val="pt-BR" w:eastAsia="pt-BR"/>
              </w:rPr>
              <w:pPrChange w:id="886" w:author="fillipe.rosa" w:date="2021-08-06T18:44:00Z">
                <w:pPr>
                  <w:jc w:val="right"/>
                </w:pPr>
              </w:pPrChange>
            </w:pPr>
            <w:ins w:id="887" w:author="fillipe.rosa" w:date="2021-08-06T18:44:00Z">
              <w:del w:id="888" w:author="Fillipe Zavon Rosa" w:date="2021-11-24T19:49:00Z">
                <w:r w:rsidRPr="008E5FA8" w:rsidDel="00C93224">
                  <w:rPr>
                    <w:rFonts w:ascii="Calibri" w:eastAsia="Times New Roman" w:hAnsi="Calibri" w:cs="Calibri"/>
                    <w:color w:val="000000"/>
                    <w:sz w:val="22"/>
                    <w:szCs w:val="22"/>
                    <w:lang w:val="pt-BR" w:eastAsia="pt-BR"/>
                  </w:rPr>
                  <w:delText>25</w:delText>
                </w:r>
              </w:del>
            </w:ins>
          </w:p>
        </w:tc>
        <w:tc>
          <w:tcPr>
            <w:tcW w:w="2264" w:type="dxa"/>
            <w:tcBorders>
              <w:top w:val="nil"/>
              <w:left w:val="nil"/>
              <w:bottom w:val="single" w:sz="4" w:space="0" w:color="auto"/>
              <w:right w:val="single" w:sz="4" w:space="0" w:color="auto"/>
            </w:tcBorders>
            <w:shd w:val="clear" w:color="auto" w:fill="auto"/>
            <w:noWrap/>
            <w:vAlign w:val="bottom"/>
            <w:hideMark/>
          </w:tcPr>
          <w:p w14:paraId="0698FF8A" w14:textId="5F909AA7" w:rsidR="008E5FA8" w:rsidRPr="008E5FA8" w:rsidDel="00C93224" w:rsidRDefault="008E5FA8">
            <w:pPr>
              <w:jc w:val="center"/>
              <w:rPr>
                <w:ins w:id="889" w:author="fillipe.rosa" w:date="2021-08-06T18:44:00Z"/>
                <w:del w:id="890" w:author="Fillipe Zavon Rosa" w:date="2021-11-24T19:49:00Z"/>
                <w:rFonts w:ascii="Calibri" w:eastAsia="Times New Roman" w:hAnsi="Calibri" w:cs="Calibri"/>
                <w:color w:val="000000"/>
                <w:sz w:val="22"/>
                <w:szCs w:val="22"/>
                <w:lang w:val="pt-BR" w:eastAsia="pt-BR"/>
              </w:rPr>
              <w:pPrChange w:id="891" w:author="fillipe.rosa" w:date="2021-08-06T18:44:00Z">
                <w:pPr>
                  <w:jc w:val="right"/>
                </w:pPr>
              </w:pPrChange>
            </w:pPr>
            <w:ins w:id="892" w:author="fillipe.rosa" w:date="2021-08-06T18:44:00Z">
              <w:del w:id="893" w:author="Fillipe Zavon Rosa" w:date="2021-11-24T19:49:00Z">
                <w:r w:rsidRPr="008E5FA8" w:rsidDel="00C93224">
                  <w:rPr>
                    <w:rFonts w:ascii="Calibri" w:eastAsia="Times New Roman" w:hAnsi="Calibri" w:cs="Calibri"/>
                    <w:color w:val="000000"/>
                    <w:sz w:val="22"/>
                    <w:szCs w:val="22"/>
                    <w:lang w:val="pt-BR" w:eastAsia="pt-BR"/>
                  </w:rPr>
                  <w:delText>11/11/2021</w:delText>
                </w:r>
              </w:del>
            </w:ins>
          </w:p>
        </w:tc>
        <w:tc>
          <w:tcPr>
            <w:tcW w:w="1680" w:type="dxa"/>
            <w:tcBorders>
              <w:top w:val="nil"/>
              <w:left w:val="nil"/>
              <w:bottom w:val="single" w:sz="4" w:space="0" w:color="auto"/>
              <w:right w:val="single" w:sz="4" w:space="0" w:color="auto"/>
            </w:tcBorders>
            <w:shd w:val="clear" w:color="auto" w:fill="auto"/>
            <w:noWrap/>
            <w:vAlign w:val="bottom"/>
            <w:hideMark/>
          </w:tcPr>
          <w:p w14:paraId="369012FF" w14:textId="48D06637" w:rsidR="008E5FA8" w:rsidRPr="008E5FA8" w:rsidDel="00C93224" w:rsidRDefault="008E5FA8">
            <w:pPr>
              <w:jc w:val="center"/>
              <w:rPr>
                <w:ins w:id="894" w:author="fillipe.rosa" w:date="2021-08-06T18:44:00Z"/>
                <w:del w:id="895" w:author="Fillipe Zavon Rosa" w:date="2021-11-24T19:49:00Z"/>
                <w:rFonts w:ascii="Calibri" w:eastAsia="Times New Roman" w:hAnsi="Calibri" w:cs="Calibri"/>
                <w:color w:val="000000"/>
                <w:sz w:val="22"/>
                <w:szCs w:val="22"/>
                <w:lang w:val="pt-BR" w:eastAsia="pt-BR"/>
              </w:rPr>
              <w:pPrChange w:id="896" w:author="fillipe.rosa" w:date="2021-08-06T18:44:00Z">
                <w:pPr>
                  <w:jc w:val="right"/>
                </w:pPr>
              </w:pPrChange>
            </w:pPr>
            <w:ins w:id="897" w:author="fillipe.rosa" w:date="2021-08-06T18:44:00Z">
              <w:del w:id="898" w:author="Fillipe Zavon Rosa" w:date="2021-11-24T19:49:00Z">
                <w:r w:rsidRPr="008E5FA8" w:rsidDel="00C93224">
                  <w:rPr>
                    <w:rFonts w:ascii="Calibri" w:eastAsia="Times New Roman" w:hAnsi="Calibri" w:cs="Calibri"/>
                    <w:color w:val="000000"/>
                    <w:sz w:val="22"/>
                    <w:szCs w:val="22"/>
                    <w:lang w:val="pt-BR" w:eastAsia="pt-BR"/>
                  </w:rPr>
                  <w:delText>0,0000%</w:delText>
                </w:r>
              </w:del>
            </w:ins>
          </w:p>
        </w:tc>
        <w:tc>
          <w:tcPr>
            <w:tcW w:w="1939" w:type="dxa"/>
            <w:tcBorders>
              <w:top w:val="nil"/>
              <w:left w:val="nil"/>
              <w:bottom w:val="single" w:sz="4" w:space="0" w:color="auto"/>
              <w:right w:val="single" w:sz="4" w:space="0" w:color="auto"/>
            </w:tcBorders>
            <w:shd w:val="clear" w:color="auto" w:fill="auto"/>
            <w:noWrap/>
            <w:vAlign w:val="bottom"/>
            <w:hideMark/>
          </w:tcPr>
          <w:p w14:paraId="50358D83" w14:textId="34EE524C" w:rsidR="008E5FA8" w:rsidRPr="008E5FA8" w:rsidDel="00C93224" w:rsidRDefault="008E5FA8">
            <w:pPr>
              <w:jc w:val="center"/>
              <w:rPr>
                <w:ins w:id="899" w:author="fillipe.rosa" w:date="2021-08-06T18:44:00Z"/>
                <w:del w:id="900" w:author="Fillipe Zavon Rosa" w:date="2021-11-24T19:49:00Z"/>
                <w:rFonts w:ascii="Calibri" w:eastAsia="Times New Roman" w:hAnsi="Calibri" w:cs="Calibri"/>
                <w:color w:val="000000"/>
                <w:sz w:val="22"/>
                <w:szCs w:val="22"/>
                <w:lang w:val="pt-BR" w:eastAsia="pt-BR"/>
              </w:rPr>
            </w:pPr>
            <w:ins w:id="901" w:author="fillipe.rosa" w:date="2021-08-06T18:44:00Z">
              <w:del w:id="902" w:author="Fillipe Zavon Rosa" w:date="2021-11-24T19:49:00Z">
                <w:r w:rsidRPr="008E5FA8" w:rsidDel="00C93224">
                  <w:rPr>
                    <w:rFonts w:ascii="Calibri" w:eastAsia="Times New Roman" w:hAnsi="Calibri" w:cs="Calibri"/>
                    <w:color w:val="000000"/>
                    <w:sz w:val="22"/>
                    <w:szCs w:val="22"/>
                    <w:lang w:val="pt-BR" w:eastAsia="pt-BR"/>
                  </w:rPr>
                  <w:delText>NÃO</w:delText>
                </w:r>
              </w:del>
            </w:ins>
          </w:p>
        </w:tc>
        <w:tc>
          <w:tcPr>
            <w:tcW w:w="0" w:type="auto"/>
            <w:vAlign w:val="center"/>
            <w:hideMark/>
          </w:tcPr>
          <w:p w14:paraId="3182C25E" w14:textId="35D7FF82" w:rsidR="008E5FA8" w:rsidRPr="008E5FA8" w:rsidDel="00C93224" w:rsidRDefault="008E5FA8" w:rsidP="008E5FA8">
            <w:pPr>
              <w:rPr>
                <w:ins w:id="903" w:author="fillipe.rosa" w:date="2021-08-06T18:44:00Z"/>
                <w:del w:id="904" w:author="Fillipe Zavon Rosa" w:date="2021-11-24T19:49:00Z"/>
                <w:rFonts w:eastAsia="Times New Roman"/>
                <w:szCs w:val="20"/>
                <w:lang w:val="pt-BR" w:eastAsia="pt-BR"/>
              </w:rPr>
            </w:pPr>
          </w:p>
        </w:tc>
      </w:tr>
      <w:tr w:rsidR="00C93224" w:rsidRPr="008E5FA8" w14:paraId="11B53D7C" w14:textId="77777777" w:rsidTr="00E61B0A">
        <w:trPr>
          <w:trHeight w:val="300"/>
          <w:jc w:val="center"/>
          <w:ins w:id="905" w:author="fillipe.rosa" w:date="2021-08-06T18:44:00Z"/>
          <w:trPrChange w:id="906" w:author="Carlos Bacha" w:date="2021-11-25T09:32:00Z">
            <w:trPr>
              <w:gridAfter w:val="0"/>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907" w:author="Carlos Bacha" w:date="2021-11-25T09:32: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E45CE8" w14:textId="304AB0A4" w:rsidR="00C93224" w:rsidRPr="008E5FA8" w:rsidRDefault="00C93224">
            <w:pPr>
              <w:jc w:val="center"/>
              <w:rPr>
                <w:ins w:id="908" w:author="fillipe.rosa" w:date="2021-08-06T18:44:00Z"/>
                <w:rFonts w:ascii="Calibri" w:eastAsia="Times New Roman" w:hAnsi="Calibri" w:cs="Calibri"/>
                <w:color w:val="000000"/>
                <w:sz w:val="22"/>
                <w:szCs w:val="22"/>
                <w:lang w:val="pt-BR" w:eastAsia="pt-BR"/>
              </w:rPr>
              <w:pPrChange w:id="909" w:author="fillipe.rosa" w:date="2021-08-06T18:44:00Z">
                <w:pPr>
                  <w:jc w:val="right"/>
                </w:pPr>
              </w:pPrChange>
            </w:pPr>
            <w:ins w:id="910" w:author="Fillipe Zavon Rosa" w:date="2021-11-24T19:49:00Z">
              <w:r>
                <w:rPr>
                  <w:rFonts w:ascii="Calibri" w:hAnsi="Calibri" w:cs="Calibri"/>
                  <w:color w:val="000000"/>
                  <w:sz w:val="22"/>
                  <w:szCs w:val="22"/>
                </w:rPr>
                <w:t>26</w:t>
              </w:r>
            </w:ins>
            <w:ins w:id="911" w:author="fillipe.rosa" w:date="2021-08-06T18:44:00Z">
              <w:del w:id="912" w:author="Fillipe Zavon Rosa" w:date="2021-11-24T19:49:00Z">
                <w:r w:rsidRPr="008E5FA8" w:rsidDel="0052728D">
                  <w:rPr>
                    <w:rFonts w:ascii="Calibri" w:eastAsia="Times New Roman" w:hAnsi="Calibri" w:cs="Calibri"/>
                    <w:color w:val="000000"/>
                    <w:sz w:val="22"/>
                    <w:szCs w:val="22"/>
                    <w:lang w:val="pt-BR" w:eastAsia="pt-BR"/>
                  </w:rPr>
                  <w:delText>26</w:delText>
                </w:r>
              </w:del>
            </w:ins>
          </w:p>
        </w:tc>
        <w:tc>
          <w:tcPr>
            <w:tcW w:w="2264" w:type="dxa"/>
            <w:tcBorders>
              <w:top w:val="nil"/>
              <w:left w:val="nil"/>
              <w:bottom w:val="single" w:sz="4" w:space="0" w:color="auto"/>
              <w:right w:val="single" w:sz="4" w:space="0" w:color="auto"/>
            </w:tcBorders>
            <w:shd w:val="clear" w:color="auto" w:fill="auto"/>
            <w:noWrap/>
            <w:vAlign w:val="center"/>
            <w:hideMark/>
            <w:tcPrChange w:id="913" w:author="Carlos Bacha" w:date="2021-11-25T09:32:00Z">
              <w:tcPr>
                <w:tcW w:w="1879" w:type="dxa"/>
                <w:gridSpan w:val="2"/>
                <w:tcBorders>
                  <w:top w:val="nil"/>
                  <w:left w:val="nil"/>
                  <w:bottom w:val="single" w:sz="4" w:space="0" w:color="auto"/>
                  <w:right w:val="single" w:sz="4" w:space="0" w:color="auto"/>
                </w:tcBorders>
                <w:shd w:val="clear" w:color="auto" w:fill="auto"/>
                <w:noWrap/>
                <w:vAlign w:val="bottom"/>
                <w:hideMark/>
              </w:tcPr>
            </w:tcPrChange>
          </w:tcPr>
          <w:p w14:paraId="2ECCF777" w14:textId="61B7633A" w:rsidR="00C93224" w:rsidRPr="008E5FA8" w:rsidRDefault="00C93224">
            <w:pPr>
              <w:jc w:val="center"/>
              <w:rPr>
                <w:ins w:id="914" w:author="fillipe.rosa" w:date="2021-08-06T18:44:00Z"/>
                <w:rFonts w:ascii="Calibri" w:eastAsia="Times New Roman" w:hAnsi="Calibri" w:cs="Calibri"/>
                <w:color w:val="000000"/>
                <w:sz w:val="22"/>
                <w:szCs w:val="22"/>
                <w:lang w:val="pt-BR" w:eastAsia="pt-BR"/>
              </w:rPr>
              <w:pPrChange w:id="915" w:author="fillipe.rosa" w:date="2021-08-06T18:44:00Z">
                <w:pPr>
                  <w:jc w:val="right"/>
                </w:pPr>
              </w:pPrChange>
            </w:pPr>
            <w:ins w:id="916" w:author="Fillipe Zavon Rosa" w:date="2021-11-24T19:49:00Z">
              <w:r>
                <w:rPr>
                  <w:rFonts w:ascii="Calibri" w:hAnsi="Calibri" w:cs="Calibri"/>
                  <w:color w:val="000000"/>
                  <w:sz w:val="22"/>
                  <w:szCs w:val="22"/>
                </w:rPr>
                <w:t>13/12/2021</w:t>
              </w:r>
            </w:ins>
            <w:ins w:id="917" w:author="fillipe.rosa" w:date="2021-08-06T18:44:00Z">
              <w:del w:id="918" w:author="Fillipe Zavon Rosa" w:date="2021-11-24T19:49:00Z">
                <w:r w:rsidRPr="008E5FA8" w:rsidDel="0052728D">
                  <w:rPr>
                    <w:rFonts w:ascii="Calibri" w:eastAsia="Times New Roman" w:hAnsi="Calibri" w:cs="Calibri"/>
                    <w:color w:val="000000"/>
                    <w:sz w:val="22"/>
                    <w:szCs w:val="22"/>
                    <w:lang w:val="pt-BR" w:eastAsia="pt-BR"/>
                  </w:rPr>
                  <w:delText>13/12/2021</w:delText>
                </w:r>
              </w:del>
            </w:ins>
          </w:p>
        </w:tc>
        <w:tc>
          <w:tcPr>
            <w:tcW w:w="1680" w:type="dxa"/>
            <w:tcBorders>
              <w:top w:val="nil"/>
              <w:left w:val="nil"/>
              <w:bottom w:val="single" w:sz="4" w:space="0" w:color="auto"/>
              <w:right w:val="single" w:sz="4" w:space="0" w:color="auto"/>
            </w:tcBorders>
            <w:shd w:val="clear" w:color="auto" w:fill="auto"/>
            <w:noWrap/>
            <w:vAlign w:val="center"/>
            <w:hideMark/>
            <w:tcPrChange w:id="919" w:author="Carlos Bacha" w:date="2021-11-25T09:32:00Z">
              <w:tcPr>
                <w:tcW w:w="1760" w:type="dxa"/>
                <w:gridSpan w:val="2"/>
                <w:tcBorders>
                  <w:top w:val="nil"/>
                  <w:left w:val="nil"/>
                  <w:bottom w:val="single" w:sz="4" w:space="0" w:color="auto"/>
                  <w:right w:val="single" w:sz="4" w:space="0" w:color="auto"/>
                </w:tcBorders>
                <w:shd w:val="clear" w:color="auto" w:fill="auto"/>
                <w:noWrap/>
                <w:vAlign w:val="bottom"/>
                <w:hideMark/>
              </w:tcPr>
            </w:tcPrChange>
          </w:tcPr>
          <w:p w14:paraId="083E6782" w14:textId="1A3F82A7" w:rsidR="00C93224" w:rsidRPr="008E5FA8" w:rsidRDefault="00C93224">
            <w:pPr>
              <w:jc w:val="center"/>
              <w:rPr>
                <w:ins w:id="920" w:author="fillipe.rosa" w:date="2021-08-06T18:44:00Z"/>
                <w:rFonts w:ascii="Calibri" w:eastAsia="Times New Roman" w:hAnsi="Calibri" w:cs="Calibri"/>
                <w:color w:val="000000"/>
                <w:sz w:val="22"/>
                <w:szCs w:val="22"/>
                <w:lang w:val="pt-BR" w:eastAsia="pt-BR"/>
              </w:rPr>
              <w:pPrChange w:id="921" w:author="fillipe.rosa" w:date="2021-08-06T18:44:00Z">
                <w:pPr>
                  <w:jc w:val="right"/>
                </w:pPr>
              </w:pPrChange>
            </w:pPr>
            <w:ins w:id="922" w:author="Fillipe Zavon Rosa" w:date="2021-11-24T19:49:00Z">
              <w:r>
                <w:rPr>
                  <w:rFonts w:ascii="Calibri" w:hAnsi="Calibri" w:cs="Calibri"/>
                  <w:color w:val="000000"/>
                  <w:sz w:val="22"/>
                  <w:szCs w:val="22"/>
                </w:rPr>
                <w:t>0,00%</w:t>
              </w:r>
            </w:ins>
            <w:ins w:id="923" w:author="fillipe.rosa" w:date="2021-08-06T18:44:00Z">
              <w:del w:id="924" w:author="Fillipe Zavon Rosa" w:date="2021-11-16T15:52:00Z">
                <w:r w:rsidRPr="008E5FA8" w:rsidDel="0087603F">
                  <w:rPr>
                    <w:rFonts w:ascii="Calibri" w:eastAsia="Times New Roman" w:hAnsi="Calibri" w:cs="Calibri"/>
                    <w:color w:val="000000"/>
                    <w:sz w:val="22"/>
                    <w:szCs w:val="22"/>
                    <w:lang w:val="pt-BR" w:eastAsia="pt-BR"/>
                  </w:rPr>
                  <w:delText>98</w:delText>
                </w:r>
              </w:del>
              <w:del w:id="925" w:author="Fillipe Zavon Rosa" w:date="2021-11-24T19:49:00Z">
                <w:r w:rsidRPr="008E5FA8" w:rsidDel="0052728D">
                  <w:rPr>
                    <w:rFonts w:ascii="Calibri" w:eastAsia="Times New Roman" w:hAnsi="Calibri" w:cs="Calibri"/>
                    <w:color w:val="000000"/>
                    <w:sz w:val="22"/>
                    <w:szCs w:val="22"/>
                    <w:lang w:val="pt-BR" w:eastAsia="pt-BR"/>
                  </w:rPr>
                  <w:delText>,0000%</w:delText>
                </w:r>
              </w:del>
            </w:ins>
          </w:p>
        </w:tc>
        <w:tc>
          <w:tcPr>
            <w:tcW w:w="1939" w:type="dxa"/>
            <w:tcBorders>
              <w:top w:val="nil"/>
              <w:left w:val="nil"/>
              <w:bottom w:val="single" w:sz="4" w:space="0" w:color="auto"/>
              <w:right w:val="single" w:sz="4" w:space="0" w:color="auto"/>
            </w:tcBorders>
            <w:shd w:val="clear" w:color="auto" w:fill="auto"/>
            <w:noWrap/>
            <w:vAlign w:val="center"/>
            <w:hideMark/>
            <w:tcPrChange w:id="926" w:author="Carlos Bacha" w:date="2021-11-25T09:32:00Z">
              <w:tcPr>
                <w:tcW w:w="2484" w:type="dxa"/>
                <w:gridSpan w:val="2"/>
                <w:tcBorders>
                  <w:top w:val="nil"/>
                  <w:left w:val="nil"/>
                  <w:bottom w:val="single" w:sz="4" w:space="0" w:color="auto"/>
                  <w:right w:val="single" w:sz="4" w:space="0" w:color="auto"/>
                </w:tcBorders>
                <w:shd w:val="clear" w:color="auto" w:fill="auto"/>
                <w:noWrap/>
                <w:vAlign w:val="bottom"/>
                <w:hideMark/>
              </w:tcPr>
            </w:tcPrChange>
          </w:tcPr>
          <w:p w14:paraId="5D1592A8" w14:textId="0F8D31DB" w:rsidR="00C93224" w:rsidRPr="008E5FA8" w:rsidRDefault="00C93224" w:rsidP="00C93224">
            <w:pPr>
              <w:jc w:val="center"/>
              <w:rPr>
                <w:ins w:id="927" w:author="fillipe.rosa" w:date="2021-08-06T18:44:00Z"/>
                <w:rFonts w:ascii="Calibri" w:eastAsia="Times New Roman" w:hAnsi="Calibri" w:cs="Calibri"/>
                <w:color w:val="000000"/>
                <w:sz w:val="22"/>
                <w:szCs w:val="22"/>
                <w:lang w:val="pt-BR" w:eastAsia="pt-BR"/>
              </w:rPr>
            </w:pPr>
            <w:ins w:id="928" w:author="Fillipe Zavon Rosa" w:date="2021-11-24T19:49:00Z">
              <w:r>
                <w:rPr>
                  <w:rFonts w:ascii="Calibri" w:hAnsi="Calibri" w:cs="Calibri"/>
                  <w:color w:val="000000"/>
                  <w:sz w:val="22"/>
                  <w:szCs w:val="22"/>
                </w:rPr>
                <w:t>NÃO</w:t>
              </w:r>
            </w:ins>
            <w:ins w:id="929" w:author="fillipe.rosa" w:date="2021-08-06T18:44:00Z">
              <w:del w:id="930" w:author="Fillipe Zavon Rosa" w:date="2021-11-24T19:49:00Z">
                <w:r w:rsidRPr="008E5FA8" w:rsidDel="0052728D">
                  <w:rPr>
                    <w:rFonts w:ascii="Calibri" w:eastAsia="Times New Roman" w:hAnsi="Calibri" w:cs="Calibri"/>
                    <w:color w:val="000000"/>
                    <w:sz w:val="22"/>
                    <w:szCs w:val="22"/>
                    <w:lang w:val="pt-BR" w:eastAsia="pt-BR"/>
                  </w:rPr>
                  <w:delText>NÃO</w:delText>
                </w:r>
              </w:del>
            </w:ins>
          </w:p>
        </w:tc>
        <w:tc>
          <w:tcPr>
            <w:tcW w:w="0" w:type="auto"/>
            <w:vAlign w:val="center"/>
            <w:hideMark/>
            <w:tcPrChange w:id="931" w:author="Carlos Bacha" w:date="2021-11-25T09:32:00Z">
              <w:tcPr>
                <w:tcW w:w="36" w:type="dxa"/>
                <w:gridSpan w:val="2"/>
                <w:vAlign w:val="center"/>
                <w:hideMark/>
              </w:tcPr>
            </w:tcPrChange>
          </w:tcPr>
          <w:p w14:paraId="1FA82C39" w14:textId="77777777" w:rsidR="00C93224" w:rsidRPr="008E5FA8" w:rsidRDefault="00C93224" w:rsidP="00C93224">
            <w:pPr>
              <w:rPr>
                <w:ins w:id="932" w:author="fillipe.rosa" w:date="2021-08-06T18:44:00Z"/>
                <w:rFonts w:eastAsia="Times New Roman"/>
                <w:szCs w:val="20"/>
                <w:lang w:val="pt-BR" w:eastAsia="pt-BR"/>
              </w:rPr>
            </w:pPr>
          </w:p>
        </w:tc>
      </w:tr>
      <w:tr w:rsidR="00C93224" w:rsidRPr="008E5FA8" w14:paraId="7F143DD5" w14:textId="77777777" w:rsidTr="00E61B0A">
        <w:trPr>
          <w:trHeight w:val="300"/>
          <w:jc w:val="center"/>
          <w:ins w:id="933" w:author="fillipe.rosa" w:date="2021-08-06T18:44:00Z"/>
          <w:trPrChange w:id="934" w:author="Carlos Bacha" w:date="2021-11-25T09:32:00Z">
            <w:trPr>
              <w:gridAfter w:val="0"/>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935" w:author="Carlos Bacha" w:date="2021-11-25T09:32: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04690E" w14:textId="4029E040" w:rsidR="00C93224" w:rsidRPr="008E5FA8" w:rsidRDefault="00C93224">
            <w:pPr>
              <w:jc w:val="center"/>
              <w:rPr>
                <w:ins w:id="936" w:author="fillipe.rosa" w:date="2021-08-06T18:44:00Z"/>
                <w:rFonts w:ascii="Calibri" w:eastAsia="Times New Roman" w:hAnsi="Calibri" w:cs="Calibri"/>
                <w:color w:val="000000"/>
                <w:sz w:val="22"/>
                <w:szCs w:val="22"/>
                <w:lang w:val="pt-BR" w:eastAsia="pt-BR"/>
              </w:rPr>
              <w:pPrChange w:id="937" w:author="fillipe.rosa" w:date="2021-08-06T18:44:00Z">
                <w:pPr>
                  <w:jc w:val="right"/>
                </w:pPr>
              </w:pPrChange>
            </w:pPr>
            <w:ins w:id="938" w:author="Fillipe Zavon Rosa" w:date="2021-11-24T19:49:00Z">
              <w:r>
                <w:rPr>
                  <w:rFonts w:ascii="Calibri" w:hAnsi="Calibri" w:cs="Calibri"/>
                  <w:color w:val="000000"/>
                  <w:sz w:val="22"/>
                  <w:szCs w:val="22"/>
                </w:rPr>
                <w:t>27</w:t>
              </w:r>
            </w:ins>
            <w:ins w:id="939" w:author="fillipe.rosa" w:date="2021-08-06T18:44:00Z">
              <w:del w:id="940" w:author="Fillipe Zavon Rosa" w:date="2021-11-24T19:49:00Z">
                <w:r w:rsidRPr="008E5FA8" w:rsidDel="0052728D">
                  <w:rPr>
                    <w:rFonts w:ascii="Calibri" w:eastAsia="Times New Roman" w:hAnsi="Calibri" w:cs="Calibri"/>
                    <w:color w:val="000000"/>
                    <w:sz w:val="22"/>
                    <w:szCs w:val="22"/>
                    <w:lang w:val="pt-BR" w:eastAsia="pt-BR"/>
                  </w:rPr>
                  <w:delText>27</w:delText>
                </w:r>
              </w:del>
            </w:ins>
          </w:p>
        </w:tc>
        <w:tc>
          <w:tcPr>
            <w:tcW w:w="2264" w:type="dxa"/>
            <w:tcBorders>
              <w:top w:val="nil"/>
              <w:left w:val="nil"/>
              <w:bottom w:val="single" w:sz="4" w:space="0" w:color="auto"/>
              <w:right w:val="single" w:sz="4" w:space="0" w:color="auto"/>
            </w:tcBorders>
            <w:shd w:val="clear" w:color="auto" w:fill="auto"/>
            <w:noWrap/>
            <w:vAlign w:val="center"/>
            <w:hideMark/>
            <w:tcPrChange w:id="941" w:author="Carlos Bacha" w:date="2021-11-25T09:32:00Z">
              <w:tcPr>
                <w:tcW w:w="1879" w:type="dxa"/>
                <w:gridSpan w:val="2"/>
                <w:tcBorders>
                  <w:top w:val="nil"/>
                  <w:left w:val="nil"/>
                  <w:bottom w:val="single" w:sz="4" w:space="0" w:color="auto"/>
                  <w:right w:val="single" w:sz="4" w:space="0" w:color="auto"/>
                </w:tcBorders>
                <w:shd w:val="clear" w:color="auto" w:fill="auto"/>
                <w:noWrap/>
                <w:vAlign w:val="bottom"/>
                <w:hideMark/>
              </w:tcPr>
            </w:tcPrChange>
          </w:tcPr>
          <w:p w14:paraId="513F21F7" w14:textId="3118FE38" w:rsidR="00C93224" w:rsidRPr="008E5FA8" w:rsidRDefault="00C93224">
            <w:pPr>
              <w:jc w:val="center"/>
              <w:rPr>
                <w:ins w:id="942" w:author="fillipe.rosa" w:date="2021-08-06T18:44:00Z"/>
                <w:rFonts w:ascii="Calibri" w:eastAsia="Times New Roman" w:hAnsi="Calibri" w:cs="Calibri"/>
                <w:color w:val="000000"/>
                <w:sz w:val="22"/>
                <w:szCs w:val="22"/>
                <w:lang w:val="pt-BR" w:eastAsia="pt-BR"/>
              </w:rPr>
              <w:pPrChange w:id="943" w:author="fillipe.rosa" w:date="2021-08-06T18:44:00Z">
                <w:pPr>
                  <w:jc w:val="right"/>
                </w:pPr>
              </w:pPrChange>
            </w:pPr>
            <w:ins w:id="944" w:author="Fillipe Zavon Rosa" w:date="2021-11-24T19:49:00Z">
              <w:r>
                <w:rPr>
                  <w:rFonts w:ascii="Calibri" w:hAnsi="Calibri" w:cs="Calibri"/>
                  <w:color w:val="000000"/>
                  <w:sz w:val="22"/>
                  <w:szCs w:val="22"/>
                </w:rPr>
                <w:t>11/01/2022</w:t>
              </w:r>
            </w:ins>
            <w:ins w:id="945" w:author="fillipe.rosa" w:date="2021-08-06T18:44:00Z">
              <w:del w:id="946" w:author="Fillipe Zavon Rosa" w:date="2021-11-24T19:49:00Z">
                <w:r w:rsidRPr="008E5FA8" w:rsidDel="0052728D">
                  <w:rPr>
                    <w:rFonts w:ascii="Calibri" w:eastAsia="Times New Roman" w:hAnsi="Calibri" w:cs="Calibri"/>
                    <w:color w:val="000000"/>
                    <w:sz w:val="22"/>
                    <w:szCs w:val="22"/>
                    <w:lang w:val="pt-BR" w:eastAsia="pt-BR"/>
                  </w:rPr>
                  <w:delText>11/01/2022</w:delText>
                </w:r>
              </w:del>
            </w:ins>
          </w:p>
        </w:tc>
        <w:tc>
          <w:tcPr>
            <w:tcW w:w="1680" w:type="dxa"/>
            <w:tcBorders>
              <w:top w:val="nil"/>
              <w:left w:val="nil"/>
              <w:bottom w:val="single" w:sz="4" w:space="0" w:color="auto"/>
              <w:right w:val="single" w:sz="4" w:space="0" w:color="auto"/>
            </w:tcBorders>
            <w:shd w:val="clear" w:color="auto" w:fill="auto"/>
            <w:noWrap/>
            <w:vAlign w:val="center"/>
            <w:hideMark/>
            <w:tcPrChange w:id="947" w:author="Carlos Bacha" w:date="2021-11-25T09:32:00Z">
              <w:tcPr>
                <w:tcW w:w="1760" w:type="dxa"/>
                <w:gridSpan w:val="2"/>
                <w:tcBorders>
                  <w:top w:val="nil"/>
                  <w:left w:val="nil"/>
                  <w:bottom w:val="single" w:sz="4" w:space="0" w:color="auto"/>
                  <w:right w:val="single" w:sz="4" w:space="0" w:color="auto"/>
                </w:tcBorders>
                <w:shd w:val="clear" w:color="auto" w:fill="auto"/>
                <w:noWrap/>
                <w:vAlign w:val="bottom"/>
                <w:hideMark/>
              </w:tcPr>
            </w:tcPrChange>
          </w:tcPr>
          <w:p w14:paraId="7E06DF83" w14:textId="1AD4545F" w:rsidR="00C93224" w:rsidRPr="008E5FA8" w:rsidRDefault="00C93224">
            <w:pPr>
              <w:jc w:val="center"/>
              <w:rPr>
                <w:ins w:id="948" w:author="fillipe.rosa" w:date="2021-08-06T18:44:00Z"/>
                <w:rFonts w:ascii="Calibri" w:eastAsia="Times New Roman" w:hAnsi="Calibri" w:cs="Calibri"/>
                <w:color w:val="000000"/>
                <w:sz w:val="22"/>
                <w:szCs w:val="22"/>
                <w:lang w:val="pt-BR" w:eastAsia="pt-BR"/>
              </w:rPr>
              <w:pPrChange w:id="949" w:author="fillipe.rosa" w:date="2021-08-06T18:44:00Z">
                <w:pPr>
                  <w:jc w:val="right"/>
                </w:pPr>
              </w:pPrChange>
            </w:pPr>
            <w:ins w:id="950" w:author="Fillipe Zavon Rosa" w:date="2021-11-24T19:49:00Z">
              <w:r>
                <w:rPr>
                  <w:rFonts w:ascii="Calibri" w:hAnsi="Calibri" w:cs="Calibri"/>
                  <w:color w:val="000000"/>
                  <w:sz w:val="22"/>
                  <w:szCs w:val="22"/>
                </w:rPr>
                <w:t>0,00%</w:t>
              </w:r>
            </w:ins>
            <w:ins w:id="951" w:author="fillipe.rosa" w:date="2021-08-06T18:44:00Z">
              <w:del w:id="952" w:author="Fillipe Zavon Rosa" w:date="2021-11-24T19:49:00Z">
                <w:r w:rsidRPr="008E5FA8" w:rsidDel="0052728D">
                  <w:rPr>
                    <w:rFonts w:ascii="Calibri" w:eastAsia="Times New Roman" w:hAnsi="Calibri" w:cs="Calibri"/>
                    <w:color w:val="000000"/>
                    <w:sz w:val="22"/>
                    <w:szCs w:val="22"/>
                    <w:lang w:val="pt-BR" w:eastAsia="pt-BR"/>
                  </w:rPr>
                  <w:delText>0,0000%</w:delText>
                </w:r>
              </w:del>
            </w:ins>
          </w:p>
        </w:tc>
        <w:tc>
          <w:tcPr>
            <w:tcW w:w="1939" w:type="dxa"/>
            <w:tcBorders>
              <w:top w:val="nil"/>
              <w:left w:val="nil"/>
              <w:bottom w:val="single" w:sz="4" w:space="0" w:color="auto"/>
              <w:right w:val="single" w:sz="4" w:space="0" w:color="auto"/>
            </w:tcBorders>
            <w:shd w:val="clear" w:color="auto" w:fill="auto"/>
            <w:noWrap/>
            <w:vAlign w:val="center"/>
            <w:hideMark/>
            <w:tcPrChange w:id="953" w:author="Carlos Bacha" w:date="2021-11-25T09:32:00Z">
              <w:tcPr>
                <w:tcW w:w="2484" w:type="dxa"/>
                <w:gridSpan w:val="2"/>
                <w:tcBorders>
                  <w:top w:val="nil"/>
                  <w:left w:val="nil"/>
                  <w:bottom w:val="single" w:sz="4" w:space="0" w:color="auto"/>
                  <w:right w:val="single" w:sz="4" w:space="0" w:color="auto"/>
                </w:tcBorders>
                <w:shd w:val="clear" w:color="auto" w:fill="auto"/>
                <w:noWrap/>
                <w:vAlign w:val="bottom"/>
                <w:hideMark/>
              </w:tcPr>
            </w:tcPrChange>
          </w:tcPr>
          <w:p w14:paraId="68B99C2C" w14:textId="7229C2D7" w:rsidR="00C93224" w:rsidRPr="008E5FA8" w:rsidRDefault="00C93224" w:rsidP="00C93224">
            <w:pPr>
              <w:jc w:val="center"/>
              <w:rPr>
                <w:ins w:id="954" w:author="fillipe.rosa" w:date="2021-08-06T18:44:00Z"/>
                <w:rFonts w:ascii="Calibri" w:eastAsia="Times New Roman" w:hAnsi="Calibri" w:cs="Calibri"/>
                <w:color w:val="000000"/>
                <w:sz w:val="22"/>
                <w:szCs w:val="22"/>
                <w:lang w:val="pt-BR" w:eastAsia="pt-BR"/>
              </w:rPr>
            </w:pPr>
            <w:ins w:id="955" w:author="Fillipe Zavon Rosa" w:date="2021-11-24T19:49:00Z">
              <w:r>
                <w:rPr>
                  <w:rFonts w:ascii="Calibri" w:hAnsi="Calibri" w:cs="Calibri"/>
                  <w:color w:val="000000"/>
                  <w:sz w:val="22"/>
                  <w:szCs w:val="22"/>
                </w:rPr>
                <w:t>NÃO</w:t>
              </w:r>
            </w:ins>
            <w:ins w:id="956" w:author="fillipe.rosa" w:date="2021-08-06T18:44:00Z">
              <w:del w:id="957" w:author="Fillipe Zavon Rosa" w:date="2021-11-24T19:49:00Z">
                <w:r w:rsidRPr="008E5FA8" w:rsidDel="0052728D">
                  <w:rPr>
                    <w:rFonts w:ascii="Calibri" w:eastAsia="Times New Roman" w:hAnsi="Calibri" w:cs="Calibri"/>
                    <w:color w:val="000000"/>
                    <w:sz w:val="22"/>
                    <w:szCs w:val="22"/>
                    <w:lang w:val="pt-BR" w:eastAsia="pt-BR"/>
                  </w:rPr>
                  <w:delText>NÃO</w:delText>
                </w:r>
              </w:del>
            </w:ins>
          </w:p>
        </w:tc>
        <w:tc>
          <w:tcPr>
            <w:tcW w:w="0" w:type="auto"/>
            <w:vAlign w:val="center"/>
            <w:hideMark/>
            <w:tcPrChange w:id="958" w:author="Carlos Bacha" w:date="2021-11-25T09:32:00Z">
              <w:tcPr>
                <w:tcW w:w="36" w:type="dxa"/>
                <w:gridSpan w:val="2"/>
                <w:vAlign w:val="center"/>
                <w:hideMark/>
              </w:tcPr>
            </w:tcPrChange>
          </w:tcPr>
          <w:p w14:paraId="33A9404B" w14:textId="77777777" w:rsidR="00C93224" w:rsidRPr="008E5FA8" w:rsidRDefault="00C93224" w:rsidP="00C93224">
            <w:pPr>
              <w:rPr>
                <w:ins w:id="959" w:author="fillipe.rosa" w:date="2021-08-06T18:44:00Z"/>
                <w:rFonts w:eastAsia="Times New Roman"/>
                <w:szCs w:val="20"/>
                <w:lang w:val="pt-BR" w:eastAsia="pt-BR"/>
              </w:rPr>
            </w:pPr>
          </w:p>
        </w:tc>
      </w:tr>
      <w:tr w:rsidR="00C93224" w:rsidRPr="008E5FA8" w14:paraId="624F4CB6" w14:textId="77777777" w:rsidTr="00E61B0A">
        <w:trPr>
          <w:trHeight w:val="300"/>
          <w:jc w:val="center"/>
          <w:ins w:id="960" w:author="fillipe.rosa" w:date="2021-08-06T18:44:00Z"/>
          <w:trPrChange w:id="961" w:author="Carlos Bacha" w:date="2021-11-25T09:32:00Z">
            <w:trPr>
              <w:gridAfter w:val="0"/>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962" w:author="Carlos Bacha" w:date="2021-11-25T09:32: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95043F" w14:textId="61448736" w:rsidR="00C93224" w:rsidRPr="008E5FA8" w:rsidRDefault="00C93224">
            <w:pPr>
              <w:jc w:val="center"/>
              <w:rPr>
                <w:ins w:id="963" w:author="fillipe.rosa" w:date="2021-08-06T18:44:00Z"/>
                <w:rFonts w:ascii="Calibri" w:eastAsia="Times New Roman" w:hAnsi="Calibri" w:cs="Calibri"/>
                <w:color w:val="000000"/>
                <w:sz w:val="22"/>
                <w:szCs w:val="22"/>
                <w:lang w:val="pt-BR" w:eastAsia="pt-BR"/>
              </w:rPr>
              <w:pPrChange w:id="964" w:author="fillipe.rosa" w:date="2021-08-06T18:44:00Z">
                <w:pPr>
                  <w:jc w:val="right"/>
                </w:pPr>
              </w:pPrChange>
            </w:pPr>
            <w:ins w:id="965" w:author="Fillipe Zavon Rosa" w:date="2021-11-24T19:49:00Z">
              <w:r>
                <w:rPr>
                  <w:rFonts w:ascii="Calibri" w:hAnsi="Calibri" w:cs="Calibri"/>
                  <w:color w:val="000000"/>
                  <w:sz w:val="22"/>
                  <w:szCs w:val="22"/>
                </w:rPr>
                <w:t>28</w:t>
              </w:r>
            </w:ins>
            <w:ins w:id="966" w:author="fillipe.rosa" w:date="2021-08-06T18:44:00Z">
              <w:del w:id="967" w:author="Fillipe Zavon Rosa" w:date="2021-11-24T19:49:00Z">
                <w:r w:rsidRPr="008E5FA8" w:rsidDel="0052728D">
                  <w:rPr>
                    <w:rFonts w:ascii="Calibri" w:eastAsia="Times New Roman" w:hAnsi="Calibri" w:cs="Calibri"/>
                    <w:color w:val="000000"/>
                    <w:sz w:val="22"/>
                    <w:szCs w:val="22"/>
                    <w:lang w:val="pt-BR" w:eastAsia="pt-BR"/>
                  </w:rPr>
                  <w:delText>28</w:delText>
                </w:r>
              </w:del>
            </w:ins>
          </w:p>
        </w:tc>
        <w:tc>
          <w:tcPr>
            <w:tcW w:w="2264" w:type="dxa"/>
            <w:tcBorders>
              <w:top w:val="nil"/>
              <w:left w:val="nil"/>
              <w:bottom w:val="single" w:sz="4" w:space="0" w:color="auto"/>
              <w:right w:val="single" w:sz="4" w:space="0" w:color="auto"/>
            </w:tcBorders>
            <w:shd w:val="clear" w:color="auto" w:fill="auto"/>
            <w:noWrap/>
            <w:vAlign w:val="center"/>
            <w:hideMark/>
            <w:tcPrChange w:id="968" w:author="Carlos Bacha" w:date="2021-11-25T09:32:00Z">
              <w:tcPr>
                <w:tcW w:w="1879" w:type="dxa"/>
                <w:gridSpan w:val="2"/>
                <w:tcBorders>
                  <w:top w:val="nil"/>
                  <w:left w:val="nil"/>
                  <w:bottom w:val="single" w:sz="4" w:space="0" w:color="auto"/>
                  <w:right w:val="single" w:sz="4" w:space="0" w:color="auto"/>
                </w:tcBorders>
                <w:shd w:val="clear" w:color="auto" w:fill="auto"/>
                <w:noWrap/>
                <w:vAlign w:val="bottom"/>
                <w:hideMark/>
              </w:tcPr>
            </w:tcPrChange>
          </w:tcPr>
          <w:p w14:paraId="5DD0C611" w14:textId="3CF6064E" w:rsidR="00C93224" w:rsidRPr="008E5FA8" w:rsidRDefault="00C93224">
            <w:pPr>
              <w:jc w:val="center"/>
              <w:rPr>
                <w:ins w:id="969" w:author="fillipe.rosa" w:date="2021-08-06T18:44:00Z"/>
                <w:rFonts w:ascii="Calibri" w:eastAsia="Times New Roman" w:hAnsi="Calibri" w:cs="Calibri"/>
                <w:color w:val="000000"/>
                <w:sz w:val="22"/>
                <w:szCs w:val="22"/>
                <w:lang w:val="pt-BR" w:eastAsia="pt-BR"/>
              </w:rPr>
              <w:pPrChange w:id="970" w:author="fillipe.rosa" w:date="2021-08-06T18:44:00Z">
                <w:pPr>
                  <w:jc w:val="right"/>
                </w:pPr>
              </w:pPrChange>
            </w:pPr>
            <w:ins w:id="971" w:author="Fillipe Zavon Rosa" w:date="2021-11-24T19:49:00Z">
              <w:r>
                <w:rPr>
                  <w:rFonts w:ascii="Calibri" w:hAnsi="Calibri" w:cs="Calibri"/>
                  <w:color w:val="000000"/>
                  <w:sz w:val="22"/>
                  <w:szCs w:val="22"/>
                </w:rPr>
                <w:t>11/02/2022</w:t>
              </w:r>
            </w:ins>
            <w:ins w:id="972" w:author="fillipe.rosa" w:date="2021-08-06T18:44:00Z">
              <w:del w:id="973" w:author="Fillipe Zavon Rosa" w:date="2021-11-24T19:49:00Z">
                <w:r w:rsidRPr="008E5FA8" w:rsidDel="0052728D">
                  <w:rPr>
                    <w:rFonts w:ascii="Calibri" w:eastAsia="Times New Roman" w:hAnsi="Calibri" w:cs="Calibri"/>
                    <w:color w:val="000000"/>
                    <w:sz w:val="22"/>
                    <w:szCs w:val="22"/>
                    <w:lang w:val="pt-BR" w:eastAsia="pt-BR"/>
                  </w:rPr>
                  <w:delText>11/02/2022</w:delText>
                </w:r>
              </w:del>
            </w:ins>
          </w:p>
        </w:tc>
        <w:tc>
          <w:tcPr>
            <w:tcW w:w="1680" w:type="dxa"/>
            <w:tcBorders>
              <w:top w:val="nil"/>
              <w:left w:val="nil"/>
              <w:bottom w:val="single" w:sz="4" w:space="0" w:color="auto"/>
              <w:right w:val="single" w:sz="4" w:space="0" w:color="auto"/>
            </w:tcBorders>
            <w:shd w:val="clear" w:color="auto" w:fill="auto"/>
            <w:noWrap/>
            <w:vAlign w:val="center"/>
            <w:hideMark/>
            <w:tcPrChange w:id="974" w:author="Carlos Bacha" w:date="2021-11-25T09:32:00Z">
              <w:tcPr>
                <w:tcW w:w="1760" w:type="dxa"/>
                <w:gridSpan w:val="2"/>
                <w:tcBorders>
                  <w:top w:val="nil"/>
                  <w:left w:val="nil"/>
                  <w:bottom w:val="single" w:sz="4" w:space="0" w:color="auto"/>
                  <w:right w:val="single" w:sz="4" w:space="0" w:color="auto"/>
                </w:tcBorders>
                <w:shd w:val="clear" w:color="auto" w:fill="auto"/>
                <w:noWrap/>
                <w:vAlign w:val="bottom"/>
                <w:hideMark/>
              </w:tcPr>
            </w:tcPrChange>
          </w:tcPr>
          <w:p w14:paraId="2D4B6A92" w14:textId="119F41B0" w:rsidR="00C93224" w:rsidRPr="008E5FA8" w:rsidRDefault="00C93224">
            <w:pPr>
              <w:jc w:val="center"/>
              <w:rPr>
                <w:ins w:id="975" w:author="fillipe.rosa" w:date="2021-08-06T18:44:00Z"/>
                <w:rFonts w:ascii="Calibri" w:eastAsia="Times New Roman" w:hAnsi="Calibri" w:cs="Calibri"/>
                <w:color w:val="000000"/>
                <w:sz w:val="22"/>
                <w:szCs w:val="22"/>
                <w:lang w:val="pt-BR" w:eastAsia="pt-BR"/>
              </w:rPr>
              <w:pPrChange w:id="976" w:author="fillipe.rosa" w:date="2021-08-06T18:44:00Z">
                <w:pPr>
                  <w:jc w:val="right"/>
                </w:pPr>
              </w:pPrChange>
            </w:pPr>
            <w:ins w:id="977" w:author="Fillipe Zavon Rosa" w:date="2021-11-24T19:49:00Z">
              <w:r>
                <w:rPr>
                  <w:rFonts w:ascii="Calibri" w:hAnsi="Calibri" w:cs="Calibri"/>
                  <w:color w:val="000000"/>
                  <w:sz w:val="22"/>
                  <w:szCs w:val="22"/>
                </w:rPr>
                <w:t>0,00%</w:t>
              </w:r>
            </w:ins>
            <w:ins w:id="978" w:author="fillipe.rosa" w:date="2021-08-06T18:44:00Z">
              <w:del w:id="979" w:author="Fillipe Zavon Rosa" w:date="2021-11-24T19:49:00Z">
                <w:r w:rsidRPr="008E5FA8" w:rsidDel="0052728D">
                  <w:rPr>
                    <w:rFonts w:ascii="Calibri" w:eastAsia="Times New Roman" w:hAnsi="Calibri" w:cs="Calibri"/>
                    <w:color w:val="000000"/>
                    <w:sz w:val="22"/>
                    <w:szCs w:val="22"/>
                    <w:lang w:val="pt-BR" w:eastAsia="pt-BR"/>
                  </w:rPr>
                  <w:delText>0,0000%</w:delText>
                </w:r>
              </w:del>
            </w:ins>
          </w:p>
        </w:tc>
        <w:tc>
          <w:tcPr>
            <w:tcW w:w="1939" w:type="dxa"/>
            <w:tcBorders>
              <w:top w:val="nil"/>
              <w:left w:val="nil"/>
              <w:bottom w:val="single" w:sz="4" w:space="0" w:color="auto"/>
              <w:right w:val="single" w:sz="4" w:space="0" w:color="auto"/>
            </w:tcBorders>
            <w:shd w:val="clear" w:color="auto" w:fill="auto"/>
            <w:noWrap/>
            <w:vAlign w:val="center"/>
            <w:hideMark/>
            <w:tcPrChange w:id="980" w:author="Carlos Bacha" w:date="2021-11-25T09:32:00Z">
              <w:tcPr>
                <w:tcW w:w="2484" w:type="dxa"/>
                <w:gridSpan w:val="2"/>
                <w:tcBorders>
                  <w:top w:val="nil"/>
                  <w:left w:val="nil"/>
                  <w:bottom w:val="single" w:sz="4" w:space="0" w:color="auto"/>
                  <w:right w:val="single" w:sz="4" w:space="0" w:color="auto"/>
                </w:tcBorders>
                <w:shd w:val="clear" w:color="auto" w:fill="auto"/>
                <w:noWrap/>
                <w:vAlign w:val="bottom"/>
                <w:hideMark/>
              </w:tcPr>
            </w:tcPrChange>
          </w:tcPr>
          <w:p w14:paraId="41442833" w14:textId="2B92566B" w:rsidR="00C93224" w:rsidRPr="008E5FA8" w:rsidRDefault="00C93224" w:rsidP="00C93224">
            <w:pPr>
              <w:jc w:val="center"/>
              <w:rPr>
                <w:ins w:id="981" w:author="fillipe.rosa" w:date="2021-08-06T18:44:00Z"/>
                <w:rFonts w:ascii="Calibri" w:eastAsia="Times New Roman" w:hAnsi="Calibri" w:cs="Calibri"/>
                <w:color w:val="000000"/>
                <w:sz w:val="22"/>
                <w:szCs w:val="22"/>
                <w:lang w:val="pt-BR" w:eastAsia="pt-BR"/>
              </w:rPr>
            </w:pPr>
            <w:ins w:id="982" w:author="Fillipe Zavon Rosa" w:date="2021-11-24T19:49:00Z">
              <w:r>
                <w:rPr>
                  <w:rFonts w:ascii="Calibri" w:hAnsi="Calibri" w:cs="Calibri"/>
                  <w:color w:val="000000"/>
                  <w:sz w:val="22"/>
                  <w:szCs w:val="22"/>
                </w:rPr>
                <w:t>NÃO</w:t>
              </w:r>
            </w:ins>
            <w:ins w:id="983" w:author="fillipe.rosa" w:date="2021-08-06T18:44:00Z">
              <w:del w:id="984" w:author="Fillipe Zavon Rosa" w:date="2021-11-24T19:49:00Z">
                <w:r w:rsidRPr="008E5FA8" w:rsidDel="0052728D">
                  <w:rPr>
                    <w:rFonts w:ascii="Calibri" w:eastAsia="Times New Roman" w:hAnsi="Calibri" w:cs="Calibri"/>
                    <w:color w:val="000000"/>
                    <w:sz w:val="22"/>
                    <w:szCs w:val="22"/>
                    <w:lang w:val="pt-BR" w:eastAsia="pt-BR"/>
                  </w:rPr>
                  <w:delText>NÃO</w:delText>
                </w:r>
              </w:del>
            </w:ins>
          </w:p>
        </w:tc>
        <w:tc>
          <w:tcPr>
            <w:tcW w:w="0" w:type="auto"/>
            <w:vAlign w:val="center"/>
            <w:hideMark/>
            <w:tcPrChange w:id="985" w:author="Carlos Bacha" w:date="2021-11-25T09:32:00Z">
              <w:tcPr>
                <w:tcW w:w="36" w:type="dxa"/>
                <w:gridSpan w:val="2"/>
                <w:vAlign w:val="center"/>
                <w:hideMark/>
              </w:tcPr>
            </w:tcPrChange>
          </w:tcPr>
          <w:p w14:paraId="6EC6F91A" w14:textId="77777777" w:rsidR="00C93224" w:rsidRPr="008E5FA8" w:rsidRDefault="00C93224" w:rsidP="00C93224">
            <w:pPr>
              <w:rPr>
                <w:ins w:id="986" w:author="fillipe.rosa" w:date="2021-08-06T18:44:00Z"/>
                <w:rFonts w:eastAsia="Times New Roman"/>
                <w:szCs w:val="20"/>
                <w:lang w:val="pt-BR" w:eastAsia="pt-BR"/>
              </w:rPr>
            </w:pPr>
          </w:p>
        </w:tc>
      </w:tr>
      <w:tr w:rsidR="00C93224" w:rsidRPr="008E5FA8" w14:paraId="7ACA68A1" w14:textId="77777777" w:rsidTr="00E61B0A">
        <w:trPr>
          <w:trHeight w:val="300"/>
          <w:jc w:val="center"/>
          <w:ins w:id="987" w:author="fillipe.rosa" w:date="2021-08-06T18:44:00Z"/>
          <w:trPrChange w:id="988" w:author="Carlos Bacha" w:date="2021-11-25T09:32:00Z">
            <w:trPr>
              <w:gridAfter w:val="0"/>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989" w:author="Carlos Bacha" w:date="2021-11-25T09:32: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3EBC1C" w14:textId="229C5115" w:rsidR="00C93224" w:rsidRPr="008E5FA8" w:rsidRDefault="00C93224">
            <w:pPr>
              <w:jc w:val="center"/>
              <w:rPr>
                <w:ins w:id="990" w:author="fillipe.rosa" w:date="2021-08-06T18:44:00Z"/>
                <w:rFonts w:ascii="Calibri" w:eastAsia="Times New Roman" w:hAnsi="Calibri" w:cs="Calibri"/>
                <w:color w:val="000000"/>
                <w:sz w:val="22"/>
                <w:szCs w:val="22"/>
                <w:lang w:val="pt-BR" w:eastAsia="pt-BR"/>
              </w:rPr>
              <w:pPrChange w:id="991" w:author="fillipe.rosa" w:date="2021-08-06T18:44:00Z">
                <w:pPr>
                  <w:jc w:val="right"/>
                </w:pPr>
              </w:pPrChange>
            </w:pPr>
            <w:ins w:id="992" w:author="Fillipe Zavon Rosa" w:date="2021-11-24T19:49:00Z">
              <w:r>
                <w:rPr>
                  <w:rFonts w:ascii="Calibri" w:hAnsi="Calibri" w:cs="Calibri"/>
                  <w:color w:val="000000"/>
                  <w:sz w:val="22"/>
                  <w:szCs w:val="22"/>
                </w:rPr>
                <w:t>29</w:t>
              </w:r>
            </w:ins>
            <w:ins w:id="993" w:author="fillipe.rosa" w:date="2021-08-06T18:44:00Z">
              <w:del w:id="994" w:author="Fillipe Zavon Rosa" w:date="2021-11-24T19:49:00Z">
                <w:r w:rsidRPr="008E5FA8" w:rsidDel="0052728D">
                  <w:rPr>
                    <w:rFonts w:ascii="Calibri" w:eastAsia="Times New Roman" w:hAnsi="Calibri" w:cs="Calibri"/>
                    <w:color w:val="000000"/>
                    <w:sz w:val="22"/>
                    <w:szCs w:val="22"/>
                    <w:lang w:val="pt-BR" w:eastAsia="pt-BR"/>
                  </w:rPr>
                  <w:delText>29</w:delText>
                </w:r>
              </w:del>
            </w:ins>
          </w:p>
        </w:tc>
        <w:tc>
          <w:tcPr>
            <w:tcW w:w="2264" w:type="dxa"/>
            <w:tcBorders>
              <w:top w:val="nil"/>
              <w:left w:val="nil"/>
              <w:bottom w:val="single" w:sz="4" w:space="0" w:color="auto"/>
              <w:right w:val="single" w:sz="4" w:space="0" w:color="auto"/>
            </w:tcBorders>
            <w:shd w:val="clear" w:color="auto" w:fill="auto"/>
            <w:noWrap/>
            <w:vAlign w:val="center"/>
            <w:hideMark/>
            <w:tcPrChange w:id="995" w:author="Carlos Bacha" w:date="2021-11-25T09:32:00Z">
              <w:tcPr>
                <w:tcW w:w="1879" w:type="dxa"/>
                <w:gridSpan w:val="2"/>
                <w:tcBorders>
                  <w:top w:val="nil"/>
                  <w:left w:val="nil"/>
                  <w:bottom w:val="single" w:sz="4" w:space="0" w:color="auto"/>
                  <w:right w:val="single" w:sz="4" w:space="0" w:color="auto"/>
                </w:tcBorders>
                <w:shd w:val="clear" w:color="auto" w:fill="auto"/>
                <w:noWrap/>
                <w:vAlign w:val="bottom"/>
                <w:hideMark/>
              </w:tcPr>
            </w:tcPrChange>
          </w:tcPr>
          <w:p w14:paraId="5CC3376A" w14:textId="50E14554" w:rsidR="00C93224" w:rsidRPr="008E5FA8" w:rsidRDefault="00C93224">
            <w:pPr>
              <w:jc w:val="center"/>
              <w:rPr>
                <w:ins w:id="996" w:author="fillipe.rosa" w:date="2021-08-06T18:44:00Z"/>
                <w:rFonts w:ascii="Calibri" w:eastAsia="Times New Roman" w:hAnsi="Calibri" w:cs="Calibri"/>
                <w:color w:val="000000"/>
                <w:sz w:val="22"/>
                <w:szCs w:val="22"/>
                <w:lang w:val="pt-BR" w:eastAsia="pt-BR"/>
              </w:rPr>
              <w:pPrChange w:id="997" w:author="fillipe.rosa" w:date="2021-08-06T18:44:00Z">
                <w:pPr>
                  <w:jc w:val="right"/>
                </w:pPr>
              </w:pPrChange>
            </w:pPr>
            <w:ins w:id="998" w:author="Fillipe Zavon Rosa" w:date="2021-11-24T19:49:00Z">
              <w:r>
                <w:rPr>
                  <w:rFonts w:ascii="Calibri" w:hAnsi="Calibri" w:cs="Calibri"/>
                  <w:color w:val="000000"/>
                  <w:sz w:val="22"/>
                  <w:szCs w:val="22"/>
                </w:rPr>
                <w:t>11/03/2022</w:t>
              </w:r>
            </w:ins>
            <w:ins w:id="999" w:author="fillipe.rosa" w:date="2021-08-06T18:44:00Z">
              <w:del w:id="1000" w:author="Fillipe Zavon Rosa" w:date="2021-11-24T19:49:00Z">
                <w:r w:rsidRPr="008E5FA8" w:rsidDel="0052728D">
                  <w:rPr>
                    <w:rFonts w:ascii="Calibri" w:eastAsia="Times New Roman" w:hAnsi="Calibri" w:cs="Calibri"/>
                    <w:color w:val="000000"/>
                    <w:sz w:val="22"/>
                    <w:szCs w:val="22"/>
                    <w:lang w:val="pt-BR" w:eastAsia="pt-BR"/>
                  </w:rPr>
                  <w:delText>11/03/2022</w:delText>
                </w:r>
              </w:del>
            </w:ins>
          </w:p>
        </w:tc>
        <w:tc>
          <w:tcPr>
            <w:tcW w:w="1680" w:type="dxa"/>
            <w:tcBorders>
              <w:top w:val="nil"/>
              <w:left w:val="nil"/>
              <w:bottom w:val="single" w:sz="4" w:space="0" w:color="auto"/>
              <w:right w:val="single" w:sz="4" w:space="0" w:color="auto"/>
            </w:tcBorders>
            <w:shd w:val="clear" w:color="auto" w:fill="auto"/>
            <w:noWrap/>
            <w:vAlign w:val="center"/>
            <w:hideMark/>
            <w:tcPrChange w:id="1001" w:author="Carlos Bacha" w:date="2021-11-25T09:32:00Z">
              <w:tcPr>
                <w:tcW w:w="1760" w:type="dxa"/>
                <w:gridSpan w:val="2"/>
                <w:tcBorders>
                  <w:top w:val="nil"/>
                  <w:left w:val="nil"/>
                  <w:bottom w:val="single" w:sz="4" w:space="0" w:color="auto"/>
                  <w:right w:val="single" w:sz="4" w:space="0" w:color="auto"/>
                </w:tcBorders>
                <w:shd w:val="clear" w:color="auto" w:fill="auto"/>
                <w:noWrap/>
                <w:vAlign w:val="bottom"/>
                <w:hideMark/>
              </w:tcPr>
            </w:tcPrChange>
          </w:tcPr>
          <w:p w14:paraId="4831D505" w14:textId="590995AB" w:rsidR="00C93224" w:rsidRPr="008E5FA8" w:rsidRDefault="00C93224">
            <w:pPr>
              <w:jc w:val="center"/>
              <w:rPr>
                <w:ins w:id="1002" w:author="fillipe.rosa" w:date="2021-08-06T18:44:00Z"/>
                <w:rFonts w:ascii="Calibri" w:eastAsia="Times New Roman" w:hAnsi="Calibri" w:cs="Calibri"/>
                <w:color w:val="000000"/>
                <w:sz w:val="22"/>
                <w:szCs w:val="22"/>
                <w:lang w:val="pt-BR" w:eastAsia="pt-BR"/>
              </w:rPr>
              <w:pPrChange w:id="1003" w:author="fillipe.rosa" w:date="2021-08-06T18:44:00Z">
                <w:pPr>
                  <w:jc w:val="right"/>
                </w:pPr>
              </w:pPrChange>
            </w:pPr>
            <w:ins w:id="1004" w:author="Fillipe Zavon Rosa" w:date="2021-11-24T19:49:00Z">
              <w:r>
                <w:rPr>
                  <w:rFonts w:ascii="Calibri" w:hAnsi="Calibri" w:cs="Calibri"/>
                  <w:color w:val="000000"/>
                  <w:sz w:val="22"/>
                  <w:szCs w:val="22"/>
                </w:rPr>
                <w:t>0,00%</w:t>
              </w:r>
            </w:ins>
            <w:ins w:id="1005" w:author="fillipe.rosa" w:date="2021-08-06T18:44:00Z">
              <w:del w:id="1006" w:author="Fillipe Zavon Rosa" w:date="2021-11-16T15:52:00Z">
                <w:r w:rsidRPr="008E5FA8" w:rsidDel="0087603F">
                  <w:rPr>
                    <w:rFonts w:ascii="Calibri" w:eastAsia="Times New Roman" w:hAnsi="Calibri" w:cs="Calibri"/>
                    <w:color w:val="000000"/>
                    <w:sz w:val="22"/>
                    <w:szCs w:val="22"/>
                    <w:lang w:val="pt-BR" w:eastAsia="pt-BR"/>
                  </w:rPr>
                  <w:delText>0</w:delText>
                </w:r>
              </w:del>
              <w:del w:id="1007" w:author="Fillipe Zavon Rosa" w:date="2021-11-16T15:53:00Z">
                <w:r w:rsidRPr="008E5FA8" w:rsidDel="004A7C83">
                  <w:rPr>
                    <w:rFonts w:ascii="Calibri" w:eastAsia="Times New Roman" w:hAnsi="Calibri" w:cs="Calibri"/>
                    <w:color w:val="000000"/>
                    <w:sz w:val="22"/>
                    <w:szCs w:val="22"/>
                    <w:lang w:val="pt-BR" w:eastAsia="pt-BR"/>
                  </w:rPr>
                  <w:delText>,</w:delText>
                </w:r>
              </w:del>
              <w:del w:id="1008" w:author="Fillipe Zavon Rosa" w:date="2021-11-24T19:49:00Z">
                <w:r w:rsidRPr="008E5FA8" w:rsidDel="0052728D">
                  <w:rPr>
                    <w:rFonts w:ascii="Calibri" w:eastAsia="Times New Roman" w:hAnsi="Calibri" w:cs="Calibri"/>
                    <w:color w:val="000000"/>
                    <w:sz w:val="22"/>
                    <w:szCs w:val="22"/>
                    <w:lang w:val="pt-BR" w:eastAsia="pt-BR"/>
                  </w:rPr>
                  <w:delText>0000%</w:delText>
                </w:r>
              </w:del>
            </w:ins>
          </w:p>
        </w:tc>
        <w:tc>
          <w:tcPr>
            <w:tcW w:w="1939" w:type="dxa"/>
            <w:tcBorders>
              <w:top w:val="nil"/>
              <w:left w:val="nil"/>
              <w:bottom w:val="single" w:sz="4" w:space="0" w:color="auto"/>
              <w:right w:val="single" w:sz="4" w:space="0" w:color="auto"/>
            </w:tcBorders>
            <w:shd w:val="clear" w:color="auto" w:fill="auto"/>
            <w:noWrap/>
            <w:vAlign w:val="center"/>
            <w:hideMark/>
            <w:tcPrChange w:id="1009" w:author="Carlos Bacha" w:date="2021-11-25T09:32:00Z">
              <w:tcPr>
                <w:tcW w:w="2484" w:type="dxa"/>
                <w:gridSpan w:val="2"/>
                <w:tcBorders>
                  <w:top w:val="nil"/>
                  <w:left w:val="nil"/>
                  <w:bottom w:val="single" w:sz="4" w:space="0" w:color="auto"/>
                  <w:right w:val="single" w:sz="4" w:space="0" w:color="auto"/>
                </w:tcBorders>
                <w:shd w:val="clear" w:color="auto" w:fill="auto"/>
                <w:noWrap/>
                <w:vAlign w:val="bottom"/>
                <w:hideMark/>
              </w:tcPr>
            </w:tcPrChange>
          </w:tcPr>
          <w:p w14:paraId="3AC5EFCB" w14:textId="56CDA856" w:rsidR="00C93224" w:rsidRPr="008E5FA8" w:rsidRDefault="00C93224" w:rsidP="00C93224">
            <w:pPr>
              <w:jc w:val="center"/>
              <w:rPr>
                <w:ins w:id="1010" w:author="fillipe.rosa" w:date="2021-08-06T18:44:00Z"/>
                <w:rFonts w:ascii="Calibri" w:eastAsia="Times New Roman" w:hAnsi="Calibri" w:cs="Calibri"/>
                <w:color w:val="000000"/>
                <w:sz w:val="22"/>
                <w:szCs w:val="22"/>
                <w:lang w:val="pt-BR" w:eastAsia="pt-BR"/>
              </w:rPr>
            </w:pPr>
            <w:ins w:id="1011" w:author="Fillipe Zavon Rosa" w:date="2021-11-24T19:49:00Z">
              <w:r>
                <w:rPr>
                  <w:rFonts w:ascii="Calibri" w:hAnsi="Calibri" w:cs="Calibri"/>
                  <w:color w:val="000000"/>
                  <w:sz w:val="22"/>
                  <w:szCs w:val="22"/>
                </w:rPr>
                <w:t>NÃO</w:t>
              </w:r>
            </w:ins>
            <w:ins w:id="1012" w:author="fillipe.rosa" w:date="2021-08-06T18:44:00Z">
              <w:del w:id="1013" w:author="Fillipe Zavon Rosa" w:date="2021-11-24T19:49:00Z">
                <w:r w:rsidRPr="008E5FA8" w:rsidDel="0052728D">
                  <w:rPr>
                    <w:rFonts w:ascii="Calibri" w:eastAsia="Times New Roman" w:hAnsi="Calibri" w:cs="Calibri"/>
                    <w:color w:val="000000"/>
                    <w:sz w:val="22"/>
                    <w:szCs w:val="22"/>
                    <w:lang w:val="pt-BR" w:eastAsia="pt-BR"/>
                  </w:rPr>
                  <w:delText>NÃO</w:delText>
                </w:r>
              </w:del>
            </w:ins>
          </w:p>
        </w:tc>
        <w:tc>
          <w:tcPr>
            <w:tcW w:w="0" w:type="auto"/>
            <w:vAlign w:val="center"/>
            <w:hideMark/>
            <w:tcPrChange w:id="1014" w:author="Carlos Bacha" w:date="2021-11-25T09:32:00Z">
              <w:tcPr>
                <w:tcW w:w="36" w:type="dxa"/>
                <w:gridSpan w:val="2"/>
                <w:vAlign w:val="center"/>
                <w:hideMark/>
              </w:tcPr>
            </w:tcPrChange>
          </w:tcPr>
          <w:p w14:paraId="568D0374" w14:textId="77777777" w:rsidR="00C93224" w:rsidRPr="008E5FA8" w:rsidRDefault="00C93224" w:rsidP="00C93224">
            <w:pPr>
              <w:rPr>
                <w:ins w:id="1015" w:author="fillipe.rosa" w:date="2021-08-06T18:44:00Z"/>
                <w:rFonts w:eastAsia="Times New Roman"/>
                <w:szCs w:val="20"/>
                <w:lang w:val="pt-BR" w:eastAsia="pt-BR"/>
              </w:rPr>
            </w:pPr>
          </w:p>
        </w:tc>
      </w:tr>
      <w:tr w:rsidR="00C93224" w:rsidRPr="008E5FA8" w14:paraId="0302AA8D" w14:textId="77777777" w:rsidTr="00E61B0A">
        <w:trPr>
          <w:trHeight w:val="300"/>
          <w:jc w:val="center"/>
          <w:ins w:id="1016" w:author="fillipe.rosa" w:date="2021-08-06T18:44:00Z"/>
          <w:trPrChange w:id="1017" w:author="Carlos Bacha" w:date="2021-11-25T09:32:00Z">
            <w:trPr>
              <w:gridAfter w:val="0"/>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1018" w:author="Carlos Bacha" w:date="2021-11-25T09:32: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1CF37B" w14:textId="1CAD4923" w:rsidR="00C93224" w:rsidRPr="008E5FA8" w:rsidRDefault="00C93224">
            <w:pPr>
              <w:jc w:val="center"/>
              <w:rPr>
                <w:ins w:id="1019" w:author="fillipe.rosa" w:date="2021-08-06T18:44:00Z"/>
                <w:rFonts w:ascii="Calibri" w:eastAsia="Times New Roman" w:hAnsi="Calibri" w:cs="Calibri"/>
                <w:color w:val="000000"/>
                <w:sz w:val="22"/>
                <w:szCs w:val="22"/>
                <w:lang w:val="pt-BR" w:eastAsia="pt-BR"/>
              </w:rPr>
              <w:pPrChange w:id="1020" w:author="fillipe.rosa" w:date="2021-08-06T18:44:00Z">
                <w:pPr>
                  <w:jc w:val="right"/>
                </w:pPr>
              </w:pPrChange>
            </w:pPr>
            <w:ins w:id="1021" w:author="Fillipe Zavon Rosa" w:date="2021-11-24T19:49:00Z">
              <w:r>
                <w:rPr>
                  <w:rFonts w:ascii="Calibri" w:hAnsi="Calibri" w:cs="Calibri"/>
                  <w:color w:val="000000"/>
                  <w:sz w:val="22"/>
                  <w:szCs w:val="22"/>
                </w:rPr>
                <w:t>30</w:t>
              </w:r>
            </w:ins>
            <w:ins w:id="1022" w:author="fillipe.rosa" w:date="2021-08-06T18:44:00Z">
              <w:del w:id="1023" w:author="Fillipe Zavon Rosa" w:date="2021-11-24T19:49:00Z">
                <w:r w:rsidRPr="008E5FA8" w:rsidDel="0052728D">
                  <w:rPr>
                    <w:rFonts w:ascii="Calibri" w:eastAsia="Times New Roman" w:hAnsi="Calibri" w:cs="Calibri"/>
                    <w:color w:val="000000"/>
                    <w:sz w:val="22"/>
                    <w:szCs w:val="22"/>
                    <w:lang w:val="pt-BR" w:eastAsia="pt-BR"/>
                  </w:rPr>
                  <w:delText>30</w:delText>
                </w:r>
              </w:del>
            </w:ins>
          </w:p>
        </w:tc>
        <w:tc>
          <w:tcPr>
            <w:tcW w:w="2264" w:type="dxa"/>
            <w:tcBorders>
              <w:top w:val="nil"/>
              <w:left w:val="nil"/>
              <w:bottom w:val="single" w:sz="4" w:space="0" w:color="auto"/>
              <w:right w:val="single" w:sz="4" w:space="0" w:color="auto"/>
            </w:tcBorders>
            <w:shd w:val="clear" w:color="auto" w:fill="auto"/>
            <w:noWrap/>
            <w:vAlign w:val="center"/>
            <w:hideMark/>
            <w:tcPrChange w:id="1024" w:author="Carlos Bacha" w:date="2021-11-25T09:32:00Z">
              <w:tcPr>
                <w:tcW w:w="1879" w:type="dxa"/>
                <w:gridSpan w:val="2"/>
                <w:tcBorders>
                  <w:top w:val="nil"/>
                  <w:left w:val="nil"/>
                  <w:bottom w:val="single" w:sz="4" w:space="0" w:color="auto"/>
                  <w:right w:val="single" w:sz="4" w:space="0" w:color="auto"/>
                </w:tcBorders>
                <w:shd w:val="clear" w:color="auto" w:fill="auto"/>
                <w:noWrap/>
                <w:vAlign w:val="bottom"/>
                <w:hideMark/>
              </w:tcPr>
            </w:tcPrChange>
          </w:tcPr>
          <w:p w14:paraId="6BB58D6C" w14:textId="050AFDE2" w:rsidR="00C93224" w:rsidRPr="008E5FA8" w:rsidRDefault="00C93224">
            <w:pPr>
              <w:jc w:val="center"/>
              <w:rPr>
                <w:ins w:id="1025" w:author="fillipe.rosa" w:date="2021-08-06T18:44:00Z"/>
                <w:rFonts w:ascii="Calibri" w:eastAsia="Times New Roman" w:hAnsi="Calibri" w:cs="Calibri"/>
                <w:color w:val="000000"/>
                <w:sz w:val="22"/>
                <w:szCs w:val="22"/>
                <w:lang w:val="pt-BR" w:eastAsia="pt-BR"/>
              </w:rPr>
              <w:pPrChange w:id="1026" w:author="fillipe.rosa" w:date="2021-08-06T18:44:00Z">
                <w:pPr>
                  <w:jc w:val="right"/>
                </w:pPr>
              </w:pPrChange>
            </w:pPr>
            <w:ins w:id="1027" w:author="Fillipe Zavon Rosa" w:date="2021-11-24T19:49:00Z">
              <w:r>
                <w:rPr>
                  <w:rFonts w:ascii="Calibri" w:hAnsi="Calibri" w:cs="Calibri"/>
                  <w:color w:val="000000"/>
                  <w:sz w:val="22"/>
                  <w:szCs w:val="22"/>
                </w:rPr>
                <w:t>12/04/2022</w:t>
              </w:r>
            </w:ins>
            <w:ins w:id="1028" w:author="fillipe.rosa" w:date="2021-08-06T18:44:00Z">
              <w:del w:id="1029" w:author="Fillipe Zavon Rosa" w:date="2021-11-24T19:49:00Z">
                <w:r w:rsidRPr="008E5FA8" w:rsidDel="0052728D">
                  <w:rPr>
                    <w:rFonts w:ascii="Calibri" w:eastAsia="Times New Roman" w:hAnsi="Calibri" w:cs="Calibri"/>
                    <w:color w:val="000000"/>
                    <w:sz w:val="22"/>
                    <w:szCs w:val="22"/>
                    <w:lang w:val="pt-BR" w:eastAsia="pt-BR"/>
                  </w:rPr>
                  <w:delText>12/04/2022</w:delText>
                </w:r>
              </w:del>
            </w:ins>
          </w:p>
        </w:tc>
        <w:tc>
          <w:tcPr>
            <w:tcW w:w="1680" w:type="dxa"/>
            <w:tcBorders>
              <w:top w:val="nil"/>
              <w:left w:val="nil"/>
              <w:bottom w:val="single" w:sz="4" w:space="0" w:color="auto"/>
              <w:right w:val="single" w:sz="4" w:space="0" w:color="auto"/>
            </w:tcBorders>
            <w:shd w:val="clear" w:color="auto" w:fill="auto"/>
            <w:noWrap/>
            <w:vAlign w:val="center"/>
            <w:hideMark/>
            <w:tcPrChange w:id="1030" w:author="Carlos Bacha" w:date="2021-11-25T09:32:00Z">
              <w:tcPr>
                <w:tcW w:w="1760" w:type="dxa"/>
                <w:gridSpan w:val="2"/>
                <w:tcBorders>
                  <w:top w:val="nil"/>
                  <w:left w:val="nil"/>
                  <w:bottom w:val="single" w:sz="4" w:space="0" w:color="auto"/>
                  <w:right w:val="single" w:sz="4" w:space="0" w:color="auto"/>
                </w:tcBorders>
                <w:shd w:val="clear" w:color="auto" w:fill="auto"/>
                <w:noWrap/>
                <w:vAlign w:val="bottom"/>
                <w:hideMark/>
              </w:tcPr>
            </w:tcPrChange>
          </w:tcPr>
          <w:p w14:paraId="2EFF5CF9" w14:textId="372BD1E6" w:rsidR="00C93224" w:rsidRPr="008E5FA8" w:rsidRDefault="00C93224">
            <w:pPr>
              <w:jc w:val="center"/>
              <w:rPr>
                <w:ins w:id="1031" w:author="fillipe.rosa" w:date="2021-08-06T18:44:00Z"/>
                <w:rFonts w:ascii="Calibri" w:eastAsia="Times New Roman" w:hAnsi="Calibri" w:cs="Calibri"/>
                <w:color w:val="000000"/>
                <w:sz w:val="22"/>
                <w:szCs w:val="22"/>
                <w:lang w:val="pt-BR" w:eastAsia="pt-BR"/>
              </w:rPr>
              <w:pPrChange w:id="1032" w:author="fillipe.rosa" w:date="2021-08-06T18:44:00Z">
                <w:pPr>
                  <w:jc w:val="right"/>
                </w:pPr>
              </w:pPrChange>
            </w:pPr>
            <w:ins w:id="1033" w:author="Fillipe Zavon Rosa" w:date="2021-11-24T19:49:00Z">
              <w:r>
                <w:rPr>
                  <w:rFonts w:ascii="Calibri" w:hAnsi="Calibri" w:cs="Calibri"/>
                  <w:color w:val="000000"/>
                  <w:sz w:val="22"/>
                  <w:szCs w:val="22"/>
                </w:rPr>
                <w:t>0,00%</w:t>
              </w:r>
            </w:ins>
            <w:ins w:id="1034" w:author="fillipe.rosa" w:date="2021-08-06T18:44:00Z">
              <w:del w:id="1035" w:author="Fillipe Zavon Rosa" w:date="2021-11-24T19:49:00Z">
                <w:r w:rsidRPr="008E5FA8" w:rsidDel="0052728D">
                  <w:rPr>
                    <w:rFonts w:ascii="Calibri" w:eastAsia="Times New Roman" w:hAnsi="Calibri" w:cs="Calibri"/>
                    <w:color w:val="000000"/>
                    <w:sz w:val="22"/>
                    <w:szCs w:val="22"/>
                    <w:lang w:val="pt-BR" w:eastAsia="pt-BR"/>
                  </w:rPr>
                  <w:delText>0,0000%</w:delText>
                </w:r>
              </w:del>
            </w:ins>
          </w:p>
        </w:tc>
        <w:tc>
          <w:tcPr>
            <w:tcW w:w="1939" w:type="dxa"/>
            <w:tcBorders>
              <w:top w:val="nil"/>
              <w:left w:val="nil"/>
              <w:bottom w:val="single" w:sz="4" w:space="0" w:color="auto"/>
              <w:right w:val="single" w:sz="4" w:space="0" w:color="auto"/>
            </w:tcBorders>
            <w:shd w:val="clear" w:color="auto" w:fill="auto"/>
            <w:noWrap/>
            <w:vAlign w:val="center"/>
            <w:hideMark/>
            <w:tcPrChange w:id="1036" w:author="Carlos Bacha" w:date="2021-11-25T09:32:00Z">
              <w:tcPr>
                <w:tcW w:w="2484" w:type="dxa"/>
                <w:gridSpan w:val="2"/>
                <w:tcBorders>
                  <w:top w:val="nil"/>
                  <w:left w:val="nil"/>
                  <w:bottom w:val="single" w:sz="4" w:space="0" w:color="auto"/>
                  <w:right w:val="single" w:sz="4" w:space="0" w:color="auto"/>
                </w:tcBorders>
                <w:shd w:val="clear" w:color="auto" w:fill="auto"/>
                <w:noWrap/>
                <w:vAlign w:val="bottom"/>
                <w:hideMark/>
              </w:tcPr>
            </w:tcPrChange>
          </w:tcPr>
          <w:p w14:paraId="159E964D" w14:textId="1ABE9D99" w:rsidR="00C93224" w:rsidRPr="008E5FA8" w:rsidRDefault="00C93224" w:rsidP="00C93224">
            <w:pPr>
              <w:jc w:val="center"/>
              <w:rPr>
                <w:ins w:id="1037" w:author="fillipe.rosa" w:date="2021-08-06T18:44:00Z"/>
                <w:rFonts w:ascii="Calibri" w:eastAsia="Times New Roman" w:hAnsi="Calibri" w:cs="Calibri"/>
                <w:color w:val="000000"/>
                <w:sz w:val="22"/>
                <w:szCs w:val="22"/>
                <w:lang w:val="pt-BR" w:eastAsia="pt-BR"/>
              </w:rPr>
            </w:pPr>
            <w:ins w:id="1038" w:author="Fillipe Zavon Rosa" w:date="2021-11-24T19:49:00Z">
              <w:r>
                <w:rPr>
                  <w:rFonts w:ascii="Calibri" w:hAnsi="Calibri" w:cs="Calibri"/>
                  <w:color w:val="000000"/>
                  <w:sz w:val="22"/>
                  <w:szCs w:val="22"/>
                </w:rPr>
                <w:t>NÃO</w:t>
              </w:r>
            </w:ins>
            <w:ins w:id="1039" w:author="fillipe.rosa" w:date="2021-08-06T18:44:00Z">
              <w:del w:id="1040" w:author="Fillipe Zavon Rosa" w:date="2021-11-24T19:49:00Z">
                <w:r w:rsidRPr="008E5FA8" w:rsidDel="0052728D">
                  <w:rPr>
                    <w:rFonts w:ascii="Calibri" w:eastAsia="Times New Roman" w:hAnsi="Calibri" w:cs="Calibri"/>
                    <w:color w:val="000000"/>
                    <w:sz w:val="22"/>
                    <w:szCs w:val="22"/>
                    <w:lang w:val="pt-BR" w:eastAsia="pt-BR"/>
                  </w:rPr>
                  <w:delText>NÃO</w:delText>
                </w:r>
              </w:del>
            </w:ins>
          </w:p>
        </w:tc>
        <w:tc>
          <w:tcPr>
            <w:tcW w:w="0" w:type="auto"/>
            <w:vAlign w:val="center"/>
            <w:hideMark/>
            <w:tcPrChange w:id="1041" w:author="Carlos Bacha" w:date="2021-11-25T09:32:00Z">
              <w:tcPr>
                <w:tcW w:w="36" w:type="dxa"/>
                <w:gridSpan w:val="2"/>
                <w:vAlign w:val="center"/>
                <w:hideMark/>
              </w:tcPr>
            </w:tcPrChange>
          </w:tcPr>
          <w:p w14:paraId="7FF8B347" w14:textId="77777777" w:rsidR="00C93224" w:rsidRPr="008E5FA8" w:rsidRDefault="00C93224" w:rsidP="00C93224">
            <w:pPr>
              <w:rPr>
                <w:ins w:id="1042" w:author="fillipe.rosa" w:date="2021-08-06T18:44:00Z"/>
                <w:rFonts w:eastAsia="Times New Roman"/>
                <w:szCs w:val="20"/>
                <w:lang w:val="pt-BR" w:eastAsia="pt-BR"/>
              </w:rPr>
            </w:pPr>
          </w:p>
        </w:tc>
      </w:tr>
      <w:tr w:rsidR="00C93224" w:rsidRPr="008E5FA8" w14:paraId="06EDDB61" w14:textId="77777777" w:rsidTr="00E61B0A">
        <w:trPr>
          <w:trHeight w:val="300"/>
          <w:jc w:val="center"/>
          <w:ins w:id="1043" w:author="fillipe.rosa" w:date="2021-08-06T18:44:00Z"/>
          <w:trPrChange w:id="1044" w:author="Carlos Bacha" w:date="2021-11-25T09:32:00Z">
            <w:trPr>
              <w:gridAfter w:val="0"/>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1045" w:author="Carlos Bacha" w:date="2021-11-25T09:32: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558B2A" w14:textId="21588681" w:rsidR="00C93224" w:rsidRPr="008E5FA8" w:rsidRDefault="00C93224">
            <w:pPr>
              <w:jc w:val="center"/>
              <w:rPr>
                <w:ins w:id="1046" w:author="fillipe.rosa" w:date="2021-08-06T18:44:00Z"/>
                <w:rFonts w:ascii="Calibri" w:eastAsia="Times New Roman" w:hAnsi="Calibri" w:cs="Calibri"/>
                <w:color w:val="000000"/>
                <w:sz w:val="22"/>
                <w:szCs w:val="22"/>
                <w:lang w:val="pt-BR" w:eastAsia="pt-BR"/>
              </w:rPr>
              <w:pPrChange w:id="1047" w:author="fillipe.rosa" w:date="2021-08-06T18:44:00Z">
                <w:pPr>
                  <w:jc w:val="right"/>
                </w:pPr>
              </w:pPrChange>
            </w:pPr>
            <w:ins w:id="1048" w:author="Fillipe Zavon Rosa" w:date="2021-11-24T19:49:00Z">
              <w:r>
                <w:rPr>
                  <w:rFonts w:ascii="Calibri" w:hAnsi="Calibri" w:cs="Calibri"/>
                  <w:color w:val="000000"/>
                  <w:sz w:val="22"/>
                  <w:szCs w:val="22"/>
                </w:rPr>
                <w:t>31</w:t>
              </w:r>
            </w:ins>
            <w:ins w:id="1049" w:author="fillipe.rosa" w:date="2021-08-06T18:44:00Z">
              <w:del w:id="1050" w:author="Fillipe Zavon Rosa" w:date="2021-11-24T19:49:00Z">
                <w:r w:rsidRPr="008E5FA8" w:rsidDel="0052728D">
                  <w:rPr>
                    <w:rFonts w:ascii="Calibri" w:eastAsia="Times New Roman" w:hAnsi="Calibri" w:cs="Calibri"/>
                    <w:color w:val="000000"/>
                    <w:sz w:val="22"/>
                    <w:szCs w:val="22"/>
                    <w:lang w:val="pt-BR" w:eastAsia="pt-BR"/>
                  </w:rPr>
                  <w:delText>31</w:delText>
                </w:r>
              </w:del>
            </w:ins>
          </w:p>
        </w:tc>
        <w:tc>
          <w:tcPr>
            <w:tcW w:w="2264" w:type="dxa"/>
            <w:tcBorders>
              <w:top w:val="nil"/>
              <w:left w:val="nil"/>
              <w:bottom w:val="single" w:sz="4" w:space="0" w:color="auto"/>
              <w:right w:val="single" w:sz="4" w:space="0" w:color="auto"/>
            </w:tcBorders>
            <w:shd w:val="clear" w:color="auto" w:fill="auto"/>
            <w:noWrap/>
            <w:vAlign w:val="center"/>
            <w:hideMark/>
            <w:tcPrChange w:id="1051" w:author="Carlos Bacha" w:date="2021-11-25T09:32:00Z">
              <w:tcPr>
                <w:tcW w:w="1879" w:type="dxa"/>
                <w:gridSpan w:val="2"/>
                <w:tcBorders>
                  <w:top w:val="nil"/>
                  <w:left w:val="nil"/>
                  <w:bottom w:val="single" w:sz="4" w:space="0" w:color="auto"/>
                  <w:right w:val="single" w:sz="4" w:space="0" w:color="auto"/>
                </w:tcBorders>
                <w:shd w:val="clear" w:color="auto" w:fill="auto"/>
                <w:noWrap/>
                <w:vAlign w:val="bottom"/>
                <w:hideMark/>
              </w:tcPr>
            </w:tcPrChange>
          </w:tcPr>
          <w:p w14:paraId="24C8769F" w14:textId="3FB15BD9" w:rsidR="00C93224" w:rsidRPr="008E5FA8" w:rsidRDefault="00C93224">
            <w:pPr>
              <w:jc w:val="center"/>
              <w:rPr>
                <w:ins w:id="1052" w:author="fillipe.rosa" w:date="2021-08-06T18:44:00Z"/>
                <w:rFonts w:ascii="Calibri" w:eastAsia="Times New Roman" w:hAnsi="Calibri" w:cs="Calibri"/>
                <w:color w:val="000000"/>
                <w:sz w:val="22"/>
                <w:szCs w:val="22"/>
                <w:lang w:val="pt-BR" w:eastAsia="pt-BR"/>
              </w:rPr>
              <w:pPrChange w:id="1053" w:author="fillipe.rosa" w:date="2021-08-06T18:44:00Z">
                <w:pPr>
                  <w:jc w:val="right"/>
                </w:pPr>
              </w:pPrChange>
            </w:pPr>
            <w:ins w:id="1054" w:author="Fillipe Zavon Rosa" w:date="2021-11-24T19:49:00Z">
              <w:r>
                <w:rPr>
                  <w:rFonts w:ascii="Calibri" w:hAnsi="Calibri" w:cs="Calibri"/>
                  <w:color w:val="000000"/>
                  <w:sz w:val="22"/>
                  <w:szCs w:val="22"/>
                </w:rPr>
                <w:t>11/05/2022</w:t>
              </w:r>
            </w:ins>
            <w:ins w:id="1055" w:author="fillipe.rosa" w:date="2021-08-06T18:44:00Z">
              <w:del w:id="1056" w:author="Fillipe Zavon Rosa" w:date="2021-11-24T19:49:00Z">
                <w:r w:rsidRPr="008E5FA8" w:rsidDel="0052728D">
                  <w:rPr>
                    <w:rFonts w:ascii="Calibri" w:eastAsia="Times New Roman" w:hAnsi="Calibri" w:cs="Calibri"/>
                    <w:color w:val="000000"/>
                    <w:sz w:val="22"/>
                    <w:szCs w:val="22"/>
                    <w:lang w:val="pt-BR" w:eastAsia="pt-BR"/>
                  </w:rPr>
                  <w:delText>11/05/2022</w:delText>
                </w:r>
              </w:del>
            </w:ins>
          </w:p>
        </w:tc>
        <w:tc>
          <w:tcPr>
            <w:tcW w:w="1680" w:type="dxa"/>
            <w:tcBorders>
              <w:top w:val="nil"/>
              <w:left w:val="nil"/>
              <w:bottom w:val="single" w:sz="4" w:space="0" w:color="auto"/>
              <w:right w:val="single" w:sz="4" w:space="0" w:color="auto"/>
            </w:tcBorders>
            <w:shd w:val="clear" w:color="auto" w:fill="auto"/>
            <w:noWrap/>
            <w:vAlign w:val="center"/>
            <w:hideMark/>
            <w:tcPrChange w:id="1057" w:author="Carlos Bacha" w:date="2021-11-25T09:32:00Z">
              <w:tcPr>
                <w:tcW w:w="1760" w:type="dxa"/>
                <w:gridSpan w:val="2"/>
                <w:tcBorders>
                  <w:top w:val="nil"/>
                  <w:left w:val="nil"/>
                  <w:bottom w:val="single" w:sz="4" w:space="0" w:color="auto"/>
                  <w:right w:val="single" w:sz="4" w:space="0" w:color="auto"/>
                </w:tcBorders>
                <w:shd w:val="clear" w:color="auto" w:fill="auto"/>
                <w:noWrap/>
                <w:vAlign w:val="bottom"/>
                <w:hideMark/>
              </w:tcPr>
            </w:tcPrChange>
          </w:tcPr>
          <w:p w14:paraId="397B6A42" w14:textId="0DCE939E" w:rsidR="00C93224" w:rsidRPr="008E5FA8" w:rsidRDefault="00C93224">
            <w:pPr>
              <w:jc w:val="center"/>
              <w:rPr>
                <w:ins w:id="1058" w:author="fillipe.rosa" w:date="2021-08-06T18:44:00Z"/>
                <w:rFonts w:ascii="Calibri" w:eastAsia="Times New Roman" w:hAnsi="Calibri" w:cs="Calibri"/>
                <w:color w:val="000000"/>
                <w:sz w:val="22"/>
                <w:szCs w:val="22"/>
                <w:lang w:val="pt-BR" w:eastAsia="pt-BR"/>
              </w:rPr>
              <w:pPrChange w:id="1059" w:author="fillipe.rosa" w:date="2021-08-06T18:44:00Z">
                <w:pPr>
                  <w:jc w:val="right"/>
                </w:pPr>
              </w:pPrChange>
            </w:pPr>
            <w:ins w:id="1060" w:author="Fillipe Zavon Rosa" w:date="2021-11-24T19:49:00Z">
              <w:r>
                <w:rPr>
                  <w:rFonts w:ascii="Calibri" w:hAnsi="Calibri" w:cs="Calibri"/>
                  <w:color w:val="000000"/>
                  <w:sz w:val="22"/>
                  <w:szCs w:val="22"/>
                </w:rPr>
                <w:t>0,00%</w:t>
              </w:r>
            </w:ins>
            <w:ins w:id="1061" w:author="fillipe.rosa" w:date="2021-08-06T18:44:00Z">
              <w:del w:id="1062" w:author="Fillipe Zavon Rosa" w:date="2021-11-24T19:49:00Z">
                <w:r w:rsidRPr="008E5FA8" w:rsidDel="0052728D">
                  <w:rPr>
                    <w:rFonts w:ascii="Calibri" w:eastAsia="Times New Roman" w:hAnsi="Calibri" w:cs="Calibri"/>
                    <w:color w:val="000000"/>
                    <w:sz w:val="22"/>
                    <w:szCs w:val="22"/>
                    <w:lang w:val="pt-BR" w:eastAsia="pt-BR"/>
                  </w:rPr>
                  <w:delText>0,0000%</w:delText>
                </w:r>
              </w:del>
            </w:ins>
          </w:p>
        </w:tc>
        <w:tc>
          <w:tcPr>
            <w:tcW w:w="1939" w:type="dxa"/>
            <w:tcBorders>
              <w:top w:val="nil"/>
              <w:left w:val="nil"/>
              <w:bottom w:val="single" w:sz="4" w:space="0" w:color="auto"/>
              <w:right w:val="single" w:sz="4" w:space="0" w:color="auto"/>
            </w:tcBorders>
            <w:shd w:val="clear" w:color="auto" w:fill="auto"/>
            <w:noWrap/>
            <w:vAlign w:val="center"/>
            <w:hideMark/>
            <w:tcPrChange w:id="1063" w:author="Carlos Bacha" w:date="2021-11-25T09:32:00Z">
              <w:tcPr>
                <w:tcW w:w="2484" w:type="dxa"/>
                <w:gridSpan w:val="2"/>
                <w:tcBorders>
                  <w:top w:val="nil"/>
                  <w:left w:val="nil"/>
                  <w:bottom w:val="single" w:sz="4" w:space="0" w:color="auto"/>
                  <w:right w:val="single" w:sz="4" w:space="0" w:color="auto"/>
                </w:tcBorders>
                <w:shd w:val="clear" w:color="auto" w:fill="auto"/>
                <w:noWrap/>
                <w:vAlign w:val="bottom"/>
                <w:hideMark/>
              </w:tcPr>
            </w:tcPrChange>
          </w:tcPr>
          <w:p w14:paraId="4EA83E2B" w14:textId="6488CC1B" w:rsidR="00C93224" w:rsidRPr="008E5FA8" w:rsidRDefault="00C93224" w:rsidP="00C93224">
            <w:pPr>
              <w:jc w:val="center"/>
              <w:rPr>
                <w:ins w:id="1064" w:author="fillipe.rosa" w:date="2021-08-06T18:44:00Z"/>
                <w:rFonts w:ascii="Calibri" w:eastAsia="Times New Roman" w:hAnsi="Calibri" w:cs="Calibri"/>
                <w:color w:val="000000"/>
                <w:sz w:val="22"/>
                <w:szCs w:val="22"/>
                <w:lang w:val="pt-BR" w:eastAsia="pt-BR"/>
              </w:rPr>
            </w:pPr>
            <w:ins w:id="1065" w:author="Fillipe Zavon Rosa" w:date="2021-11-24T19:49:00Z">
              <w:r>
                <w:rPr>
                  <w:rFonts w:ascii="Calibri" w:hAnsi="Calibri" w:cs="Calibri"/>
                  <w:color w:val="000000"/>
                  <w:sz w:val="22"/>
                  <w:szCs w:val="22"/>
                </w:rPr>
                <w:t>NÃO</w:t>
              </w:r>
            </w:ins>
            <w:ins w:id="1066" w:author="fillipe.rosa" w:date="2021-08-06T18:44:00Z">
              <w:del w:id="1067" w:author="Fillipe Zavon Rosa" w:date="2021-11-24T19:49:00Z">
                <w:r w:rsidRPr="008E5FA8" w:rsidDel="0052728D">
                  <w:rPr>
                    <w:rFonts w:ascii="Calibri" w:eastAsia="Times New Roman" w:hAnsi="Calibri" w:cs="Calibri"/>
                    <w:color w:val="000000"/>
                    <w:sz w:val="22"/>
                    <w:szCs w:val="22"/>
                    <w:lang w:val="pt-BR" w:eastAsia="pt-BR"/>
                  </w:rPr>
                  <w:delText>NÃO</w:delText>
                </w:r>
              </w:del>
            </w:ins>
          </w:p>
        </w:tc>
        <w:tc>
          <w:tcPr>
            <w:tcW w:w="0" w:type="auto"/>
            <w:vAlign w:val="center"/>
            <w:hideMark/>
            <w:tcPrChange w:id="1068" w:author="Carlos Bacha" w:date="2021-11-25T09:32:00Z">
              <w:tcPr>
                <w:tcW w:w="36" w:type="dxa"/>
                <w:gridSpan w:val="2"/>
                <w:vAlign w:val="center"/>
                <w:hideMark/>
              </w:tcPr>
            </w:tcPrChange>
          </w:tcPr>
          <w:p w14:paraId="2765C972" w14:textId="77777777" w:rsidR="00C93224" w:rsidRPr="008E5FA8" w:rsidRDefault="00C93224" w:rsidP="00C93224">
            <w:pPr>
              <w:rPr>
                <w:ins w:id="1069" w:author="fillipe.rosa" w:date="2021-08-06T18:44:00Z"/>
                <w:rFonts w:eastAsia="Times New Roman"/>
                <w:szCs w:val="20"/>
                <w:lang w:val="pt-BR" w:eastAsia="pt-BR"/>
              </w:rPr>
            </w:pPr>
          </w:p>
        </w:tc>
      </w:tr>
      <w:tr w:rsidR="00C93224" w:rsidRPr="008E5FA8" w14:paraId="33F61947" w14:textId="77777777" w:rsidTr="00E61B0A">
        <w:trPr>
          <w:trHeight w:val="300"/>
          <w:jc w:val="center"/>
          <w:ins w:id="1070" w:author="fillipe.rosa" w:date="2021-08-06T18:44:00Z"/>
          <w:trPrChange w:id="1071" w:author="Carlos Bacha" w:date="2021-11-25T09:32:00Z">
            <w:trPr>
              <w:gridAfter w:val="0"/>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1072" w:author="Carlos Bacha" w:date="2021-11-25T09:32: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E05DE38" w14:textId="1675D605" w:rsidR="00C93224" w:rsidRPr="008E5FA8" w:rsidRDefault="00C93224">
            <w:pPr>
              <w:jc w:val="center"/>
              <w:rPr>
                <w:ins w:id="1073" w:author="fillipe.rosa" w:date="2021-08-06T18:44:00Z"/>
                <w:rFonts w:ascii="Calibri" w:eastAsia="Times New Roman" w:hAnsi="Calibri" w:cs="Calibri"/>
                <w:color w:val="000000"/>
                <w:sz w:val="22"/>
                <w:szCs w:val="22"/>
                <w:lang w:val="pt-BR" w:eastAsia="pt-BR"/>
              </w:rPr>
              <w:pPrChange w:id="1074" w:author="fillipe.rosa" w:date="2021-08-06T18:44:00Z">
                <w:pPr>
                  <w:jc w:val="right"/>
                </w:pPr>
              </w:pPrChange>
            </w:pPr>
            <w:ins w:id="1075" w:author="Fillipe Zavon Rosa" w:date="2021-11-24T19:49:00Z">
              <w:r>
                <w:rPr>
                  <w:rFonts w:ascii="Calibri" w:hAnsi="Calibri" w:cs="Calibri"/>
                  <w:color w:val="000000"/>
                  <w:sz w:val="22"/>
                  <w:szCs w:val="22"/>
                </w:rPr>
                <w:t>32</w:t>
              </w:r>
            </w:ins>
            <w:ins w:id="1076" w:author="fillipe.rosa" w:date="2021-08-06T18:44:00Z">
              <w:del w:id="1077" w:author="Fillipe Zavon Rosa" w:date="2021-11-24T19:49:00Z">
                <w:r w:rsidRPr="008E5FA8" w:rsidDel="0052728D">
                  <w:rPr>
                    <w:rFonts w:ascii="Calibri" w:eastAsia="Times New Roman" w:hAnsi="Calibri" w:cs="Calibri"/>
                    <w:color w:val="000000"/>
                    <w:sz w:val="22"/>
                    <w:szCs w:val="22"/>
                    <w:lang w:val="pt-BR" w:eastAsia="pt-BR"/>
                  </w:rPr>
                  <w:delText>32</w:delText>
                </w:r>
              </w:del>
            </w:ins>
          </w:p>
        </w:tc>
        <w:tc>
          <w:tcPr>
            <w:tcW w:w="2264" w:type="dxa"/>
            <w:tcBorders>
              <w:top w:val="nil"/>
              <w:left w:val="nil"/>
              <w:bottom w:val="single" w:sz="4" w:space="0" w:color="auto"/>
              <w:right w:val="single" w:sz="4" w:space="0" w:color="auto"/>
            </w:tcBorders>
            <w:shd w:val="clear" w:color="auto" w:fill="auto"/>
            <w:noWrap/>
            <w:vAlign w:val="center"/>
            <w:hideMark/>
            <w:tcPrChange w:id="1078" w:author="Carlos Bacha" w:date="2021-11-25T09:32:00Z">
              <w:tcPr>
                <w:tcW w:w="1879" w:type="dxa"/>
                <w:gridSpan w:val="2"/>
                <w:tcBorders>
                  <w:top w:val="nil"/>
                  <w:left w:val="nil"/>
                  <w:bottom w:val="single" w:sz="4" w:space="0" w:color="auto"/>
                  <w:right w:val="single" w:sz="4" w:space="0" w:color="auto"/>
                </w:tcBorders>
                <w:shd w:val="clear" w:color="auto" w:fill="auto"/>
                <w:noWrap/>
                <w:vAlign w:val="bottom"/>
                <w:hideMark/>
              </w:tcPr>
            </w:tcPrChange>
          </w:tcPr>
          <w:p w14:paraId="722AFD35" w14:textId="3B0B4AD9" w:rsidR="00C93224" w:rsidRPr="008E5FA8" w:rsidRDefault="00C93224">
            <w:pPr>
              <w:jc w:val="center"/>
              <w:rPr>
                <w:ins w:id="1079" w:author="fillipe.rosa" w:date="2021-08-06T18:44:00Z"/>
                <w:rFonts w:ascii="Calibri" w:eastAsia="Times New Roman" w:hAnsi="Calibri" w:cs="Calibri"/>
                <w:color w:val="000000"/>
                <w:sz w:val="22"/>
                <w:szCs w:val="22"/>
                <w:lang w:val="pt-BR" w:eastAsia="pt-BR"/>
              </w:rPr>
              <w:pPrChange w:id="1080" w:author="fillipe.rosa" w:date="2021-08-06T18:44:00Z">
                <w:pPr>
                  <w:jc w:val="right"/>
                </w:pPr>
              </w:pPrChange>
            </w:pPr>
            <w:ins w:id="1081" w:author="Fillipe Zavon Rosa" w:date="2021-11-24T19:49:00Z">
              <w:r>
                <w:rPr>
                  <w:rFonts w:ascii="Calibri" w:hAnsi="Calibri" w:cs="Calibri"/>
                  <w:color w:val="000000"/>
                  <w:sz w:val="22"/>
                  <w:szCs w:val="22"/>
                </w:rPr>
                <w:t>13/06/2022</w:t>
              </w:r>
            </w:ins>
            <w:ins w:id="1082" w:author="fillipe.rosa" w:date="2021-08-06T18:44:00Z">
              <w:del w:id="1083" w:author="Fillipe Zavon Rosa" w:date="2021-11-24T19:49:00Z">
                <w:r w:rsidRPr="008E5FA8" w:rsidDel="0052728D">
                  <w:rPr>
                    <w:rFonts w:ascii="Calibri" w:eastAsia="Times New Roman" w:hAnsi="Calibri" w:cs="Calibri"/>
                    <w:color w:val="000000"/>
                    <w:sz w:val="22"/>
                    <w:szCs w:val="22"/>
                    <w:lang w:val="pt-BR" w:eastAsia="pt-BR"/>
                  </w:rPr>
                  <w:delText>13/06/2022</w:delText>
                </w:r>
              </w:del>
            </w:ins>
          </w:p>
        </w:tc>
        <w:tc>
          <w:tcPr>
            <w:tcW w:w="1680" w:type="dxa"/>
            <w:tcBorders>
              <w:top w:val="nil"/>
              <w:left w:val="nil"/>
              <w:bottom w:val="single" w:sz="4" w:space="0" w:color="auto"/>
              <w:right w:val="single" w:sz="4" w:space="0" w:color="auto"/>
            </w:tcBorders>
            <w:shd w:val="clear" w:color="auto" w:fill="auto"/>
            <w:noWrap/>
            <w:vAlign w:val="center"/>
            <w:hideMark/>
            <w:tcPrChange w:id="1084" w:author="Carlos Bacha" w:date="2021-11-25T09:32:00Z">
              <w:tcPr>
                <w:tcW w:w="1760" w:type="dxa"/>
                <w:gridSpan w:val="2"/>
                <w:tcBorders>
                  <w:top w:val="nil"/>
                  <w:left w:val="nil"/>
                  <w:bottom w:val="single" w:sz="4" w:space="0" w:color="auto"/>
                  <w:right w:val="single" w:sz="4" w:space="0" w:color="auto"/>
                </w:tcBorders>
                <w:shd w:val="clear" w:color="auto" w:fill="auto"/>
                <w:noWrap/>
                <w:vAlign w:val="bottom"/>
                <w:hideMark/>
              </w:tcPr>
            </w:tcPrChange>
          </w:tcPr>
          <w:p w14:paraId="7640C5A0" w14:textId="1CFB24D5" w:rsidR="00C93224" w:rsidRPr="008E5FA8" w:rsidRDefault="00C93224">
            <w:pPr>
              <w:jc w:val="center"/>
              <w:rPr>
                <w:ins w:id="1085" w:author="fillipe.rosa" w:date="2021-08-06T18:44:00Z"/>
                <w:rFonts w:ascii="Calibri" w:eastAsia="Times New Roman" w:hAnsi="Calibri" w:cs="Calibri"/>
                <w:color w:val="000000"/>
                <w:sz w:val="22"/>
                <w:szCs w:val="22"/>
                <w:lang w:val="pt-BR" w:eastAsia="pt-BR"/>
              </w:rPr>
              <w:pPrChange w:id="1086" w:author="fillipe.rosa" w:date="2021-08-06T18:44:00Z">
                <w:pPr>
                  <w:jc w:val="right"/>
                </w:pPr>
              </w:pPrChange>
            </w:pPr>
            <w:ins w:id="1087" w:author="Fillipe Zavon Rosa" w:date="2021-11-24T19:49:00Z">
              <w:r>
                <w:rPr>
                  <w:rFonts w:ascii="Calibri" w:hAnsi="Calibri" w:cs="Calibri"/>
                  <w:color w:val="000000"/>
                  <w:sz w:val="22"/>
                  <w:szCs w:val="22"/>
                </w:rPr>
                <w:t>98,00%</w:t>
              </w:r>
            </w:ins>
            <w:ins w:id="1088" w:author="fillipe.rosa" w:date="2021-08-06T18:44:00Z">
              <w:del w:id="1089" w:author="Fillipe Zavon Rosa" w:date="2021-11-24T19:49:00Z">
                <w:r w:rsidRPr="008E5FA8" w:rsidDel="0052728D">
                  <w:rPr>
                    <w:rFonts w:ascii="Calibri" w:eastAsia="Times New Roman" w:hAnsi="Calibri" w:cs="Calibri"/>
                    <w:color w:val="000000"/>
                    <w:sz w:val="22"/>
                    <w:szCs w:val="22"/>
                    <w:lang w:val="pt-BR" w:eastAsia="pt-BR"/>
                  </w:rPr>
                  <w:delText>0,0000%</w:delText>
                </w:r>
              </w:del>
            </w:ins>
          </w:p>
        </w:tc>
        <w:tc>
          <w:tcPr>
            <w:tcW w:w="1939" w:type="dxa"/>
            <w:tcBorders>
              <w:top w:val="nil"/>
              <w:left w:val="nil"/>
              <w:bottom w:val="single" w:sz="4" w:space="0" w:color="auto"/>
              <w:right w:val="single" w:sz="4" w:space="0" w:color="auto"/>
            </w:tcBorders>
            <w:shd w:val="clear" w:color="auto" w:fill="auto"/>
            <w:noWrap/>
            <w:vAlign w:val="center"/>
            <w:hideMark/>
            <w:tcPrChange w:id="1090" w:author="Carlos Bacha" w:date="2021-11-25T09:32:00Z">
              <w:tcPr>
                <w:tcW w:w="2484" w:type="dxa"/>
                <w:gridSpan w:val="2"/>
                <w:tcBorders>
                  <w:top w:val="nil"/>
                  <w:left w:val="nil"/>
                  <w:bottom w:val="single" w:sz="4" w:space="0" w:color="auto"/>
                  <w:right w:val="single" w:sz="4" w:space="0" w:color="auto"/>
                </w:tcBorders>
                <w:shd w:val="clear" w:color="auto" w:fill="auto"/>
                <w:noWrap/>
                <w:vAlign w:val="bottom"/>
                <w:hideMark/>
              </w:tcPr>
            </w:tcPrChange>
          </w:tcPr>
          <w:p w14:paraId="2DEA7034" w14:textId="23912B17" w:rsidR="00C93224" w:rsidRPr="008E5FA8" w:rsidRDefault="00C93224" w:rsidP="00C93224">
            <w:pPr>
              <w:jc w:val="center"/>
              <w:rPr>
                <w:ins w:id="1091" w:author="fillipe.rosa" w:date="2021-08-06T18:44:00Z"/>
                <w:rFonts w:ascii="Calibri" w:eastAsia="Times New Roman" w:hAnsi="Calibri" w:cs="Calibri"/>
                <w:color w:val="000000"/>
                <w:sz w:val="22"/>
                <w:szCs w:val="22"/>
                <w:lang w:val="pt-BR" w:eastAsia="pt-BR"/>
              </w:rPr>
            </w:pPr>
            <w:ins w:id="1092" w:author="Fillipe Zavon Rosa" w:date="2021-11-24T19:49:00Z">
              <w:r>
                <w:rPr>
                  <w:rFonts w:ascii="Calibri" w:hAnsi="Calibri" w:cs="Calibri"/>
                  <w:color w:val="000000"/>
                  <w:sz w:val="22"/>
                  <w:szCs w:val="22"/>
                </w:rPr>
                <w:t>NÃO</w:t>
              </w:r>
            </w:ins>
            <w:ins w:id="1093" w:author="fillipe.rosa" w:date="2021-08-06T18:44:00Z">
              <w:del w:id="1094" w:author="Fillipe Zavon Rosa" w:date="2021-11-24T19:49:00Z">
                <w:r w:rsidRPr="008E5FA8" w:rsidDel="0052728D">
                  <w:rPr>
                    <w:rFonts w:ascii="Calibri" w:eastAsia="Times New Roman" w:hAnsi="Calibri" w:cs="Calibri"/>
                    <w:color w:val="000000"/>
                    <w:sz w:val="22"/>
                    <w:szCs w:val="22"/>
                    <w:lang w:val="pt-BR" w:eastAsia="pt-BR"/>
                  </w:rPr>
                  <w:delText>NÃO</w:delText>
                </w:r>
              </w:del>
            </w:ins>
          </w:p>
        </w:tc>
        <w:tc>
          <w:tcPr>
            <w:tcW w:w="0" w:type="auto"/>
            <w:vAlign w:val="center"/>
            <w:hideMark/>
            <w:tcPrChange w:id="1095" w:author="Carlos Bacha" w:date="2021-11-25T09:32:00Z">
              <w:tcPr>
                <w:tcW w:w="36" w:type="dxa"/>
                <w:gridSpan w:val="2"/>
                <w:vAlign w:val="center"/>
                <w:hideMark/>
              </w:tcPr>
            </w:tcPrChange>
          </w:tcPr>
          <w:p w14:paraId="15DF5615" w14:textId="77777777" w:rsidR="00C93224" w:rsidRPr="008E5FA8" w:rsidRDefault="00C93224" w:rsidP="00C93224">
            <w:pPr>
              <w:rPr>
                <w:ins w:id="1096" w:author="fillipe.rosa" w:date="2021-08-06T18:44:00Z"/>
                <w:rFonts w:eastAsia="Times New Roman"/>
                <w:szCs w:val="20"/>
                <w:lang w:val="pt-BR" w:eastAsia="pt-BR"/>
              </w:rPr>
            </w:pPr>
          </w:p>
        </w:tc>
      </w:tr>
      <w:tr w:rsidR="00C93224" w:rsidRPr="008E5FA8" w14:paraId="6672FACB" w14:textId="77777777" w:rsidTr="00E61B0A">
        <w:trPr>
          <w:trHeight w:val="300"/>
          <w:jc w:val="center"/>
          <w:ins w:id="1097" w:author="fillipe.rosa" w:date="2021-08-06T18:44:00Z"/>
          <w:trPrChange w:id="1098" w:author="Carlos Bacha" w:date="2021-11-25T09:32:00Z">
            <w:trPr>
              <w:gridAfter w:val="0"/>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1099" w:author="Carlos Bacha" w:date="2021-11-25T09:32: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3494BC" w14:textId="07DF8769" w:rsidR="00C93224" w:rsidRPr="008E5FA8" w:rsidRDefault="00C93224">
            <w:pPr>
              <w:jc w:val="center"/>
              <w:rPr>
                <w:ins w:id="1100" w:author="fillipe.rosa" w:date="2021-08-06T18:44:00Z"/>
                <w:rFonts w:ascii="Calibri" w:eastAsia="Times New Roman" w:hAnsi="Calibri" w:cs="Calibri"/>
                <w:color w:val="000000"/>
                <w:sz w:val="22"/>
                <w:szCs w:val="22"/>
                <w:lang w:val="pt-BR" w:eastAsia="pt-BR"/>
              </w:rPr>
              <w:pPrChange w:id="1101" w:author="fillipe.rosa" w:date="2021-08-06T18:44:00Z">
                <w:pPr>
                  <w:jc w:val="right"/>
                </w:pPr>
              </w:pPrChange>
            </w:pPr>
            <w:ins w:id="1102" w:author="Fillipe Zavon Rosa" w:date="2021-11-24T19:49:00Z">
              <w:r>
                <w:rPr>
                  <w:rFonts w:ascii="Calibri" w:hAnsi="Calibri" w:cs="Calibri"/>
                  <w:color w:val="000000"/>
                  <w:sz w:val="22"/>
                  <w:szCs w:val="22"/>
                </w:rPr>
                <w:t>33</w:t>
              </w:r>
            </w:ins>
            <w:ins w:id="1103" w:author="fillipe.rosa" w:date="2021-08-06T18:44:00Z">
              <w:del w:id="1104" w:author="Fillipe Zavon Rosa" w:date="2021-11-24T19:49:00Z">
                <w:r w:rsidRPr="008E5FA8" w:rsidDel="0052728D">
                  <w:rPr>
                    <w:rFonts w:ascii="Calibri" w:eastAsia="Times New Roman" w:hAnsi="Calibri" w:cs="Calibri"/>
                    <w:color w:val="000000"/>
                    <w:sz w:val="22"/>
                    <w:szCs w:val="22"/>
                    <w:lang w:val="pt-BR" w:eastAsia="pt-BR"/>
                  </w:rPr>
                  <w:delText>33</w:delText>
                </w:r>
              </w:del>
            </w:ins>
          </w:p>
        </w:tc>
        <w:tc>
          <w:tcPr>
            <w:tcW w:w="2264" w:type="dxa"/>
            <w:tcBorders>
              <w:top w:val="nil"/>
              <w:left w:val="nil"/>
              <w:bottom w:val="single" w:sz="4" w:space="0" w:color="auto"/>
              <w:right w:val="single" w:sz="4" w:space="0" w:color="auto"/>
            </w:tcBorders>
            <w:shd w:val="clear" w:color="auto" w:fill="auto"/>
            <w:noWrap/>
            <w:vAlign w:val="center"/>
            <w:hideMark/>
            <w:tcPrChange w:id="1105" w:author="Carlos Bacha" w:date="2021-11-25T09:32:00Z">
              <w:tcPr>
                <w:tcW w:w="1879" w:type="dxa"/>
                <w:gridSpan w:val="2"/>
                <w:tcBorders>
                  <w:top w:val="nil"/>
                  <w:left w:val="nil"/>
                  <w:bottom w:val="single" w:sz="4" w:space="0" w:color="auto"/>
                  <w:right w:val="single" w:sz="4" w:space="0" w:color="auto"/>
                </w:tcBorders>
                <w:shd w:val="clear" w:color="auto" w:fill="auto"/>
                <w:noWrap/>
                <w:vAlign w:val="bottom"/>
                <w:hideMark/>
              </w:tcPr>
            </w:tcPrChange>
          </w:tcPr>
          <w:p w14:paraId="133A9EE8" w14:textId="1D695D0E" w:rsidR="00C93224" w:rsidRPr="008E5FA8" w:rsidRDefault="00C93224">
            <w:pPr>
              <w:jc w:val="center"/>
              <w:rPr>
                <w:ins w:id="1106" w:author="fillipe.rosa" w:date="2021-08-06T18:44:00Z"/>
                <w:rFonts w:ascii="Calibri" w:eastAsia="Times New Roman" w:hAnsi="Calibri" w:cs="Calibri"/>
                <w:color w:val="000000"/>
                <w:sz w:val="22"/>
                <w:szCs w:val="22"/>
                <w:lang w:val="pt-BR" w:eastAsia="pt-BR"/>
              </w:rPr>
              <w:pPrChange w:id="1107" w:author="fillipe.rosa" w:date="2021-08-06T18:44:00Z">
                <w:pPr>
                  <w:jc w:val="right"/>
                </w:pPr>
              </w:pPrChange>
            </w:pPr>
            <w:ins w:id="1108" w:author="Fillipe Zavon Rosa" w:date="2021-11-24T19:49:00Z">
              <w:r>
                <w:rPr>
                  <w:rFonts w:ascii="Calibri" w:hAnsi="Calibri" w:cs="Calibri"/>
                  <w:color w:val="000000"/>
                  <w:sz w:val="22"/>
                  <w:szCs w:val="22"/>
                </w:rPr>
                <w:t>12/07/2022</w:t>
              </w:r>
            </w:ins>
            <w:ins w:id="1109" w:author="fillipe.rosa" w:date="2021-08-06T18:44:00Z">
              <w:del w:id="1110" w:author="Fillipe Zavon Rosa" w:date="2021-11-24T19:49:00Z">
                <w:r w:rsidRPr="008E5FA8" w:rsidDel="0052728D">
                  <w:rPr>
                    <w:rFonts w:ascii="Calibri" w:eastAsia="Times New Roman" w:hAnsi="Calibri" w:cs="Calibri"/>
                    <w:color w:val="000000"/>
                    <w:sz w:val="22"/>
                    <w:szCs w:val="22"/>
                    <w:lang w:val="pt-BR" w:eastAsia="pt-BR"/>
                  </w:rPr>
                  <w:delText>12/07/2022</w:delText>
                </w:r>
              </w:del>
            </w:ins>
          </w:p>
        </w:tc>
        <w:tc>
          <w:tcPr>
            <w:tcW w:w="1680" w:type="dxa"/>
            <w:tcBorders>
              <w:top w:val="nil"/>
              <w:left w:val="nil"/>
              <w:bottom w:val="single" w:sz="4" w:space="0" w:color="auto"/>
              <w:right w:val="single" w:sz="4" w:space="0" w:color="auto"/>
            </w:tcBorders>
            <w:shd w:val="clear" w:color="auto" w:fill="auto"/>
            <w:noWrap/>
            <w:vAlign w:val="center"/>
            <w:hideMark/>
            <w:tcPrChange w:id="1111" w:author="Carlos Bacha" w:date="2021-11-25T09:32:00Z">
              <w:tcPr>
                <w:tcW w:w="1760" w:type="dxa"/>
                <w:gridSpan w:val="2"/>
                <w:tcBorders>
                  <w:top w:val="nil"/>
                  <w:left w:val="nil"/>
                  <w:bottom w:val="single" w:sz="4" w:space="0" w:color="auto"/>
                  <w:right w:val="single" w:sz="4" w:space="0" w:color="auto"/>
                </w:tcBorders>
                <w:shd w:val="clear" w:color="auto" w:fill="auto"/>
                <w:noWrap/>
                <w:vAlign w:val="bottom"/>
                <w:hideMark/>
              </w:tcPr>
            </w:tcPrChange>
          </w:tcPr>
          <w:p w14:paraId="4AEEDD02" w14:textId="669AC211" w:rsidR="00C93224" w:rsidRPr="008E5FA8" w:rsidRDefault="00C93224">
            <w:pPr>
              <w:jc w:val="center"/>
              <w:rPr>
                <w:ins w:id="1112" w:author="fillipe.rosa" w:date="2021-08-06T18:44:00Z"/>
                <w:rFonts w:ascii="Calibri" w:eastAsia="Times New Roman" w:hAnsi="Calibri" w:cs="Calibri"/>
                <w:color w:val="000000"/>
                <w:sz w:val="22"/>
                <w:szCs w:val="22"/>
                <w:lang w:val="pt-BR" w:eastAsia="pt-BR"/>
              </w:rPr>
              <w:pPrChange w:id="1113" w:author="fillipe.rosa" w:date="2021-08-06T18:44:00Z">
                <w:pPr>
                  <w:jc w:val="right"/>
                </w:pPr>
              </w:pPrChange>
            </w:pPr>
            <w:ins w:id="1114" w:author="Fillipe Zavon Rosa" w:date="2021-11-24T19:49:00Z">
              <w:r>
                <w:rPr>
                  <w:rFonts w:ascii="Calibri" w:hAnsi="Calibri" w:cs="Calibri"/>
                  <w:color w:val="000000"/>
                  <w:sz w:val="22"/>
                  <w:szCs w:val="22"/>
                </w:rPr>
                <w:t>0,00%</w:t>
              </w:r>
            </w:ins>
            <w:ins w:id="1115" w:author="fillipe.rosa" w:date="2021-08-06T18:44:00Z">
              <w:del w:id="1116" w:author="Fillipe Zavon Rosa" w:date="2021-11-24T19:49:00Z">
                <w:r w:rsidRPr="008E5FA8" w:rsidDel="0052728D">
                  <w:rPr>
                    <w:rFonts w:ascii="Calibri" w:eastAsia="Times New Roman" w:hAnsi="Calibri" w:cs="Calibri"/>
                    <w:color w:val="000000"/>
                    <w:sz w:val="22"/>
                    <w:szCs w:val="22"/>
                    <w:lang w:val="pt-BR" w:eastAsia="pt-BR"/>
                  </w:rPr>
                  <w:delText>0,0000%</w:delText>
                </w:r>
              </w:del>
            </w:ins>
          </w:p>
        </w:tc>
        <w:tc>
          <w:tcPr>
            <w:tcW w:w="1939" w:type="dxa"/>
            <w:tcBorders>
              <w:top w:val="nil"/>
              <w:left w:val="nil"/>
              <w:bottom w:val="single" w:sz="4" w:space="0" w:color="auto"/>
              <w:right w:val="single" w:sz="4" w:space="0" w:color="auto"/>
            </w:tcBorders>
            <w:shd w:val="clear" w:color="auto" w:fill="auto"/>
            <w:noWrap/>
            <w:vAlign w:val="center"/>
            <w:hideMark/>
            <w:tcPrChange w:id="1117" w:author="Carlos Bacha" w:date="2021-11-25T09:32:00Z">
              <w:tcPr>
                <w:tcW w:w="2484" w:type="dxa"/>
                <w:gridSpan w:val="2"/>
                <w:tcBorders>
                  <w:top w:val="nil"/>
                  <w:left w:val="nil"/>
                  <w:bottom w:val="single" w:sz="4" w:space="0" w:color="auto"/>
                  <w:right w:val="single" w:sz="4" w:space="0" w:color="auto"/>
                </w:tcBorders>
                <w:shd w:val="clear" w:color="auto" w:fill="auto"/>
                <w:noWrap/>
                <w:vAlign w:val="bottom"/>
                <w:hideMark/>
              </w:tcPr>
            </w:tcPrChange>
          </w:tcPr>
          <w:p w14:paraId="48A18572" w14:textId="4CBB8F1E" w:rsidR="00C93224" w:rsidRPr="008E5FA8" w:rsidRDefault="00C93224" w:rsidP="00C93224">
            <w:pPr>
              <w:jc w:val="center"/>
              <w:rPr>
                <w:ins w:id="1118" w:author="fillipe.rosa" w:date="2021-08-06T18:44:00Z"/>
                <w:rFonts w:ascii="Calibri" w:eastAsia="Times New Roman" w:hAnsi="Calibri" w:cs="Calibri"/>
                <w:color w:val="000000"/>
                <w:sz w:val="22"/>
                <w:szCs w:val="22"/>
                <w:lang w:val="pt-BR" w:eastAsia="pt-BR"/>
              </w:rPr>
            </w:pPr>
            <w:ins w:id="1119" w:author="Fillipe Zavon Rosa" w:date="2021-11-24T19:49:00Z">
              <w:r>
                <w:rPr>
                  <w:rFonts w:ascii="Calibri" w:hAnsi="Calibri" w:cs="Calibri"/>
                  <w:color w:val="000000"/>
                  <w:sz w:val="22"/>
                  <w:szCs w:val="22"/>
                </w:rPr>
                <w:t>NÃO</w:t>
              </w:r>
            </w:ins>
            <w:ins w:id="1120" w:author="fillipe.rosa" w:date="2021-08-06T18:44:00Z">
              <w:del w:id="1121" w:author="Fillipe Zavon Rosa" w:date="2021-11-24T19:49:00Z">
                <w:r w:rsidRPr="008E5FA8" w:rsidDel="0052728D">
                  <w:rPr>
                    <w:rFonts w:ascii="Calibri" w:eastAsia="Times New Roman" w:hAnsi="Calibri" w:cs="Calibri"/>
                    <w:color w:val="000000"/>
                    <w:sz w:val="22"/>
                    <w:szCs w:val="22"/>
                    <w:lang w:val="pt-BR" w:eastAsia="pt-BR"/>
                  </w:rPr>
                  <w:delText>NÃO</w:delText>
                </w:r>
              </w:del>
            </w:ins>
          </w:p>
        </w:tc>
        <w:tc>
          <w:tcPr>
            <w:tcW w:w="0" w:type="auto"/>
            <w:vAlign w:val="center"/>
            <w:hideMark/>
            <w:tcPrChange w:id="1122" w:author="Carlos Bacha" w:date="2021-11-25T09:32:00Z">
              <w:tcPr>
                <w:tcW w:w="36" w:type="dxa"/>
                <w:gridSpan w:val="2"/>
                <w:vAlign w:val="center"/>
                <w:hideMark/>
              </w:tcPr>
            </w:tcPrChange>
          </w:tcPr>
          <w:p w14:paraId="77893995" w14:textId="77777777" w:rsidR="00C93224" w:rsidRPr="008E5FA8" w:rsidRDefault="00C93224" w:rsidP="00C93224">
            <w:pPr>
              <w:rPr>
                <w:ins w:id="1123" w:author="fillipe.rosa" w:date="2021-08-06T18:44:00Z"/>
                <w:rFonts w:eastAsia="Times New Roman"/>
                <w:szCs w:val="20"/>
                <w:lang w:val="pt-BR" w:eastAsia="pt-BR"/>
              </w:rPr>
            </w:pPr>
          </w:p>
        </w:tc>
      </w:tr>
      <w:tr w:rsidR="00C93224" w:rsidRPr="008E5FA8" w14:paraId="3C79A67D" w14:textId="77777777" w:rsidTr="00E61B0A">
        <w:trPr>
          <w:trHeight w:val="300"/>
          <w:jc w:val="center"/>
          <w:ins w:id="1124" w:author="fillipe.rosa" w:date="2021-08-06T18:44:00Z"/>
          <w:trPrChange w:id="1125" w:author="Carlos Bacha" w:date="2021-11-25T09:32:00Z">
            <w:trPr>
              <w:gridAfter w:val="0"/>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1126" w:author="Carlos Bacha" w:date="2021-11-25T09:32: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0C2CB7" w14:textId="6D3119C2" w:rsidR="00C93224" w:rsidRPr="008E5FA8" w:rsidRDefault="00C93224">
            <w:pPr>
              <w:jc w:val="center"/>
              <w:rPr>
                <w:ins w:id="1127" w:author="fillipe.rosa" w:date="2021-08-06T18:44:00Z"/>
                <w:rFonts w:ascii="Calibri" w:eastAsia="Times New Roman" w:hAnsi="Calibri" w:cs="Calibri"/>
                <w:color w:val="000000"/>
                <w:sz w:val="22"/>
                <w:szCs w:val="22"/>
                <w:lang w:val="pt-BR" w:eastAsia="pt-BR"/>
              </w:rPr>
              <w:pPrChange w:id="1128" w:author="fillipe.rosa" w:date="2021-08-06T18:44:00Z">
                <w:pPr>
                  <w:jc w:val="right"/>
                </w:pPr>
              </w:pPrChange>
            </w:pPr>
            <w:ins w:id="1129" w:author="Fillipe Zavon Rosa" w:date="2021-11-24T19:49:00Z">
              <w:r>
                <w:rPr>
                  <w:rFonts w:ascii="Calibri" w:hAnsi="Calibri" w:cs="Calibri"/>
                  <w:color w:val="000000"/>
                  <w:sz w:val="22"/>
                  <w:szCs w:val="22"/>
                </w:rPr>
                <w:t>34</w:t>
              </w:r>
            </w:ins>
            <w:ins w:id="1130" w:author="fillipe.rosa" w:date="2021-08-06T18:44:00Z">
              <w:del w:id="1131" w:author="Fillipe Zavon Rosa" w:date="2021-11-24T19:49:00Z">
                <w:r w:rsidRPr="008E5FA8" w:rsidDel="0052728D">
                  <w:rPr>
                    <w:rFonts w:ascii="Calibri" w:eastAsia="Times New Roman" w:hAnsi="Calibri" w:cs="Calibri"/>
                    <w:color w:val="000000"/>
                    <w:sz w:val="22"/>
                    <w:szCs w:val="22"/>
                    <w:lang w:val="pt-BR" w:eastAsia="pt-BR"/>
                  </w:rPr>
                  <w:delText>34</w:delText>
                </w:r>
              </w:del>
            </w:ins>
          </w:p>
        </w:tc>
        <w:tc>
          <w:tcPr>
            <w:tcW w:w="2264" w:type="dxa"/>
            <w:tcBorders>
              <w:top w:val="nil"/>
              <w:left w:val="nil"/>
              <w:bottom w:val="single" w:sz="4" w:space="0" w:color="auto"/>
              <w:right w:val="single" w:sz="4" w:space="0" w:color="auto"/>
            </w:tcBorders>
            <w:shd w:val="clear" w:color="auto" w:fill="auto"/>
            <w:noWrap/>
            <w:vAlign w:val="center"/>
            <w:hideMark/>
            <w:tcPrChange w:id="1132" w:author="Carlos Bacha" w:date="2021-11-25T09:32:00Z">
              <w:tcPr>
                <w:tcW w:w="1879" w:type="dxa"/>
                <w:gridSpan w:val="2"/>
                <w:tcBorders>
                  <w:top w:val="nil"/>
                  <w:left w:val="nil"/>
                  <w:bottom w:val="single" w:sz="4" w:space="0" w:color="auto"/>
                  <w:right w:val="single" w:sz="4" w:space="0" w:color="auto"/>
                </w:tcBorders>
                <w:shd w:val="clear" w:color="auto" w:fill="auto"/>
                <w:noWrap/>
                <w:vAlign w:val="bottom"/>
                <w:hideMark/>
              </w:tcPr>
            </w:tcPrChange>
          </w:tcPr>
          <w:p w14:paraId="421C42B2" w14:textId="5A568D5F" w:rsidR="00C93224" w:rsidRPr="008E5FA8" w:rsidRDefault="00C93224">
            <w:pPr>
              <w:jc w:val="center"/>
              <w:rPr>
                <w:ins w:id="1133" w:author="fillipe.rosa" w:date="2021-08-06T18:44:00Z"/>
                <w:rFonts w:ascii="Calibri" w:eastAsia="Times New Roman" w:hAnsi="Calibri" w:cs="Calibri"/>
                <w:color w:val="000000"/>
                <w:sz w:val="22"/>
                <w:szCs w:val="22"/>
                <w:lang w:val="pt-BR" w:eastAsia="pt-BR"/>
              </w:rPr>
              <w:pPrChange w:id="1134" w:author="fillipe.rosa" w:date="2021-08-06T18:44:00Z">
                <w:pPr>
                  <w:jc w:val="right"/>
                </w:pPr>
              </w:pPrChange>
            </w:pPr>
            <w:ins w:id="1135" w:author="Fillipe Zavon Rosa" w:date="2021-11-24T19:49:00Z">
              <w:r>
                <w:rPr>
                  <w:rFonts w:ascii="Calibri" w:hAnsi="Calibri" w:cs="Calibri"/>
                  <w:color w:val="000000"/>
                  <w:sz w:val="22"/>
                  <w:szCs w:val="22"/>
                </w:rPr>
                <w:t>11/08/2022</w:t>
              </w:r>
            </w:ins>
            <w:ins w:id="1136" w:author="fillipe.rosa" w:date="2021-08-06T18:44:00Z">
              <w:del w:id="1137" w:author="Fillipe Zavon Rosa" w:date="2021-11-24T19:49:00Z">
                <w:r w:rsidRPr="008E5FA8" w:rsidDel="0052728D">
                  <w:rPr>
                    <w:rFonts w:ascii="Calibri" w:eastAsia="Times New Roman" w:hAnsi="Calibri" w:cs="Calibri"/>
                    <w:color w:val="000000"/>
                    <w:sz w:val="22"/>
                    <w:szCs w:val="22"/>
                    <w:lang w:val="pt-BR" w:eastAsia="pt-BR"/>
                  </w:rPr>
                  <w:delText>11/08/2022</w:delText>
                </w:r>
              </w:del>
            </w:ins>
          </w:p>
        </w:tc>
        <w:tc>
          <w:tcPr>
            <w:tcW w:w="1680" w:type="dxa"/>
            <w:tcBorders>
              <w:top w:val="nil"/>
              <w:left w:val="nil"/>
              <w:bottom w:val="single" w:sz="4" w:space="0" w:color="auto"/>
              <w:right w:val="single" w:sz="4" w:space="0" w:color="auto"/>
            </w:tcBorders>
            <w:shd w:val="clear" w:color="auto" w:fill="auto"/>
            <w:noWrap/>
            <w:vAlign w:val="center"/>
            <w:hideMark/>
            <w:tcPrChange w:id="1138" w:author="Carlos Bacha" w:date="2021-11-25T09:32:00Z">
              <w:tcPr>
                <w:tcW w:w="1760" w:type="dxa"/>
                <w:gridSpan w:val="2"/>
                <w:tcBorders>
                  <w:top w:val="nil"/>
                  <w:left w:val="nil"/>
                  <w:bottom w:val="single" w:sz="4" w:space="0" w:color="auto"/>
                  <w:right w:val="single" w:sz="4" w:space="0" w:color="auto"/>
                </w:tcBorders>
                <w:shd w:val="clear" w:color="auto" w:fill="auto"/>
                <w:noWrap/>
                <w:vAlign w:val="bottom"/>
                <w:hideMark/>
              </w:tcPr>
            </w:tcPrChange>
          </w:tcPr>
          <w:p w14:paraId="513774D0" w14:textId="00629FF3" w:rsidR="00C93224" w:rsidRPr="008E5FA8" w:rsidRDefault="00C93224">
            <w:pPr>
              <w:jc w:val="center"/>
              <w:rPr>
                <w:ins w:id="1139" w:author="fillipe.rosa" w:date="2021-08-06T18:44:00Z"/>
                <w:rFonts w:ascii="Calibri" w:eastAsia="Times New Roman" w:hAnsi="Calibri" w:cs="Calibri"/>
                <w:color w:val="000000"/>
                <w:sz w:val="22"/>
                <w:szCs w:val="22"/>
                <w:lang w:val="pt-BR" w:eastAsia="pt-BR"/>
              </w:rPr>
              <w:pPrChange w:id="1140" w:author="fillipe.rosa" w:date="2021-08-06T18:44:00Z">
                <w:pPr>
                  <w:jc w:val="right"/>
                </w:pPr>
              </w:pPrChange>
            </w:pPr>
            <w:ins w:id="1141" w:author="Fillipe Zavon Rosa" w:date="2021-11-24T19:49:00Z">
              <w:r>
                <w:rPr>
                  <w:rFonts w:ascii="Calibri" w:hAnsi="Calibri" w:cs="Calibri"/>
                  <w:color w:val="000000"/>
                  <w:sz w:val="22"/>
                  <w:szCs w:val="22"/>
                </w:rPr>
                <w:t>0,00%</w:t>
              </w:r>
            </w:ins>
            <w:ins w:id="1142" w:author="fillipe.rosa" w:date="2021-08-06T18:44:00Z">
              <w:del w:id="1143" w:author="Fillipe Zavon Rosa" w:date="2021-11-24T19:49:00Z">
                <w:r w:rsidRPr="008E5FA8" w:rsidDel="0052728D">
                  <w:rPr>
                    <w:rFonts w:ascii="Calibri" w:eastAsia="Times New Roman" w:hAnsi="Calibri" w:cs="Calibri"/>
                    <w:color w:val="000000"/>
                    <w:sz w:val="22"/>
                    <w:szCs w:val="22"/>
                    <w:lang w:val="pt-BR" w:eastAsia="pt-BR"/>
                  </w:rPr>
                  <w:delText>0,0000%</w:delText>
                </w:r>
              </w:del>
            </w:ins>
          </w:p>
        </w:tc>
        <w:tc>
          <w:tcPr>
            <w:tcW w:w="1939" w:type="dxa"/>
            <w:tcBorders>
              <w:top w:val="nil"/>
              <w:left w:val="nil"/>
              <w:bottom w:val="single" w:sz="4" w:space="0" w:color="auto"/>
              <w:right w:val="single" w:sz="4" w:space="0" w:color="auto"/>
            </w:tcBorders>
            <w:shd w:val="clear" w:color="auto" w:fill="auto"/>
            <w:noWrap/>
            <w:vAlign w:val="center"/>
            <w:hideMark/>
            <w:tcPrChange w:id="1144" w:author="Carlos Bacha" w:date="2021-11-25T09:32:00Z">
              <w:tcPr>
                <w:tcW w:w="2484" w:type="dxa"/>
                <w:gridSpan w:val="2"/>
                <w:tcBorders>
                  <w:top w:val="nil"/>
                  <w:left w:val="nil"/>
                  <w:bottom w:val="single" w:sz="4" w:space="0" w:color="auto"/>
                  <w:right w:val="single" w:sz="4" w:space="0" w:color="auto"/>
                </w:tcBorders>
                <w:shd w:val="clear" w:color="auto" w:fill="auto"/>
                <w:noWrap/>
                <w:vAlign w:val="bottom"/>
                <w:hideMark/>
              </w:tcPr>
            </w:tcPrChange>
          </w:tcPr>
          <w:p w14:paraId="57893AB5" w14:textId="03048A98" w:rsidR="00C93224" w:rsidRPr="008E5FA8" w:rsidRDefault="00C93224" w:rsidP="00C93224">
            <w:pPr>
              <w:jc w:val="center"/>
              <w:rPr>
                <w:ins w:id="1145" w:author="fillipe.rosa" w:date="2021-08-06T18:44:00Z"/>
                <w:rFonts w:ascii="Calibri" w:eastAsia="Times New Roman" w:hAnsi="Calibri" w:cs="Calibri"/>
                <w:color w:val="000000"/>
                <w:sz w:val="22"/>
                <w:szCs w:val="22"/>
                <w:lang w:val="pt-BR" w:eastAsia="pt-BR"/>
              </w:rPr>
            </w:pPr>
            <w:ins w:id="1146" w:author="Fillipe Zavon Rosa" w:date="2021-11-24T19:49:00Z">
              <w:r>
                <w:rPr>
                  <w:rFonts w:ascii="Calibri" w:hAnsi="Calibri" w:cs="Calibri"/>
                  <w:color w:val="000000"/>
                  <w:sz w:val="22"/>
                  <w:szCs w:val="22"/>
                </w:rPr>
                <w:t>NÃO</w:t>
              </w:r>
            </w:ins>
            <w:ins w:id="1147" w:author="fillipe.rosa" w:date="2021-08-06T18:44:00Z">
              <w:del w:id="1148" w:author="Fillipe Zavon Rosa" w:date="2021-11-24T19:49:00Z">
                <w:r w:rsidRPr="008E5FA8" w:rsidDel="0052728D">
                  <w:rPr>
                    <w:rFonts w:ascii="Calibri" w:eastAsia="Times New Roman" w:hAnsi="Calibri" w:cs="Calibri"/>
                    <w:color w:val="000000"/>
                    <w:sz w:val="22"/>
                    <w:szCs w:val="22"/>
                    <w:lang w:val="pt-BR" w:eastAsia="pt-BR"/>
                  </w:rPr>
                  <w:delText>NÃO</w:delText>
                </w:r>
              </w:del>
            </w:ins>
          </w:p>
        </w:tc>
        <w:tc>
          <w:tcPr>
            <w:tcW w:w="0" w:type="auto"/>
            <w:vAlign w:val="center"/>
            <w:hideMark/>
            <w:tcPrChange w:id="1149" w:author="Carlos Bacha" w:date="2021-11-25T09:32:00Z">
              <w:tcPr>
                <w:tcW w:w="36" w:type="dxa"/>
                <w:gridSpan w:val="2"/>
                <w:vAlign w:val="center"/>
                <w:hideMark/>
              </w:tcPr>
            </w:tcPrChange>
          </w:tcPr>
          <w:p w14:paraId="469E2837" w14:textId="77777777" w:rsidR="00C93224" w:rsidRPr="008E5FA8" w:rsidRDefault="00C93224" w:rsidP="00C93224">
            <w:pPr>
              <w:rPr>
                <w:ins w:id="1150" w:author="fillipe.rosa" w:date="2021-08-06T18:44:00Z"/>
                <w:rFonts w:eastAsia="Times New Roman"/>
                <w:szCs w:val="20"/>
                <w:lang w:val="pt-BR" w:eastAsia="pt-BR"/>
              </w:rPr>
            </w:pPr>
          </w:p>
        </w:tc>
      </w:tr>
      <w:tr w:rsidR="00C93224" w:rsidRPr="008E5FA8" w14:paraId="0FDF1181" w14:textId="77777777" w:rsidTr="00E61B0A">
        <w:trPr>
          <w:trHeight w:val="300"/>
          <w:jc w:val="center"/>
          <w:ins w:id="1151" w:author="fillipe.rosa" w:date="2021-08-06T18:44:00Z"/>
          <w:trPrChange w:id="1152" w:author="Carlos Bacha" w:date="2021-11-25T09:32:00Z">
            <w:trPr>
              <w:gridAfter w:val="0"/>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1153" w:author="Carlos Bacha" w:date="2021-11-25T09:32: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F4E174" w14:textId="69964A77" w:rsidR="00C93224" w:rsidRPr="008E5FA8" w:rsidRDefault="00C93224">
            <w:pPr>
              <w:jc w:val="center"/>
              <w:rPr>
                <w:ins w:id="1154" w:author="fillipe.rosa" w:date="2021-08-06T18:44:00Z"/>
                <w:rFonts w:ascii="Calibri" w:eastAsia="Times New Roman" w:hAnsi="Calibri" w:cs="Calibri"/>
                <w:color w:val="000000"/>
                <w:sz w:val="22"/>
                <w:szCs w:val="22"/>
                <w:lang w:val="pt-BR" w:eastAsia="pt-BR"/>
              </w:rPr>
              <w:pPrChange w:id="1155" w:author="fillipe.rosa" w:date="2021-08-06T18:44:00Z">
                <w:pPr>
                  <w:jc w:val="right"/>
                </w:pPr>
              </w:pPrChange>
            </w:pPr>
            <w:ins w:id="1156" w:author="Fillipe Zavon Rosa" w:date="2021-11-24T19:49:00Z">
              <w:r>
                <w:rPr>
                  <w:rFonts w:ascii="Calibri" w:hAnsi="Calibri" w:cs="Calibri"/>
                  <w:color w:val="000000"/>
                  <w:sz w:val="22"/>
                  <w:szCs w:val="22"/>
                </w:rPr>
                <w:t>35</w:t>
              </w:r>
            </w:ins>
            <w:ins w:id="1157" w:author="fillipe.rosa" w:date="2021-08-06T18:44:00Z">
              <w:del w:id="1158" w:author="Fillipe Zavon Rosa" w:date="2021-11-24T19:49:00Z">
                <w:r w:rsidRPr="008E5FA8" w:rsidDel="0052728D">
                  <w:rPr>
                    <w:rFonts w:ascii="Calibri" w:eastAsia="Times New Roman" w:hAnsi="Calibri" w:cs="Calibri"/>
                    <w:color w:val="000000"/>
                    <w:sz w:val="22"/>
                    <w:szCs w:val="22"/>
                    <w:lang w:val="pt-BR" w:eastAsia="pt-BR"/>
                  </w:rPr>
                  <w:delText>35</w:delText>
                </w:r>
              </w:del>
            </w:ins>
          </w:p>
        </w:tc>
        <w:tc>
          <w:tcPr>
            <w:tcW w:w="2264" w:type="dxa"/>
            <w:tcBorders>
              <w:top w:val="nil"/>
              <w:left w:val="nil"/>
              <w:bottom w:val="single" w:sz="4" w:space="0" w:color="auto"/>
              <w:right w:val="single" w:sz="4" w:space="0" w:color="auto"/>
            </w:tcBorders>
            <w:shd w:val="clear" w:color="auto" w:fill="auto"/>
            <w:noWrap/>
            <w:vAlign w:val="center"/>
            <w:hideMark/>
            <w:tcPrChange w:id="1159" w:author="Carlos Bacha" w:date="2021-11-25T09:32:00Z">
              <w:tcPr>
                <w:tcW w:w="1879" w:type="dxa"/>
                <w:gridSpan w:val="2"/>
                <w:tcBorders>
                  <w:top w:val="nil"/>
                  <w:left w:val="nil"/>
                  <w:bottom w:val="single" w:sz="4" w:space="0" w:color="auto"/>
                  <w:right w:val="single" w:sz="4" w:space="0" w:color="auto"/>
                </w:tcBorders>
                <w:shd w:val="clear" w:color="auto" w:fill="auto"/>
                <w:noWrap/>
                <w:vAlign w:val="bottom"/>
                <w:hideMark/>
              </w:tcPr>
            </w:tcPrChange>
          </w:tcPr>
          <w:p w14:paraId="4A79E306" w14:textId="18D0832C" w:rsidR="00C93224" w:rsidRPr="008E5FA8" w:rsidRDefault="00C93224">
            <w:pPr>
              <w:jc w:val="center"/>
              <w:rPr>
                <w:ins w:id="1160" w:author="fillipe.rosa" w:date="2021-08-06T18:44:00Z"/>
                <w:rFonts w:ascii="Calibri" w:eastAsia="Times New Roman" w:hAnsi="Calibri" w:cs="Calibri"/>
                <w:color w:val="000000"/>
                <w:sz w:val="22"/>
                <w:szCs w:val="22"/>
                <w:lang w:val="pt-BR" w:eastAsia="pt-BR"/>
              </w:rPr>
              <w:pPrChange w:id="1161" w:author="fillipe.rosa" w:date="2021-08-06T18:44:00Z">
                <w:pPr>
                  <w:jc w:val="right"/>
                </w:pPr>
              </w:pPrChange>
            </w:pPr>
            <w:ins w:id="1162" w:author="Fillipe Zavon Rosa" w:date="2021-11-24T19:49:00Z">
              <w:r>
                <w:rPr>
                  <w:rFonts w:ascii="Calibri" w:hAnsi="Calibri" w:cs="Calibri"/>
                  <w:color w:val="000000"/>
                  <w:sz w:val="22"/>
                  <w:szCs w:val="22"/>
                </w:rPr>
                <w:t>13/09/2022</w:t>
              </w:r>
            </w:ins>
            <w:ins w:id="1163" w:author="fillipe.rosa" w:date="2021-08-06T18:44:00Z">
              <w:del w:id="1164" w:author="Fillipe Zavon Rosa" w:date="2021-11-24T19:49:00Z">
                <w:r w:rsidRPr="008E5FA8" w:rsidDel="0052728D">
                  <w:rPr>
                    <w:rFonts w:ascii="Calibri" w:eastAsia="Times New Roman" w:hAnsi="Calibri" w:cs="Calibri"/>
                    <w:color w:val="000000"/>
                    <w:sz w:val="22"/>
                    <w:szCs w:val="22"/>
                    <w:lang w:val="pt-BR" w:eastAsia="pt-BR"/>
                  </w:rPr>
                  <w:delText>13/09/2022</w:delText>
                </w:r>
              </w:del>
            </w:ins>
          </w:p>
        </w:tc>
        <w:tc>
          <w:tcPr>
            <w:tcW w:w="1680" w:type="dxa"/>
            <w:tcBorders>
              <w:top w:val="nil"/>
              <w:left w:val="nil"/>
              <w:bottom w:val="single" w:sz="4" w:space="0" w:color="auto"/>
              <w:right w:val="single" w:sz="4" w:space="0" w:color="auto"/>
            </w:tcBorders>
            <w:shd w:val="clear" w:color="auto" w:fill="auto"/>
            <w:noWrap/>
            <w:vAlign w:val="center"/>
            <w:hideMark/>
            <w:tcPrChange w:id="1165" w:author="Carlos Bacha" w:date="2021-11-25T09:32:00Z">
              <w:tcPr>
                <w:tcW w:w="1760" w:type="dxa"/>
                <w:gridSpan w:val="2"/>
                <w:tcBorders>
                  <w:top w:val="nil"/>
                  <w:left w:val="nil"/>
                  <w:bottom w:val="single" w:sz="4" w:space="0" w:color="auto"/>
                  <w:right w:val="single" w:sz="4" w:space="0" w:color="auto"/>
                </w:tcBorders>
                <w:shd w:val="clear" w:color="auto" w:fill="auto"/>
                <w:noWrap/>
                <w:vAlign w:val="bottom"/>
                <w:hideMark/>
              </w:tcPr>
            </w:tcPrChange>
          </w:tcPr>
          <w:p w14:paraId="41074CC0" w14:textId="7BFAA922" w:rsidR="00C93224" w:rsidRPr="008E5FA8" w:rsidRDefault="00C93224">
            <w:pPr>
              <w:jc w:val="center"/>
              <w:rPr>
                <w:ins w:id="1166" w:author="fillipe.rosa" w:date="2021-08-06T18:44:00Z"/>
                <w:rFonts w:ascii="Calibri" w:eastAsia="Times New Roman" w:hAnsi="Calibri" w:cs="Calibri"/>
                <w:color w:val="000000"/>
                <w:sz w:val="22"/>
                <w:szCs w:val="22"/>
                <w:lang w:val="pt-BR" w:eastAsia="pt-BR"/>
              </w:rPr>
              <w:pPrChange w:id="1167" w:author="fillipe.rosa" w:date="2021-08-06T18:44:00Z">
                <w:pPr>
                  <w:jc w:val="right"/>
                </w:pPr>
              </w:pPrChange>
            </w:pPr>
            <w:ins w:id="1168" w:author="Fillipe Zavon Rosa" w:date="2021-11-24T19:49:00Z">
              <w:r>
                <w:rPr>
                  <w:rFonts w:ascii="Calibri" w:hAnsi="Calibri" w:cs="Calibri"/>
                  <w:color w:val="000000"/>
                  <w:sz w:val="22"/>
                  <w:szCs w:val="22"/>
                </w:rPr>
                <w:t>0,00%</w:t>
              </w:r>
            </w:ins>
            <w:ins w:id="1169" w:author="fillipe.rosa" w:date="2021-08-06T18:44:00Z">
              <w:del w:id="1170" w:author="Fillipe Zavon Rosa" w:date="2021-11-24T19:49:00Z">
                <w:r w:rsidRPr="008E5FA8" w:rsidDel="0052728D">
                  <w:rPr>
                    <w:rFonts w:ascii="Calibri" w:eastAsia="Times New Roman" w:hAnsi="Calibri" w:cs="Calibri"/>
                    <w:color w:val="000000"/>
                    <w:sz w:val="22"/>
                    <w:szCs w:val="22"/>
                    <w:lang w:val="pt-BR" w:eastAsia="pt-BR"/>
                  </w:rPr>
                  <w:delText>0,0000%</w:delText>
                </w:r>
              </w:del>
            </w:ins>
          </w:p>
        </w:tc>
        <w:tc>
          <w:tcPr>
            <w:tcW w:w="1939" w:type="dxa"/>
            <w:tcBorders>
              <w:top w:val="nil"/>
              <w:left w:val="nil"/>
              <w:bottom w:val="single" w:sz="4" w:space="0" w:color="auto"/>
              <w:right w:val="single" w:sz="4" w:space="0" w:color="auto"/>
            </w:tcBorders>
            <w:shd w:val="clear" w:color="auto" w:fill="auto"/>
            <w:noWrap/>
            <w:vAlign w:val="center"/>
            <w:hideMark/>
            <w:tcPrChange w:id="1171" w:author="Carlos Bacha" w:date="2021-11-25T09:32:00Z">
              <w:tcPr>
                <w:tcW w:w="2484" w:type="dxa"/>
                <w:gridSpan w:val="2"/>
                <w:tcBorders>
                  <w:top w:val="nil"/>
                  <w:left w:val="nil"/>
                  <w:bottom w:val="single" w:sz="4" w:space="0" w:color="auto"/>
                  <w:right w:val="single" w:sz="4" w:space="0" w:color="auto"/>
                </w:tcBorders>
                <w:shd w:val="clear" w:color="auto" w:fill="auto"/>
                <w:noWrap/>
                <w:vAlign w:val="bottom"/>
                <w:hideMark/>
              </w:tcPr>
            </w:tcPrChange>
          </w:tcPr>
          <w:p w14:paraId="501826FC" w14:textId="1D938570" w:rsidR="00C93224" w:rsidRPr="008E5FA8" w:rsidRDefault="00C93224" w:rsidP="00C93224">
            <w:pPr>
              <w:jc w:val="center"/>
              <w:rPr>
                <w:ins w:id="1172" w:author="fillipe.rosa" w:date="2021-08-06T18:44:00Z"/>
                <w:rFonts w:ascii="Calibri" w:eastAsia="Times New Roman" w:hAnsi="Calibri" w:cs="Calibri"/>
                <w:color w:val="000000"/>
                <w:sz w:val="22"/>
                <w:szCs w:val="22"/>
                <w:lang w:val="pt-BR" w:eastAsia="pt-BR"/>
              </w:rPr>
            </w:pPr>
            <w:ins w:id="1173" w:author="Fillipe Zavon Rosa" w:date="2021-11-24T19:49:00Z">
              <w:r>
                <w:rPr>
                  <w:rFonts w:ascii="Calibri" w:hAnsi="Calibri" w:cs="Calibri"/>
                  <w:color w:val="000000"/>
                  <w:sz w:val="22"/>
                  <w:szCs w:val="22"/>
                </w:rPr>
                <w:t>NÃO</w:t>
              </w:r>
            </w:ins>
            <w:ins w:id="1174" w:author="fillipe.rosa" w:date="2021-08-06T18:44:00Z">
              <w:del w:id="1175" w:author="Fillipe Zavon Rosa" w:date="2021-11-24T19:49:00Z">
                <w:r w:rsidRPr="008E5FA8" w:rsidDel="0052728D">
                  <w:rPr>
                    <w:rFonts w:ascii="Calibri" w:eastAsia="Times New Roman" w:hAnsi="Calibri" w:cs="Calibri"/>
                    <w:color w:val="000000"/>
                    <w:sz w:val="22"/>
                    <w:szCs w:val="22"/>
                    <w:lang w:val="pt-BR" w:eastAsia="pt-BR"/>
                  </w:rPr>
                  <w:delText>NÃO</w:delText>
                </w:r>
              </w:del>
            </w:ins>
          </w:p>
        </w:tc>
        <w:tc>
          <w:tcPr>
            <w:tcW w:w="0" w:type="auto"/>
            <w:vAlign w:val="center"/>
            <w:hideMark/>
            <w:tcPrChange w:id="1176" w:author="Carlos Bacha" w:date="2021-11-25T09:32:00Z">
              <w:tcPr>
                <w:tcW w:w="36" w:type="dxa"/>
                <w:gridSpan w:val="2"/>
                <w:vAlign w:val="center"/>
                <w:hideMark/>
              </w:tcPr>
            </w:tcPrChange>
          </w:tcPr>
          <w:p w14:paraId="499C6517" w14:textId="77777777" w:rsidR="00C93224" w:rsidRPr="008E5FA8" w:rsidRDefault="00C93224" w:rsidP="00C93224">
            <w:pPr>
              <w:rPr>
                <w:ins w:id="1177" w:author="fillipe.rosa" w:date="2021-08-06T18:44:00Z"/>
                <w:rFonts w:eastAsia="Times New Roman"/>
                <w:szCs w:val="20"/>
                <w:lang w:val="pt-BR" w:eastAsia="pt-BR"/>
              </w:rPr>
            </w:pPr>
          </w:p>
        </w:tc>
      </w:tr>
      <w:tr w:rsidR="00C93224" w:rsidRPr="008E5FA8" w14:paraId="1443CBFD" w14:textId="77777777" w:rsidTr="00E61B0A">
        <w:trPr>
          <w:trHeight w:val="300"/>
          <w:jc w:val="center"/>
          <w:ins w:id="1178" w:author="fillipe.rosa" w:date="2021-08-06T18:44:00Z"/>
          <w:trPrChange w:id="1179" w:author="Carlos Bacha" w:date="2021-11-25T09:32:00Z">
            <w:trPr>
              <w:gridAfter w:val="0"/>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1180" w:author="Carlos Bacha" w:date="2021-11-25T09:32: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AF35C9" w14:textId="36828466" w:rsidR="00C93224" w:rsidRPr="008E5FA8" w:rsidRDefault="00C93224">
            <w:pPr>
              <w:jc w:val="center"/>
              <w:rPr>
                <w:ins w:id="1181" w:author="fillipe.rosa" w:date="2021-08-06T18:44:00Z"/>
                <w:rFonts w:ascii="Calibri" w:eastAsia="Times New Roman" w:hAnsi="Calibri" w:cs="Calibri"/>
                <w:color w:val="000000"/>
                <w:sz w:val="22"/>
                <w:szCs w:val="22"/>
                <w:lang w:val="pt-BR" w:eastAsia="pt-BR"/>
              </w:rPr>
              <w:pPrChange w:id="1182" w:author="fillipe.rosa" w:date="2021-08-06T18:44:00Z">
                <w:pPr>
                  <w:jc w:val="right"/>
                </w:pPr>
              </w:pPrChange>
            </w:pPr>
            <w:ins w:id="1183" w:author="Fillipe Zavon Rosa" w:date="2021-11-24T19:49:00Z">
              <w:r>
                <w:rPr>
                  <w:rFonts w:ascii="Calibri" w:hAnsi="Calibri" w:cs="Calibri"/>
                  <w:color w:val="000000"/>
                  <w:sz w:val="22"/>
                  <w:szCs w:val="22"/>
                </w:rPr>
                <w:t>36</w:t>
              </w:r>
            </w:ins>
            <w:ins w:id="1184" w:author="fillipe.rosa" w:date="2021-08-06T18:44:00Z">
              <w:del w:id="1185" w:author="Fillipe Zavon Rosa" w:date="2021-11-24T19:49:00Z">
                <w:r w:rsidRPr="008E5FA8" w:rsidDel="0052728D">
                  <w:rPr>
                    <w:rFonts w:ascii="Calibri" w:eastAsia="Times New Roman" w:hAnsi="Calibri" w:cs="Calibri"/>
                    <w:color w:val="000000"/>
                    <w:sz w:val="22"/>
                    <w:szCs w:val="22"/>
                    <w:lang w:val="pt-BR" w:eastAsia="pt-BR"/>
                  </w:rPr>
                  <w:delText>36</w:delText>
                </w:r>
              </w:del>
            </w:ins>
          </w:p>
        </w:tc>
        <w:tc>
          <w:tcPr>
            <w:tcW w:w="2264" w:type="dxa"/>
            <w:tcBorders>
              <w:top w:val="nil"/>
              <w:left w:val="nil"/>
              <w:bottom w:val="single" w:sz="4" w:space="0" w:color="auto"/>
              <w:right w:val="single" w:sz="4" w:space="0" w:color="auto"/>
            </w:tcBorders>
            <w:shd w:val="clear" w:color="auto" w:fill="auto"/>
            <w:noWrap/>
            <w:vAlign w:val="center"/>
            <w:hideMark/>
            <w:tcPrChange w:id="1186" w:author="Carlos Bacha" w:date="2021-11-25T09:32:00Z">
              <w:tcPr>
                <w:tcW w:w="1879" w:type="dxa"/>
                <w:gridSpan w:val="2"/>
                <w:tcBorders>
                  <w:top w:val="nil"/>
                  <w:left w:val="nil"/>
                  <w:bottom w:val="single" w:sz="4" w:space="0" w:color="auto"/>
                  <w:right w:val="single" w:sz="4" w:space="0" w:color="auto"/>
                </w:tcBorders>
                <w:shd w:val="clear" w:color="auto" w:fill="auto"/>
                <w:noWrap/>
                <w:vAlign w:val="bottom"/>
                <w:hideMark/>
              </w:tcPr>
            </w:tcPrChange>
          </w:tcPr>
          <w:p w14:paraId="0BAF5B81" w14:textId="447E0B14" w:rsidR="00C93224" w:rsidRPr="008E5FA8" w:rsidRDefault="00C93224">
            <w:pPr>
              <w:jc w:val="center"/>
              <w:rPr>
                <w:ins w:id="1187" w:author="fillipe.rosa" w:date="2021-08-06T18:44:00Z"/>
                <w:rFonts w:ascii="Calibri" w:eastAsia="Times New Roman" w:hAnsi="Calibri" w:cs="Calibri"/>
                <w:color w:val="000000"/>
                <w:sz w:val="22"/>
                <w:szCs w:val="22"/>
                <w:lang w:val="pt-BR" w:eastAsia="pt-BR"/>
              </w:rPr>
              <w:pPrChange w:id="1188" w:author="fillipe.rosa" w:date="2021-08-06T18:44:00Z">
                <w:pPr>
                  <w:jc w:val="right"/>
                </w:pPr>
              </w:pPrChange>
            </w:pPr>
            <w:ins w:id="1189" w:author="Fillipe Zavon Rosa" w:date="2021-11-24T19:49:00Z">
              <w:r>
                <w:rPr>
                  <w:rFonts w:ascii="Calibri" w:hAnsi="Calibri" w:cs="Calibri"/>
                  <w:color w:val="000000"/>
                  <w:sz w:val="22"/>
                  <w:szCs w:val="22"/>
                </w:rPr>
                <w:t>11/10/2022</w:t>
              </w:r>
            </w:ins>
            <w:ins w:id="1190" w:author="fillipe.rosa" w:date="2021-08-06T18:44:00Z">
              <w:del w:id="1191" w:author="Fillipe Zavon Rosa" w:date="2021-11-24T19:49:00Z">
                <w:r w:rsidRPr="008E5FA8" w:rsidDel="0052728D">
                  <w:rPr>
                    <w:rFonts w:ascii="Calibri" w:eastAsia="Times New Roman" w:hAnsi="Calibri" w:cs="Calibri"/>
                    <w:color w:val="000000"/>
                    <w:sz w:val="22"/>
                    <w:szCs w:val="22"/>
                    <w:lang w:val="pt-BR" w:eastAsia="pt-BR"/>
                  </w:rPr>
                  <w:delText>11/10/2022</w:delText>
                </w:r>
              </w:del>
            </w:ins>
          </w:p>
        </w:tc>
        <w:tc>
          <w:tcPr>
            <w:tcW w:w="1680" w:type="dxa"/>
            <w:tcBorders>
              <w:top w:val="nil"/>
              <w:left w:val="nil"/>
              <w:bottom w:val="single" w:sz="4" w:space="0" w:color="auto"/>
              <w:right w:val="single" w:sz="4" w:space="0" w:color="auto"/>
            </w:tcBorders>
            <w:shd w:val="clear" w:color="auto" w:fill="auto"/>
            <w:noWrap/>
            <w:vAlign w:val="center"/>
            <w:hideMark/>
            <w:tcPrChange w:id="1192" w:author="Carlos Bacha" w:date="2021-11-25T09:32:00Z">
              <w:tcPr>
                <w:tcW w:w="1760" w:type="dxa"/>
                <w:gridSpan w:val="2"/>
                <w:tcBorders>
                  <w:top w:val="nil"/>
                  <w:left w:val="nil"/>
                  <w:bottom w:val="single" w:sz="4" w:space="0" w:color="auto"/>
                  <w:right w:val="single" w:sz="4" w:space="0" w:color="auto"/>
                </w:tcBorders>
                <w:shd w:val="clear" w:color="auto" w:fill="auto"/>
                <w:noWrap/>
                <w:vAlign w:val="bottom"/>
                <w:hideMark/>
              </w:tcPr>
            </w:tcPrChange>
          </w:tcPr>
          <w:p w14:paraId="61562486" w14:textId="56D8D60E" w:rsidR="00C93224" w:rsidRPr="008E5FA8" w:rsidRDefault="00C93224">
            <w:pPr>
              <w:jc w:val="center"/>
              <w:rPr>
                <w:ins w:id="1193" w:author="fillipe.rosa" w:date="2021-08-06T18:44:00Z"/>
                <w:rFonts w:ascii="Calibri" w:eastAsia="Times New Roman" w:hAnsi="Calibri" w:cs="Calibri"/>
                <w:color w:val="000000"/>
                <w:sz w:val="22"/>
                <w:szCs w:val="22"/>
                <w:lang w:val="pt-BR" w:eastAsia="pt-BR"/>
              </w:rPr>
              <w:pPrChange w:id="1194" w:author="fillipe.rosa" w:date="2021-08-06T18:44:00Z">
                <w:pPr>
                  <w:jc w:val="right"/>
                </w:pPr>
              </w:pPrChange>
            </w:pPr>
            <w:ins w:id="1195" w:author="Fillipe Zavon Rosa" w:date="2021-11-24T19:49:00Z">
              <w:r>
                <w:rPr>
                  <w:rFonts w:ascii="Calibri" w:hAnsi="Calibri" w:cs="Calibri"/>
                  <w:color w:val="000000"/>
                  <w:sz w:val="22"/>
                  <w:szCs w:val="22"/>
                </w:rPr>
                <w:t>0,00%</w:t>
              </w:r>
            </w:ins>
            <w:ins w:id="1196" w:author="fillipe.rosa" w:date="2021-08-06T18:44:00Z">
              <w:del w:id="1197" w:author="Fillipe Zavon Rosa" w:date="2021-11-24T19:49:00Z">
                <w:r w:rsidRPr="008E5FA8" w:rsidDel="0052728D">
                  <w:rPr>
                    <w:rFonts w:ascii="Calibri" w:eastAsia="Times New Roman" w:hAnsi="Calibri" w:cs="Calibri"/>
                    <w:color w:val="000000"/>
                    <w:sz w:val="22"/>
                    <w:szCs w:val="22"/>
                    <w:lang w:val="pt-BR" w:eastAsia="pt-BR"/>
                  </w:rPr>
                  <w:delText>0,0000%</w:delText>
                </w:r>
              </w:del>
            </w:ins>
          </w:p>
        </w:tc>
        <w:tc>
          <w:tcPr>
            <w:tcW w:w="1939" w:type="dxa"/>
            <w:tcBorders>
              <w:top w:val="nil"/>
              <w:left w:val="nil"/>
              <w:bottom w:val="single" w:sz="4" w:space="0" w:color="auto"/>
              <w:right w:val="single" w:sz="4" w:space="0" w:color="auto"/>
            </w:tcBorders>
            <w:shd w:val="clear" w:color="auto" w:fill="auto"/>
            <w:noWrap/>
            <w:vAlign w:val="center"/>
            <w:hideMark/>
            <w:tcPrChange w:id="1198" w:author="Carlos Bacha" w:date="2021-11-25T09:32:00Z">
              <w:tcPr>
                <w:tcW w:w="2484" w:type="dxa"/>
                <w:gridSpan w:val="2"/>
                <w:tcBorders>
                  <w:top w:val="nil"/>
                  <w:left w:val="nil"/>
                  <w:bottom w:val="single" w:sz="4" w:space="0" w:color="auto"/>
                  <w:right w:val="single" w:sz="4" w:space="0" w:color="auto"/>
                </w:tcBorders>
                <w:shd w:val="clear" w:color="auto" w:fill="auto"/>
                <w:noWrap/>
                <w:vAlign w:val="bottom"/>
                <w:hideMark/>
              </w:tcPr>
            </w:tcPrChange>
          </w:tcPr>
          <w:p w14:paraId="40C41F84" w14:textId="171EAD67" w:rsidR="00C93224" w:rsidRPr="008E5FA8" w:rsidRDefault="00C93224" w:rsidP="00C93224">
            <w:pPr>
              <w:jc w:val="center"/>
              <w:rPr>
                <w:ins w:id="1199" w:author="fillipe.rosa" w:date="2021-08-06T18:44:00Z"/>
                <w:rFonts w:ascii="Calibri" w:eastAsia="Times New Roman" w:hAnsi="Calibri" w:cs="Calibri"/>
                <w:color w:val="000000"/>
                <w:sz w:val="22"/>
                <w:szCs w:val="22"/>
                <w:lang w:val="pt-BR" w:eastAsia="pt-BR"/>
              </w:rPr>
            </w:pPr>
            <w:ins w:id="1200" w:author="Fillipe Zavon Rosa" w:date="2021-11-24T19:49:00Z">
              <w:r>
                <w:rPr>
                  <w:rFonts w:ascii="Calibri" w:hAnsi="Calibri" w:cs="Calibri"/>
                  <w:color w:val="000000"/>
                  <w:sz w:val="22"/>
                  <w:szCs w:val="22"/>
                </w:rPr>
                <w:t>NÃO</w:t>
              </w:r>
            </w:ins>
            <w:ins w:id="1201" w:author="fillipe.rosa" w:date="2021-08-06T18:44:00Z">
              <w:del w:id="1202" w:author="Fillipe Zavon Rosa" w:date="2021-11-24T19:49:00Z">
                <w:r w:rsidRPr="008E5FA8" w:rsidDel="0052728D">
                  <w:rPr>
                    <w:rFonts w:ascii="Calibri" w:eastAsia="Times New Roman" w:hAnsi="Calibri" w:cs="Calibri"/>
                    <w:color w:val="000000"/>
                    <w:sz w:val="22"/>
                    <w:szCs w:val="22"/>
                    <w:lang w:val="pt-BR" w:eastAsia="pt-BR"/>
                  </w:rPr>
                  <w:delText>NÃO</w:delText>
                </w:r>
              </w:del>
            </w:ins>
          </w:p>
        </w:tc>
        <w:tc>
          <w:tcPr>
            <w:tcW w:w="0" w:type="auto"/>
            <w:vAlign w:val="center"/>
            <w:hideMark/>
            <w:tcPrChange w:id="1203" w:author="Carlos Bacha" w:date="2021-11-25T09:32:00Z">
              <w:tcPr>
                <w:tcW w:w="36" w:type="dxa"/>
                <w:gridSpan w:val="2"/>
                <w:vAlign w:val="center"/>
                <w:hideMark/>
              </w:tcPr>
            </w:tcPrChange>
          </w:tcPr>
          <w:p w14:paraId="3EF9E7F1" w14:textId="77777777" w:rsidR="00C93224" w:rsidRPr="008E5FA8" w:rsidRDefault="00C93224" w:rsidP="00C93224">
            <w:pPr>
              <w:rPr>
                <w:ins w:id="1204" w:author="fillipe.rosa" w:date="2021-08-06T18:44:00Z"/>
                <w:rFonts w:eastAsia="Times New Roman"/>
                <w:szCs w:val="20"/>
                <w:lang w:val="pt-BR" w:eastAsia="pt-BR"/>
              </w:rPr>
            </w:pPr>
          </w:p>
        </w:tc>
      </w:tr>
      <w:tr w:rsidR="00C93224" w:rsidRPr="008E5FA8" w14:paraId="49635FB8" w14:textId="77777777" w:rsidTr="00E61B0A">
        <w:trPr>
          <w:trHeight w:val="300"/>
          <w:jc w:val="center"/>
          <w:ins w:id="1205" w:author="fillipe.rosa" w:date="2021-08-06T18:44:00Z"/>
          <w:trPrChange w:id="1206" w:author="Carlos Bacha" w:date="2021-11-25T09:32:00Z">
            <w:trPr>
              <w:gridAfter w:val="0"/>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1207" w:author="Carlos Bacha" w:date="2021-11-25T09:32: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F56EAC" w14:textId="03225C45" w:rsidR="00C93224" w:rsidRPr="008E5FA8" w:rsidRDefault="00C93224">
            <w:pPr>
              <w:jc w:val="center"/>
              <w:rPr>
                <w:ins w:id="1208" w:author="fillipe.rosa" w:date="2021-08-06T18:44:00Z"/>
                <w:rFonts w:ascii="Calibri" w:eastAsia="Times New Roman" w:hAnsi="Calibri" w:cs="Calibri"/>
                <w:color w:val="000000"/>
                <w:sz w:val="22"/>
                <w:szCs w:val="22"/>
                <w:lang w:val="pt-BR" w:eastAsia="pt-BR"/>
              </w:rPr>
              <w:pPrChange w:id="1209" w:author="fillipe.rosa" w:date="2021-08-06T18:44:00Z">
                <w:pPr>
                  <w:jc w:val="right"/>
                </w:pPr>
              </w:pPrChange>
            </w:pPr>
            <w:ins w:id="1210" w:author="Fillipe Zavon Rosa" w:date="2021-11-24T19:49:00Z">
              <w:r>
                <w:rPr>
                  <w:rFonts w:ascii="Calibri" w:hAnsi="Calibri" w:cs="Calibri"/>
                  <w:color w:val="000000"/>
                  <w:sz w:val="22"/>
                  <w:szCs w:val="22"/>
                </w:rPr>
                <w:t>37</w:t>
              </w:r>
            </w:ins>
            <w:ins w:id="1211" w:author="fillipe.rosa" w:date="2021-08-06T18:44:00Z">
              <w:del w:id="1212" w:author="Fillipe Zavon Rosa" w:date="2021-11-24T19:49:00Z">
                <w:r w:rsidRPr="008E5FA8" w:rsidDel="0052728D">
                  <w:rPr>
                    <w:rFonts w:ascii="Calibri" w:eastAsia="Times New Roman" w:hAnsi="Calibri" w:cs="Calibri"/>
                    <w:color w:val="000000"/>
                    <w:sz w:val="22"/>
                    <w:szCs w:val="22"/>
                    <w:lang w:val="pt-BR" w:eastAsia="pt-BR"/>
                  </w:rPr>
                  <w:delText>37</w:delText>
                </w:r>
              </w:del>
            </w:ins>
          </w:p>
        </w:tc>
        <w:tc>
          <w:tcPr>
            <w:tcW w:w="2264" w:type="dxa"/>
            <w:tcBorders>
              <w:top w:val="nil"/>
              <w:left w:val="nil"/>
              <w:bottom w:val="single" w:sz="4" w:space="0" w:color="auto"/>
              <w:right w:val="single" w:sz="4" w:space="0" w:color="auto"/>
            </w:tcBorders>
            <w:shd w:val="clear" w:color="auto" w:fill="auto"/>
            <w:noWrap/>
            <w:vAlign w:val="center"/>
            <w:hideMark/>
            <w:tcPrChange w:id="1213" w:author="Carlos Bacha" w:date="2021-11-25T09:32:00Z">
              <w:tcPr>
                <w:tcW w:w="1879" w:type="dxa"/>
                <w:gridSpan w:val="2"/>
                <w:tcBorders>
                  <w:top w:val="nil"/>
                  <w:left w:val="nil"/>
                  <w:bottom w:val="single" w:sz="4" w:space="0" w:color="auto"/>
                  <w:right w:val="single" w:sz="4" w:space="0" w:color="auto"/>
                </w:tcBorders>
                <w:shd w:val="clear" w:color="auto" w:fill="auto"/>
                <w:noWrap/>
                <w:vAlign w:val="bottom"/>
                <w:hideMark/>
              </w:tcPr>
            </w:tcPrChange>
          </w:tcPr>
          <w:p w14:paraId="6DA37414" w14:textId="562A60F0" w:rsidR="00C93224" w:rsidRPr="008E5FA8" w:rsidRDefault="00C93224">
            <w:pPr>
              <w:jc w:val="center"/>
              <w:rPr>
                <w:ins w:id="1214" w:author="fillipe.rosa" w:date="2021-08-06T18:44:00Z"/>
                <w:rFonts w:ascii="Calibri" w:eastAsia="Times New Roman" w:hAnsi="Calibri" w:cs="Calibri"/>
                <w:color w:val="000000"/>
                <w:sz w:val="22"/>
                <w:szCs w:val="22"/>
                <w:lang w:val="pt-BR" w:eastAsia="pt-BR"/>
              </w:rPr>
              <w:pPrChange w:id="1215" w:author="fillipe.rosa" w:date="2021-08-06T18:44:00Z">
                <w:pPr>
                  <w:jc w:val="right"/>
                </w:pPr>
              </w:pPrChange>
            </w:pPr>
            <w:ins w:id="1216" w:author="Fillipe Zavon Rosa" w:date="2021-11-24T19:49:00Z">
              <w:r>
                <w:rPr>
                  <w:rFonts w:ascii="Calibri" w:hAnsi="Calibri" w:cs="Calibri"/>
                  <w:color w:val="000000"/>
                  <w:sz w:val="22"/>
                  <w:szCs w:val="22"/>
                </w:rPr>
                <w:t>11/11/2022</w:t>
              </w:r>
            </w:ins>
            <w:ins w:id="1217" w:author="fillipe.rosa" w:date="2021-08-06T18:44:00Z">
              <w:del w:id="1218" w:author="Fillipe Zavon Rosa" w:date="2021-11-24T19:49:00Z">
                <w:r w:rsidRPr="008E5FA8" w:rsidDel="0052728D">
                  <w:rPr>
                    <w:rFonts w:ascii="Calibri" w:eastAsia="Times New Roman" w:hAnsi="Calibri" w:cs="Calibri"/>
                    <w:color w:val="000000"/>
                    <w:sz w:val="22"/>
                    <w:szCs w:val="22"/>
                    <w:lang w:val="pt-BR" w:eastAsia="pt-BR"/>
                  </w:rPr>
                  <w:delText>11/11/2022</w:delText>
                </w:r>
              </w:del>
            </w:ins>
          </w:p>
        </w:tc>
        <w:tc>
          <w:tcPr>
            <w:tcW w:w="1680" w:type="dxa"/>
            <w:tcBorders>
              <w:top w:val="nil"/>
              <w:left w:val="nil"/>
              <w:bottom w:val="single" w:sz="4" w:space="0" w:color="auto"/>
              <w:right w:val="single" w:sz="4" w:space="0" w:color="auto"/>
            </w:tcBorders>
            <w:shd w:val="clear" w:color="auto" w:fill="auto"/>
            <w:noWrap/>
            <w:vAlign w:val="center"/>
            <w:hideMark/>
            <w:tcPrChange w:id="1219" w:author="Carlos Bacha" w:date="2021-11-25T09:32:00Z">
              <w:tcPr>
                <w:tcW w:w="1760" w:type="dxa"/>
                <w:gridSpan w:val="2"/>
                <w:tcBorders>
                  <w:top w:val="nil"/>
                  <w:left w:val="nil"/>
                  <w:bottom w:val="single" w:sz="4" w:space="0" w:color="auto"/>
                  <w:right w:val="single" w:sz="4" w:space="0" w:color="auto"/>
                </w:tcBorders>
                <w:shd w:val="clear" w:color="auto" w:fill="auto"/>
                <w:noWrap/>
                <w:vAlign w:val="bottom"/>
                <w:hideMark/>
              </w:tcPr>
            </w:tcPrChange>
          </w:tcPr>
          <w:p w14:paraId="32A91AED" w14:textId="4A6571AE" w:rsidR="00C93224" w:rsidRPr="008E5FA8" w:rsidRDefault="00C93224">
            <w:pPr>
              <w:jc w:val="center"/>
              <w:rPr>
                <w:ins w:id="1220" w:author="fillipe.rosa" w:date="2021-08-06T18:44:00Z"/>
                <w:rFonts w:ascii="Calibri" w:eastAsia="Times New Roman" w:hAnsi="Calibri" w:cs="Calibri"/>
                <w:color w:val="000000"/>
                <w:sz w:val="22"/>
                <w:szCs w:val="22"/>
                <w:lang w:val="pt-BR" w:eastAsia="pt-BR"/>
              </w:rPr>
              <w:pPrChange w:id="1221" w:author="fillipe.rosa" w:date="2021-08-06T18:44:00Z">
                <w:pPr>
                  <w:jc w:val="right"/>
                </w:pPr>
              </w:pPrChange>
            </w:pPr>
            <w:ins w:id="1222" w:author="Fillipe Zavon Rosa" w:date="2021-11-24T19:49:00Z">
              <w:r>
                <w:rPr>
                  <w:rFonts w:ascii="Calibri" w:hAnsi="Calibri" w:cs="Calibri"/>
                  <w:color w:val="000000"/>
                  <w:sz w:val="22"/>
                  <w:szCs w:val="22"/>
                </w:rPr>
                <w:t>0,00%</w:t>
              </w:r>
            </w:ins>
            <w:ins w:id="1223" w:author="fillipe.rosa" w:date="2021-08-06T18:44:00Z">
              <w:del w:id="1224" w:author="Fillipe Zavon Rosa" w:date="2021-11-24T19:49:00Z">
                <w:r w:rsidRPr="008E5FA8" w:rsidDel="0052728D">
                  <w:rPr>
                    <w:rFonts w:ascii="Calibri" w:eastAsia="Times New Roman" w:hAnsi="Calibri" w:cs="Calibri"/>
                    <w:color w:val="000000"/>
                    <w:sz w:val="22"/>
                    <w:szCs w:val="22"/>
                    <w:lang w:val="pt-BR" w:eastAsia="pt-BR"/>
                  </w:rPr>
                  <w:delText>0,0000%</w:delText>
                </w:r>
              </w:del>
            </w:ins>
          </w:p>
        </w:tc>
        <w:tc>
          <w:tcPr>
            <w:tcW w:w="1939" w:type="dxa"/>
            <w:tcBorders>
              <w:top w:val="nil"/>
              <w:left w:val="nil"/>
              <w:bottom w:val="single" w:sz="4" w:space="0" w:color="auto"/>
              <w:right w:val="single" w:sz="4" w:space="0" w:color="auto"/>
            </w:tcBorders>
            <w:shd w:val="clear" w:color="auto" w:fill="auto"/>
            <w:noWrap/>
            <w:vAlign w:val="center"/>
            <w:hideMark/>
            <w:tcPrChange w:id="1225" w:author="Carlos Bacha" w:date="2021-11-25T09:32:00Z">
              <w:tcPr>
                <w:tcW w:w="2484" w:type="dxa"/>
                <w:gridSpan w:val="2"/>
                <w:tcBorders>
                  <w:top w:val="nil"/>
                  <w:left w:val="nil"/>
                  <w:bottom w:val="single" w:sz="4" w:space="0" w:color="auto"/>
                  <w:right w:val="single" w:sz="4" w:space="0" w:color="auto"/>
                </w:tcBorders>
                <w:shd w:val="clear" w:color="auto" w:fill="auto"/>
                <w:noWrap/>
                <w:vAlign w:val="bottom"/>
                <w:hideMark/>
              </w:tcPr>
            </w:tcPrChange>
          </w:tcPr>
          <w:p w14:paraId="1C7AD316" w14:textId="5E847E99" w:rsidR="00C93224" w:rsidRPr="008E5FA8" w:rsidRDefault="00C93224" w:rsidP="00C93224">
            <w:pPr>
              <w:jc w:val="center"/>
              <w:rPr>
                <w:ins w:id="1226" w:author="fillipe.rosa" w:date="2021-08-06T18:44:00Z"/>
                <w:rFonts w:ascii="Calibri" w:eastAsia="Times New Roman" w:hAnsi="Calibri" w:cs="Calibri"/>
                <w:color w:val="000000"/>
                <w:sz w:val="22"/>
                <w:szCs w:val="22"/>
                <w:lang w:val="pt-BR" w:eastAsia="pt-BR"/>
              </w:rPr>
            </w:pPr>
            <w:ins w:id="1227" w:author="Fillipe Zavon Rosa" w:date="2021-11-24T19:49:00Z">
              <w:r>
                <w:rPr>
                  <w:rFonts w:ascii="Calibri" w:hAnsi="Calibri" w:cs="Calibri"/>
                  <w:color w:val="000000"/>
                  <w:sz w:val="22"/>
                  <w:szCs w:val="22"/>
                </w:rPr>
                <w:t>NÃO</w:t>
              </w:r>
            </w:ins>
            <w:ins w:id="1228" w:author="fillipe.rosa" w:date="2021-08-06T18:44:00Z">
              <w:del w:id="1229" w:author="Fillipe Zavon Rosa" w:date="2021-11-24T19:49:00Z">
                <w:r w:rsidRPr="008E5FA8" w:rsidDel="0052728D">
                  <w:rPr>
                    <w:rFonts w:ascii="Calibri" w:eastAsia="Times New Roman" w:hAnsi="Calibri" w:cs="Calibri"/>
                    <w:color w:val="000000"/>
                    <w:sz w:val="22"/>
                    <w:szCs w:val="22"/>
                    <w:lang w:val="pt-BR" w:eastAsia="pt-BR"/>
                  </w:rPr>
                  <w:delText>NÃO</w:delText>
                </w:r>
              </w:del>
            </w:ins>
          </w:p>
        </w:tc>
        <w:tc>
          <w:tcPr>
            <w:tcW w:w="0" w:type="auto"/>
            <w:vAlign w:val="center"/>
            <w:hideMark/>
            <w:tcPrChange w:id="1230" w:author="Carlos Bacha" w:date="2021-11-25T09:32:00Z">
              <w:tcPr>
                <w:tcW w:w="36" w:type="dxa"/>
                <w:gridSpan w:val="2"/>
                <w:vAlign w:val="center"/>
                <w:hideMark/>
              </w:tcPr>
            </w:tcPrChange>
          </w:tcPr>
          <w:p w14:paraId="2F00B66E" w14:textId="77777777" w:rsidR="00C93224" w:rsidRPr="008E5FA8" w:rsidRDefault="00C93224" w:rsidP="00C93224">
            <w:pPr>
              <w:rPr>
                <w:ins w:id="1231" w:author="fillipe.rosa" w:date="2021-08-06T18:44:00Z"/>
                <w:rFonts w:eastAsia="Times New Roman"/>
                <w:szCs w:val="20"/>
                <w:lang w:val="pt-BR" w:eastAsia="pt-BR"/>
              </w:rPr>
            </w:pPr>
          </w:p>
        </w:tc>
      </w:tr>
      <w:tr w:rsidR="00C93224" w:rsidRPr="008E5FA8" w14:paraId="5067BDDF" w14:textId="77777777" w:rsidTr="00E61B0A">
        <w:trPr>
          <w:trHeight w:val="300"/>
          <w:jc w:val="center"/>
          <w:ins w:id="1232" w:author="fillipe.rosa" w:date="2021-08-06T18:44:00Z"/>
          <w:trPrChange w:id="1233" w:author="Carlos Bacha" w:date="2021-11-25T09:32:00Z">
            <w:trPr>
              <w:gridAfter w:val="0"/>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1234" w:author="Carlos Bacha" w:date="2021-11-25T09:32:00Z">
              <w:tcPr>
                <w:tcW w:w="437"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5BF3CF" w14:textId="50FAEB2A" w:rsidR="00C93224" w:rsidRPr="008E5FA8" w:rsidRDefault="00C93224">
            <w:pPr>
              <w:jc w:val="center"/>
              <w:rPr>
                <w:ins w:id="1235" w:author="fillipe.rosa" w:date="2021-08-06T18:44:00Z"/>
                <w:rFonts w:ascii="Calibri" w:eastAsia="Times New Roman" w:hAnsi="Calibri" w:cs="Calibri"/>
                <w:color w:val="000000"/>
                <w:sz w:val="22"/>
                <w:szCs w:val="22"/>
                <w:lang w:val="pt-BR" w:eastAsia="pt-BR"/>
              </w:rPr>
              <w:pPrChange w:id="1236" w:author="fillipe.rosa" w:date="2021-08-06T18:44:00Z">
                <w:pPr>
                  <w:jc w:val="right"/>
                </w:pPr>
              </w:pPrChange>
            </w:pPr>
            <w:ins w:id="1237" w:author="Fillipe Zavon Rosa" w:date="2021-11-24T19:49:00Z">
              <w:r>
                <w:rPr>
                  <w:rFonts w:ascii="Calibri" w:hAnsi="Calibri" w:cs="Calibri"/>
                  <w:color w:val="000000"/>
                  <w:sz w:val="22"/>
                  <w:szCs w:val="22"/>
                </w:rPr>
                <w:t>38</w:t>
              </w:r>
            </w:ins>
            <w:ins w:id="1238" w:author="fillipe.rosa" w:date="2021-08-06T18:44:00Z">
              <w:del w:id="1239" w:author="Fillipe Zavon Rosa" w:date="2021-11-24T19:49:00Z">
                <w:r w:rsidRPr="008E5FA8" w:rsidDel="0052728D">
                  <w:rPr>
                    <w:rFonts w:ascii="Calibri" w:eastAsia="Times New Roman" w:hAnsi="Calibri" w:cs="Calibri"/>
                    <w:color w:val="000000"/>
                    <w:sz w:val="22"/>
                    <w:szCs w:val="22"/>
                    <w:lang w:val="pt-BR" w:eastAsia="pt-BR"/>
                  </w:rPr>
                  <w:delText>38</w:delText>
                </w:r>
              </w:del>
            </w:ins>
          </w:p>
        </w:tc>
        <w:tc>
          <w:tcPr>
            <w:tcW w:w="2264" w:type="dxa"/>
            <w:tcBorders>
              <w:top w:val="nil"/>
              <w:left w:val="nil"/>
              <w:bottom w:val="single" w:sz="4" w:space="0" w:color="auto"/>
              <w:right w:val="single" w:sz="4" w:space="0" w:color="auto"/>
            </w:tcBorders>
            <w:shd w:val="clear" w:color="auto" w:fill="auto"/>
            <w:noWrap/>
            <w:vAlign w:val="center"/>
            <w:hideMark/>
            <w:tcPrChange w:id="1240" w:author="Carlos Bacha" w:date="2021-11-25T09:32:00Z">
              <w:tcPr>
                <w:tcW w:w="1879" w:type="dxa"/>
                <w:gridSpan w:val="2"/>
                <w:tcBorders>
                  <w:top w:val="nil"/>
                  <w:left w:val="nil"/>
                  <w:bottom w:val="single" w:sz="4" w:space="0" w:color="auto"/>
                  <w:right w:val="single" w:sz="4" w:space="0" w:color="auto"/>
                </w:tcBorders>
                <w:shd w:val="clear" w:color="auto" w:fill="auto"/>
                <w:noWrap/>
                <w:vAlign w:val="bottom"/>
                <w:hideMark/>
              </w:tcPr>
            </w:tcPrChange>
          </w:tcPr>
          <w:p w14:paraId="56A4F722" w14:textId="5030FD66" w:rsidR="00C93224" w:rsidRPr="008E5FA8" w:rsidRDefault="00C93224">
            <w:pPr>
              <w:jc w:val="center"/>
              <w:rPr>
                <w:ins w:id="1241" w:author="fillipe.rosa" w:date="2021-08-06T18:44:00Z"/>
                <w:rFonts w:ascii="Calibri" w:eastAsia="Times New Roman" w:hAnsi="Calibri" w:cs="Calibri"/>
                <w:color w:val="000000"/>
                <w:sz w:val="22"/>
                <w:szCs w:val="22"/>
                <w:lang w:val="pt-BR" w:eastAsia="pt-BR"/>
              </w:rPr>
              <w:pPrChange w:id="1242" w:author="fillipe.rosa" w:date="2021-08-06T18:44:00Z">
                <w:pPr>
                  <w:jc w:val="right"/>
                </w:pPr>
              </w:pPrChange>
            </w:pPr>
            <w:ins w:id="1243" w:author="Fillipe Zavon Rosa" w:date="2021-11-24T19:49:00Z">
              <w:r>
                <w:rPr>
                  <w:rFonts w:ascii="Calibri" w:hAnsi="Calibri" w:cs="Calibri"/>
                  <w:color w:val="000000"/>
                  <w:sz w:val="22"/>
                  <w:szCs w:val="22"/>
                </w:rPr>
                <w:t>12/12/2022</w:t>
              </w:r>
            </w:ins>
            <w:ins w:id="1244" w:author="fillipe.rosa" w:date="2021-08-06T18:44:00Z">
              <w:del w:id="1245" w:author="Fillipe Zavon Rosa" w:date="2021-11-24T19:49:00Z">
                <w:r w:rsidRPr="008E5FA8" w:rsidDel="0052728D">
                  <w:rPr>
                    <w:rFonts w:ascii="Calibri" w:eastAsia="Times New Roman" w:hAnsi="Calibri" w:cs="Calibri"/>
                    <w:color w:val="000000"/>
                    <w:sz w:val="22"/>
                    <w:szCs w:val="22"/>
                    <w:lang w:val="pt-BR" w:eastAsia="pt-BR"/>
                  </w:rPr>
                  <w:delText>1</w:delText>
                </w:r>
              </w:del>
            </w:ins>
            <w:del w:id="1246" w:author="Fillipe Zavon Rosa" w:date="2021-11-24T19:49:00Z">
              <w:r w:rsidDel="0052728D">
                <w:rPr>
                  <w:rFonts w:ascii="Calibri" w:eastAsia="Times New Roman" w:hAnsi="Calibri" w:cs="Calibri"/>
                  <w:color w:val="000000"/>
                  <w:sz w:val="22"/>
                  <w:szCs w:val="22"/>
                  <w:lang w:val="pt-BR" w:eastAsia="pt-BR"/>
                </w:rPr>
                <w:delText>2</w:delText>
              </w:r>
            </w:del>
            <w:ins w:id="1247" w:author="fillipe.rosa" w:date="2021-08-06T18:44:00Z">
              <w:del w:id="1248" w:author="Fillipe Zavon Rosa" w:date="2021-11-24T19:49:00Z">
                <w:r w:rsidRPr="008E5FA8" w:rsidDel="0052728D">
                  <w:rPr>
                    <w:rFonts w:ascii="Calibri" w:eastAsia="Times New Roman" w:hAnsi="Calibri" w:cs="Calibri"/>
                    <w:color w:val="000000"/>
                    <w:sz w:val="22"/>
                    <w:szCs w:val="22"/>
                    <w:lang w:val="pt-BR" w:eastAsia="pt-BR"/>
                  </w:rPr>
                  <w:delText>/12/2022</w:delText>
                </w:r>
              </w:del>
            </w:ins>
          </w:p>
        </w:tc>
        <w:tc>
          <w:tcPr>
            <w:tcW w:w="1680" w:type="dxa"/>
            <w:tcBorders>
              <w:top w:val="nil"/>
              <w:left w:val="nil"/>
              <w:bottom w:val="single" w:sz="4" w:space="0" w:color="auto"/>
              <w:right w:val="single" w:sz="4" w:space="0" w:color="auto"/>
            </w:tcBorders>
            <w:shd w:val="clear" w:color="auto" w:fill="auto"/>
            <w:noWrap/>
            <w:vAlign w:val="center"/>
            <w:hideMark/>
            <w:tcPrChange w:id="1249" w:author="Carlos Bacha" w:date="2021-11-25T09:32:00Z">
              <w:tcPr>
                <w:tcW w:w="1760" w:type="dxa"/>
                <w:gridSpan w:val="2"/>
                <w:tcBorders>
                  <w:top w:val="nil"/>
                  <w:left w:val="nil"/>
                  <w:bottom w:val="single" w:sz="4" w:space="0" w:color="auto"/>
                  <w:right w:val="single" w:sz="4" w:space="0" w:color="auto"/>
                </w:tcBorders>
                <w:shd w:val="clear" w:color="auto" w:fill="auto"/>
                <w:noWrap/>
                <w:vAlign w:val="bottom"/>
                <w:hideMark/>
              </w:tcPr>
            </w:tcPrChange>
          </w:tcPr>
          <w:p w14:paraId="11A9B044" w14:textId="054E8665" w:rsidR="00C93224" w:rsidRPr="008E5FA8" w:rsidRDefault="00C93224">
            <w:pPr>
              <w:jc w:val="center"/>
              <w:rPr>
                <w:ins w:id="1250" w:author="fillipe.rosa" w:date="2021-08-06T18:44:00Z"/>
                <w:rFonts w:ascii="Calibri" w:eastAsia="Times New Roman" w:hAnsi="Calibri" w:cs="Calibri"/>
                <w:color w:val="000000"/>
                <w:sz w:val="22"/>
                <w:szCs w:val="22"/>
                <w:lang w:val="pt-BR" w:eastAsia="pt-BR"/>
              </w:rPr>
              <w:pPrChange w:id="1251" w:author="fillipe.rosa" w:date="2021-08-06T18:44:00Z">
                <w:pPr>
                  <w:jc w:val="right"/>
                </w:pPr>
              </w:pPrChange>
            </w:pPr>
            <w:ins w:id="1252" w:author="Fillipe Zavon Rosa" w:date="2021-11-24T19:49:00Z">
              <w:r>
                <w:rPr>
                  <w:rFonts w:ascii="Calibri" w:hAnsi="Calibri" w:cs="Calibri"/>
                  <w:color w:val="000000"/>
                  <w:sz w:val="22"/>
                  <w:szCs w:val="22"/>
                </w:rPr>
                <w:t>100,00%</w:t>
              </w:r>
            </w:ins>
            <w:ins w:id="1253" w:author="fillipe.rosa" w:date="2021-08-06T18:44:00Z">
              <w:del w:id="1254" w:author="Fillipe Zavon Rosa" w:date="2021-11-24T19:49:00Z">
                <w:r w:rsidRPr="008E5FA8" w:rsidDel="0052728D">
                  <w:rPr>
                    <w:rFonts w:ascii="Calibri" w:eastAsia="Times New Roman" w:hAnsi="Calibri" w:cs="Calibri"/>
                    <w:color w:val="000000"/>
                    <w:sz w:val="22"/>
                    <w:szCs w:val="22"/>
                    <w:lang w:val="pt-BR" w:eastAsia="pt-BR"/>
                  </w:rPr>
                  <w:delText>100,0000%</w:delText>
                </w:r>
              </w:del>
            </w:ins>
          </w:p>
        </w:tc>
        <w:tc>
          <w:tcPr>
            <w:tcW w:w="1939" w:type="dxa"/>
            <w:tcBorders>
              <w:top w:val="nil"/>
              <w:left w:val="nil"/>
              <w:bottom w:val="single" w:sz="4" w:space="0" w:color="auto"/>
              <w:right w:val="single" w:sz="4" w:space="0" w:color="auto"/>
            </w:tcBorders>
            <w:shd w:val="clear" w:color="auto" w:fill="auto"/>
            <w:noWrap/>
            <w:vAlign w:val="center"/>
            <w:hideMark/>
            <w:tcPrChange w:id="1255" w:author="Carlos Bacha" w:date="2021-11-25T09:32:00Z">
              <w:tcPr>
                <w:tcW w:w="2484" w:type="dxa"/>
                <w:gridSpan w:val="2"/>
                <w:tcBorders>
                  <w:top w:val="nil"/>
                  <w:left w:val="nil"/>
                  <w:bottom w:val="single" w:sz="4" w:space="0" w:color="auto"/>
                  <w:right w:val="single" w:sz="4" w:space="0" w:color="auto"/>
                </w:tcBorders>
                <w:shd w:val="clear" w:color="auto" w:fill="auto"/>
                <w:noWrap/>
                <w:vAlign w:val="bottom"/>
                <w:hideMark/>
              </w:tcPr>
            </w:tcPrChange>
          </w:tcPr>
          <w:p w14:paraId="35DBDD2C" w14:textId="32167EF9" w:rsidR="00C93224" w:rsidRPr="008E5FA8" w:rsidRDefault="00C93224" w:rsidP="00C93224">
            <w:pPr>
              <w:jc w:val="center"/>
              <w:rPr>
                <w:ins w:id="1256" w:author="fillipe.rosa" w:date="2021-08-06T18:44:00Z"/>
                <w:rFonts w:ascii="Calibri" w:eastAsia="Times New Roman" w:hAnsi="Calibri" w:cs="Calibri"/>
                <w:color w:val="000000"/>
                <w:sz w:val="22"/>
                <w:szCs w:val="22"/>
                <w:lang w:val="pt-BR" w:eastAsia="pt-BR"/>
              </w:rPr>
            </w:pPr>
            <w:ins w:id="1257" w:author="Fillipe Zavon Rosa" w:date="2021-11-24T19:49:00Z">
              <w:r>
                <w:rPr>
                  <w:rFonts w:ascii="Calibri" w:hAnsi="Calibri" w:cs="Calibri"/>
                  <w:color w:val="000000"/>
                  <w:sz w:val="22"/>
                  <w:szCs w:val="22"/>
                </w:rPr>
                <w:t>NÃO</w:t>
              </w:r>
            </w:ins>
            <w:ins w:id="1258" w:author="fillipe.rosa" w:date="2021-08-06T18:44:00Z">
              <w:del w:id="1259" w:author="Fillipe Zavon Rosa" w:date="2021-11-24T19:49:00Z">
                <w:r w:rsidRPr="008E5FA8" w:rsidDel="0052728D">
                  <w:rPr>
                    <w:rFonts w:ascii="Calibri" w:eastAsia="Times New Roman" w:hAnsi="Calibri" w:cs="Calibri"/>
                    <w:color w:val="000000"/>
                    <w:sz w:val="22"/>
                    <w:szCs w:val="22"/>
                    <w:lang w:val="pt-BR" w:eastAsia="pt-BR"/>
                  </w:rPr>
                  <w:delText>NÃO</w:delText>
                </w:r>
              </w:del>
            </w:ins>
          </w:p>
        </w:tc>
        <w:tc>
          <w:tcPr>
            <w:tcW w:w="0" w:type="auto"/>
            <w:vAlign w:val="center"/>
            <w:hideMark/>
            <w:tcPrChange w:id="1260" w:author="Carlos Bacha" w:date="2021-11-25T09:32:00Z">
              <w:tcPr>
                <w:tcW w:w="36" w:type="dxa"/>
                <w:gridSpan w:val="2"/>
                <w:vAlign w:val="center"/>
                <w:hideMark/>
              </w:tcPr>
            </w:tcPrChange>
          </w:tcPr>
          <w:p w14:paraId="4EC0AADD" w14:textId="77777777" w:rsidR="00C93224" w:rsidRPr="008E5FA8" w:rsidRDefault="00C93224" w:rsidP="00C93224">
            <w:pPr>
              <w:rPr>
                <w:ins w:id="1261" w:author="fillipe.rosa" w:date="2021-08-06T18:44:00Z"/>
                <w:rFonts w:eastAsia="Times New Roman"/>
                <w:szCs w:val="20"/>
                <w:lang w:val="pt-BR" w:eastAsia="pt-BR"/>
              </w:rPr>
            </w:pPr>
          </w:p>
        </w:tc>
      </w:tr>
    </w:tbl>
    <w:p w14:paraId="4BDC3B5F" w14:textId="23F0D411" w:rsidR="00041160" w:rsidRPr="005330EF" w:rsidDel="00C93224" w:rsidRDefault="00041160" w:rsidP="0049358C">
      <w:pPr>
        <w:spacing w:line="360" w:lineRule="exact"/>
        <w:jc w:val="center"/>
        <w:rPr>
          <w:del w:id="1262" w:author="Fillipe Zavon Rosa" w:date="2021-11-24T19:50:00Z"/>
          <w:rFonts w:ascii="Arial Narrow" w:hAnsi="Arial Narrow"/>
          <w:sz w:val="22"/>
          <w:szCs w:val="22"/>
        </w:rPr>
      </w:pPr>
    </w:p>
    <w:p w14:paraId="28B0FCB6" w14:textId="69045E79" w:rsidR="00041160" w:rsidRPr="005330EF" w:rsidDel="00C93224" w:rsidRDefault="00041160" w:rsidP="0049358C">
      <w:pPr>
        <w:spacing w:line="360" w:lineRule="exact"/>
        <w:jc w:val="center"/>
        <w:rPr>
          <w:del w:id="1263" w:author="Fillipe Zavon Rosa" w:date="2021-11-24T19:50:00Z"/>
          <w:rFonts w:ascii="Arial Narrow" w:hAnsi="Arial Narrow"/>
          <w:sz w:val="22"/>
          <w:szCs w:val="22"/>
        </w:rPr>
      </w:pPr>
    </w:p>
    <w:p w14:paraId="09C61CB4" w14:textId="77777777" w:rsidR="00041160" w:rsidRPr="005330EF" w:rsidRDefault="00041160" w:rsidP="0049358C">
      <w:pPr>
        <w:spacing w:line="360" w:lineRule="exact"/>
        <w:jc w:val="center"/>
        <w:rPr>
          <w:rFonts w:ascii="Arial Narrow" w:hAnsi="Arial Narrow"/>
          <w:b/>
          <w:bCs/>
          <w:sz w:val="22"/>
          <w:szCs w:val="22"/>
          <w:lang w:val="pt-BR"/>
        </w:rPr>
      </w:pPr>
    </w:p>
    <w:sectPr w:rsidR="00041160" w:rsidRPr="005330EF" w:rsidSect="00C50CDA">
      <w:headerReference w:type="default" r:id="rId11"/>
      <w:footerReference w:type="even" r:id="rId12"/>
      <w:footerReference w:type="default" r:id="rId13"/>
      <w:pgSz w:w="11910" w:h="16840" w:code="9"/>
      <w:pgMar w:top="1843" w:right="1134" w:bottom="29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3D586" w14:textId="77777777" w:rsidR="00644340" w:rsidRDefault="00644340" w:rsidP="00850330">
      <w:r>
        <w:separator/>
      </w:r>
    </w:p>
  </w:endnote>
  <w:endnote w:type="continuationSeparator" w:id="0">
    <w:p w14:paraId="675AAAE9" w14:textId="77777777" w:rsidR="00644340" w:rsidRDefault="00644340" w:rsidP="00850330">
      <w:r>
        <w:continuationSeparator/>
      </w:r>
    </w:p>
  </w:endnote>
  <w:endnote w:type="continuationNotice" w:id="1">
    <w:p w14:paraId="0336BBB1" w14:textId="77777777" w:rsidR="00644340" w:rsidRDefault="00644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7C76" w14:textId="77777777" w:rsidR="00591253" w:rsidRDefault="0059125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8D97EE" w14:textId="77777777" w:rsidR="00591253" w:rsidRDefault="0059125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566842004"/>
      <w:docPartObj>
        <w:docPartGallery w:val="Page Numbers (Bottom of Page)"/>
        <w:docPartUnique/>
      </w:docPartObj>
    </w:sdtPr>
    <w:sdtEndPr/>
    <w:sdtContent>
      <w:sdt>
        <w:sdtPr>
          <w:rPr>
            <w:sz w:val="20"/>
          </w:rPr>
          <w:id w:val="-1291131184"/>
          <w:docPartObj>
            <w:docPartGallery w:val="Page Numbers (Top of Page)"/>
            <w:docPartUnique/>
          </w:docPartObj>
        </w:sdtPr>
        <w:sdtEndPr/>
        <w:sdtContent>
          <w:p w14:paraId="7BDFA43D" w14:textId="0E247F86" w:rsidR="00C44616" w:rsidRPr="00C44616" w:rsidRDefault="00C44616">
            <w:pPr>
              <w:pStyle w:val="Rodap"/>
              <w:jc w:val="right"/>
              <w:rPr>
                <w:sz w:val="20"/>
              </w:rPr>
            </w:pPr>
            <w:r w:rsidRPr="00C44616">
              <w:rPr>
                <w:sz w:val="20"/>
                <w:lang w:val="pt-BR"/>
              </w:rPr>
              <w:t xml:space="preserve">Página </w:t>
            </w:r>
            <w:r w:rsidRPr="00C44616">
              <w:rPr>
                <w:b/>
                <w:bCs/>
                <w:sz w:val="20"/>
              </w:rPr>
              <w:fldChar w:fldCharType="begin"/>
            </w:r>
            <w:r w:rsidRPr="00C44616">
              <w:rPr>
                <w:b/>
                <w:bCs/>
                <w:sz w:val="20"/>
              </w:rPr>
              <w:instrText>PAGE</w:instrText>
            </w:r>
            <w:r w:rsidRPr="00C44616">
              <w:rPr>
                <w:b/>
                <w:bCs/>
                <w:sz w:val="20"/>
              </w:rPr>
              <w:fldChar w:fldCharType="separate"/>
            </w:r>
            <w:r w:rsidR="00CF6C90">
              <w:rPr>
                <w:b/>
                <w:bCs/>
                <w:noProof/>
                <w:sz w:val="20"/>
              </w:rPr>
              <w:t>3</w:t>
            </w:r>
            <w:r w:rsidRPr="00C44616">
              <w:rPr>
                <w:b/>
                <w:bCs/>
                <w:sz w:val="20"/>
              </w:rPr>
              <w:fldChar w:fldCharType="end"/>
            </w:r>
            <w:r w:rsidRPr="00C44616">
              <w:rPr>
                <w:sz w:val="20"/>
                <w:lang w:val="pt-BR"/>
              </w:rPr>
              <w:t xml:space="preserve"> de </w:t>
            </w:r>
            <w:r w:rsidRPr="00C44616">
              <w:rPr>
                <w:b/>
                <w:bCs/>
                <w:sz w:val="20"/>
              </w:rPr>
              <w:fldChar w:fldCharType="begin"/>
            </w:r>
            <w:r w:rsidRPr="00C44616">
              <w:rPr>
                <w:b/>
                <w:bCs/>
                <w:sz w:val="20"/>
              </w:rPr>
              <w:instrText>NUMPAGES</w:instrText>
            </w:r>
            <w:r w:rsidRPr="00C44616">
              <w:rPr>
                <w:b/>
                <w:bCs/>
                <w:sz w:val="20"/>
              </w:rPr>
              <w:fldChar w:fldCharType="separate"/>
            </w:r>
            <w:r w:rsidR="00CF6C90">
              <w:rPr>
                <w:b/>
                <w:bCs/>
                <w:noProof/>
                <w:sz w:val="20"/>
              </w:rPr>
              <w:t>8</w:t>
            </w:r>
            <w:r w:rsidRPr="00C44616">
              <w:rPr>
                <w:b/>
                <w:bCs/>
                <w:sz w:val="20"/>
              </w:rPr>
              <w:fldChar w:fldCharType="end"/>
            </w:r>
          </w:p>
        </w:sdtContent>
      </w:sdt>
    </w:sdtContent>
  </w:sdt>
  <w:p w14:paraId="581F03DA" w14:textId="77777777" w:rsidR="00591253" w:rsidRPr="00C44616" w:rsidRDefault="00591253">
    <w:pPr>
      <w:pStyle w:val="Rodap"/>
      <w:ind w:right="360"/>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DFC29" w14:textId="77777777" w:rsidR="00644340" w:rsidRDefault="00644340" w:rsidP="00850330">
      <w:r>
        <w:separator/>
      </w:r>
    </w:p>
  </w:footnote>
  <w:footnote w:type="continuationSeparator" w:id="0">
    <w:p w14:paraId="399E4F9E" w14:textId="77777777" w:rsidR="00644340" w:rsidRDefault="00644340" w:rsidP="00850330">
      <w:r>
        <w:continuationSeparator/>
      </w:r>
    </w:p>
  </w:footnote>
  <w:footnote w:type="continuationNotice" w:id="1">
    <w:p w14:paraId="71EFE8BC" w14:textId="77777777" w:rsidR="00644340" w:rsidRDefault="006443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DBB9" w14:textId="77777777" w:rsidR="005330EF" w:rsidRDefault="005330EF" w:rsidP="005330EF">
    <w:pPr>
      <w:pStyle w:val="Rodap"/>
      <w:jc w:val="right"/>
      <w:rPr>
        <w:color w:val="220939"/>
      </w:rPr>
    </w:pPr>
    <w:r>
      <w:rPr>
        <w:b/>
        <w:bCs/>
        <w:noProof/>
        <w:color w:val="220939"/>
      </w:rPr>
      <w:drawing>
        <wp:anchor distT="0" distB="0" distL="114300" distR="114300" simplePos="0" relativeHeight="251658240" behindDoc="1" locked="0" layoutInCell="1" allowOverlap="1" wp14:anchorId="4AF11F75" wp14:editId="1F50BB86">
          <wp:simplePos x="0" y="0"/>
          <wp:positionH relativeFrom="margin">
            <wp:align>left</wp:align>
          </wp:positionH>
          <wp:positionV relativeFrom="paragraph">
            <wp:posOffset>8255</wp:posOffset>
          </wp:positionV>
          <wp:extent cx="1522820" cy="662305"/>
          <wp:effectExtent l="0" t="0" r="1270" b="4445"/>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rPr>
      <w:t xml:space="preserve"> </w:t>
    </w:r>
  </w:p>
  <w:p w14:paraId="70C83048" w14:textId="77777777" w:rsidR="005330EF" w:rsidRPr="00941647" w:rsidRDefault="005330EF" w:rsidP="005330EF">
    <w:pPr>
      <w:pStyle w:val="Rodap"/>
      <w:tabs>
        <w:tab w:val="left" w:pos="1110"/>
      </w:tabs>
      <w:rPr>
        <w:color w:val="220939"/>
      </w:rPr>
    </w:pPr>
    <w:r>
      <w:rPr>
        <w:color w:val="220939"/>
      </w:rPr>
      <w:tab/>
    </w:r>
    <w:r>
      <w:rPr>
        <w:color w:val="220939"/>
      </w:rPr>
      <w:tab/>
    </w:r>
  </w:p>
  <w:p w14:paraId="496852C3" w14:textId="77777777" w:rsidR="005330EF" w:rsidRDefault="005330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2A1"/>
    <w:multiLevelType w:val="hybridMultilevel"/>
    <w:tmpl w:val="6A4A010A"/>
    <w:lvl w:ilvl="0" w:tplc="26E0E2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B2529E"/>
    <w:multiLevelType w:val="hybridMultilevel"/>
    <w:tmpl w:val="A0E04CD0"/>
    <w:lvl w:ilvl="0" w:tplc="54CA6224">
      <w:start w:val="1"/>
      <w:numFmt w:val="lowerRoman"/>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90B6D13"/>
    <w:multiLevelType w:val="multilevel"/>
    <w:tmpl w:val="59CEC100"/>
    <w:lvl w:ilvl="0">
      <w:start w:val="1"/>
      <w:numFmt w:val="decimal"/>
      <w:lvlText w:val="%1."/>
      <w:lvlJc w:val="left"/>
      <w:pPr>
        <w:ind w:left="720" w:hanging="360"/>
      </w:pPr>
      <w:rPr>
        <w:rFonts w:hint="default"/>
        <w:b/>
        <w:u w:val="none"/>
      </w:rPr>
    </w:lvl>
    <w:lvl w:ilvl="1">
      <w:start w:val="1"/>
      <w:numFmt w:val="decimal"/>
      <w:isLgl/>
      <w:lvlText w:val="%1.%2."/>
      <w:lvlJc w:val="left"/>
      <w:pPr>
        <w:ind w:left="1609" w:hanging="720"/>
      </w:pPr>
      <w:rPr>
        <w:rFonts w:hint="default"/>
        <w:b/>
        <w:i w:val="0"/>
      </w:rPr>
    </w:lvl>
    <w:lvl w:ilvl="2">
      <w:start w:val="1"/>
      <w:numFmt w:val="decimal"/>
      <w:isLgl/>
      <w:lvlText w:val="%1.%2.%3."/>
      <w:lvlJc w:val="left"/>
      <w:pPr>
        <w:ind w:left="2138" w:hanging="720"/>
      </w:pPr>
      <w:rPr>
        <w:rFonts w:hint="default"/>
        <w:b/>
      </w:rPr>
    </w:lvl>
    <w:lvl w:ilvl="3">
      <w:start w:val="1"/>
      <w:numFmt w:val="decimal"/>
      <w:isLgl/>
      <w:lvlText w:val="%1.%2.%3.%4."/>
      <w:lvlJc w:val="left"/>
      <w:pPr>
        <w:ind w:left="3027" w:hanging="1080"/>
      </w:pPr>
      <w:rPr>
        <w:rFonts w:hint="default"/>
        <w:b/>
      </w:rPr>
    </w:lvl>
    <w:lvl w:ilvl="4">
      <w:start w:val="1"/>
      <w:numFmt w:val="decimal"/>
      <w:isLgl/>
      <w:lvlText w:val="%1.%2.%3.%4.%5."/>
      <w:lvlJc w:val="left"/>
      <w:pPr>
        <w:ind w:left="3556" w:hanging="1080"/>
      </w:pPr>
      <w:rPr>
        <w:rFonts w:hint="default"/>
        <w:b/>
      </w:rPr>
    </w:lvl>
    <w:lvl w:ilvl="5">
      <w:start w:val="1"/>
      <w:numFmt w:val="decimal"/>
      <w:isLgl/>
      <w:lvlText w:val="%1.%2.%3.%4.%5.%6."/>
      <w:lvlJc w:val="left"/>
      <w:pPr>
        <w:ind w:left="4445" w:hanging="1440"/>
      </w:pPr>
      <w:rPr>
        <w:rFonts w:hint="default"/>
        <w:b/>
      </w:rPr>
    </w:lvl>
    <w:lvl w:ilvl="6">
      <w:start w:val="1"/>
      <w:numFmt w:val="decimal"/>
      <w:isLgl/>
      <w:lvlText w:val="%1.%2.%3.%4.%5.%6.%7."/>
      <w:lvlJc w:val="left"/>
      <w:pPr>
        <w:ind w:left="4974" w:hanging="1440"/>
      </w:pPr>
      <w:rPr>
        <w:rFonts w:hint="default"/>
        <w:b/>
      </w:rPr>
    </w:lvl>
    <w:lvl w:ilvl="7">
      <w:start w:val="1"/>
      <w:numFmt w:val="decimal"/>
      <w:isLgl/>
      <w:lvlText w:val="%1.%2.%3.%4.%5.%6.%7.%8."/>
      <w:lvlJc w:val="left"/>
      <w:pPr>
        <w:ind w:left="5863" w:hanging="1800"/>
      </w:pPr>
      <w:rPr>
        <w:rFonts w:hint="default"/>
        <w:b/>
      </w:rPr>
    </w:lvl>
    <w:lvl w:ilvl="8">
      <w:start w:val="1"/>
      <w:numFmt w:val="decimal"/>
      <w:isLgl/>
      <w:lvlText w:val="%1.%2.%3.%4.%5.%6.%7.%8.%9."/>
      <w:lvlJc w:val="left"/>
      <w:pPr>
        <w:ind w:left="6752" w:hanging="2160"/>
      </w:pPr>
      <w:rPr>
        <w:rFonts w:hint="default"/>
        <w:b/>
      </w:rPr>
    </w:lvl>
  </w:abstractNum>
  <w:abstractNum w:abstractNumId="3" w15:restartNumberingAfterBreak="0">
    <w:nsid w:val="1C92453B"/>
    <w:multiLevelType w:val="hybridMultilevel"/>
    <w:tmpl w:val="0734A776"/>
    <w:lvl w:ilvl="0" w:tplc="A3CE8E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C70DD7"/>
    <w:multiLevelType w:val="hybridMultilevel"/>
    <w:tmpl w:val="F0A0C63E"/>
    <w:lvl w:ilvl="0" w:tplc="9B9E85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8107FA"/>
    <w:multiLevelType w:val="multilevel"/>
    <w:tmpl w:val="8E5613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2C0D8A"/>
    <w:multiLevelType w:val="hybridMultilevel"/>
    <w:tmpl w:val="92F2C17C"/>
    <w:lvl w:ilvl="0" w:tplc="1958C330">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6014BE3"/>
    <w:multiLevelType w:val="hybridMultilevel"/>
    <w:tmpl w:val="5D1216B0"/>
    <w:lvl w:ilvl="0" w:tplc="845655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5A9764F"/>
    <w:multiLevelType w:val="hybridMultilevel"/>
    <w:tmpl w:val="EE200AC4"/>
    <w:lvl w:ilvl="0" w:tplc="5EB85044">
      <w:start w:val="1"/>
      <w:numFmt w:val="lowerRoman"/>
      <w:lvlText w:val="(%1)"/>
      <w:lvlJc w:val="left"/>
      <w:pPr>
        <w:ind w:left="813" w:hanging="708"/>
      </w:pPr>
      <w:rPr>
        <w:rFonts w:ascii="Times New Roman" w:eastAsia="Times New Roman" w:hAnsi="Times New Roman" w:cs="Times New Roman" w:hint="default"/>
        <w:spacing w:val="-3"/>
        <w:w w:val="100"/>
        <w:sz w:val="24"/>
        <w:szCs w:val="24"/>
        <w:lang w:val="pt-PT" w:eastAsia="pt-PT" w:bidi="pt-PT"/>
      </w:rPr>
    </w:lvl>
    <w:lvl w:ilvl="1" w:tplc="B26C6952">
      <w:numFmt w:val="bullet"/>
      <w:lvlText w:val="•"/>
      <w:lvlJc w:val="left"/>
      <w:pPr>
        <w:ind w:left="1204" w:hanging="708"/>
      </w:pPr>
      <w:rPr>
        <w:rFonts w:hint="default"/>
        <w:lang w:val="pt-PT" w:eastAsia="pt-PT" w:bidi="pt-PT"/>
      </w:rPr>
    </w:lvl>
    <w:lvl w:ilvl="2" w:tplc="0630D1C2">
      <w:numFmt w:val="bullet"/>
      <w:lvlText w:val="•"/>
      <w:lvlJc w:val="left"/>
      <w:pPr>
        <w:ind w:left="1588" w:hanging="708"/>
      </w:pPr>
      <w:rPr>
        <w:rFonts w:hint="default"/>
        <w:lang w:val="pt-PT" w:eastAsia="pt-PT" w:bidi="pt-PT"/>
      </w:rPr>
    </w:lvl>
    <w:lvl w:ilvl="3" w:tplc="92983AFC">
      <w:numFmt w:val="bullet"/>
      <w:lvlText w:val="•"/>
      <w:lvlJc w:val="left"/>
      <w:pPr>
        <w:ind w:left="1972" w:hanging="708"/>
      </w:pPr>
      <w:rPr>
        <w:rFonts w:hint="default"/>
        <w:lang w:val="pt-PT" w:eastAsia="pt-PT" w:bidi="pt-PT"/>
      </w:rPr>
    </w:lvl>
    <w:lvl w:ilvl="4" w:tplc="5F48E12E">
      <w:numFmt w:val="bullet"/>
      <w:lvlText w:val="•"/>
      <w:lvlJc w:val="left"/>
      <w:pPr>
        <w:ind w:left="2357" w:hanging="708"/>
      </w:pPr>
      <w:rPr>
        <w:rFonts w:hint="default"/>
        <w:lang w:val="pt-PT" w:eastAsia="pt-PT" w:bidi="pt-PT"/>
      </w:rPr>
    </w:lvl>
    <w:lvl w:ilvl="5" w:tplc="655CEB0C">
      <w:numFmt w:val="bullet"/>
      <w:lvlText w:val="•"/>
      <w:lvlJc w:val="left"/>
      <w:pPr>
        <w:ind w:left="2741" w:hanging="708"/>
      </w:pPr>
      <w:rPr>
        <w:rFonts w:hint="default"/>
        <w:lang w:val="pt-PT" w:eastAsia="pt-PT" w:bidi="pt-PT"/>
      </w:rPr>
    </w:lvl>
    <w:lvl w:ilvl="6" w:tplc="DB4A4A8E">
      <w:numFmt w:val="bullet"/>
      <w:lvlText w:val="•"/>
      <w:lvlJc w:val="left"/>
      <w:pPr>
        <w:ind w:left="3125" w:hanging="708"/>
      </w:pPr>
      <w:rPr>
        <w:rFonts w:hint="default"/>
        <w:lang w:val="pt-PT" w:eastAsia="pt-PT" w:bidi="pt-PT"/>
      </w:rPr>
    </w:lvl>
    <w:lvl w:ilvl="7" w:tplc="8C3097F2">
      <w:numFmt w:val="bullet"/>
      <w:lvlText w:val="•"/>
      <w:lvlJc w:val="left"/>
      <w:pPr>
        <w:ind w:left="3510" w:hanging="708"/>
      </w:pPr>
      <w:rPr>
        <w:rFonts w:hint="default"/>
        <w:lang w:val="pt-PT" w:eastAsia="pt-PT" w:bidi="pt-PT"/>
      </w:rPr>
    </w:lvl>
    <w:lvl w:ilvl="8" w:tplc="C3D8BF48">
      <w:numFmt w:val="bullet"/>
      <w:lvlText w:val="•"/>
      <w:lvlJc w:val="left"/>
      <w:pPr>
        <w:ind w:left="3894" w:hanging="708"/>
      </w:pPr>
      <w:rPr>
        <w:rFonts w:hint="default"/>
        <w:lang w:val="pt-PT" w:eastAsia="pt-PT" w:bidi="pt-PT"/>
      </w:rPr>
    </w:lvl>
  </w:abstractNum>
  <w:abstractNum w:abstractNumId="9" w15:restartNumberingAfterBreak="0">
    <w:nsid w:val="58462DCF"/>
    <w:multiLevelType w:val="hybridMultilevel"/>
    <w:tmpl w:val="1A72D65C"/>
    <w:lvl w:ilvl="0" w:tplc="225ECCF2">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5B7D18B7"/>
    <w:multiLevelType w:val="hybridMultilevel"/>
    <w:tmpl w:val="738430BE"/>
    <w:lvl w:ilvl="0" w:tplc="5AAA9408">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15:restartNumberingAfterBreak="0">
    <w:nsid w:val="6404440D"/>
    <w:multiLevelType w:val="hybridMultilevel"/>
    <w:tmpl w:val="E2BCC15A"/>
    <w:lvl w:ilvl="0" w:tplc="4F20D0A8">
      <w:start w:val="1"/>
      <w:numFmt w:val="lowerRoman"/>
      <w:lvlText w:val="(%1)"/>
      <w:lvlJc w:val="left"/>
      <w:pPr>
        <w:ind w:left="815" w:hanging="708"/>
      </w:pPr>
      <w:rPr>
        <w:rFonts w:ascii="Times New Roman" w:eastAsia="Times New Roman" w:hAnsi="Times New Roman" w:cs="Times New Roman" w:hint="default"/>
        <w:spacing w:val="-3"/>
        <w:w w:val="100"/>
        <w:sz w:val="24"/>
        <w:szCs w:val="24"/>
        <w:lang w:val="pt-PT" w:eastAsia="pt-PT" w:bidi="pt-PT"/>
      </w:rPr>
    </w:lvl>
    <w:lvl w:ilvl="1" w:tplc="635AF8D2">
      <w:numFmt w:val="bullet"/>
      <w:lvlText w:val="•"/>
      <w:lvlJc w:val="left"/>
      <w:pPr>
        <w:ind w:left="1191" w:hanging="708"/>
      </w:pPr>
      <w:rPr>
        <w:rFonts w:hint="default"/>
        <w:lang w:val="pt-PT" w:eastAsia="pt-PT" w:bidi="pt-PT"/>
      </w:rPr>
    </w:lvl>
    <w:lvl w:ilvl="2" w:tplc="1DBAB806">
      <w:numFmt w:val="bullet"/>
      <w:lvlText w:val="•"/>
      <w:lvlJc w:val="left"/>
      <w:pPr>
        <w:ind w:left="1562" w:hanging="708"/>
      </w:pPr>
      <w:rPr>
        <w:rFonts w:hint="default"/>
        <w:lang w:val="pt-PT" w:eastAsia="pt-PT" w:bidi="pt-PT"/>
      </w:rPr>
    </w:lvl>
    <w:lvl w:ilvl="3" w:tplc="5F000E0C">
      <w:numFmt w:val="bullet"/>
      <w:lvlText w:val="•"/>
      <w:lvlJc w:val="left"/>
      <w:pPr>
        <w:ind w:left="1933" w:hanging="708"/>
      </w:pPr>
      <w:rPr>
        <w:rFonts w:hint="default"/>
        <w:lang w:val="pt-PT" w:eastAsia="pt-PT" w:bidi="pt-PT"/>
      </w:rPr>
    </w:lvl>
    <w:lvl w:ilvl="4" w:tplc="63B6A6D8">
      <w:numFmt w:val="bullet"/>
      <w:lvlText w:val="•"/>
      <w:lvlJc w:val="left"/>
      <w:pPr>
        <w:ind w:left="2304" w:hanging="708"/>
      </w:pPr>
      <w:rPr>
        <w:rFonts w:hint="default"/>
        <w:lang w:val="pt-PT" w:eastAsia="pt-PT" w:bidi="pt-PT"/>
      </w:rPr>
    </w:lvl>
    <w:lvl w:ilvl="5" w:tplc="1F263458">
      <w:numFmt w:val="bullet"/>
      <w:lvlText w:val="•"/>
      <w:lvlJc w:val="left"/>
      <w:pPr>
        <w:ind w:left="2675" w:hanging="708"/>
      </w:pPr>
      <w:rPr>
        <w:rFonts w:hint="default"/>
        <w:lang w:val="pt-PT" w:eastAsia="pt-PT" w:bidi="pt-PT"/>
      </w:rPr>
    </w:lvl>
    <w:lvl w:ilvl="6" w:tplc="8FB6BF4C">
      <w:numFmt w:val="bullet"/>
      <w:lvlText w:val="•"/>
      <w:lvlJc w:val="left"/>
      <w:pPr>
        <w:ind w:left="3046" w:hanging="708"/>
      </w:pPr>
      <w:rPr>
        <w:rFonts w:hint="default"/>
        <w:lang w:val="pt-PT" w:eastAsia="pt-PT" w:bidi="pt-PT"/>
      </w:rPr>
    </w:lvl>
    <w:lvl w:ilvl="7" w:tplc="42D8A820">
      <w:numFmt w:val="bullet"/>
      <w:lvlText w:val="•"/>
      <w:lvlJc w:val="left"/>
      <w:pPr>
        <w:ind w:left="3417" w:hanging="708"/>
      </w:pPr>
      <w:rPr>
        <w:rFonts w:hint="default"/>
        <w:lang w:val="pt-PT" w:eastAsia="pt-PT" w:bidi="pt-PT"/>
      </w:rPr>
    </w:lvl>
    <w:lvl w:ilvl="8" w:tplc="622ED2E8">
      <w:numFmt w:val="bullet"/>
      <w:lvlText w:val="•"/>
      <w:lvlJc w:val="left"/>
      <w:pPr>
        <w:ind w:left="3788" w:hanging="708"/>
      </w:pPr>
      <w:rPr>
        <w:rFonts w:hint="default"/>
        <w:lang w:val="pt-PT" w:eastAsia="pt-PT" w:bidi="pt-PT"/>
      </w:rPr>
    </w:lvl>
  </w:abstractNum>
  <w:abstractNum w:abstractNumId="12" w15:restartNumberingAfterBreak="0">
    <w:nsid w:val="6DAE699B"/>
    <w:multiLevelType w:val="hybridMultilevel"/>
    <w:tmpl w:val="91A28F56"/>
    <w:lvl w:ilvl="0" w:tplc="D040DF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F8511F2"/>
    <w:multiLevelType w:val="hybridMultilevel"/>
    <w:tmpl w:val="2D743BE2"/>
    <w:lvl w:ilvl="0" w:tplc="286C0B1C">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0C74401"/>
    <w:multiLevelType w:val="hybridMultilevel"/>
    <w:tmpl w:val="DDAE0A72"/>
    <w:lvl w:ilvl="0" w:tplc="49E2FA1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2AA4750"/>
    <w:multiLevelType w:val="hybridMultilevel"/>
    <w:tmpl w:val="22045FD6"/>
    <w:lvl w:ilvl="0" w:tplc="1F00B25C">
      <w:start w:val="3"/>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754E1121"/>
    <w:multiLevelType w:val="hybridMultilevel"/>
    <w:tmpl w:val="AA26F0AC"/>
    <w:lvl w:ilvl="0" w:tplc="34B0D0E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5"/>
  </w:num>
  <w:num w:numId="5">
    <w:abstractNumId w:val="0"/>
  </w:num>
  <w:num w:numId="6">
    <w:abstractNumId w:val="16"/>
  </w:num>
  <w:num w:numId="7">
    <w:abstractNumId w:val="14"/>
  </w:num>
  <w:num w:numId="8">
    <w:abstractNumId w:val="6"/>
  </w:num>
  <w:num w:numId="9">
    <w:abstractNumId w:val="5"/>
  </w:num>
  <w:num w:numId="10">
    <w:abstractNumId w:val="2"/>
  </w:num>
  <w:num w:numId="11">
    <w:abstractNumId w:val="12"/>
  </w:num>
  <w:num w:numId="12">
    <w:abstractNumId w:val="13"/>
  </w:num>
  <w:num w:numId="13">
    <w:abstractNumId w:val="1"/>
  </w:num>
  <w:num w:numId="14">
    <w:abstractNumId w:val="11"/>
  </w:num>
  <w:num w:numId="15">
    <w:abstractNumId w:val="8"/>
  </w:num>
  <w:num w:numId="16">
    <w:abstractNumId w:val="7"/>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llipe Zavon Rosa">
    <w15:presenceInfo w15:providerId="AD" w15:userId="S-1-5-21-1114984700-1939970264-459684774-1300"/>
  </w15:person>
  <w15:person w15:author="Carlos Bacha">
    <w15:presenceInfo w15:providerId="AD" w15:userId="S::carlos.bacha@simplificpavarini.com.br::ccb13bb3-dd4e-47c8-9921-41ec5a5a53d3"/>
  </w15:person>
  <w15:person w15:author="fillipe.rosa">
    <w15:presenceInfo w15:providerId="None" w15:userId="fillipe.ro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30"/>
    <w:rsid w:val="00004742"/>
    <w:rsid w:val="000060CA"/>
    <w:rsid w:val="00007573"/>
    <w:rsid w:val="000110C9"/>
    <w:rsid w:val="00014BD3"/>
    <w:rsid w:val="00016E50"/>
    <w:rsid w:val="00021A23"/>
    <w:rsid w:val="00041160"/>
    <w:rsid w:val="00046C81"/>
    <w:rsid w:val="00050E59"/>
    <w:rsid w:val="0005133B"/>
    <w:rsid w:val="00051386"/>
    <w:rsid w:val="000517ED"/>
    <w:rsid w:val="00061AD6"/>
    <w:rsid w:val="000648DD"/>
    <w:rsid w:val="00075DFD"/>
    <w:rsid w:val="000767C2"/>
    <w:rsid w:val="00077333"/>
    <w:rsid w:val="00077D40"/>
    <w:rsid w:val="00081CBD"/>
    <w:rsid w:val="000829F2"/>
    <w:rsid w:val="00084012"/>
    <w:rsid w:val="000852A3"/>
    <w:rsid w:val="0009256F"/>
    <w:rsid w:val="0009579D"/>
    <w:rsid w:val="000958F0"/>
    <w:rsid w:val="00096051"/>
    <w:rsid w:val="000B2310"/>
    <w:rsid w:val="000B3E37"/>
    <w:rsid w:val="000B64DA"/>
    <w:rsid w:val="000C3BEE"/>
    <w:rsid w:val="000C748C"/>
    <w:rsid w:val="000E0825"/>
    <w:rsid w:val="000E2C2F"/>
    <w:rsid w:val="000E2E42"/>
    <w:rsid w:val="000F4867"/>
    <w:rsid w:val="000F6C08"/>
    <w:rsid w:val="0010420E"/>
    <w:rsid w:val="00112660"/>
    <w:rsid w:val="0011615C"/>
    <w:rsid w:val="00123175"/>
    <w:rsid w:val="00123D86"/>
    <w:rsid w:val="00123FC6"/>
    <w:rsid w:val="001246C5"/>
    <w:rsid w:val="00124810"/>
    <w:rsid w:val="001258F9"/>
    <w:rsid w:val="00130AB1"/>
    <w:rsid w:val="001313D2"/>
    <w:rsid w:val="00135A80"/>
    <w:rsid w:val="00140932"/>
    <w:rsid w:val="00144ACE"/>
    <w:rsid w:val="00150489"/>
    <w:rsid w:val="0015237A"/>
    <w:rsid w:val="001573D4"/>
    <w:rsid w:val="00171D1D"/>
    <w:rsid w:val="00171D63"/>
    <w:rsid w:val="00175FFE"/>
    <w:rsid w:val="00180250"/>
    <w:rsid w:val="00183C4C"/>
    <w:rsid w:val="001A10DA"/>
    <w:rsid w:val="001C108D"/>
    <w:rsid w:val="001C6006"/>
    <w:rsid w:val="001C66E6"/>
    <w:rsid w:val="001D0391"/>
    <w:rsid w:val="001D1B6F"/>
    <w:rsid w:val="001D7C6B"/>
    <w:rsid w:val="001E4A05"/>
    <w:rsid w:val="001E59CC"/>
    <w:rsid w:val="001F2455"/>
    <w:rsid w:val="001F274A"/>
    <w:rsid w:val="001F2D00"/>
    <w:rsid w:val="002036C3"/>
    <w:rsid w:val="0020386F"/>
    <w:rsid w:val="00204757"/>
    <w:rsid w:val="0021199B"/>
    <w:rsid w:val="00212666"/>
    <w:rsid w:val="0022063F"/>
    <w:rsid w:val="00220CFF"/>
    <w:rsid w:val="0023118F"/>
    <w:rsid w:val="00233E5E"/>
    <w:rsid w:val="00234CF3"/>
    <w:rsid w:val="00234E42"/>
    <w:rsid w:val="00240537"/>
    <w:rsid w:val="00243A65"/>
    <w:rsid w:val="00251F94"/>
    <w:rsid w:val="002523DA"/>
    <w:rsid w:val="0025321B"/>
    <w:rsid w:val="00254A9A"/>
    <w:rsid w:val="00257B1F"/>
    <w:rsid w:val="00266ED2"/>
    <w:rsid w:val="00267790"/>
    <w:rsid w:val="0027567D"/>
    <w:rsid w:val="00275E88"/>
    <w:rsid w:val="00277B73"/>
    <w:rsid w:val="002814FA"/>
    <w:rsid w:val="002850F1"/>
    <w:rsid w:val="002A0C50"/>
    <w:rsid w:val="002B3AC4"/>
    <w:rsid w:val="002C2E3B"/>
    <w:rsid w:val="002C469F"/>
    <w:rsid w:val="002D0268"/>
    <w:rsid w:val="002D0A30"/>
    <w:rsid w:val="002D1984"/>
    <w:rsid w:val="002D3C89"/>
    <w:rsid w:val="002D7529"/>
    <w:rsid w:val="002E2D2F"/>
    <w:rsid w:val="002E64DB"/>
    <w:rsid w:val="002F6D5D"/>
    <w:rsid w:val="00301DFB"/>
    <w:rsid w:val="00302783"/>
    <w:rsid w:val="00333780"/>
    <w:rsid w:val="00341FA0"/>
    <w:rsid w:val="00352048"/>
    <w:rsid w:val="00354221"/>
    <w:rsid w:val="00364555"/>
    <w:rsid w:val="003729B1"/>
    <w:rsid w:val="00381641"/>
    <w:rsid w:val="0038263A"/>
    <w:rsid w:val="00390CFA"/>
    <w:rsid w:val="00392DEE"/>
    <w:rsid w:val="003A4847"/>
    <w:rsid w:val="003A56B2"/>
    <w:rsid w:val="003A5742"/>
    <w:rsid w:val="003A642A"/>
    <w:rsid w:val="003B3054"/>
    <w:rsid w:val="003B53E5"/>
    <w:rsid w:val="003B57AC"/>
    <w:rsid w:val="003B59D4"/>
    <w:rsid w:val="003B70D0"/>
    <w:rsid w:val="003B755C"/>
    <w:rsid w:val="003C0205"/>
    <w:rsid w:val="003C2C2C"/>
    <w:rsid w:val="003C3CBD"/>
    <w:rsid w:val="003C79D2"/>
    <w:rsid w:val="003D1403"/>
    <w:rsid w:val="003D35C2"/>
    <w:rsid w:val="003D487D"/>
    <w:rsid w:val="003E15DF"/>
    <w:rsid w:val="003E35B9"/>
    <w:rsid w:val="00426531"/>
    <w:rsid w:val="004325B0"/>
    <w:rsid w:val="0043260D"/>
    <w:rsid w:val="00434D27"/>
    <w:rsid w:val="00436FE1"/>
    <w:rsid w:val="00441008"/>
    <w:rsid w:val="00442A33"/>
    <w:rsid w:val="004456B7"/>
    <w:rsid w:val="0045401A"/>
    <w:rsid w:val="00454DEA"/>
    <w:rsid w:val="004555DB"/>
    <w:rsid w:val="0047612C"/>
    <w:rsid w:val="0047717E"/>
    <w:rsid w:val="00483DF5"/>
    <w:rsid w:val="00483FD7"/>
    <w:rsid w:val="00484551"/>
    <w:rsid w:val="00487A6C"/>
    <w:rsid w:val="0049358C"/>
    <w:rsid w:val="00493FE2"/>
    <w:rsid w:val="004A13A0"/>
    <w:rsid w:val="004A3A51"/>
    <w:rsid w:val="004A7162"/>
    <w:rsid w:val="004A7C83"/>
    <w:rsid w:val="004B1AAF"/>
    <w:rsid w:val="004B7744"/>
    <w:rsid w:val="004C0824"/>
    <w:rsid w:val="004D5D81"/>
    <w:rsid w:val="004D6742"/>
    <w:rsid w:val="004E312C"/>
    <w:rsid w:val="004E75E6"/>
    <w:rsid w:val="004F6301"/>
    <w:rsid w:val="004F63F4"/>
    <w:rsid w:val="00502B13"/>
    <w:rsid w:val="00513154"/>
    <w:rsid w:val="0052045F"/>
    <w:rsid w:val="005253B8"/>
    <w:rsid w:val="005330EF"/>
    <w:rsid w:val="00533361"/>
    <w:rsid w:val="0054327B"/>
    <w:rsid w:val="00544BAA"/>
    <w:rsid w:val="00547466"/>
    <w:rsid w:val="005579D9"/>
    <w:rsid w:val="00570D90"/>
    <w:rsid w:val="00577DFE"/>
    <w:rsid w:val="00583785"/>
    <w:rsid w:val="00585342"/>
    <w:rsid w:val="00590306"/>
    <w:rsid w:val="00591253"/>
    <w:rsid w:val="005930D4"/>
    <w:rsid w:val="005A3E6A"/>
    <w:rsid w:val="005B2163"/>
    <w:rsid w:val="005C4542"/>
    <w:rsid w:val="005C55E0"/>
    <w:rsid w:val="005C5F66"/>
    <w:rsid w:val="005D0515"/>
    <w:rsid w:val="005D208C"/>
    <w:rsid w:val="005D210D"/>
    <w:rsid w:val="005E1FBB"/>
    <w:rsid w:val="005E3B9C"/>
    <w:rsid w:val="005E7901"/>
    <w:rsid w:val="005F0A72"/>
    <w:rsid w:val="005F1212"/>
    <w:rsid w:val="005F318D"/>
    <w:rsid w:val="005F4F24"/>
    <w:rsid w:val="00607428"/>
    <w:rsid w:val="0061059A"/>
    <w:rsid w:val="0062071B"/>
    <w:rsid w:val="00625CB0"/>
    <w:rsid w:val="0062612D"/>
    <w:rsid w:val="0063263A"/>
    <w:rsid w:val="00633B8F"/>
    <w:rsid w:val="006343B4"/>
    <w:rsid w:val="00635428"/>
    <w:rsid w:val="00644340"/>
    <w:rsid w:val="00645DCD"/>
    <w:rsid w:val="00647CEE"/>
    <w:rsid w:val="00656738"/>
    <w:rsid w:val="0066615B"/>
    <w:rsid w:val="00667703"/>
    <w:rsid w:val="00673A69"/>
    <w:rsid w:val="00691A36"/>
    <w:rsid w:val="0069495B"/>
    <w:rsid w:val="006B28E9"/>
    <w:rsid w:val="006B354C"/>
    <w:rsid w:val="006C06DE"/>
    <w:rsid w:val="006C3F2D"/>
    <w:rsid w:val="006D21DD"/>
    <w:rsid w:val="006D497A"/>
    <w:rsid w:val="006E05B0"/>
    <w:rsid w:val="006E38BF"/>
    <w:rsid w:val="006E47EB"/>
    <w:rsid w:val="006E532A"/>
    <w:rsid w:val="006E7AF5"/>
    <w:rsid w:val="006F55E2"/>
    <w:rsid w:val="006F5877"/>
    <w:rsid w:val="006F6D80"/>
    <w:rsid w:val="00702203"/>
    <w:rsid w:val="00702437"/>
    <w:rsid w:val="00703701"/>
    <w:rsid w:val="00703F6C"/>
    <w:rsid w:val="00704BD5"/>
    <w:rsid w:val="00705AB4"/>
    <w:rsid w:val="00707F01"/>
    <w:rsid w:val="00711C28"/>
    <w:rsid w:val="00714EC6"/>
    <w:rsid w:val="00715504"/>
    <w:rsid w:val="007260E5"/>
    <w:rsid w:val="00734092"/>
    <w:rsid w:val="00750F71"/>
    <w:rsid w:val="00754319"/>
    <w:rsid w:val="00765435"/>
    <w:rsid w:val="00773D8C"/>
    <w:rsid w:val="00773EA8"/>
    <w:rsid w:val="0077619B"/>
    <w:rsid w:val="00783F0D"/>
    <w:rsid w:val="007847F1"/>
    <w:rsid w:val="0078556A"/>
    <w:rsid w:val="00792746"/>
    <w:rsid w:val="0079441E"/>
    <w:rsid w:val="007951B8"/>
    <w:rsid w:val="0079546A"/>
    <w:rsid w:val="00797FAD"/>
    <w:rsid w:val="007A2A72"/>
    <w:rsid w:val="007A2C76"/>
    <w:rsid w:val="007A69E5"/>
    <w:rsid w:val="007A719A"/>
    <w:rsid w:val="007B33A4"/>
    <w:rsid w:val="007D6BFF"/>
    <w:rsid w:val="007E537B"/>
    <w:rsid w:val="007F2A9F"/>
    <w:rsid w:val="007F6274"/>
    <w:rsid w:val="007F7888"/>
    <w:rsid w:val="008028EE"/>
    <w:rsid w:val="008040B7"/>
    <w:rsid w:val="008103BC"/>
    <w:rsid w:val="008136C0"/>
    <w:rsid w:val="0081500B"/>
    <w:rsid w:val="008168A0"/>
    <w:rsid w:val="00821771"/>
    <w:rsid w:val="00822B0E"/>
    <w:rsid w:val="008230D3"/>
    <w:rsid w:val="008253AA"/>
    <w:rsid w:val="00842E69"/>
    <w:rsid w:val="00850330"/>
    <w:rsid w:val="00855C9B"/>
    <w:rsid w:val="00856935"/>
    <w:rsid w:val="00860A4D"/>
    <w:rsid w:val="00864E18"/>
    <w:rsid w:val="008651C0"/>
    <w:rsid w:val="00865421"/>
    <w:rsid w:val="00867D29"/>
    <w:rsid w:val="008704C8"/>
    <w:rsid w:val="00872E39"/>
    <w:rsid w:val="008739C6"/>
    <w:rsid w:val="0087603F"/>
    <w:rsid w:val="008A135C"/>
    <w:rsid w:val="008B19E7"/>
    <w:rsid w:val="008B3CA5"/>
    <w:rsid w:val="008B4897"/>
    <w:rsid w:val="008B62F5"/>
    <w:rsid w:val="008C0154"/>
    <w:rsid w:val="008C15B3"/>
    <w:rsid w:val="008C22BB"/>
    <w:rsid w:val="008C7F41"/>
    <w:rsid w:val="008D55C9"/>
    <w:rsid w:val="008E5FA8"/>
    <w:rsid w:val="008E7175"/>
    <w:rsid w:val="008F10C0"/>
    <w:rsid w:val="008F153E"/>
    <w:rsid w:val="008F2013"/>
    <w:rsid w:val="009019E6"/>
    <w:rsid w:val="009036F1"/>
    <w:rsid w:val="00904592"/>
    <w:rsid w:val="00910E60"/>
    <w:rsid w:val="0091583B"/>
    <w:rsid w:val="0091742C"/>
    <w:rsid w:val="009226B3"/>
    <w:rsid w:val="009226EB"/>
    <w:rsid w:val="00924C44"/>
    <w:rsid w:val="009252F6"/>
    <w:rsid w:val="00933948"/>
    <w:rsid w:val="00933C5E"/>
    <w:rsid w:val="00934271"/>
    <w:rsid w:val="00934D78"/>
    <w:rsid w:val="009370F0"/>
    <w:rsid w:val="0093723D"/>
    <w:rsid w:val="0094766A"/>
    <w:rsid w:val="00950E37"/>
    <w:rsid w:val="00952994"/>
    <w:rsid w:val="00952CBE"/>
    <w:rsid w:val="00966696"/>
    <w:rsid w:val="00971696"/>
    <w:rsid w:val="00971CD6"/>
    <w:rsid w:val="00973F91"/>
    <w:rsid w:val="009770E6"/>
    <w:rsid w:val="009779C6"/>
    <w:rsid w:val="0098288C"/>
    <w:rsid w:val="00986C96"/>
    <w:rsid w:val="009922E3"/>
    <w:rsid w:val="00996FB9"/>
    <w:rsid w:val="009A31CA"/>
    <w:rsid w:val="009A4CE2"/>
    <w:rsid w:val="009A66A0"/>
    <w:rsid w:val="009B087A"/>
    <w:rsid w:val="009B1CAA"/>
    <w:rsid w:val="009B2B11"/>
    <w:rsid w:val="009B3834"/>
    <w:rsid w:val="009B63D8"/>
    <w:rsid w:val="009C59D8"/>
    <w:rsid w:val="009D0343"/>
    <w:rsid w:val="009E3508"/>
    <w:rsid w:val="009E432B"/>
    <w:rsid w:val="009F404D"/>
    <w:rsid w:val="009F518D"/>
    <w:rsid w:val="009F530F"/>
    <w:rsid w:val="009F5383"/>
    <w:rsid w:val="009F78B0"/>
    <w:rsid w:val="00A0155A"/>
    <w:rsid w:val="00A0244C"/>
    <w:rsid w:val="00A0650D"/>
    <w:rsid w:val="00A1359C"/>
    <w:rsid w:val="00A13767"/>
    <w:rsid w:val="00A24A44"/>
    <w:rsid w:val="00A24EA4"/>
    <w:rsid w:val="00A32C56"/>
    <w:rsid w:val="00A33C5E"/>
    <w:rsid w:val="00A35829"/>
    <w:rsid w:val="00A37B90"/>
    <w:rsid w:val="00A5048D"/>
    <w:rsid w:val="00A51391"/>
    <w:rsid w:val="00A532E9"/>
    <w:rsid w:val="00A61224"/>
    <w:rsid w:val="00A662CF"/>
    <w:rsid w:val="00A66385"/>
    <w:rsid w:val="00A74216"/>
    <w:rsid w:val="00A80DA8"/>
    <w:rsid w:val="00A83FC7"/>
    <w:rsid w:val="00AA363D"/>
    <w:rsid w:val="00AA4640"/>
    <w:rsid w:val="00AB7C25"/>
    <w:rsid w:val="00AC15AC"/>
    <w:rsid w:val="00AC2231"/>
    <w:rsid w:val="00AD18B0"/>
    <w:rsid w:val="00AD28A8"/>
    <w:rsid w:val="00AD65DE"/>
    <w:rsid w:val="00AE3C6B"/>
    <w:rsid w:val="00AF096C"/>
    <w:rsid w:val="00AF7A67"/>
    <w:rsid w:val="00B00397"/>
    <w:rsid w:val="00B04DEF"/>
    <w:rsid w:val="00B16CCE"/>
    <w:rsid w:val="00B16E5C"/>
    <w:rsid w:val="00B37437"/>
    <w:rsid w:val="00B43807"/>
    <w:rsid w:val="00B50FFB"/>
    <w:rsid w:val="00B51A04"/>
    <w:rsid w:val="00B6757E"/>
    <w:rsid w:val="00B730E5"/>
    <w:rsid w:val="00B772E1"/>
    <w:rsid w:val="00B810CE"/>
    <w:rsid w:val="00B81709"/>
    <w:rsid w:val="00B81A49"/>
    <w:rsid w:val="00B87879"/>
    <w:rsid w:val="00BA117F"/>
    <w:rsid w:val="00BA53F0"/>
    <w:rsid w:val="00BB0D16"/>
    <w:rsid w:val="00BC1199"/>
    <w:rsid w:val="00BC1A42"/>
    <w:rsid w:val="00BC5483"/>
    <w:rsid w:val="00BD421F"/>
    <w:rsid w:val="00BD7B29"/>
    <w:rsid w:val="00BE4F30"/>
    <w:rsid w:val="00BE61E6"/>
    <w:rsid w:val="00BE7156"/>
    <w:rsid w:val="00BE7890"/>
    <w:rsid w:val="00BE7F52"/>
    <w:rsid w:val="00BF0EFC"/>
    <w:rsid w:val="00BF4264"/>
    <w:rsid w:val="00C138B0"/>
    <w:rsid w:val="00C26B22"/>
    <w:rsid w:val="00C303C7"/>
    <w:rsid w:val="00C31BEE"/>
    <w:rsid w:val="00C32913"/>
    <w:rsid w:val="00C3650C"/>
    <w:rsid w:val="00C41DFF"/>
    <w:rsid w:val="00C43EA0"/>
    <w:rsid w:val="00C44616"/>
    <w:rsid w:val="00C50CDA"/>
    <w:rsid w:val="00C51D53"/>
    <w:rsid w:val="00C54358"/>
    <w:rsid w:val="00C664EF"/>
    <w:rsid w:val="00C7026C"/>
    <w:rsid w:val="00C70610"/>
    <w:rsid w:val="00C755C0"/>
    <w:rsid w:val="00C861E8"/>
    <w:rsid w:val="00C86E96"/>
    <w:rsid w:val="00C91B29"/>
    <w:rsid w:val="00C93224"/>
    <w:rsid w:val="00C97CD8"/>
    <w:rsid w:val="00C97D80"/>
    <w:rsid w:val="00CA54AC"/>
    <w:rsid w:val="00CA62C3"/>
    <w:rsid w:val="00CA751A"/>
    <w:rsid w:val="00CB0EA1"/>
    <w:rsid w:val="00CB519C"/>
    <w:rsid w:val="00CC2992"/>
    <w:rsid w:val="00CC779B"/>
    <w:rsid w:val="00CD1D59"/>
    <w:rsid w:val="00CD2D4D"/>
    <w:rsid w:val="00CD626C"/>
    <w:rsid w:val="00CD7B28"/>
    <w:rsid w:val="00CE0AEB"/>
    <w:rsid w:val="00CE0C82"/>
    <w:rsid w:val="00CE1BE0"/>
    <w:rsid w:val="00CE6560"/>
    <w:rsid w:val="00CF3FED"/>
    <w:rsid w:val="00CF6C90"/>
    <w:rsid w:val="00CF79E0"/>
    <w:rsid w:val="00D01863"/>
    <w:rsid w:val="00D01EB4"/>
    <w:rsid w:val="00D10296"/>
    <w:rsid w:val="00D11F90"/>
    <w:rsid w:val="00D13C78"/>
    <w:rsid w:val="00D177FC"/>
    <w:rsid w:val="00D24491"/>
    <w:rsid w:val="00D248DD"/>
    <w:rsid w:val="00D3246D"/>
    <w:rsid w:val="00D34696"/>
    <w:rsid w:val="00D34F8A"/>
    <w:rsid w:val="00D43D1A"/>
    <w:rsid w:val="00D56D89"/>
    <w:rsid w:val="00D73487"/>
    <w:rsid w:val="00D736FD"/>
    <w:rsid w:val="00D77B22"/>
    <w:rsid w:val="00D80D8B"/>
    <w:rsid w:val="00D840C5"/>
    <w:rsid w:val="00D9434E"/>
    <w:rsid w:val="00D94FAB"/>
    <w:rsid w:val="00DA3489"/>
    <w:rsid w:val="00DB0A31"/>
    <w:rsid w:val="00DB4282"/>
    <w:rsid w:val="00DC095D"/>
    <w:rsid w:val="00DC143D"/>
    <w:rsid w:val="00DC6C79"/>
    <w:rsid w:val="00DD0FF1"/>
    <w:rsid w:val="00DD1B14"/>
    <w:rsid w:val="00DD73B2"/>
    <w:rsid w:val="00DE1875"/>
    <w:rsid w:val="00DE569E"/>
    <w:rsid w:val="00DF3462"/>
    <w:rsid w:val="00DF5CFD"/>
    <w:rsid w:val="00DF5DB2"/>
    <w:rsid w:val="00E004B4"/>
    <w:rsid w:val="00E06DE8"/>
    <w:rsid w:val="00E169D0"/>
    <w:rsid w:val="00E32067"/>
    <w:rsid w:val="00E32884"/>
    <w:rsid w:val="00E34426"/>
    <w:rsid w:val="00E34659"/>
    <w:rsid w:val="00E41E41"/>
    <w:rsid w:val="00E4590E"/>
    <w:rsid w:val="00E46C96"/>
    <w:rsid w:val="00E60225"/>
    <w:rsid w:val="00E61B0A"/>
    <w:rsid w:val="00E6491F"/>
    <w:rsid w:val="00E6700F"/>
    <w:rsid w:val="00E730A1"/>
    <w:rsid w:val="00E74FFB"/>
    <w:rsid w:val="00E77177"/>
    <w:rsid w:val="00E855A3"/>
    <w:rsid w:val="00E86BF1"/>
    <w:rsid w:val="00E9093D"/>
    <w:rsid w:val="00E92B22"/>
    <w:rsid w:val="00EA36D1"/>
    <w:rsid w:val="00EA49D6"/>
    <w:rsid w:val="00EB1281"/>
    <w:rsid w:val="00EB1653"/>
    <w:rsid w:val="00EC654D"/>
    <w:rsid w:val="00EC6F6B"/>
    <w:rsid w:val="00ED0A20"/>
    <w:rsid w:val="00ED28DC"/>
    <w:rsid w:val="00ED70EB"/>
    <w:rsid w:val="00ED75D1"/>
    <w:rsid w:val="00ED7A6A"/>
    <w:rsid w:val="00EE0EA4"/>
    <w:rsid w:val="00EE2D16"/>
    <w:rsid w:val="00EE2FE6"/>
    <w:rsid w:val="00EE490F"/>
    <w:rsid w:val="00EF0EEE"/>
    <w:rsid w:val="00F04EC6"/>
    <w:rsid w:val="00F06EBE"/>
    <w:rsid w:val="00F109FB"/>
    <w:rsid w:val="00F1269F"/>
    <w:rsid w:val="00F13F6C"/>
    <w:rsid w:val="00F15721"/>
    <w:rsid w:val="00F36EAB"/>
    <w:rsid w:val="00F45E51"/>
    <w:rsid w:val="00F47268"/>
    <w:rsid w:val="00F56FBD"/>
    <w:rsid w:val="00F6147A"/>
    <w:rsid w:val="00F67205"/>
    <w:rsid w:val="00F73E81"/>
    <w:rsid w:val="00F76499"/>
    <w:rsid w:val="00F813E8"/>
    <w:rsid w:val="00F81BF7"/>
    <w:rsid w:val="00F868CC"/>
    <w:rsid w:val="00F90609"/>
    <w:rsid w:val="00F9069C"/>
    <w:rsid w:val="00F92F99"/>
    <w:rsid w:val="00F938B5"/>
    <w:rsid w:val="00F94C9C"/>
    <w:rsid w:val="00FA345C"/>
    <w:rsid w:val="00FB1FE5"/>
    <w:rsid w:val="00FD491F"/>
    <w:rsid w:val="00FF0955"/>
    <w:rsid w:val="00FF0A52"/>
    <w:rsid w:val="00FF4DD2"/>
    <w:rsid w:val="00FF6C06"/>
    <w:rsid w:val="00FF7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FDC17F"/>
  <w15:docId w15:val="{31E4216F-96EF-4ECB-A49E-997E8182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330"/>
    <w:pPr>
      <w:spacing w:after="0" w:line="240" w:lineRule="auto"/>
    </w:pPr>
    <w:rPr>
      <w:rFonts w:ascii="Times New Roman" w:hAnsi="Times New Roman" w:cs="Times New Roman"/>
      <w:sz w:val="20"/>
      <w:szCs w:val="24"/>
      <w:lang w:val="en-US" w:eastAsia="zh-CN"/>
    </w:rPr>
  </w:style>
  <w:style w:type="paragraph" w:styleId="Ttulo2">
    <w:name w:val="heading 2"/>
    <w:basedOn w:val="Normal"/>
    <w:next w:val="Normal"/>
    <w:link w:val="Ttulo2Char"/>
    <w:qFormat/>
    <w:rsid w:val="009922E3"/>
    <w:pPr>
      <w:keepNext/>
      <w:jc w:val="both"/>
      <w:outlineLvl w:val="1"/>
    </w:pPr>
    <w:rPr>
      <w:rFonts w:ascii="Arial" w:eastAsia="Times New Roman" w:hAnsi="Arial"/>
      <w:b/>
      <w:bCs/>
      <w:sz w:val="24"/>
      <w:szCs w:val="20"/>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850330"/>
    <w:pPr>
      <w:tabs>
        <w:tab w:val="center" w:pos="4252"/>
        <w:tab w:val="right" w:pos="8504"/>
      </w:tabs>
    </w:pPr>
    <w:rPr>
      <w:sz w:val="24"/>
    </w:rPr>
  </w:style>
  <w:style w:type="character" w:customStyle="1" w:styleId="RodapChar">
    <w:name w:val="Rodapé Char"/>
    <w:basedOn w:val="Fontepargpadro"/>
    <w:link w:val="Rodap"/>
    <w:uiPriority w:val="99"/>
    <w:rsid w:val="00850330"/>
    <w:rPr>
      <w:rFonts w:ascii="Times New Roman" w:eastAsia="SimSun" w:hAnsi="Times New Roman" w:cs="Times New Roman"/>
      <w:sz w:val="24"/>
      <w:szCs w:val="24"/>
      <w:lang w:val="en-US" w:eastAsia="zh-CN"/>
    </w:rPr>
  </w:style>
  <w:style w:type="character" w:styleId="Nmerodepgina">
    <w:name w:val="page number"/>
    <w:uiPriority w:val="99"/>
    <w:rsid w:val="00850330"/>
    <w:rPr>
      <w:rFonts w:cs="Times New Roman"/>
    </w:rPr>
  </w:style>
  <w:style w:type="paragraph" w:styleId="Cabealho">
    <w:name w:val="header"/>
    <w:basedOn w:val="Normal"/>
    <w:link w:val="CabealhoChar"/>
    <w:uiPriority w:val="99"/>
    <w:rsid w:val="00850330"/>
    <w:pPr>
      <w:tabs>
        <w:tab w:val="center" w:pos="4252"/>
        <w:tab w:val="right" w:pos="8504"/>
      </w:tabs>
    </w:pPr>
    <w:rPr>
      <w:sz w:val="24"/>
    </w:rPr>
  </w:style>
  <w:style w:type="character" w:customStyle="1" w:styleId="CabealhoChar">
    <w:name w:val="Cabeçalho Char"/>
    <w:basedOn w:val="Fontepargpadro"/>
    <w:link w:val="Cabealho"/>
    <w:uiPriority w:val="99"/>
    <w:rsid w:val="00850330"/>
    <w:rPr>
      <w:rFonts w:ascii="Times New Roman" w:eastAsia="SimSun" w:hAnsi="Times New Roman" w:cs="Times New Roman"/>
      <w:sz w:val="24"/>
      <w:szCs w:val="24"/>
      <w:lang w:val="en-US" w:eastAsia="zh-CN"/>
    </w:rPr>
  </w:style>
  <w:style w:type="paragraph" w:styleId="NormalWeb">
    <w:name w:val="Normal (Web)"/>
    <w:basedOn w:val="Normal"/>
    <w:rsid w:val="00850330"/>
    <w:pPr>
      <w:spacing w:before="100" w:beforeAutospacing="1" w:after="100" w:afterAutospacing="1"/>
    </w:pPr>
    <w:rPr>
      <w:rFonts w:ascii="Trebuchet MS" w:eastAsia="Times New Roman" w:hAnsi="Trebuchet MS" w:cs="Tahoma"/>
      <w:color w:val="000000"/>
      <w:sz w:val="22"/>
      <w:szCs w:val="22"/>
      <w:lang w:eastAsia="en-US"/>
    </w:rPr>
  </w:style>
  <w:style w:type="paragraph" w:styleId="PargrafodaLista">
    <w:name w:val="List Paragraph"/>
    <w:basedOn w:val="Normal"/>
    <w:link w:val="PargrafodaListaChar"/>
    <w:uiPriority w:val="1"/>
    <w:qFormat/>
    <w:rsid w:val="00E60225"/>
    <w:pPr>
      <w:ind w:left="720"/>
      <w:contextualSpacing/>
    </w:pPr>
  </w:style>
  <w:style w:type="paragraph" w:styleId="Corpodetexto2">
    <w:name w:val="Body Text 2"/>
    <w:basedOn w:val="Normal"/>
    <w:link w:val="Corpodetexto2Char"/>
    <w:semiHidden/>
    <w:rsid w:val="00E60225"/>
    <w:pPr>
      <w:spacing w:after="120" w:line="480" w:lineRule="auto"/>
    </w:pPr>
    <w:rPr>
      <w:rFonts w:eastAsia="Times New Roman"/>
      <w:sz w:val="24"/>
      <w:lang w:val="pt-BR" w:eastAsia="pt-BR"/>
    </w:rPr>
  </w:style>
  <w:style w:type="character" w:customStyle="1" w:styleId="Corpodetexto2Char">
    <w:name w:val="Corpo de texto 2 Char"/>
    <w:basedOn w:val="Fontepargpadro"/>
    <w:link w:val="Corpodetexto2"/>
    <w:semiHidden/>
    <w:rsid w:val="00E60225"/>
    <w:rPr>
      <w:rFonts w:ascii="Times New Roman" w:eastAsia="Times New Roman" w:hAnsi="Times New Roman" w:cs="Times New Roman"/>
      <w:sz w:val="24"/>
      <w:szCs w:val="24"/>
      <w:lang w:eastAsia="pt-BR"/>
    </w:rPr>
  </w:style>
  <w:style w:type="table" w:styleId="Tabelacomgrade">
    <w:name w:val="Table Grid"/>
    <w:basedOn w:val="Tabelanormal"/>
    <w:uiPriority w:val="39"/>
    <w:rsid w:val="00E6022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253AA"/>
    <w:rPr>
      <w:sz w:val="16"/>
      <w:szCs w:val="16"/>
    </w:rPr>
  </w:style>
  <w:style w:type="paragraph" w:styleId="Textodecomentrio">
    <w:name w:val="annotation text"/>
    <w:basedOn w:val="Normal"/>
    <w:link w:val="TextodecomentrioChar"/>
    <w:uiPriority w:val="99"/>
    <w:semiHidden/>
    <w:unhideWhenUsed/>
    <w:rsid w:val="008253AA"/>
    <w:rPr>
      <w:szCs w:val="20"/>
    </w:rPr>
  </w:style>
  <w:style w:type="character" w:customStyle="1" w:styleId="TextodecomentrioChar">
    <w:name w:val="Texto de comentário Char"/>
    <w:basedOn w:val="Fontepargpadro"/>
    <w:link w:val="Textodecomentrio"/>
    <w:uiPriority w:val="99"/>
    <w:semiHidden/>
    <w:rsid w:val="008253AA"/>
    <w:rPr>
      <w:rFonts w:ascii="Times New Roman" w:hAnsi="Times New Roman" w:cs="Times New Roman"/>
      <w:sz w:val="20"/>
      <w:szCs w:val="20"/>
      <w:lang w:val="en-US" w:eastAsia="zh-CN"/>
    </w:rPr>
  </w:style>
  <w:style w:type="paragraph" w:styleId="Assuntodocomentrio">
    <w:name w:val="annotation subject"/>
    <w:basedOn w:val="Textodecomentrio"/>
    <w:next w:val="Textodecomentrio"/>
    <w:link w:val="AssuntodocomentrioChar"/>
    <w:uiPriority w:val="99"/>
    <w:semiHidden/>
    <w:unhideWhenUsed/>
    <w:rsid w:val="008253AA"/>
    <w:rPr>
      <w:b/>
      <w:bCs/>
    </w:rPr>
  </w:style>
  <w:style w:type="character" w:customStyle="1" w:styleId="AssuntodocomentrioChar">
    <w:name w:val="Assunto do comentário Char"/>
    <w:basedOn w:val="TextodecomentrioChar"/>
    <w:link w:val="Assuntodocomentrio"/>
    <w:uiPriority w:val="99"/>
    <w:semiHidden/>
    <w:rsid w:val="008253AA"/>
    <w:rPr>
      <w:rFonts w:ascii="Times New Roman" w:hAnsi="Times New Roman" w:cs="Times New Roman"/>
      <w:b/>
      <w:bCs/>
      <w:sz w:val="20"/>
      <w:szCs w:val="20"/>
      <w:lang w:val="en-US" w:eastAsia="zh-CN"/>
    </w:rPr>
  </w:style>
  <w:style w:type="paragraph" w:styleId="Textodebalo">
    <w:name w:val="Balloon Text"/>
    <w:basedOn w:val="Normal"/>
    <w:link w:val="TextodebaloChar"/>
    <w:uiPriority w:val="99"/>
    <w:semiHidden/>
    <w:unhideWhenUsed/>
    <w:rsid w:val="008253AA"/>
    <w:rPr>
      <w:rFonts w:ascii="Tahoma" w:hAnsi="Tahoma" w:cs="Tahoma"/>
      <w:sz w:val="16"/>
      <w:szCs w:val="16"/>
    </w:rPr>
  </w:style>
  <w:style w:type="character" w:customStyle="1" w:styleId="TextodebaloChar">
    <w:name w:val="Texto de balão Char"/>
    <w:basedOn w:val="Fontepargpadro"/>
    <w:link w:val="Textodebalo"/>
    <w:uiPriority w:val="99"/>
    <w:semiHidden/>
    <w:rsid w:val="008253AA"/>
    <w:rPr>
      <w:rFonts w:ascii="Tahoma" w:hAnsi="Tahoma" w:cs="Tahoma"/>
      <w:sz w:val="16"/>
      <w:szCs w:val="16"/>
      <w:lang w:val="en-US" w:eastAsia="zh-CN"/>
    </w:rPr>
  </w:style>
  <w:style w:type="paragraph" w:styleId="Reviso">
    <w:name w:val="Revision"/>
    <w:hidden/>
    <w:uiPriority w:val="99"/>
    <w:semiHidden/>
    <w:rsid w:val="00952CBE"/>
    <w:pPr>
      <w:spacing w:after="0" w:line="240" w:lineRule="auto"/>
    </w:pPr>
    <w:rPr>
      <w:rFonts w:ascii="Times New Roman" w:hAnsi="Times New Roman" w:cs="Times New Roman"/>
      <w:sz w:val="20"/>
      <w:szCs w:val="24"/>
      <w:lang w:val="en-US" w:eastAsia="zh-CN"/>
    </w:rPr>
  </w:style>
  <w:style w:type="character" w:styleId="Hyperlink">
    <w:name w:val="Hyperlink"/>
    <w:basedOn w:val="Fontepargpadro"/>
    <w:uiPriority w:val="99"/>
    <w:semiHidden/>
    <w:unhideWhenUsed/>
    <w:rsid w:val="00904592"/>
    <w:rPr>
      <w:color w:val="0000FF"/>
      <w:u w:val="single"/>
    </w:rPr>
  </w:style>
  <w:style w:type="character" w:customStyle="1" w:styleId="PargrafodaListaChar">
    <w:name w:val="Parágrafo da Lista Char"/>
    <w:link w:val="PargrafodaLista"/>
    <w:uiPriority w:val="34"/>
    <w:locked/>
    <w:rsid w:val="003B755C"/>
    <w:rPr>
      <w:rFonts w:ascii="Times New Roman" w:hAnsi="Times New Roman" w:cs="Times New Roman"/>
      <w:sz w:val="20"/>
      <w:szCs w:val="24"/>
      <w:lang w:val="en-US" w:eastAsia="zh-CN"/>
    </w:rPr>
  </w:style>
  <w:style w:type="paragraph" w:customStyle="1" w:styleId="TxBrc5">
    <w:name w:val="TxBr_c5"/>
    <w:basedOn w:val="Normal"/>
    <w:rsid w:val="00842E69"/>
    <w:pPr>
      <w:widowControl w:val="0"/>
      <w:autoSpaceDE w:val="0"/>
      <w:autoSpaceDN w:val="0"/>
      <w:adjustRightInd w:val="0"/>
      <w:spacing w:line="240" w:lineRule="atLeast"/>
      <w:jc w:val="center"/>
    </w:pPr>
    <w:rPr>
      <w:rFonts w:eastAsia="Times New Roman"/>
      <w:sz w:val="24"/>
      <w:lang w:eastAsia="pt-BR"/>
    </w:rPr>
  </w:style>
  <w:style w:type="character" w:customStyle="1" w:styleId="Ttulo2Char">
    <w:name w:val="Título 2 Char"/>
    <w:basedOn w:val="Fontepargpadro"/>
    <w:link w:val="Ttulo2"/>
    <w:rsid w:val="009922E3"/>
    <w:rPr>
      <w:rFonts w:ascii="Arial" w:eastAsia="Times New Roman" w:hAnsi="Arial" w:cs="Times New Roman"/>
      <w:b/>
      <w:bCs/>
      <w:sz w:val="24"/>
      <w:szCs w:val="20"/>
    </w:rPr>
  </w:style>
  <w:style w:type="paragraph" w:styleId="Corpodetexto">
    <w:name w:val="Body Text"/>
    <w:basedOn w:val="Normal"/>
    <w:link w:val="CorpodetextoChar"/>
    <w:uiPriority w:val="1"/>
    <w:unhideWhenUsed/>
    <w:qFormat/>
    <w:rsid w:val="003729B1"/>
    <w:pPr>
      <w:spacing w:after="120"/>
    </w:pPr>
  </w:style>
  <w:style w:type="character" w:customStyle="1" w:styleId="CorpodetextoChar">
    <w:name w:val="Corpo de texto Char"/>
    <w:basedOn w:val="Fontepargpadro"/>
    <w:link w:val="Corpodetexto"/>
    <w:uiPriority w:val="99"/>
    <w:semiHidden/>
    <w:rsid w:val="003729B1"/>
    <w:rPr>
      <w:rFonts w:ascii="Times New Roman" w:hAnsi="Times New Roman" w:cs="Times New Roman"/>
      <w:sz w:val="20"/>
      <w:szCs w:val="24"/>
      <w:lang w:val="en-US" w:eastAsia="zh-CN"/>
    </w:rPr>
  </w:style>
  <w:style w:type="table" w:customStyle="1" w:styleId="TableNormal1">
    <w:name w:val="Table Normal1"/>
    <w:uiPriority w:val="2"/>
    <w:semiHidden/>
    <w:unhideWhenUsed/>
    <w:qFormat/>
    <w:rsid w:val="003729B1"/>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29B1"/>
    <w:pPr>
      <w:widowControl w:val="0"/>
      <w:autoSpaceDE w:val="0"/>
      <w:autoSpaceDN w:val="0"/>
      <w:ind w:left="105"/>
      <w:jc w:val="both"/>
    </w:pPr>
    <w:rPr>
      <w:rFonts w:eastAsia="Times New Roman"/>
      <w:sz w:val="22"/>
      <w:szCs w:val="22"/>
      <w:lang w:val="pt-PT" w:eastAsia="pt-PT" w:bidi="pt-PT"/>
    </w:rPr>
  </w:style>
  <w:style w:type="paragraph" w:customStyle="1" w:styleId="Default">
    <w:name w:val="Default"/>
    <w:rsid w:val="00A137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4499">
      <w:bodyDiv w:val="1"/>
      <w:marLeft w:val="0"/>
      <w:marRight w:val="0"/>
      <w:marTop w:val="0"/>
      <w:marBottom w:val="0"/>
      <w:divBdr>
        <w:top w:val="none" w:sz="0" w:space="0" w:color="auto"/>
        <w:left w:val="none" w:sz="0" w:space="0" w:color="auto"/>
        <w:bottom w:val="none" w:sz="0" w:space="0" w:color="auto"/>
        <w:right w:val="none" w:sz="0" w:space="0" w:color="auto"/>
      </w:divBdr>
    </w:div>
    <w:div w:id="315695754">
      <w:bodyDiv w:val="1"/>
      <w:marLeft w:val="0"/>
      <w:marRight w:val="0"/>
      <w:marTop w:val="0"/>
      <w:marBottom w:val="0"/>
      <w:divBdr>
        <w:top w:val="none" w:sz="0" w:space="0" w:color="auto"/>
        <w:left w:val="none" w:sz="0" w:space="0" w:color="auto"/>
        <w:bottom w:val="none" w:sz="0" w:space="0" w:color="auto"/>
        <w:right w:val="none" w:sz="0" w:space="0" w:color="auto"/>
      </w:divBdr>
    </w:div>
    <w:div w:id="616759379">
      <w:bodyDiv w:val="1"/>
      <w:marLeft w:val="0"/>
      <w:marRight w:val="0"/>
      <w:marTop w:val="0"/>
      <w:marBottom w:val="0"/>
      <w:divBdr>
        <w:top w:val="none" w:sz="0" w:space="0" w:color="auto"/>
        <w:left w:val="none" w:sz="0" w:space="0" w:color="auto"/>
        <w:bottom w:val="none" w:sz="0" w:space="0" w:color="auto"/>
        <w:right w:val="none" w:sz="0" w:space="0" w:color="auto"/>
      </w:divBdr>
    </w:div>
    <w:div w:id="730159233">
      <w:bodyDiv w:val="1"/>
      <w:marLeft w:val="0"/>
      <w:marRight w:val="0"/>
      <w:marTop w:val="0"/>
      <w:marBottom w:val="0"/>
      <w:divBdr>
        <w:top w:val="none" w:sz="0" w:space="0" w:color="auto"/>
        <w:left w:val="none" w:sz="0" w:space="0" w:color="auto"/>
        <w:bottom w:val="none" w:sz="0" w:space="0" w:color="auto"/>
        <w:right w:val="none" w:sz="0" w:space="0" w:color="auto"/>
      </w:divBdr>
    </w:div>
    <w:div w:id="745108563">
      <w:bodyDiv w:val="1"/>
      <w:marLeft w:val="0"/>
      <w:marRight w:val="0"/>
      <w:marTop w:val="0"/>
      <w:marBottom w:val="0"/>
      <w:divBdr>
        <w:top w:val="none" w:sz="0" w:space="0" w:color="auto"/>
        <w:left w:val="none" w:sz="0" w:space="0" w:color="auto"/>
        <w:bottom w:val="none" w:sz="0" w:space="0" w:color="auto"/>
        <w:right w:val="none" w:sz="0" w:space="0" w:color="auto"/>
      </w:divBdr>
    </w:div>
    <w:div w:id="783231105">
      <w:bodyDiv w:val="1"/>
      <w:marLeft w:val="0"/>
      <w:marRight w:val="0"/>
      <w:marTop w:val="0"/>
      <w:marBottom w:val="0"/>
      <w:divBdr>
        <w:top w:val="none" w:sz="0" w:space="0" w:color="auto"/>
        <w:left w:val="none" w:sz="0" w:space="0" w:color="auto"/>
        <w:bottom w:val="none" w:sz="0" w:space="0" w:color="auto"/>
        <w:right w:val="none" w:sz="0" w:space="0" w:color="auto"/>
      </w:divBdr>
    </w:div>
    <w:div w:id="833498624">
      <w:bodyDiv w:val="1"/>
      <w:marLeft w:val="0"/>
      <w:marRight w:val="0"/>
      <w:marTop w:val="0"/>
      <w:marBottom w:val="0"/>
      <w:divBdr>
        <w:top w:val="none" w:sz="0" w:space="0" w:color="auto"/>
        <w:left w:val="none" w:sz="0" w:space="0" w:color="auto"/>
        <w:bottom w:val="none" w:sz="0" w:space="0" w:color="auto"/>
        <w:right w:val="none" w:sz="0" w:space="0" w:color="auto"/>
      </w:divBdr>
    </w:div>
    <w:div w:id="1295671343">
      <w:bodyDiv w:val="1"/>
      <w:marLeft w:val="0"/>
      <w:marRight w:val="0"/>
      <w:marTop w:val="0"/>
      <w:marBottom w:val="0"/>
      <w:divBdr>
        <w:top w:val="none" w:sz="0" w:space="0" w:color="auto"/>
        <w:left w:val="none" w:sz="0" w:space="0" w:color="auto"/>
        <w:bottom w:val="none" w:sz="0" w:space="0" w:color="auto"/>
        <w:right w:val="none" w:sz="0" w:space="0" w:color="auto"/>
      </w:divBdr>
    </w:div>
    <w:div w:id="1618755445">
      <w:bodyDiv w:val="1"/>
      <w:marLeft w:val="0"/>
      <w:marRight w:val="0"/>
      <w:marTop w:val="0"/>
      <w:marBottom w:val="0"/>
      <w:divBdr>
        <w:top w:val="none" w:sz="0" w:space="0" w:color="auto"/>
        <w:left w:val="none" w:sz="0" w:space="0" w:color="auto"/>
        <w:bottom w:val="none" w:sz="0" w:space="0" w:color="auto"/>
        <w:right w:val="none" w:sz="0" w:space="0" w:color="auto"/>
      </w:divBdr>
    </w:div>
    <w:div w:id="1630283936">
      <w:bodyDiv w:val="1"/>
      <w:marLeft w:val="0"/>
      <w:marRight w:val="0"/>
      <w:marTop w:val="0"/>
      <w:marBottom w:val="0"/>
      <w:divBdr>
        <w:top w:val="none" w:sz="0" w:space="0" w:color="auto"/>
        <w:left w:val="none" w:sz="0" w:space="0" w:color="auto"/>
        <w:bottom w:val="none" w:sz="0" w:space="0" w:color="auto"/>
        <w:right w:val="none" w:sz="0" w:space="0" w:color="auto"/>
      </w:divBdr>
    </w:div>
    <w:div w:id="1730759459">
      <w:bodyDiv w:val="1"/>
      <w:marLeft w:val="0"/>
      <w:marRight w:val="0"/>
      <w:marTop w:val="0"/>
      <w:marBottom w:val="0"/>
      <w:divBdr>
        <w:top w:val="none" w:sz="0" w:space="0" w:color="auto"/>
        <w:left w:val="none" w:sz="0" w:space="0" w:color="auto"/>
        <w:bottom w:val="none" w:sz="0" w:space="0" w:color="auto"/>
        <w:right w:val="none" w:sz="0" w:space="0" w:color="auto"/>
      </w:divBdr>
    </w:div>
    <w:div w:id="1805387041">
      <w:bodyDiv w:val="1"/>
      <w:marLeft w:val="0"/>
      <w:marRight w:val="0"/>
      <w:marTop w:val="0"/>
      <w:marBottom w:val="0"/>
      <w:divBdr>
        <w:top w:val="none" w:sz="0" w:space="0" w:color="auto"/>
        <w:left w:val="none" w:sz="0" w:space="0" w:color="auto"/>
        <w:bottom w:val="none" w:sz="0" w:space="0" w:color="auto"/>
        <w:right w:val="none" w:sz="0" w:space="0" w:color="auto"/>
      </w:divBdr>
    </w:div>
    <w:div w:id="186150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4C6C92-5A23-421F-BC53-452719388402}">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D4B3D22D-445E-412D-94EB-E92AAFE8C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9859A-157F-4D1A-A3C9-E3389BE8B93A}">
  <ds:schemaRefs>
    <ds:schemaRef ds:uri="http://schemas.openxmlformats.org/officeDocument/2006/bibliography"/>
  </ds:schemaRefs>
</ds:datastoreItem>
</file>

<file path=customXml/itemProps4.xml><?xml version="1.0" encoding="utf-8"?>
<ds:datastoreItem xmlns:ds="http://schemas.openxmlformats.org/officeDocument/2006/customXml" ds:itemID="{5F4943C3-F838-4DAD-8ED6-2E8E467041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1452</Words>
  <Characters>7845</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ISEC</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de Mayo Valente Caires</dc:creator>
  <cp:lastModifiedBy>Carlos Bacha</cp:lastModifiedBy>
  <cp:revision>5</cp:revision>
  <cp:lastPrinted>2018-12-10T14:22:00Z</cp:lastPrinted>
  <dcterms:created xsi:type="dcterms:W3CDTF">2021-11-25T12:23:00Z</dcterms:created>
  <dcterms:modified xsi:type="dcterms:W3CDTF">2021-11-25T12:39:00Z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Order">
    <vt:r8>771200</vt:r8>
  </property>
</Properties>
</file>