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BD757F" w14:textId="77777777" w:rsidR="00CD2D4D" w:rsidRPr="00AD1499" w:rsidRDefault="00CD2D4D" w:rsidP="004A13A0">
      <w:pPr>
        <w:spacing w:line="360" w:lineRule="auto"/>
        <w:jc w:val="center"/>
        <w:rPr>
          <w:b/>
          <w:sz w:val="28"/>
          <w:lang w:val="pt-BR"/>
        </w:rPr>
      </w:pPr>
      <w:r w:rsidRPr="00AD1499">
        <w:rPr>
          <w:b/>
          <w:sz w:val="28"/>
          <w:lang w:val="pt-BR"/>
        </w:rPr>
        <w:t>ISEC SECURITIZADORA S.A</w:t>
      </w:r>
    </w:p>
    <w:p w14:paraId="63515749" w14:textId="77777777" w:rsidR="00CD2D4D" w:rsidRPr="00AD1499" w:rsidRDefault="00CD2D4D" w:rsidP="004A13A0">
      <w:pPr>
        <w:spacing w:line="360" w:lineRule="auto"/>
        <w:jc w:val="center"/>
        <w:rPr>
          <w:sz w:val="22"/>
          <w:lang w:val="pt-BR"/>
        </w:rPr>
      </w:pPr>
      <w:r w:rsidRPr="00AD1499">
        <w:rPr>
          <w:sz w:val="22"/>
          <w:lang w:val="pt-BR"/>
        </w:rPr>
        <w:t>CNPJ/MF nº 08.769.451/0001-08</w:t>
      </w:r>
    </w:p>
    <w:p w14:paraId="428E76AB" w14:textId="77777777" w:rsidR="00CD2D4D" w:rsidRPr="00AD1499" w:rsidRDefault="00CD2D4D" w:rsidP="004A13A0">
      <w:pPr>
        <w:spacing w:line="360" w:lineRule="auto"/>
        <w:jc w:val="center"/>
        <w:rPr>
          <w:bCs/>
          <w:sz w:val="22"/>
          <w:lang w:val="pt-BR"/>
        </w:rPr>
      </w:pPr>
      <w:r w:rsidRPr="00AD1499">
        <w:rPr>
          <w:bCs/>
          <w:sz w:val="22"/>
          <w:lang w:val="pt-BR"/>
        </w:rPr>
        <w:t>NIRE 35.300.340.949</w:t>
      </w:r>
    </w:p>
    <w:p w14:paraId="6E6B4E38" w14:textId="3A14BB47" w:rsidR="00CD2D4D" w:rsidRPr="00AD1499" w:rsidRDefault="00CD2D4D" w:rsidP="004A13A0">
      <w:pPr>
        <w:spacing w:line="360" w:lineRule="auto"/>
        <w:jc w:val="center"/>
        <w:rPr>
          <w:sz w:val="22"/>
          <w:lang w:val="pt-BR"/>
        </w:rPr>
      </w:pPr>
      <w:r w:rsidRPr="00AD1499">
        <w:rPr>
          <w:bCs/>
          <w:sz w:val="22"/>
          <w:lang w:val="pt-BR"/>
        </w:rPr>
        <w:t>Companhia Aberta</w:t>
      </w:r>
    </w:p>
    <w:p w14:paraId="65FD8C27" w14:textId="77777777" w:rsidR="00F15721" w:rsidRPr="00F56FBD" w:rsidRDefault="00F15721" w:rsidP="004A13A0">
      <w:pPr>
        <w:spacing w:line="360" w:lineRule="auto"/>
        <w:jc w:val="center"/>
        <w:rPr>
          <w:b/>
          <w:sz w:val="24"/>
          <w:u w:val="single"/>
          <w:lang w:val="pt-BR"/>
        </w:rPr>
      </w:pPr>
    </w:p>
    <w:p w14:paraId="73A3A701" w14:textId="4C794A3C" w:rsidR="00850330" w:rsidRPr="00F56FBD" w:rsidRDefault="00850330" w:rsidP="004A13A0">
      <w:pPr>
        <w:spacing w:line="360" w:lineRule="auto"/>
        <w:jc w:val="center"/>
        <w:rPr>
          <w:b/>
          <w:bCs/>
          <w:sz w:val="24"/>
          <w:lang w:val="pt-BR"/>
        </w:rPr>
      </w:pPr>
      <w:r w:rsidRPr="00F56FBD">
        <w:rPr>
          <w:b/>
          <w:sz w:val="24"/>
          <w:lang w:val="pt-BR"/>
        </w:rPr>
        <w:t xml:space="preserve">ATA DE </w:t>
      </w:r>
      <w:r w:rsidR="00BF0EFC" w:rsidRPr="00F56FBD">
        <w:rPr>
          <w:b/>
          <w:bCs/>
          <w:sz w:val="24"/>
          <w:lang w:val="pt-BR"/>
        </w:rPr>
        <w:t>ASSEMBLEIA GERAL EXTRAORDINÁRIA DO</w:t>
      </w:r>
      <w:r w:rsidR="008A135C">
        <w:rPr>
          <w:b/>
          <w:bCs/>
          <w:sz w:val="24"/>
          <w:lang w:val="pt-BR"/>
        </w:rPr>
        <w:t>S</w:t>
      </w:r>
      <w:r w:rsidR="00BF0EFC" w:rsidRPr="00F56FBD">
        <w:rPr>
          <w:b/>
          <w:bCs/>
          <w:sz w:val="24"/>
          <w:lang w:val="pt-BR"/>
        </w:rPr>
        <w:t xml:space="preserve"> TITULAR</w:t>
      </w:r>
      <w:r w:rsidR="008A135C">
        <w:rPr>
          <w:b/>
          <w:bCs/>
          <w:sz w:val="24"/>
          <w:lang w:val="pt-BR"/>
        </w:rPr>
        <w:t>ES</w:t>
      </w:r>
      <w:r w:rsidR="00BF0EFC" w:rsidRPr="00F56FBD">
        <w:rPr>
          <w:b/>
          <w:bCs/>
          <w:sz w:val="24"/>
          <w:lang w:val="pt-BR"/>
        </w:rPr>
        <w:t xml:space="preserve"> DE CERTIFICADOS DE RECEBÍVEIS IMOBILIÁRIOS DA </w:t>
      </w:r>
      <w:r w:rsidR="00C50CDA">
        <w:rPr>
          <w:b/>
          <w:bCs/>
          <w:sz w:val="24"/>
          <w:lang w:val="pt-BR"/>
        </w:rPr>
        <w:t>50</w:t>
      </w:r>
      <w:r w:rsidR="00CD2D4D">
        <w:rPr>
          <w:b/>
          <w:bCs/>
          <w:sz w:val="24"/>
          <w:lang w:val="pt-BR"/>
        </w:rPr>
        <w:t xml:space="preserve">ª </w:t>
      </w:r>
      <w:r w:rsidR="0091583B" w:rsidRPr="00F56FBD">
        <w:rPr>
          <w:b/>
          <w:bCs/>
          <w:sz w:val="24"/>
          <w:lang w:val="pt-BR"/>
        </w:rPr>
        <w:t>SÉRIE</w:t>
      </w:r>
      <w:r w:rsidR="00BF0EFC" w:rsidRPr="00F56FBD">
        <w:rPr>
          <w:b/>
          <w:bCs/>
          <w:sz w:val="24"/>
          <w:lang w:val="pt-BR"/>
        </w:rPr>
        <w:t xml:space="preserve"> DA </w:t>
      </w:r>
      <w:r w:rsidR="00C50CDA">
        <w:rPr>
          <w:b/>
          <w:bCs/>
          <w:sz w:val="24"/>
          <w:lang w:val="pt-BR"/>
        </w:rPr>
        <w:t>4</w:t>
      </w:r>
      <w:r w:rsidR="00934271" w:rsidRPr="00F56FBD">
        <w:rPr>
          <w:b/>
          <w:bCs/>
          <w:sz w:val="24"/>
          <w:lang w:val="pt-BR"/>
        </w:rPr>
        <w:t xml:space="preserve">ª </w:t>
      </w:r>
      <w:r w:rsidR="00BF0EFC" w:rsidRPr="00F56FBD">
        <w:rPr>
          <w:b/>
          <w:bCs/>
          <w:sz w:val="24"/>
          <w:lang w:val="pt-BR"/>
        </w:rPr>
        <w:t xml:space="preserve">EMISSÃO </w:t>
      </w:r>
      <w:r w:rsidR="00EC654D" w:rsidRPr="00F56FBD">
        <w:rPr>
          <w:b/>
          <w:bCs/>
          <w:sz w:val="24"/>
          <w:lang w:val="pt-BR"/>
        </w:rPr>
        <w:t>(</w:t>
      </w:r>
      <w:r w:rsidR="009F78B0" w:rsidRPr="00F56FBD">
        <w:rPr>
          <w:b/>
          <w:bCs/>
          <w:sz w:val="24"/>
          <w:lang w:val="pt-BR"/>
        </w:rPr>
        <w:t>“</w:t>
      </w:r>
      <w:r w:rsidR="00EC654D" w:rsidRPr="00F56FBD">
        <w:rPr>
          <w:b/>
          <w:bCs/>
          <w:sz w:val="24"/>
          <w:u w:val="single"/>
          <w:lang w:val="pt-BR"/>
        </w:rPr>
        <w:t>CRI</w:t>
      </w:r>
      <w:r w:rsidR="009F78B0" w:rsidRPr="00F56FBD">
        <w:rPr>
          <w:b/>
          <w:bCs/>
          <w:sz w:val="24"/>
          <w:lang w:val="pt-BR"/>
        </w:rPr>
        <w:t>”</w:t>
      </w:r>
      <w:r w:rsidR="00EC654D" w:rsidRPr="00F56FBD">
        <w:rPr>
          <w:b/>
          <w:bCs/>
          <w:sz w:val="24"/>
          <w:lang w:val="pt-BR"/>
        </w:rPr>
        <w:t xml:space="preserve">) </w:t>
      </w:r>
      <w:r w:rsidR="00BF0EFC" w:rsidRPr="00F56FBD">
        <w:rPr>
          <w:b/>
          <w:bCs/>
          <w:sz w:val="24"/>
          <w:lang w:val="pt-BR"/>
        </w:rPr>
        <w:t xml:space="preserve">DA </w:t>
      </w:r>
      <w:r w:rsidR="00CD2D4D">
        <w:rPr>
          <w:b/>
          <w:bCs/>
          <w:sz w:val="24"/>
          <w:lang w:val="pt-BR"/>
        </w:rPr>
        <w:t>ISEC</w:t>
      </w:r>
      <w:r w:rsidR="009B63D8">
        <w:rPr>
          <w:b/>
          <w:bCs/>
          <w:sz w:val="24"/>
          <w:lang w:val="pt-BR"/>
        </w:rPr>
        <w:t xml:space="preserve"> SECURITIZA</w:t>
      </w:r>
      <w:r w:rsidR="00CD2D4D">
        <w:rPr>
          <w:b/>
          <w:bCs/>
          <w:sz w:val="24"/>
          <w:lang w:val="pt-BR"/>
        </w:rPr>
        <w:t>DORA</w:t>
      </w:r>
      <w:r w:rsidR="009B63D8">
        <w:rPr>
          <w:b/>
          <w:bCs/>
          <w:sz w:val="24"/>
          <w:lang w:val="pt-BR"/>
        </w:rPr>
        <w:t xml:space="preserve"> </w:t>
      </w:r>
      <w:r w:rsidR="00BF0EFC" w:rsidRPr="00F56FBD">
        <w:rPr>
          <w:b/>
          <w:bCs/>
          <w:sz w:val="24"/>
          <w:lang w:val="pt-BR"/>
        </w:rPr>
        <w:t>S.A.</w:t>
      </w:r>
      <w:r w:rsidR="00EC654D" w:rsidRPr="00F56FBD">
        <w:rPr>
          <w:b/>
          <w:bCs/>
          <w:sz w:val="24"/>
          <w:lang w:val="pt-BR"/>
        </w:rPr>
        <w:t xml:space="preserve"> (</w:t>
      </w:r>
      <w:r w:rsidR="009F78B0" w:rsidRPr="00F56FBD">
        <w:rPr>
          <w:b/>
          <w:bCs/>
          <w:sz w:val="24"/>
          <w:lang w:val="pt-BR"/>
        </w:rPr>
        <w:t>“</w:t>
      </w:r>
      <w:r w:rsidR="00EC654D" w:rsidRPr="00F56FBD">
        <w:rPr>
          <w:b/>
          <w:bCs/>
          <w:sz w:val="24"/>
          <w:u w:val="single"/>
          <w:lang w:val="pt-BR"/>
        </w:rPr>
        <w:t>Emissora</w:t>
      </w:r>
      <w:r w:rsidR="009F78B0" w:rsidRPr="00F56FBD">
        <w:rPr>
          <w:b/>
          <w:bCs/>
          <w:sz w:val="24"/>
          <w:lang w:val="pt-BR"/>
        </w:rPr>
        <w:t>”</w:t>
      </w:r>
      <w:r w:rsidR="00EC654D" w:rsidRPr="00F56FBD">
        <w:rPr>
          <w:b/>
          <w:bCs/>
          <w:sz w:val="24"/>
          <w:lang w:val="pt-BR"/>
        </w:rPr>
        <w:t>)</w:t>
      </w:r>
      <w:r w:rsidR="00EE0EA4" w:rsidRPr="00F56FBD">
        <w:rPr>
          <w:b/>
          <w:bCs/>
          <w:sz w:val="24"/>
          <w:lang w:val="pt-BR"/>
        </w:rPr>
        <w:t>,</w:t>
      </w:r>
      <w:r w:rsidR="00AF7A67" w:rsidRPr="00F56FBD">
        <w:rPr>
          <w:b/>
          <w:bCs/>
          <w:sz w:val="24"/>
          <w:lang w:val="pt-BR"/>
        </w:rPr>
        <w:t xml:space="preserve"> REALIZADA EM </w:t>
      </w:r>
      <w:proofErr w:type="gramStart"/>
      <w:r w:rsidR="009B087A" w:rsidRPr="009B087A">
        <w:rPr>
          <w:b/>
          <w:bCs/>
          <w:sz w:val="24"/>
          <w:highlight w:val="yellow"/>
          <w:lang w:val="pt-BR"/>
        </w:rPr>
        <w:t>[  ]</w:t>
      </w:r>
      <w:proofErr w:type="gramEnd"/>
      <w:r w:rsidR="002814FA" w:rsidRPr="00F56FBD">
        <w:rPr>
          <w:b/>
          <w:bCs/>
          <w:sz w:val="24"/>
          <w:lang w:val="pt-BR"/>
        </w:rPr>
        <w:t xml:space="preserve"> DE </w:t>
      </w:r>
      <w:r w:rsidR="009B087A">
        <w:rPr>
          <w:b/>
          <w:bCs/>
          <w:sz w:val="24"/>
          <w:lang w:val="pt-BR"/>
        </w:rPr>
        <w:t>NOVEMBRO</w:t>
      </w:r>
      <w:r w:rsidR="002814FA" w:rsidRPr="00F56FBD">
        <w:rPr>
          <w:b/>
          <w:bCs/>
          <w:sz w:val="24"/>
          <w:lang w:val="pt-BR"/>
        </w:rPr>
        <w:t xml:space="preserve"> DE </w:t>
      </w:r>
      <w:r w:rsidR="009B087A">
        <w:rPr>
          <w:b/>
          <w:bCs/>
          <w:sz w:val="24"/>
          <w:lang w:val="pt-BR"/>
        </w:rPr>
        <w:t>2020</w:t>
      </w:r>
      <w:r w:rsidR="0098288C" w:rsidRPr="00F56FBD">
        <w:rPr>
          <w:b/>
          <w:bCs/>
          <w:sz w:val="24"/>
          <w:lang w:val="pt-BR"/>
        </w:rPr>
        <w:t>.</w:t>
      </w:r>
    </w:p>
    <w:p w14:paraId="684AB611" w14:textId="77777777" w:rsidR="00850330" w:rsidRPr="00F56FBD" w:rsidRDefault="00850330" w:rsidP="004A13A0">
      <w:pPr>
        <w:spacing w:line="360" w:lineRule="auto"/>
        <w:jc w:val="both"/>
        <w:rPr>
          <w:sz w:val="24"/>
          <w:lang w:val="pt-BR"/>
        </w:rPr>
      </w:pPr>
    </w:p>
    <w:p w14:paraId="1623DEF4" w14:textId="7156BA83" w:rsidR="00EE2FE6" w:rsidRDefault="00850330" w:rsidP="004A13A0">
      <w:pPr>
        <w:pStyle w:val="PargrafodaLista"/>
        <w:numPr>
          <w:ilvl w:val="0"/>
          <w:numId w:val="9"/>
        </w:numPr>
        <w:spacing w:line="360" w:lineRule="auto"/>
        <w:ind w:left="0" w:firstLine="0"/>
        <w:jc w:val="both"/>
        <w:rPr>
          <w:sz w:val="24"/>
          <w:lang w:val="pt-BR"/>
        </w:rPr>
      </w:pPr>
      <w:r w:rsidRPr="00F56FBD">
        <w:rPr>
          <w:b/>
          <w:sz w:val="24"/>
          <w:u w:val="single"/>
          <w:lang w:val="pt-BR"/>
        </w:rPr>
        <w:t>DATA, HORA E LOCAL</w:t>
      </w:r>
      <w:r w:rsidRPr="00F56FBD">
        <w:rPr>
          <w:b/>
          <w:sz w:val="24"/>
          <w:lang w:val="pt-BR"/>
        </w:rPr>
        <w:t>:</w:t>
      </w:r>
      <w:r w:rsidRPr="00F56FBD">
        <w:rPr>
          <w:sz w:val="24"/>
          <w:lang w:val="pt-BR"/>
        </w:rPr>
        <w:t xml:space="preserve"> </w:t>
      </w:r>
      <w:r w:rsidR="006343B4">
        <w:rPr>
          <w:sz w:val="24"/>
          <w:lang w:val="pt-BR"/>
        </w:rPr>
        <w:t>Realizada no dia</w:t>
      </w:r>
      <w:r w:rsidR="00750F71" w:rsidRPr="00F56FBD">
        <w:rPr>
          <w:sz w:val="24"/>
          <w:lang w:val="pt-BR"/>
        </w:rPr>
        <w:t xml:space="preserve"> </w:t>
      </w:r>
      <w:r w:rsidR="0093723D" w:rsidRPr="0093723D">
        <w:rPr>
          <w:sz w:val="24"/>
          <w:highlight w:val="yellow"/>
          <w:lang w:val="pt-BR"/>
        </w:rPr>
        <w:t>[  ]</w:t>
      </w:r>
      <w:r w:rsidR="002814FA" w:rsidRPr="00F56FBD">
        <w:rPr>
          <w:sz w:val="24"/>
          <w:lang w:val="pt-BR"/>
        </w:rPr>
        <w:t xml:space="preserve"> de </w:t>
      </w:r>
      <w:r w:rsidR="0093723D">
        <w:rPr>
          <w:sz w:val="24"/>
          <w:lang w:val="pt-BR"/>
        </w:rPr>
        <w:t>novembro</w:t>
      </w:r>
      <w:r w:rsidR="00CD2D4D">
        <w:rPr>
          <w:sz w:val="24"/>
          <w:lang w:val="pt-BR"/>
        </w:rPr>
        <w:t xml:space="preserve"> </w:t>
      </w:r>
      <w:r w:rsidR="002814FA" w:rsidRPr="00F56FBD">
        <w:rPr>
          <w:sz w:val="24"/>
          <w:lang w:val="pt-BR"/>
        </w:rPr>
        <w:t xml:space="preserve">de </w:t>
      </w:r>
      <w:r w:rsidR="0093723D">
        <w:rPr>
          <w:sz w:val="24"/>
          <w:lang w:val="pt-BR"/>
        </w:rPr>
        <w:t>2020</w:t>
      </w:r>
      <w:r w:rsidRPr="00F56FBD">
        <w:rPr>
          <w:sz w:val="24"/>
          <w:lang w:val="pt-BR"/>
        </w:rPr>
        <w:t xml:space="preserve">, </w:t>
      </w:r>
      <w:r w:rsidR="00750F71" w:rsidRPr="00F56FBD">
        <w:rPr>
          <w:sz w:val="24"/>
          <w:lang w:val="pt-BR"/>
        </w:rPr>
        <w:t>à</w:t>
      </w:r>
      <w:r w:rsidRPr="00F56FBD">
        <w:rPr>
          <w:sz w:val="24"/>
          <w:lang w:val="pt-BR"/>
        </w:rPr>
        <w:t xml:space="preserve">s </w:t>
      </w:r>
      <w:r w:rsidR="0093723D">
        <w:rPr>
          <w:sz w:val="24"/>
          <w:lang w:val="pt-BR"/>
        </w:rPr>
        <w:t>10</w:t>
      </w:r>
      <w:r w:rsidR="009F78B0" w:rsidRPr="00F56FBD">
        <w:rPr>
          <w:sz w:val="24"/>
          <w:lang w:val="pt-BR"/>
        </w:rPr>
        <w:t>h00min.,</w:t>
      </w:r>
      <w:r w:rsidRPr="00F56FBD">
        <w:rPr>
          <w:sz w:val="24"/>
          <w:lang w:val="pt-BR"/>
        </w:rPr>
        <w:t xml:space="preserve"> </w:t>
      </w:r>
      <w:r w:rsidR="006343B4">
        <w:rPr>
          <w:sz w:val="24"/>
          <w:lang w:val="pt-BR"/>
        </w:rPr>
        <w:t>de forma integralmente digital, nos termos da Instrução Normativa CVM nº 625 de 14 de maio de 2020 (“IN CVM 625”)</w:t>
      </w:r>
      <w:r w:rsidR="0027567D">
        <w:rPr>
          <w:sz w:val="24"/>
          <w:lang w:val="pt-BR"/>
        </w:rPr>
        <w:t>, coordenada pela ISEC Securitizadora S.A. (“Emissora”), com a dispensa de videoconferência</w:t>
      </w:r>
      <w:r w:rsidR="00EE2FE6">
        <w:rPr>
          <w:sz w:val="24"/>
          <w:lang w:val="pt-BR"/>
        </w:rPr>
        <w:t xml:space="preserve"> em razão da presença do</w:t>
      </w:r>
      <w:r w:rsidR="00EB1281">
        <w:rPr>
          <w:sz w:val="24"/>
          <w:lang w:val="pt-BR"/>
        </w:rPr>
        <w:t>s</w:t>
      </w:r>
      <w:r w:rsidR="00EE2FE6">
        <w:rPr>
          <w:sz w:val="24"/>
          <w:lang w:val="pt-BR"/>
        </w:rPr>
        <w:t xml:space="preserve"> Titular</w:t>
      </w:r>
      <w:r w:rsidR="00EB1281">
        <w:rPr>
          <w:sz w:val="24"/>
          <w:lang w:val="pt-BR"/>
        </w:rPr>
        <w:t>es</w:t>
      </w:r>
      <w:r w:rsidR="00EE2FE6">
        <w:rPr>
          <w:sz w:val="24"/>
          <w:lang w:val="pt-BR"/>
        </w:rPr>
        <w:t xml:space="preserve"> dos CRI (conforme abaixo definido) representando 100% (cem por cento) dos CRI (conforme abaixo definido) em circulação, com os votos proferido via e-mail que foram arquivados na sede da emissora.</w:t>
      </w:r>
    </w:p>
    <w:p w14:paraId="12EE572A" w14:textId="3AF9A461" w:rsidR="003B70D0" w:rsidRPr="00F56FBD" w:rsidRDefault="00EE2FE6" w:rsidP="004A13A0">
      <w:pPr>
        <w:pStyle w:val="PargrafodaLista"/>
        <w:spacing w:line="360" w:lineRule="auto"/>
        <w:ind w:left="0"/>
        <w:jc w:val="both"/>
        <w:rPr>
          <w:sz w:val="24"/>
          <w:lang w:val="pt-BR"/>
        </w:rPr>
      </w:pPr>
      <w:r w:rsidRPr="00F56FBD">
        <w:rPr>
          <w:sz w:val="24"/>
          <w:lang w:val="pt-BR"/>
        </w:rPr>
        <w:t xml:space="preserve"> </w:t>
      </w:r>
    </w:p>
    <w:p w14:paraId="57A8A07A" w14:textId="4A3BB5E8" w:rsidR="003B70D0" w:rsidRPr="00F56FBD" w:rsidRDefault="00C138B0" w:rsidP="004A13A0">
      <w:pPr>
        <w:pStyle w:val="PargrafodaLista"/>
        <w:numPr>
          <w:ilvl w:val="0"/>
          <w:numId w:val="9"/>
        </w:numPr>
        <w:spacing w:line="360" w:lineRule="auto"/>
        <w:ind w:left="0" w:firstLine="0"/>
        <w:jc w:val="both"/>
        <w:rPr>
          <w:sz w:val="24"/>
          <w:lang w:val="pt-BR"/>
        </w:rPr>
      </w:pPr>
      <w:r w:rsidRPr="00F56FBD">
        <w:rPr>
          <w:b/>
          <w:sz w:val="24"/>
          <w:u w:val="single"/>
          <w:lang w:val="pt-BR"/>
        </w:rPr>
        <w:t>CONVOCAÇÃO</w:t>
      </w:r>
      <w:r w:rsidRPr="00F56FBD">
        <w:rPr>
          <w:b/>
          <w:sz w:val="24"/>
          <w:lang w:val="pt-BR"/>
        </w:rPr>
        <w:t>:</w:t>
      </w:r>
      <w:r w:rsidRPr="00F56FBD">
        <w:rPr>
          <w:sz w:val="24"/>
          <w:lang w:val="pt-BR"/>
        </w:rPr>
        <w:t xml:space="preserve"> </w:t>
      </w:r>
      <w:r w:rsidR="000B3E37" w:rsidRPr="00F56FBD">
        <w:rPr>
          <w:sz w:val="24"/>
          <w:lang w:val="pt-BR"/>
        </w:rPr>
        <w:t>Dispensada em razão da presença d</w:t>
      </w:r>
      <w:r w:rsidR="00135A80" w:rsidRPr="00F56FBD">
        <w:rPr>
          <w:sz w:val="24"/>
          <w:lang w:val="pt-BR"/>
        </w:rPr>
        <w:t>e</w:t>
      </w:r>
      <w:r w:rsidR="000B3E37" w:rsidRPr="00F56FBD">
        <w:rPr>
          <w:sz w:val="24"/>
          <w:lang w:val="pt-BR"/>
        </w:rPr>
        <w:t xml:space="preserve"> </w:t>
      </w:r>
      <w:r w:rsidR="009F78B0" w:rsidRPr="00F56FBD">
        <w:rPr>
          <w:sz w:val="24"/>
          <w:lang w:val="pt-BR"/>
        </w:rPr>
        <w:t>detentor</w:t>
      </w:r>
      <w:r w:rsidR="008A135C">
        <w:rPr>
          <w:sz w:val="24"/>
          <w:lang w:val="pt-BR"/>
        </w:rPr>
        <w:t>es</w:t>
      </w:r>
      <w:r w:rsidR="00135A80" w:rsidRPr="00F56FBD">
        <w:rPr>
          <w:sz w:val="24"/>
          <w:lang w:val="pt-BR"/>
        </w:rPr>
        <w:t xml:space="preserve"> </w:t>
      </w:r>
      <w:r w:rsidR="000B3E37" w:rsidRPr="00F56FBD">
        <w:rPr>
          <w:sz w:val="24"/>
          <w:lang w:val="pt-BR"/>
        </w:rPr>
        <w:t>do</w:t>
      </w:r>
      <w:r w:rsidR="00ED70EB" w:rsidRPr="00F56FBD">
        <w:rPr>
          <w:sz w:val="24"/>
          <w:lang w:val="pt-BR"/>
        </w:rPr>
        <w:t>s</w:t>
      </w:r>
      <w:r w:rsidR="000B3E37" w:rsidRPr="00F56FBD">
        <w:rPr>
          <w:sz w:val="24"/>
          <w:lang w:val="pt-BR"/>
        </w:rPr>
        <w:t xml:space="preserve"> CRI</w:t>
      </w:r>
      <w:r w:rsidR="00BE7F52">
        <w:rPr>
          <w:sz w:val="24"/>
          <w:lang w:val="pt-BR"/>
        </w:rPr>
        <w:t xml:space="preserve"> da </w:t>
      </w:r>
      <w:r w:rsidR="00C50CDA">
        <w:rPr>
          <w:sz w:val="24"/>
          <w:lang w:val="pt-BR"/>
        </w:rPr>
        <w:t>50</w:t>
      </w:r>
      <w:r w:rsidR="00BE7F52">
        <w:rPr>
          <w:sz w:val="24"/>
          <w:lang w:val="pt-BR"/>
        </w:rPr>
        <w:t>ª Série da 4ª Emissão da Emissora (“</w:t>
      </w:r>
      <w:r w:rsidR="00BE7F52" w:rsidRPr="00BE7F52">
        <w:rPr>
          <w:sz w:val="24"/>
          <w:u w:val="single"/>
          <w:lang w:val="pt-BR"/>
        </w:rPr>
        <w:t>Emissão</w:t>
      </w:r>
      <w:r w:rsidR="00BE7F52">
        <w:rPr>
          <w:sz w:val="24"/>
          <w:lang w:val="pt-BR"/>
        </w:rPr>
        <w:t>”)</w:t>
      </w:r>
      <w:r w:rsidR="000B3E37" w:rsidRPr="00F56FBD">
        <w:rPr>
          <w:sz w:val="24"/>
          <w:lang w:val="pt-BR"/>
        </w:rPr>
        <w:t>, representando 100% (cem por cento) do</w:t>
      </w:r>
      <w:r w:rsidR="00ED70EB" w:rsidRPr="00F56FBD">
        <w:rPr>
          <w:sz w:val="24"/>
          <w:lang w:val="pt-BR"/>
        </w:rPr>
        <w:t>s</w:t>
      </w:r>
      <w:r w:rsidR="000B3E37" w:rsidRPr="00F56FBD">
        <w:rPr>
          <w:sz w:val="24"/>
          <w:lang w:val="pt-BR"/>
        </w:rPr>
        <w:t xml:space="preserve"> CRI</w:t>
      </w:r>
      <w:r w:rsidR="00BE7F52">
        <w:rPr>
          <w:sz w:val="24"/>
          <w:lang w:val="pt-BR"/>
        </w:rPr>
        <w:t xml:space="preserve"> da Emissão</w:t>
      </w:r>
      <w:r w:rsidR="00135A80" w:rsidRPr="00F56FBD">
        <w:rPr>
          <w:sz w:val="24"/>
          <w:lang w:val="pt-BR"/>
        </w:rPr>
        <w:t xml:space="preserve"> (“</w:t>
      </w:r>
      <w:r w:rsidR="00135A80" w:rsidRPr="00F56FBD">
        <w:rPr>
          <w:sz w:val="24"/>
          <w:u w:val="single"/>
          <w:lang w:val="pt-BR"/>
        </w:rPr>
        <w:t>Titular d</w:t>
      </w:r>
      <w:r w:rsidR="00ED70EB" w:rsidRPr="00F56FBD">
        <w:rPr>
          <w:sz w:val="24"/>
          <w:u w:val="single"/>
          <w:lang w:val="pt-BR"/>
        </w:rPr>
        <w:t>os</w:t>
      </w:r>
      <w:r w:rsidR="00135A80" w:rsidRPr="00F56FBD">
        <w:rPr>
          <w:sz w:val="24"/>
          <w:u w:val="single"/>
          <w:lang w:val="pt-BR"/>
        </w:rPr>
        <w:t xml:space="preserve"> CRI</w:t>
      </w:r>
      <w:r w:rsidR="00135A80" w:rsidRPr="00F56FBD">
        <w:rPr>
          <w:sz w:val="24"/>
          <w:lang w:val="pt-BR"/>
        </w:rPr>
        <w:t>”)</w:t>
      </w:r>
      <w:r w:rsidR="000B3E37" w:rsidRPr="00F56FBD">
        <w:rPr>
          <w:sz w:val="24"/>
          <w:lang w:val="pt-BR"/>
        </w:rPr>
        <w:t xml:space="preserve">, nos termos da cláusula </w:t>
      </w:r>
      <w:r w:rsidR="00C50CDA">
        <w:rPr>
          <w:sz w:val="24"/>
          <w:lang w:val="pt-BR"/>
        </w:rPr>
        <w:t>14.</w:t>
      </w:r>
      <w:r w:rsidR="00C664EF">
        <w:rPr>
          <w:sz w:val="24"/>
          <w:lang w:val="pt-BR"/>
        </w:rPr>
        <w:t>12.</w:t>
      </w:r>
      <w:r w:rsidR="000B3E37" w:rsidRPr="00F56FBD">
        <w:rPr>
          <w:sz w:val="24"/>
          <w:lang w:val="pt-BR"/>
        </w:rPr>
        <w:t xml:space="preserve"> do </w:t>
      </w:r>
      <w:r w:rsidR="00B810CE" w:rsidRPr="00F56FBD">
        <w:rPr>
          <w:i/>
          <w:sz w:val="24"/>
          <w:lang w:val="pt-BR"/>
        </w:rPr>
        <w:t>“</w:t>
      </w:r>
      <w:r w:rsidR="000B3E37" w:rsidRPr="00F56FBD">
        <w:rPr>
          <w:i/>
          <w:sz w:val="24"/>
          <w:lang w:val="pt-BR"/>
        </w:rPr>
        <w:t xml:space="preserve">Termo de Securitização </w:t>
      </w:r>
      <w:r w:rsidR="00B810CE" w:rsidRPr="00F56FBD">
        <w:rPr>
          <w:i/>
          <w:sz w:val="24"/>
          <w:lang w:val="pt-BR"/>
        </w:rPr>
        <w:t xml:space="preserve">de </w:t>
      </w:r>
      <w:r w:rsidR="000B3E37" w:rsidRPr="00F56FBD">
        <w:rPr>
          <w:i/>
          <w:sz w:val="24"/>
          <w:lang w:val="pt-BR"/>
        </w:rPr>
        <w:t xml:space="preserve">Créditos Imobiliários </w:t>
      </w:r>
      <w:r w:rsidR="00C664EF">
        <w:rPr>
          <w:i/>
          <w:sz w:val="24"/>
          <w:lang w:val="pt-BR"/>
        </w:rPr>
        <w:t>-</w:t>
      </w:r>
      <w:r w:rsidR="000B3E37" w:rsidRPr="00F56FBD">
        <w:rPr>
          <w:i/>
          <w:sz w:val="24"/>
          <w:lang w:val="pt-BR"/>
        </w:rPr>
        <w:t xml:space="preserve"> Certificados de Recebíveis Imobiliários da </w:t>
      </w:r>
      <w:r w:rsidR="00C50CDA">
        <w:rPr>
          <w:i/>
          <w:sz w:val="24"/>
          <w:lang w:val="pt-BR"/>
        </w:rPr>
        <w:t>50ª</w:t>
      </w:r>
      <w:r w:rsidR="008230D3">
        <w:rPr>
          <w:i/>
          <w:sz w:val="24"/>
          <w:lang w:val="pt-BR"/>
        </w:rPr>
        <w:t xml:space="preserve"> </w:t>
      </w:r>
      <w:r w:rsidR="000B3E37" w:rsidRPr="00F56FBD">
        <w:rPr>
          <w:i/>
          <w:sz w:val="24"/>
          <w:lang w:val="pt-BR"/>
        </w:rPr>
        <w:t>Série</w:t>
      </w:r>
      <w:r w:rsidR="008230D3">
        <w:rPr>
          <w:i/>
          <w:sz w:val="24"/>
          <w:lang w:val="pt-BR"/>
        </w:rPr>
        <w:t>s</w:t>
      </w:r>
      <w:r w:rsidR="000B3E37" w:rsidRPr="00F56FBD">
        <w:rPr>
          <w:i/>
          <w:sz w:val="24"/>
          <w:lang w:val="pt-BR"/>
        </w:rPr>
        <w:t xml:space="preserve"> da </w:t>
      </w:r>
      <w:r w:rsidR="008230D3">
        <w:rPr>
          <w:i/>
          <w:sz w:val="24"/>
          <w:lang w:val="pt-BR"/>
        </w:rPr>
        <w:t>4</w:t>
      </w:r>
      <w:r w:rsidR="000B3E37" w:rsidRPr="00F56FBD">
        <w:rPr>
          <w:i/>
          <w:sz w:val="24"/>
          <w:lang w:val="pt-BR"/>
        </w:rPr>
        <w:t xml:space="preserve">ª Emissão da </w:t>
      </w:r>
      <w:r w:rsidR="008230D3">
        <w:rPr>
          <w:i/>
          <w:sz w:val="24"/>
          <w:lang w:val="pt-BR"/>
        </w:rPr>
        <w:t xml:space="preserve">ISEC Securitizadora </w:t>
      </w:r>
      <w:r w:rsidR="000B3E37" w:rsidRPr="00F56FBD">
        <w:rPr>
          <w:i/>
          <w:sz w:val="24"/>
          <w:lang w:val="pt-BR"/>
        </w:rPr>
        <w:t>S.A.</w:t>
      </w:r>
      <w:r w:rsidR="00B810CE" w:rsidRPr="00F56FBD">
        <w:rPr>
          <w:i/>
          <w:sz w:val="24"/>
          <w:lang w:val="pt-BR"/>
        </w:rPr>
        <w:t xml:space="preserve">”, </w:t>
      </w:r>
      <w:r w:rsidR="00B810CE" w:rsidRPr="00F56FBD">
        <w:rPr>
          <w:sz w:val="24"/>
          <w:lang w:val="pt-BR"/>
        </w:rPr>
        <w:t xml:space="preserve">formalizado em </w:t>
      </w:r>
      <w:r w:rsidR="008230D3">
        <w:rPr>
          <w:sz w:val="24"/>
          <w:lang w:val="pt-BR"/>
        </w:rPr>
        <w:t>1</w:t>
      </w:r>
      <w:r w:rsidR="00C50CDA">
        <w:rPr>
          <w:sz w:val="24"/>
          <w:lang w:val="pt-BR"/>
        </w:rPr>
        <w:t>8</w:t>
      </w:r>
      <w:r w:rsidR="00B810CE" w:rsidRPr="00F56FBD">
        <w:rPr>
          <w:sz w:val="24"/>
          <w:lang w:val="pt-BR"/>
        </w:rPr>
        <w:t xml:space="preserve"> de </w:t>
      </w:r>
      <w:r w:rsidR="00C50CDA">
        <w:rPr>
          <w:sz w:val="24"/>
          <w:lang w:val="pt-BR"/>
        </w:rPr>
        <w:t>outubro</w:t>
      </w:r>
      <w:r w:rsidR="00B810CE" w:rsidRPr="00F56FBD">
        <w:rPr>
          <w:sz w:val="24"/>
          <w:lang w:val="pt-BR"/>
        </w:rPr>
        <w:t xml:space="preserve"> de 201</w:t>
      </w:r>
      <w:r w:rsidR="008230D3">
        <w:rPr>
          <w:sz w:val="24"/>
          <w:lang w:val="pt-BR"/>
        </w:rPr>
        <w:t>9</w:t>
      </w:r>
      <w:r w:rsidR="00B810CE" w:rsidRPr="00F56FBD">
        <w:rPr>
          <w:sz w:val="24"/>
          <w:lang w:val="pt-BR"/>
        </w:rPr>
        <w:t xml:space="preserve"> </w:t>
      </w:r>
      <w:r w:rsidR="000B3E37" w:rsidRPr="00F56FBD">
        <w:rPr>
          <w:sz w:val="24"/>
          <w:lang w:val="pt-BR"/>
        </w:rPr>
        <w:t>(“</w:t>
      </w:r>
      <w:r w:rsidR="000B3E37" w:rsidRPr="00F56FBD">
        <w:rPr>
          <w:sz w:val="24"/>
          <w:u w:val="single"/>
          <w:lang w:val="pt-BR"/>
        </w:rPr>
        <w:t>Termo de Securitização</w:t>
      </w:r>
      <w:r w:rsidR="000B3E37" w:rsidRPr="00F56FBD">
        <w:rPr>
          <w:sz w:val="24"/>
          <w:lang w:val="pt-BR"/>
        </w:rPr>
        <w:t>”)</w:t>
      </w:r>
      <w:r w:rsidR="00130AB1">
        <w:rPr>
          <w:sz w:val="24"/>
          <w:lang w:val="pt-BR"/>
        </w:rPr>
        <w:t xml:space="preserve"> e artigos 71º, §2º e 124º, §4º da Lei nº 6.404, de 15 de dezembro de 1976, conforme alterada (“Lei das S.A.”)</w:t>
      </w:r>
    </w:p>
    <w:p w14:paraId="472A6299" w14:textId="77777777" w:rsidR="003B70D0" w:rsidRPr="00F56FBD" w:rsidRDefault="003B70D0" w:rsidP="004A13A0">
      <w:pPr>
        <w:pStyle w:val="PargrafodaLista"/>
        <w:spacing w:line="360" w:lineRule="auto"/>
        <w:jc w:val="both"/>
        <w:rPr>
          <w:b/>
          <w:sz w:val="24"/>
          <w:lang w:val="pt-BR"/>
        </w:rPr>
      </w:pPr>
    </w:p>
    <w:p w14:paraId="1EFCD6CC" w14:textId="4EDA8DC5" w:rsidR="00850330" w:rsidRPr="00F56FBD" w:rsidRDefault="00850330" w:rsidP="004A13A0">
      <w:pPr>
        <w:pStyle w:val="PargrafodaLista"/>
        <w:numPr>
          <w:ilvl w:val="0"/>
          <w:numId w:val="9"/>
        </w:numPr>
        <w:spacing w:line="360" w:lineRule="auto"/>
        <w:ind w:left="0" w:firstLine="0"/>
        <w:jc w:val="both"/>
        <w:rPr>
          <w:sz w:val="24"/>
          <w:lang w:val="pt-BR"/>
        </w:rPr>
      </w:pPr>
      <w:r w:rsidRPr="00F56FBD">
        <w:rPr>
          <w:b/>
          <w:sz w:val="24"/>
          <w:u w:val="single"/>
          <w:lang w:val="pt-BR"/>
        </w:rPr>
        <w:t>PRESENÇA</w:t>
      </w:r>
      <w:r w:rsidR="004A3A51">
        <w:rPr>
          <w:b/>
          <w:sz w:val="24"/>
          <w:u w:val="single"/>
          <w:lang w:val="pt-BR"/>
        </w:rPr>
        <w:t xml:space="preserve"> E QUÓRUM</w:t>
      </w:r>
      <w:r w:rsidRPr="00F56FBD">
        <w:rPr>
          <w:b/>
          <w:sz w:val="24"/>
          <w:lang w:val="pt-BR"/>
        </w:rPr>
        <w:t xml:space="preserve">: </w:t>
      </w:r>
      <w:r w:rsidR="00F94C9C" w:rsidRPr="00F56FBD">
        <w:rPr>
          <w:sz w:val="24"/>
          <w:lang w:val="pt-BR"/>
        </w:rPr>
        <w:t>Representantes</w:t>
      </w:r>
      <w:r w:rsidR="00CD2D4D">
        <w:rPr>
          <w:sz w:val="24"/>
          <w:lang w:val="pt-BR"/>
        </w:rPr>
        <w:t xml:space="preserve"> </w:t>
      </w:r>
      <w:r w:rsidR="000B3E37" w:rsidRPr="00CD2D4D">
        <w:rPr>
          <w:b/>
          <w:sz w:val="24"/>
          <w:lang w:val="pt-BR"/>
        </w:rPr>
        <w:t>(i)</w:t>
      </w:r>
      <w:r w:rsidR="000B3E37" w:rsidRPr="00F56FBD">
        <w:rPr>
          <w:sz w:val="24"/>
          <w:lang w:val="pt-BR"/>
        </w:rPr>
        <w:t xml:space="preserve"> </w:t>
      </w:r>
      <w:r w:rsidR="00CD2D4D" w:rsidRPr="00F56FBD">
        <w:rPr>
          <w:sz w:val="24"/>
          <w:lang w:val="pt-BR"/>
        </w:rPr>
        <w:t>do</w:t>
      </w:r>
      <w:r w:rsidR="008A135C">
        <w:rPr>
          <w:sz w:val="24"/>
          <w:lang w:val="pt-BR"/>
        </w:rPr>
        <w:t>s</w:t>
      </w:r>
      <w:r w:rsidR="00CD2D4D" w:rsidRPr="00F56FBD">
        <w:rPr>
          <w:sz w:val="24"/>
          <w:lang w:val="pt-BR"/>
        </w:rPr>
        <w:t xml:space="preserve"> Titular</w:t>
      </w:r>
      <w:r w:rsidR="008A135C">
        <w:rPr>
          <w:sz w:val="24"/>
          <w:lang w:val="pt-BR"/>
        </w:rPr>
        <w:t>es</w:t>
      </w:r>
      <w:r w:rsidR="00CD2D4D" w:rsidRPr="00F56FBD">
        <w:rPr>
          <w:sz w:val="24"/>
          <w:lang w:val="pt-BR"/>
        </w:rPr>
        <w:t xml:space="preserve"> dos CRI</w:t>
      </w:r>
      <w:r w:rsidR="005579D9">
        <w:rPr>
          <w:sz w:val="24"/>
          <w:lang w:val="pt-BR"/>
        </w:rPr>
        <w:t xml:space="preserve"> conforme lista descrita no Anexo I desta ata</w:t>
      </w:r>
      <w:r w:rsidR="00CD2D4D">
        <w:rPr>
          <w:sz w:val="24"/>
          <w:lang w:val="pt-BR"/>
        </w:rPr>
        <w:t xml:space="preserve">; </w:t>
      </w:r>
      <w:r w:rsidR="00CD2D4D" w:rsidRPr="00CD2D4D">
        <w:rPr>
          <w:b/>
          <w:sz w:val="24"/>
          <w:lang w:val="pt-BR"/>
        </w:rPr>
        <w:t>(</w:t>
      </w:r>
      <w:proofErr w:type="spellStart"/>
      <w:r w:rsidR="00CD2D4D" w:rsidRPr="00CD2D4D">
        <w:rPr>
          <w:b/>
          <w:sz w:val="24"/>
          <w:lang w:val="pt-BR"/>
        </w:rPr>
        <w:t>ii</w:t>
      </w:r>
      <w:proofErr w:type="spellEnd"/>
      <w:r w:rsidR="00CD2D4D" w:rsidRPr="00CD2D4D">
        <w:rPr>
          <w:b/>
          <w:sz w:val="24"/>
          <w:lang w:val="pt-BR"/>
        </w:rPr>
        <w:t>)</w:t>
      </w:r>
      <w:r w:rsidR="00CD2D4D">
        <w:rPr>
          <w:sz w:val="24"/>
          <w:lang w:val="pt-BR"/>
        </w:rPr>
        <w:t xml:space="preserve"> </w:t>
      </w:r>
      <w:r w:rsidR="0049358C">
        <w:rPr>
          <w:sz w:val="24"/>
          <w:lang w:val="pt-BR"/>
        </w:rPr>
        <w:t>SLW CORRETORA DE VALORES E CÂMBIO LTDA. (Agente Fiduciário)</w:t>
      </w:r>
      <w:r w:rsidR="00CD2D4D" w:rsidRPr="00CD2D4D">
        <w:rPr>
          <w:sz w:val="24"/>
          <w:lang w:val="pt-BR"/>
        </w:rPr>
        <w:t>;</w:t>
      </w:r>
      <w:r w:rsidR="00CD2D4D">
        <w:rPr>
          <w:sz w:val="24"/>
          <w:lang w:val="pt-BR"/>
        </w:rPr>
        <w:t xml:space="preserve"> </w:t>
      </w:r>
      <w:r w:rsidR="005C55E0" w:rsidRPr="004A13A0">
        <w:rPr>
          <w:b/>
          <w:bCs/>
          <w:sz w:val="24"/>
          <w:lang w:val="pt-BR"/>
        </w:rPr>
        <w:t>(</w:t>
      </w:r>
      <w:proofErr w:type="spellStart"/>
      <w:r w:rsidR="005C55E0" w:rsidRPr="004A13A0">
        <w:rPr>
          <w:b/>
          <w:bCs/>
          <w:sz w:val="24"/>
          <w:lang w:val="pt-BR"/>
        </w:rPr>
        <w:t>iii</w:t>
      </w:r>
      <w:proofErr w:type="spellEnd"/>
      <w:r w:rsidR="005C55E0" w:rsidRPr="004A13A0">
        <w:rPr>
          <w:b/>
          <w:bCs/>
          <w:sz w:val="24"/>
          <w:lang w:val="pt-BR"/>
        </w:rPr>
        <w:t>)</w:t>
      </w:r>
      <w:r w:rsidR="005C55E0">
        <w:rPr>
          <w:sz w:val="24"/>
          <w:lang w:val="pt-BR"/>
        </w:rPr>
        <w:t xml:space="preserve"> SIMPLIFIC PAVARINI DISTRIBUIDORA DE TÍTULOS E VALORES MOBILIÁRIOS LTDA.</w:t>
      </w:r>
      <w:ins w:id="0" w:author="Rinaldo Rabello" w:date="2020-11-30T08:30:00Z">
        <w:r w:rsidR="008D55C9">
          <w:rPr>
            <w:sz w:val="24"/>
            <w:lang w:val="pt-BR"/>
          </w:rPr>
          <w:t xml:space="preserve"> (“Agente Fiduciário substituto”)</w:t>
        </w:r>
      </w:ins>
      <w:r w:rsidR="005C55E0">
        <w:rPr>
          <w:sz w:val="24"/>
          <w:lang w:val="pt-BR"/>
        </w:rPr>
        <w:t xml:space="preserve"> </w:t>
      </w:r>
      <w:r w:rsidR="00CD2D4D">
        <w:rPr>
          <w:sz w:val="24"/>
          <w:lang w:val="pt-BR"/>
        </w:rPr>
        <w:t>e</w:t>
      </w:r>
      <w:r w:rsidR="00CD2D4D" w:rsidRPr="00CD2D4D">
        <w:rPr>
          <w:sz w:val="24"/>
          <w:lang w:val="pt-BR"/>
        </w:rPr>
        <w:t xml:space="preserve"> </w:t>
      </w:r>
      <w:r w:rsidR="00CD2D4D" w:rsidRPr="00CD2D4D">
        <w:rPr>
          <w:b/>
          <w:sz w:val="24"/>
          <w:lang w:val="pt-BR"/>
        </w:rPr>
        <w:t>(</w:t>
      </w:r>
      <w:proofErr w:type="spellStart"/>
      <w:r w:rsidR="00CD2D4D" w:rsidRPr="00CD2D4D">
        <w:rPr>
          <w:b/>
          <w:sz w:val="24"/>
          <w:lang w:val="pt-BR"/>
        </w:rPr>
        <w:t>i</w:t>
      </w:r>
      <w:r w:rsidR="005C55E0">
        <w:rPr>
          <w:b/>
          <w:sz w:val="24"/>
          <w:lang w:val="pt-BR"/>
        </w:rPr>
        <w:t>v</w:t>
      </w:r>
      <w:proofErr w:type="spellEnd"/>
      <w:r w:rsidR="00CD2D4D" w:rsidRPr="00CD2D4D">
        <w:rPr>
          <w:b/>
          <w:sz w:val="24"/>
          <w:lang w:val="pt-BR"/>
        </w:rPr>
        <w:t>)</w:t>
      </w:r>
      <w:r w:rsidR="00CD2D4D">
        <w:rPr>
          <w:sz w:val="24"/>
          <w:lang w:val="pt-BR"/>
        </w:rPr>
        <w:t xml:space="preserve"> </w:t>
      </w:r>
      <w:r w:rsidR="00077D40">
        <w:rPr>
          <w:sz w:val="24"/>
          <w:lang w:val="pt-BR"/>
        </w:rPr>
        <w:t xml:space="preserve">da </w:t>
      </w:r>
      <w:r w:rsidR="000B3E37" w:rsidRPr="00F56FBD">
        <w:rPr>
          <w:sz w:val="24"/>
          <w:lang w:val="pt-BR"/>
        </w:rPr>
        <w:t>Emissora</w:t>
      </w:r>
      <w:r w:rsidR="00135A80" w:rsidRPr="00F56FBD">
        <w:rPr>
          <w:sz w:val="24"/>
          <w:lang w:val="pt-BR"/>
        </w:rPr>
        <w:t>.</w:t>
      </w:r>
      <w:r w:rsidR="00B810CE" w:rsidRPr="00F56FBD">
        <w:rPr>
          <w:rFonts w:ascii="Arial" w:eastAsiaTheme="minorHAnsi" w:hAnsi="Arial" w:cs="Arial"/>
          <w:lang w:val="pt-BR" w:eastAsia="en-US"/>
        </w:rPr>
        <w:t xml:space="preserve"> </w:t>
      </w:r>
      <w:r w:rsidR="00B810CE" w:rsidRPr="00F56FBD">
        <w:rPr>
          <w:sz w:val="24"/>
          <w:lang w:val="pt-BR"/>
        </w:rPr>
        <w:t>Tendo sido verificado o quórum necessário para sua instalação, a presente assembleia foi declarada regularmente instalada.</w:t>
      </w:r>
    </w:p>
    <w:p w14:paraId="64C91664" w14:textId="5DCDD36C" w:rsidR="00850330" w:rsidRPr="00F56FBD" w:rsidRDefault="00850330" w:rsidP="004A13A0">
      <w:pPr>
        <w:spacing w:line="360" w:lineRule="auto"/>
        <w:jc w:val="both"/>
        <w:rPr>
          <w:sz w:val="24"/>
          <w:lang w:val="pt-BR"/>
        </w:rPr>
      </w:pPr>
    </w:p>
    <w:p w14:paraId="67277F83" w14:textId="7DF2FC74" w:rsidR="005F1212" w:rsidRPr="00F56FBD" w:rsidRDefault="00850330" w:rsidP="004A13A0">
      <w:pPr>
        <w:pStyle w:val="PargrafodaLista"/>
        <w:numPr>
          <w:ilvl w:val="0"/>
          <w:numId w:val="9"/>
        </w:numPr>
        <w:spacing w:line="360" w:lineRule="auto"/>
        <w:ind w:left="0" w:firstLine="0"/>
        <w:jc w:val="both"/>
        <w:rPr>
          <w:sz w:val="24"/>
          <w:lang w:val="pt-BR"/>
        </w:rPr>
      </w:pPr>
      <w:r w:rsidRPr="00F56FBD">
        <w:rPr>
          <w:b/>
          <w:sz w:val="24"/>
          <w:u w:val="single"/>
          <w:lang w:val="pt-BR"/>
        </w:rPr>
        <w:t>MESA</w:t>
      </w:r>
      <w:r w:rsidRPr="00F56FBD">
        <w:rPr>
          <w:b/>
          <w:sz w:val="24"/>
          <w:lang w:val="pt-BR"/>
        </w:rPr>
        <w:t>:</w:t>
      </w:r>
      <w:r w:rsidRPr="00F56FBD">
        <w:rPr>
          <w:sz w:val="24"/>
          <w:lang w:val="pt-BR"/>
        </w:rPr>
        <w:t xml:space="preserve"> </w:t>
      </w:r>
      <w:r w:rsidR="008A135C">
        <w:rPr>
          <w:sz w:val="24"/>
          <w:lang w:val="pt-BR"/>
        </w:rPr>
        <w:t>[</w:t>
      </w:r>
      <w:r w:rsidR="008A135C" w:rsidRPr="008A135C">
        <w:rPr>
          <w:sz w:val="24"/>
          <w:highlight w:val="yellow"/>
          <w:lang w:val="pt-BR"/>
        </w:rPr>
        <w:t>Rep. Titulares dos CRI</w:t>
      </w:r>
      <w:r w:rsidR="008A135C">
        <w:rPr>
          <w:sz w:val="24"/>
          <w:lang w:val="pt-BR"/>
        </w:rPr>
        <w:t>]</w:t>
      </w:r>
      <w:r w:rsidR="00B810CE" w:rsidRPr="00F56FBD">
        <w:rPr>
          <w:sz w:val="24"/>
          <w:lang w:val="pt-BR"/>
        </w:rPr>
        <w:t xml:space="preserve"> – </w:t>
      </w:r>
      <w:r w:rsidR="00B810CE" w:rsidRPr="00BE7F52">
        <w:rPr>
          <w:i/>
          <w:sz w:val="24"/>
          <w:lang w:val="pt-BR"/>
        </w:rPr>
        <w:t>Presidente</w:t>
      </w:r>
      <w:r w:rsidR="00B810CE" w:rsidRPr="00F56FBD">
        <w:rPr>
          <w:sz w:val="24"/>
          <w:lang w:val="pt-BR"/>
        </w:rPr>
        <w:t>;</w:t>
      </w:r>
      <w:r w:rsidR="00DD0FF1" w:rsidRPr="00F56FBD">
        <w:rPr>
          <w:sz w:val="24"/>
          <w:lang w:val="pt-BR"/>
        </w:rPr>
        <w:t xml:space="preserve"> </w:t>
      </w:r>
      <w:r w:rsidR="002D1984" w:rsidRPr="00F56FBD">
        <w:rPr>
          <w:sz w:val="24"/>
          <w:lang w:val="pt-BR"/>
        </w:rPr>
        <w:t xml:space="preserve">e </w:t>
      </w:r>
      <w:r w:rsidR="00130AB1">
        <w:rPr>
          <w:sz w:val="24"/>
          <w:lang w:val="pt-BR"/>
        </w:rPr>
        <w:t>Ana Carla Moliterno G. de Oliveira</w:t>
      </w:r>
      <w:r w:rsidR="00B810CE" w:rsidRPr="00F56FBD">
        <w:rPr>
          <w:sz w:val="24"/>
          <w:lang w:val="pt-BR" w:eastAsia="en-US"/>
        </w:rPr>
        <w:t xml:space="preserve"> - </w:t>
      </w:r>
      <w:r w:rsidR="00B810CE" w:rsidRPr="00BE7F52">
        <w:rPr>
          <w:i/>
          <w:sz w:val="24"/>
          <w:lang w:val="pt-BR"/>
        </w:rPr>
        <w:t>Secretário</w:t>
      </w:r>
      <w:r w:rsidR="004456B7" w:rsidRPr="00F56FBD">
        <w:rPr>
          <w:sz w:val="24"/>
          <w:lang w:val="pt-BR" w:eastAsia="en-US"/>
        </w:rPr>
        <w:t>.</w:t>
      </w:r>
    </w:p>
    <w:p w14:paraId="5D517A13" w14:textId="77777777" w:rsidR="005F1212" w:rsidRPr="00F56FBD" w:rsidRDefault="005F1212" w:rsidP="004A13A0">
      <w:pPr>
        <w:pStyle w:val="PargrafodaLista"/>
        <w:spacing w:line="360" w:lineRule="auto"/>
        <w:ind w:left="0"/>
        <w:jc w:val="both"/>
        <w:rPr>
          <w:b/>
          <w:sz w:val="24"/>
          <w:u w:val="single"/>
          <w:lang w:val="pt-BR"/>
        </w:rPr>
      </w:pPr>
    </w:p>
    <w:p w14:paraId="70D9DAD2" w14:textId="7091AADA" w:rsidR="00A24EA4" w:rsidRPr="00645DCD" w:rsidRDefault="00850330" w:rsidP="004A13A0">
      <w:pPr>
        <w:pStyle w:val="PargrafodaLista"/>
        <w:numPr>
          <w:ilvl w:val="0"/>
          <w:numId w:val="9"/>
        </w:numPr>
        <w:spacing w:line="360" w:lineRule="auto"/>
        <w:ind w:left="0" w:firstLine="0"/>
        <w:jc w:val="both"/>
        <w:rPr>
          <w:sz w:val="24"/>
          <w:lang w:val="pt-BR"/>
        </w:rPr>
      </w:pPr>
      <w:r w:rsidRPr="00645DCD">
        <w:rPr>
          <w:b/>
          <w:sz w:val="24"/>
          <w:u w:val="single"/>
          <w:lang w:val="pt-BR"/>
        </w:rPr>
        <w:lastRenderedPageBreak/>
        <w:t>ORDEM DO DIA</w:t>
      </w:r>
      <w:r w:rsidRPr="00645DCD">
        <w:rPr>
          <w:b/>
          <w:sz w:val="24"/>
          <w:lang w:val="pt-BR"/>
        </w:rPr>
        <w:t>:</w:t>
      </w:r>
      <w:r w:rsidRPr="00645DCD">
        <w:rPr>
          <w:sz w:val="24"/>
          <w:lang w:val="pt-BR"/>
        </w:rPr>
        <w:t xml:space="preserve"> </w:t>
      </w:r>
      <w:r w:rsidR="00171D1D" w:rsidRPr="00645DCD">
        <w:rPr>
          <w:sz w:val="24"/>
          <w:lang w:val="pt-BR"/>
        </w:rPr>
        <w:t xml:space="preserve"> </w:t>
      </w:r>
      <w:r w:rsidR="00544BAA" w:rsidRPr="00645DCD">
        <w:rPr>
          <w:sz w:val="24"/>
          <w:lang w:val="pt-BR"/>
        </w:rPr>
        <w:t xml:space="preserve">Deliberar </w:t>
      </w:r>
      <w:r w:rsidR="00D73487" w:rsidRPr="00645DCD">
        <w:rPr>
          <w:sz w:val="24"/>
          <w:lang w:val="pt-BR"/>
        </w:rPr>
        <w:t>sobre</w:t>
      </w:r>
      <w:r w:rsidR="0049358C">
        <w:rPr>
          <w:sz w:val="24"/>
          <w:lang w:val="pt-BR"/>
        </w:rPr>
        <w:t>:</w:t>
      </w:r>
      <w:r w:rsidR="00645DCD" w:rsidRPr="00645DCD">
        <w:rPr>
          <w:b/>
          <w:sz w:val="24"/>
          <w:lang w:val="pt-BR"/>
        </w:rPr>
        <w:t>(i)</w:t>
      </w:r>
      <w:r w:rsidR="00645DCD" w:rsidRPr="00645DCD">
        <w:rPr>
          <w:sz w:val="24"/>
          <w:lang w:val="pt-BR"/>
        </w:rPr>
        <w:t xml:space="preserve"> </w:t>
      </w:r>
      <w:r w:rsidR="006B354C">
        <w:rPr>
          <w:sz w:val="24"/>
          <w:lang w:val="pt-BR"/>
        </w:rPr>
        <w:t xml:space="preserve">aprovação de um novo </w:t>
      </w:r>
      <w:r w:rsidR="00C26B22">
        <w:rPr>
          <w:sz w:val="24"/>
          <w:lang w:val="pt-BR"/>
        </w:rPr>
        <w:t xml:space="preserve">Cronograma Indicativo </w:t>
      </w:r>
      <w:ins w:id="1" w:author="Octavio Pinheiro Canguçu Filho" w:date="2020-11-26T16:29:00Z">
        <w:r w:rsidR="00CF6C90">
          <w:rPr>
            <w:sz w:val="24"/>
            <w:lang w:val="pt-BR"/>
          </w:rPr>
          <w:t>conforme descrito no Anexo II desta ata</w:t>
        </w:r>
      </w:ins>
      <w:ins w:id="2" w:author="Octavio Pinheiro Canguçu Filho" w:date="2020-11-26T16:30:00Z">
        <w:r w:rsidR="00CF6C90">
          <w:rPr>
            <w:sz w:val="24"/>
            <w:lang w:val="pt-BR"/>
          </w:rPr>
          <w:t>,</w:t>
        </w:r>
      </w:ins>
      <w:ins w:id="3" w:author="Octavio Pinheiro Canguçu Filho" w:date="2020-11-26T16:29:00Z">
        <w:r w:rsidR="00CF6C90">
          <w:rPr>
            <w:sz w:val="24"/>
            <w:lang w:val="pt-BR"/>
          </w:rPr>
          <w:t xml:space="preserve"> </w:t>
        </w:r>
      </w:ins>
      <w:ins w:id="4" w:author="Octavio Pinheiro Canguçu Filho" w:date="2020-11-26T16:28:00Z">
        <w:r w:rsidR="00CF6C90">
          <w:rPr>
            <w:sz w:val="24"/>
            <w:lang w:val="pt-BR"/>
          </w:rPr>
          <w:t xml:space="preserve">em substituição ao </w:t>
        </w:r>
      </w:ins>
      <w:del w:id="5" w:author="Octavio Pinheiro Canguçu Filho" w:date="2020-11-26T16:28:00Z">
        <w:r w:rsidR="00C26B22" w:rsidDel="00CF6C90">
          <w:rPr>
            <w:sz w:val="24"/>
            <w:lang w:val="pt-BR"/>
          </w:rPr>
          <w:delText xml:space="preserve">conforme </w:delText>
        </w:r>
      </w:del>
      <w:r w:rsidR="00C26B22">
        <w:rPr>
          <w:sz w:val="24"/>
          <w:lang w:val="pt-BR"/>
        </w:rPr>
        <w:t>descrito n</w:t>
      </w:r>
      <w:r w:rsidR="0049358C">
        <w:rPr>
          <w:sz w:val="24"/>
          <w:lang w:val="pt-BR"/>
        </w:rPr>
        <w:t>o</w:t>
      </w:r>
      <w:r w:rsidR="00051386">
        <w:rPr>
          <w:sz w:val="24"/>
          <w:lang w:val="pt-BR"/>
        </w:rPr>
        <w:t xml:space="preserve"> Anexo </w:t>
      </w:r>
      <w:r w:rsidR="00AF096C">
        <w:rPr>
          <w:sz w:val="24"/>
          <w:lang w:val="pt-BR"/>
        </w:rPr>
        <w:t xml:space="preserve">IX da </w:t>
      </w:r>
      <w:r w:rsidR="00C26B22">
        <w:rPr>
          <w:sz w:val="24"/>
          <w:lang w:val="pt-BR"/>
        </w:rPr>
        <w:t>Cédula de Crédito Bancário nº. FP 2310/19 (“CCB</w:t>
      </w:r>
      <w:r w:rsidR="00C26B22" w:rsidRPr="00CF6C90">
        <w:rPr>
          <w:sz w:val="24"/>
          <w:lang w:val="pt-BR"/>
        </w:rPr>
        <w:t xml:space="preserve">”), </w:t>
      </w:r>
      <w:del w:id="6" w:author="Octavio Pinheiro Canguçu Filho" w:date="2020-11-26T16:30:00Z">
        <w:r w:rsidR="00C26B22" w:rsidRPr="00CF6C90" w:rsidDel="00CF6C90">
          <w:rPr>
            <w:sz w:val="24"/>
            <w:lang w:val="pt-BR"/>
          </w:rPr>
          <w:delText xml:space="preserve">pelo novo Cronograma Indicativo anexo nesta ata em forma de Anexo II </w:delText>
        </w:r>
      </w:del>
      <w:r w:rsidR="00C26B22" w:rsidRPr="00CF6C90">
        <w:rPr>
          <w:sz w:val="24"/>
          <w:lang w:val="pt-BR"/>
        </w:rPr>
        <w:t>(“Novo Cronograma Indicativo de Liberação de Recursos”)</w:t>
      </w:r>
      <w:r w:rsidR="0049358C" w:rsidRPr="00CF6C90">
        <w:rPr>
          <w:sz w:val="24"/>
          <w:lang w:val="pt-BR"/>
        </w:rPr>
        <w:t>;</w:t>
      </w:r>
      <w:r w:rsidR="00441008">
        <w:rPr>
          <w:sz w:val="24"/>
          <w:lang w:val="pt-BR"/>
        </w:rPr>
        <w:t xml:space="preserve"> </w:t>
      </w:r>
      <w:r w:rsidR="00441008" w:rsidRPr="004A13A0">
        <w:rPr>
          <w:b/>
          <w:bCs/>
          <w:sz w:val="24"/>
          <w:lang w:val="pt-BR"/>
        </w:rPr>
        <w:t>(</w:t>
      </w:r>
      <w:proofErr w:type="spellStart"/>
      <w:r w:rsidR="00441008" w:rsidRPr="004A13A0">
        <w:rPr>
          <w:b/>
          <w:bCs/>
          <w:sz w:val="24"/>
          <w:lang w:val="pt-BR"/>
        </w:rPr>
        <w:t>ii</w:t>
      </w:r>
      <w:proofErr w:type="spellEnd"/>
      <w:r w:rsidR="00441008" w:rsidRPr="004A13A0">
        <w:rPr>
          <w:b/>
          <w:bCs/>
          <w:sz w:val="24"/>
          <w:lang w:val="pt-BR"/>
        </w:rPr>
        <w:t>)</w:t>
      </w:r>
      <w:r w:rsidR="00441008">
        <w:rPr>
          <w:sz w:val="24"/>
          <w:lang w:val="pt-BR"/>
        </w:rPr>
        <w:t xml:space="preserve"> </w:t>
      </w:r>
      <w:r w:rsidR="0023118F">
        <w:rPr>
          <w:sz w:val="24"/>
          <w:lang w:val="pt-BR"/>
        </w:rPr>
        <w:t xml:space="preserve">Aprovação </w:t>
      </w:r>
      <w:r w:rsidR="00D11F90">
        <w:rPr>
          <w:sz w:val="24"/>
          <w:lang w:val="pt-BR"/>
        </w:rPr>
        <w:t xml:space="preserve">da proposta descrita no Anexo III para </w:t>
      </w:r>
      <w:r w:rsidR="0023118F">
        <w:rPr>
          <w:sz w:val="24"/>
          <w:lang w:val="pt-BR"/>
        </w:rPr>
        <w:t xml:space="preserve">substituição do Agente Fiduciário, SLW CORRETORA DE VALORES E CÂMBIO, a </w:t>
      </w:r>
      <w:r w:rsidR="005C55E0">
        <w:rPr>
          <w:sz w:val="24"/>
          <w:lang w:val="pt-BR"/>
        </w:rPr>
        <w:t xml:space="preserve">partir </w:t>
      </w:r>
      <w:ins w:id="7" w:author="Rinaldo Rabello" w:date="2020-11-30T08:28:00Z">
        <w:r w:rsidR="008D55C9">
          <w:rPr>
            <w:sz w:val="24"/>
            <w:lang w:val="pt-BR"/>
          </w:rPr>
          <w:t xml:space="preserve">desta data, </w:t>
        </w:r>
      </w:ins>
      <w:del w:id="8" w:author="Rinaldo Rabello" w:date="2020-11-30T08:28:00Z">
        <w:r w:rsidR="005C55E0" w:rsidDel="008D55C9">
          <w:rPr>
            <w:sz w:val="24"/>
            <w:lang w:val="pt-BR"/>
          </w:rPr>
          <w:delText>de 01 de janeiro de 2020</w:delText>
        </w:r>
        <w:r w:rsidR="00A83FC7" w:rsidDel="008D55C9">
          <w:rPr>
            <w:sz w:val="24"/>
            <w:lang w:val="pt-BR"/>
          </w:rPr>
          <w:delText xml:space="preserve">, </w:delText>
        </w:r>
      </w:del>
      <w:r w:rsidR="0079441E">
        <w:rPr>
          <w:sz w:val="24"/>
          <w:lang w:val="pt-BR"/>
        </w:rPr>
        <w:t>pel</w:t>
      </w:r>
      <w:ins w:id="9" w:author="Rinaldo Rabello" w:date="2020-11-30T08:31:00Z">
        <w:r w:rsidR="008D55C9">
          <w:rPr>
            <w:sz w:val="24"/>
            <w:lang w:val="pt-BR"/>
          </w:rPr>
          <w:t>o</w:t>
        </w:r>
      </w:ins>
      <w:del w:id="10" w:author="Rinaldo Rabello" w:date="2020-11-30T08:31:00Z">
        <w:r w:rsidR="0079441E" w:rsidDel="008D55C9">
          <w:rPr>
            <w:sz w:val="24"/>
            <w:lang w:val="pt-BR"/>
          </w:rPr>
          <w:delText>a</w:delText>
        </w:r>
      </w:del>
      <w:ins w:id="11" w:author="Rinaldo Rabello" w:date="2020-11-30T08:31:00Z">
        <w:r w:rsidR="008D55C9">
          <w:rPr>
            <w:sz w:val="24"/>
            <w:lang w:val="pt-BR"/>
          </w:rPr>
          <w:t>, Agente Fiduciário Substituto,</w:t>
        </w:r>
      </w:ins>
      <w:r w:rsidR="00A83FC7">
        <w:rPr>
          <w:sz w:val="24"/>
          <w:lang w:val="pt-BR"/>
        </w:rPr>
        <w:t xml:space="preserve"> SIMP</w:t>
      </w:r>
      <w:r w:rsidR="004A13A0">
        <w:rPr>
          <w:sz w:val="24"/>
          <w:lang w:val="pt-BR"/>
        </w:rPr>
        <w:t>L</w:t>
      </w:r>
      <w:r w:rsidR="00A83FC7">
        <w:rPr>
          <w:sz w:val="24"/>
          <w:lang w:val="pt-BR"/>
        </w:rPr>
        <w:t>IFIC PAVARINI DISTRIBUIDORA DE TITULOS E VALORES MOBILIÁRIOS LTDA</w:t>
      </w:r>
      <w:r w:rsidR="00441008">
        <w:rPr>
          <w:sz w:val="24"/>
          <w:lang w:val="pt-BR"/>
        </w:rPr>
        <w:t>.</w:t>
      </w:r>
      <w:r w:rsidR="0079441E">
        <w:rPr>
          <w:sz w:val="24"/>
          <w:lang w:val="pt-BR"/>
        </w:rPr>
        <w:t xml:space="preserve">, com sede à Rua Joaquim Floriano 466, Bloco B, Sala 1.401, Itaim Bibi, São Paulo – SP, inscrita no CNPJ/ME 15.227.994/0004-01, neste ato representada na forma de seu Contrato Social, </w:t>
      </w:r>
      <w:del w:id="12" w:author="Rinaldo Rabello" w:date="2020-11-30T08:32:00Z">
        <w:r w:rsidR="0079441E" w:rsidDel="008D55C9">
          <w:rPr>
            <w:sz w:val="24"/>
            <w:lang w:val="pt-BR"/>
          </w:rPr>
          <w:delText xml:space="preserve">pelo Sr. Rinaldo Rabello, inscrito no CPF/ME pelo nº </w:delText>
        </w:r>
      </w:del>
      <w:del w:id="13" w:author="Rinaldo Rabello" w:date="2020-11-30T08:29:00Z">
        <w:r w:rsidR="0079441E" w:rsidRPr="004A13A0" w:rsidDel="008D55C9">
          <w:rPr>
            <w:sz w:val="24"/>
            <w:highlight w:val="yellow"/>
            <w:lang w:val="pt-BR"/>
          </w:rPr>
          <w:delText>[XX]</w:delText>
        </w:r>
        <w:r w:rsidR="0049358C" w:rsidDel="008D55C9">
          <w:rPr>
            <w:sz w:val="24"/>
            <w:lang w:val="pt-BR"/>
          </w:rPr>
          <w:delText xml:space="preserve"> </w:delText>
        </w:r>
      </w:del>
      <w:r w:rsidR="0049358C">
        <w:rPr>
          <w:sz w:val="24"/>
          <w:lang w:val="pt-BR"/>
        </w:rPr>
        <w:t xml:space="preserve">tendo em vista que a SLW </w:t>
      </w:r>
      <w:r w:rsidR="0079441E">
        <w:rPr>
          <w:sz w:val="24"/>
          <w:lang w:val="pt-BR"/>
        </w:rPr>
        <w:t>e</w:t>
      </w:r>
      <w:r w:rsidR="0049358C">
        <w:rPr>
          <w:sz w:val="24"/>
          <w:lang w:val="pt-BR"/>
        </w:rPr>
        <w:t xml:space="preserve">ncerrará sua atividade </w:t>
      </w:r>
      <w:r w:rsidR="00570D90">
        <w:rPr>
          <w:sz w:val="24"/>
          <w:lang w:val="pt-BR"/>
        </w:rPr>
        <w:t>como Agente F</w:t>
      </w:r>
      <w:r w:rsidR="00A83FC7">
        <w:rPr>
          <w:sz w:val="24"/>
          <w:lang w:val="pt-BR"/>
        </w:rPr>
        <w:t>iduciário</w:t>
      </w:r>
      <w:r w:rsidR="00441008">
        <w:rPr>
          <w:sz w:val="24"/>
          <w:lang w:val="pt-BR"/>
        </w:rPr>
        <w:t>, conforme Comunicado ao Mercado enviado em 29 de outubro de 2020 (Anexo IV)</w:t>
      </w:r>
      <w:r w:rsidR="00D11F90">
        <w:rPr>
          <w:sz w:val="24"/>
          <w:lang w:val="pt-BR"/>
        </w:rPr>
        <w:t>; e (</w:t>
      </w:r>
      <w:proofErr w:type="spellStart"/>
      <w:r w:rsidR="00D11F90">
        <w:rPr>
          <w:sz w:val="24"/>
          <w:lang w:val="pt-BR"/>
        </w:rPr>
        <w:t>iii</w:t>
      </w:r>
      <w:proofErr w:type="spellEnd"/>
      <w:r w:rsidR="00D11F90">
        <w:rPr>
          <w:sz w:val="24"/>
          <w:lang w:val="pt-BR"/>
        </w:rPr>
        <w:t>) Autorização para que a Emissora e o Agente Fiduciário</w:t>
      </w:r>
      <w:ins w:id="14" w:author="Rinaldo Rabello" w:date="2020-11-30T08:32:00Z">
        <w:r w:rsidR="008D55C9">
          <w:rPr>
            <w:sz w:val="24"/>
            <w:lang w:val="pt-BR"/>
          </w:rPr>
          <w:t xml:space="preserve"> e o Agente Fiduciário Substituto</w:t>
        </w:r>
      </w:ins>
      <w:r w:rsidR="00D11F90">
        <w:rPr>
          <w:sz w:val="24"/>
          <w:lang w:val="pt-BR"/>
        </w:rPr>
        <w:t xml:space="preserve">, tomem todas as medidas necessárias para implementação das matérias aprovadas nesta ordem do dia; </w:t>
      </w:r>
    </w:p>
    <w:p w14:paraId="2A6BDD14" w14:textId="77777777" w:rsidR="00A24EA4" w:rsidRPr="00A24EA4" w:rsidRDefault="00A24EA4" w:rsidP="008D55C9">
      <w:pPr>
        <w:pStyle w:val="PargrafodaLista"/>
        <w:spacing w:line="360" w:lineRule="auto"/>
        <w:ind w:left="142"/>
        <w:jc w:val="both"/>
        <w:rPr>
          <w:sz w:val="24"/>
          <w:lang w:val="pt-BR"/>
        </w:rPr>
        <w:pPrChange w:id="15" w:author="Rinaldo Rabello" w:date="2020-11-30T08:33:00Z">
          <w:pPr>
            <w:pStyle w:val="PargrafodaLista"/>
            <w:spacing w:line="360" w:lineRule="auto"/>
            <w:jc w:val="both"/>
          </w:pPr>
        </w:pPrChange>
      </w:pPr>
    </w:p>
    <w:p w14:paraId="7F52B8E9" w14:textId="775F007E" w:rsidR="00D11F90" w:rsidRPr="004A13A0" w:rsidRDefault="00F9069C" w:rsidP="008D55C9">
      <w:pPr>
        <w:pStyle w:val="PargrafodaLista"/>
        <w:numPr>
          <w:ilvl w:val="0"/>
          <w:numId w:val="9"/>
        </w:numPr>
        <w:tabs>
          <w:tab w:val="left" w:pos="567"/>
        </w:tabs>
        <w:spacing w:line="360" w:lineRule="auto"/>
        <w:ind w:left="0" w:right="44" w:firstLine="0"/>
        <w:jc w:val="both"/>
        <w:rPr>
          <w:sz w:val="24"/>
          <w:lang w:val="pt-BR"/>
        </w:rPr>
        <w:pPrChange w:id="16" w:author="Rinaldo Rabello" w:date="2020-11-30T08:33:00Z">
          <w:pPr>
            <w:pStyle w:val="PargrafodaLista"/>
            <w:numPr>
              <w:numId w:val="9"/>
            </w:numPr>
            <w:tabs>
              <w:tab w:val="left" w:pos="567"/>
            </w:tabs>
            <w:spacing w:line="360" w:lineRule="auto"/>
            <w:ind w:right="44" w:hanging="360"/>
            <w:jc w:val="both"/>
          </w:pPr>
        </w:pPrChange>
      </w:pPr>
      <w:r w:rsidRPr="004A13A0">
        <w:rPr>
          <w:b/>
          <w:sz w:val="24"/>
          <w:u w:val="single"/>
          <w:lang w:val="pt-BR"/>
        </w:rPr>
        <w:t>DELIBERAÇÕ</w:t>
      </w:r>
      <w:r w:rsidR="00850330" w:rsidRPr="004A13A0">
        <w:rPr>
          <w:b/>
          <w:sz w:val="24"/>
          <w:u w:val="single"/>
          <w:lang w:val="pt-BR"/>
        </w:rPr>
        <w:t>ES</w:t>
      </w:r>
      <w:r w:rsidR="00850330" w:rsidRPr="004A13A0">
        <w:rPr>
          <w:b/>
          <w:sz w:val="24"/>
          <w:lang w:val="pt-BR"/>
        </w:rPr>
        <w:t>:</w:t>
      </w:r>
      <w:r w:rsidR="006C3F2D" w:rsidRPr="004A13A0">
        <w:rPr>
          <w:sz w:val="24"/>
          <w:lang w:val="pt-BR"/>
        </w:rPr>
        <w:t xml:space="preserve"> </w:t>
      </w:r>
      <w:r w:rsidR="00ED70EB" w:rsidRPr="004A13A0">
        <w:rPr>
          <w:sz w:val="24"/>
          <w:lang w:val="pt-BR"/>
        </w:rPr>
        <w:t>Após examinar a</w:t>
      </w:r>
      <w:r w:rsidR="003C79D2" w:rsidRPr="004A13A0">
        <w:rPr>
          <w:sz w:val="24"/>
          <w:lang w:val="pt-BR"/>
        </w:rPr>
        <w:t>s</w:t>
      </w:r>
      <w:r w:rsidR="00ED70EB" w:rsidRPr="004A13A0">
        <w:rPr>
          <w:sz w:val="24"/>
          <w:lang w:val="pt-BR"/>
        </w:rPr>
        <w:t xml:space="preserve"> matérias constantes da ordem do dia, </w:t>
      </w:r>
      <w:r w:rsidR="00171D63" w:rsidRPr="004A13A0">
        <w:rPr>
          <w:sz w:val="24"/>
          <w:lang w:val="pt-BR"/>
        </w:rPr>
        <w:t>o</w:t>
      </w:r>
      <w:r w:rsidR="006E05B0" w:rsidRPr="004A13A0">
        <w:rPr>
          <w:sz w:val="24"/>
          <w:lang w:val="pt-BR"/>
        </w:rPr>
        <w:t>s</w:t>
      </w:r>
      <w:r w:rsidR="00F56FBD" w:rsidRPr="004A13A0">
        <w:rPr>
          <w:sz w:val="24"/>
          <w:lang w:val="pt-BR"/>
        </w:rPr>
        <w:t xml:space="preserve"> </w:t>
      </w:r>
      <w:r w:rsidR="00ED70EB" w:rsidRPr="004A13A0">
        <w:rPr>
          <w:sz w:val="24"/>
          <w:lang w:val="pt-BR"/>
        </w:rPr>
        <w:t>Titular</w:t>
      </w:r>
      <w:r w:rsidR="006E05B0" w:rsidRPr="004A13A0">
        <w:rPr>
          <w:sz w:val="24"/>
          <w:lang w:val="pt-BR"/>
        </w:rPr>
        <w:t>es</w:t>
      </w:r>
      <w:r w:rsidR="00ED70EB" w:rsidRPr="004A13A0">
        <w:rPr>
          <w:sz w:val="24"/>
          <w:lang w:val="pt-BR"/>
        </w:rPr>
        <w:t xml:space="preserve"> do</w:t>
      </w:r>
      <w:r w:rsidR="00171D63" w:rsidRPr="004A13A0">
        <w:rPr>
          <w:sz w:val="24"/>
          <w:lang w:val="pt-BR"/>
        </w:rPr>
        <w:t>s</w:t>
      </w:r>
      <w:r w:rsidR="00ED70EB" w:rsidRPr="004A13A0">
        <w:rPr>
          <w:sz w:val="24"/>
          <w:lang w:val="pt-BR"/>
        </w:rPr>
        <w:t xml:space="preserve"> CRI</w:t>
      </w:r>
      <w:r w:rsidR="006E05B0" w:rsidRPr="004A13A0">
        <w:rPr>
          <w:sz w:val="24"/>
          <w:lang w:val="pt-BR"/>
        </w:rPr>
        <w:t>, por unanimidade e sem quaisquer ressalvas,</w:t>
      </w:r>
      <w:r w:rsidR="00B730E5" w:rsidRPr="004A13A0">
        <w:rPr>
          <w:sz w:val="24"/>
          <w:lang w:val="pt-BR"/>
        </w:rPr>
        <w:t xml:space="preserve"> </w:t>
      </w:r>
      <w:r w:rsidR="00B730E5" w:rsidRPr="004A13A0">
        <w:rPr>
          <w:b/>
          <w:sz w:val="24"/>
          <w:lang w:val="pt-BR"/>
        </w:rPr>
        <w:t>aprov</w:t>
      </w:r>
      <w:r w:rsidR="006E05B0" w:rsidRPr="004A13A0">
        <w:rPr>
          <w:b/>
          <w:sz w:val="24"/>
          <w:lang w:val="pt-BR"/>
        </w:rPr>
        <w:t>aram</w:t>
      </w:r>
      <w:r w:rsidR="00B730E5" w:rsidRPr="004A13A0">
        <w:rPr>
          <w:sz w:val="24"/>
          <w:lang w:val="pt-BR"/>
        </w:rPr>
        <w:t xml:space="preserve"> </w:t>
      </w:r>
      <w:r w:rsidR="00645DCD" w:rsidRPr="004A13A0">
        <w:rPr>
          <w:sz w:val="24"/>
          <w:lang w:val="pt-BR"/>
        </w:rPr>
        <w:t>integralmente a pauta de deliberações constantes da Ordem do Dia</w:t>
      </w:r>
      <w:r w:rsidR="00D11F90" w:rsidRPr="004A13A0">
        <w:rPr>
          <w:sz w:val="24"/>
          <w:lang w:val="pt-BR"/>
        </w:rPr>
        <w:t xml:space="preserve">, bem como autorizaram o Agente Fiduciário e a Emissora a praticarem todos os atos necessários à viabilização da presente deliberação, bem como celebrar todos os aditamentos aos documentos da Emissão necessários para refletir o deliberado na presente Ata de Assembleia Geral  de Titulares dos CRI. </w:t>
      </w:r>
    </w:p>
    <w:p w14:paraId="29482CBC" w14:textId="77777777" w:rsidR="00D11F90" w:rsidRPr="00947292" w:rsidRDefault="00D11F90" w:rsidP="004A13A0">
      <w:pPr>
        <w:tabs>
          <w:tab w:val="left" w:pos="567"/>
        </w:tabs>
        <w:spacing w:line="360" w:lineRule="auto"/>
        <w:ind w:right="44"/>
        <w:jc w:val="both"/>
        <w:rPr>
          <w:rFonts w:ascii="Trebuchet MS" w:hAnsi="Trebuchet MS"/>
          <w:sz w:val="22"/>
        </w:rPr>
      </w:pPr>
    </w:p>
    <w:p w14:paraId="58AFB341" w14:textId="3CD4F512" w:rsidR="003C79D2" w:rsidRPr="00645DCD" w:rsidRDefault="003C79D2" w:rsidP="004A13A0">
      <w:pPr>
        <w:pStyle w:val="PargrafodaLista"/>
        <w:spacing w:line="360" w:lineRule="auto"/>
        <w:ind w:left="0"/>
        <w:jc w:val="both"/>
        <w:rPr>
          <w:sz w:val="24"/>
          <w:lang w:val="pt-BR"/>
        </w:rPr>
      </w:pPr>
    </w:p>
    <w:p w14:paraId="35EB3661" w14:textId="77777777" w:rsidR="003C79D2" w:rsidRDefault="003C79D2" w:rsidP="004A13A0">
      <w:pPr>
        <w:pStyle w:val="PargrafodaLista"/>
        <w:spacing w:line="360" w:lineRule="auto"/>
        <w:ind w:left="0"/>
        <w:jc w:val="both"/>
        <w:rPr>
          <w:sz w:val="24"/>
          <w:lang w:val="pt-BR"/>
        </w:rPr>
      </w:pPr>
    </w:p>
    <w:p w14:paraId="2F0B8761" w14:textId="0AEDC256" w:rsidR="00645DCD" w:rsidRPr="00645DCD" w:rsidRDefault="007847F1" w:rsidP="004A13A0">
      <w:pPr>
        <w:pStyle w:val="PargrafodaLista"/>
        <w:numPr>
          <w:ilvl w:val="1"/>
          <w:numId w:val="9"/>
        </w:numPr>
        <w:spacing w:line="360" w:lineRule="auto"/>
        <w:ind w:left="0" w:firstLine="0"/>
        <w:jc w:val="both"/>
        <w:rPr>
          <w:sz w:val="24"/>
          <w:lang w:val="pt-BR"/>
        </w:rPr>
      </w:pPr>
      <w:r w:rsidRPr="00645DCD">
        <w:rPr>
          <w:sz w:val="24"/>
          <w:lang w:val="pt-BR"/>
        </w:rPr>
        <w:t>O</w:t>
      </w:r>
      <w:r w:rsidR="006E05B0" w:rsidRPr="00645DCD">
        <w:rPr>
          <w:sz w:val="24"/>
          <w:lang w:val="pt-BR"/>
        </w:rPr>
        <w:t>s</w:t>
      </w:r>
      <w:r w:rsidRPr="00645DCD">
        <w:rPr>
          <w:sz w:val="24"/>
          <w:lang w:val="pt-BR"/>
        </w:rPr>
        <w:t xml:space="preserve"> Titular</w:t>
      </w:r>
      <w:r w:rsidR="006E05B0" w:rsidRPr="00645DCD">
        <w:rPr>
          <w:sz w:val="24"/>
          <w:lang w:val="pt-BR"/>
        </w:rPr>
        <w:t>es</w:t>
      </w:r>
      <w:r w:rsidRPr="00645DCD">
        <w:rPr>
          <w:sz w:val="24"/>
          <w:lang w:val="pt-BR"/>
        </w:rPr>
        <w:t xml:space="preserve"> dos CRI </w:t>
      </w:r>
      <w:r w:rsidR="00645DCD" w:rsidRPr="00645DCD">
        <w:rPr>
          <w:sz w:val="24"/>
          <w:lang w:val="pt-BR"/>
        </w:rPr>
        <w:t xml:space="preserve">estão cientes e plenamente de acordo com </w:t>
      </w:r>
      <w:r w:rsidR="003B53E5">
        <w:rPr>
          <w:sz w:val="24"/>
          <w:lang w:val="pt-BR"/>
        </w:rPr>
        <w:t xml:space="preserve">a referida </w:t>
      </w:r>
      <w:del w:id="17" w:author="Octavio Pinheiro Canguçu Filho" w:date="2020-11-26T16:24:00Z">
        <w:r w:rsidR="003B53E5" w:rsidDel="00F92F99">
          <w:rPr>
            <w:sz w:val="24"/>
            <w:lang w:val="pt-BR"/>
          </w:rPr>
          <w:delText xml:space="preserve">alteração </w:delText>
        </w:r>
      </w:del>
      <w:ins w:id="18" w:author="Octavio Pinheiro Canguçu Filho" w:date="2020-11-26T16:24:00Z">
        <w:r w:rsidR="00F92F99">
          <w:rPr>
            <w:sz w:val="24"/>
            <w:lang w:val="pt-BR"/>
          </w:rPr>
          <w:t xml:space="preserve">reprogramação </w:t>
        </w:r>
      </w:ins>
      <w:r w:rsidR="003B53E5">
        <w:rPr>
          <w:sz w:val="24"/>
          <w:lang w:val="pt-BR"/>
        </w:rPr>
        <w:t xml:space="preserve">no cronograma </w:t>
      </w:r>
      <w:del w:id="19" w:author="Rinaldo Rabello" w:date="2020-11-30T08:35:00Z">
        <w:r w:rsidR="00645DCD" w:rsidRPr="00645DCD" w:rsidDel="008D55C9">
          <w:rPr>
            <w:sz w:val="24"/>
            <w:lang w:val="pt-BR"/>
          </w:rPr>
          <w:delText xml:space="preserve">a prorrogação de prazo </w:delText>
        </w:r>
      </w:del>
      <w:ins w:id="20" w:author="Octavio Pinheiro Canguçu Filho" w:date="2020-11-26T16:24:00Z">
        <w:r w:rsidR="00F92F99">
          <w:rPr>
            <w:sz w:val="24"/>
            <w:lang w:val="pt-BR"/>
          </w:rPr>
          <w:t xml:space="preserve">de </w:t>
        </w:r>
      </w:ins>
      <w:ins w:id="21" w:author="Octavio Pinheiro Canguçu Filho" w:date="2020-11-26T16:21:00Z">
        <w:r w:rsidR="00F92F99">
          <w:rPr>
            <w:sz w:val="24"/>
            <w:lang w:val="pt-BR"/>
          </w:rPr>
          <w:t xml:space="preserve">conclusão da obra, </w:t>
        </w:r>
      </w:ins>
      <w:ins w:id="22" w:author="Octavio Pinheiro Canguçu Filho" w:date="2020-11-26T16:22:00Z">
        <w:r w:rsidR="00F92F99">
          <w:rPr>
            <w:sz w:val="24"/>
            <w:lang w:val="pt-BR"/>
          </w:rPr>
          <w:t>que foi necessári</w:t>
        </w:r>
      </w:ins>
      <w:ins w:id="23" w:author="Octavio Pinheiro Canguçu Filho" w:date="2020-11-26T16:24:00Z">
        <w:r w:rsidR="00F92F99">
          <w:rPr>
            <w:sz w:val="24"/>
            <w:lang w:val="pt-BR"/>
          </w:rPr>
          <w:t>a</w:t>
        </w:r>
      </w:ins>
      <w:ins w:id="24" w:author="Octavio Pinheiro Canguçu Filho" w:date="2020-11-26T16:22:00Z">
        <w:r w:rsidR="00F92F99">
          <w:rPr>
            <w:sz w:val="24"/>
            <w:lang w:val="pt-BR"/>
          </w:rPr>
          <w:t xml:space="preserve"> </w:t>
        </w:r>
      </w:ins>
      <w:ins w:id="25" w:author="Octavio Pinheiro Canguçu Filho" w:date="2020-11-26T16:21:00Z">
        <w:r w:rsidR="00F92F99">
          <w:rPr>
            <w:sz w:val="24"/>
            <w:lang w:val="pt-BR"/>
          </w:rPr>
          <w:t>em função d</w:t>
        </w:r>
      </w:ins>
      <w:ins w:id="26" w:author="Octavio Pinheiro Canguçu Filho" w:date="2020-11-26T16:22:00Z">
        <w:r w:rsidR="00F92F99">
          <w:rPr>
            <w:sz w:val="24"/>
            <w:lang w:val="pt-BR"/>
          </w:rPr>
          <w:t>e atrasos na entrega de materiais e diminuiç</w:t>
        </w:r>
      </w:ins>
      <w:ins w:id="27" w:author="Octavio Pinheiro Canguçu Filho" w:date="2020-11-26T16:23:00Z">
        <w:r w:rsidR="00F92F99">
          <w:rPr>
            <w:sz w:val="24"/>
            <w:lang w:val="pt-BR"/>
          </w:rPr>
          <w:t>ão da mão de obra efetiva</w:t>
        </w:r>
      </w:ins>
      <w:ins w:id="28" w:author="Rinaldo Rabello" w:date="2020-11-30T08:35:00Z">
        <w:r w:rsidR="008D55C9">
          <w:rPr>
            <w:sz w:val="24"/>
            <w:lang w:val="pt-BR"/>
          </w:rPr>
          <w:t>,</w:t>
        </w:r>
      </w:ins>
      <w:ins w:id="29" w:author="Octavio Pinheiro Canguçu Filho" w:date="2020-11-26T16:23:00Z">
        <w:r w:rsidR="00F92F99">
          <w:rPr>
            <w:sz w:val="24"/>
            <w:lang w:val="pt-BR"/>
          </w:rPr>
          <w:t xml:space="preserve"> em função da pandemia do COVID</w:t>
        </w:r>
      </w:ins>
      <w:ins w:id="30" w:author="Octavio Pinheiro Canguçu Filho" w:date="2020-11-26T16:25:00Z">
        <w:r w:rsidR="00F92F99">
          <w:rPr>
            <w:sz w:val="24"/>
            <w:lang w:val="pt-BR"/>
          </w:rPr>
          <w:t>-19</w:t>
        </w:r>
      </w:ins>
      <w:ins w:id="31" w:author="Octavio Pinheiro Canguçu Filho" w:date="2020-11-26T16:23:00Z">
        <w:r w:rsidR="00F92F99">
          <w:rPr>
            <w:sz w:val="24"/>
            <w:lang w:val="pt-BR"/>
          </w:rPr>
          <w:t xml:space="preserve"> </w:t>
        </w:r>
      </w:ins>
      <w:del w:id="32" w:author="Octavio Pinheiro Canguçu Filho" w:date="2020-11-26T16:23:00Z">
        <w:r w:rsidR="00645DCD" w:rsidRPr="00645DCD" w:rsidDel="00F92F99">
          <w:rPr>
            <w:sz w:val="24"/>
            <w:lang w:val="pt-BR"/>
          </w:rPr>
          <w:delText>p</w:delText>
        </w:r>
      </w:del>
      <w:del w:id="33" w:author="Octavio Pinheiro Canguçu Filho" w:date="2020-11-26T16:27:00Z">
        <w:r w:rsidR="00645DCD" w:rsidRPr="00645DCD" w:rsidDel="00F92F99">
          <w:rPr>
            <w:sz w:val="24"/>
            <w:lang w:val="pt-BR"/>
          </w:rPr>
          <w:delText>ara o cumprimento das obrigações da Devedora descritas na Ordem do Dia,</w:delText>
        </w:r>
      </w:del>
      <w:r w:rsidR="00645DCD" w:rsidRPr="00645DCD">
        <w:rPr>
          <w:sz w:val="24"/>
          <w:lang w:val="pt-BR"/>
        </w:rPr>
        <w:t xml:space="preserve"> de forma que esta: (a) não ensejará o descumprimento de qualquer obrigação(</w:t>
      </w:r>
      <w:proofErr w:type="spellStart"/>
      <w:r w:rsidR="00645DCD" w:rsidRPr="00645DCD">
        <w:rPr>
          <w:sz w:val="24"/>
          <w:lang w:val="pt-BR"/>
        </w:rPr>
        <w:t>ões</w:t>
      </w:r>
      <w:proofErr w:type="spellEnd"/>
      <w:r w:rsidR="00645DCD" w:rsidRPr="00645DCD">
        <w:rPr>
          <w:sz w:val="24"/>
          <w:lang w:val="pt-BR"/>
        </w:rPr>
        <w:t>) e/ou declaração(</w:t>
      </w:r>
      <w:proofErr w:type="spellStart"/>
      <w:r w:rsidR="00645DCD" w:rsidRPr="00645DCD">
        <w:rPr>
          <w:sz w:val="24"/>
          <w:lang w:val="pt-BR"/>
        </w:rPr>
        <w:t>ões</w:t>
      </w:r>
      <w:proofErr w:type="spellEnd"/>
      <w:r w:rsidR="00645DCD" w:rsidRPr="00645DCD">
        <w:rPr>
          <w:sz w:val="24"/>
          <w:lang w:val="pt-BR"/>
        </w:rPr>
        <w:t xml:space="preserve">) prestada(s) no âmbito dos Documentos da Operação; (b) não ocasionará o vencimento antecipado dos CRI e/ou de qualquer obrigação assumida nos termos dos Documentos da Operação; (c) não resultará em </w:t>
      </w:r>
      <w:del w:id="34" w:author="Octavio Pinheiro Canguçu Filho" w:date="2020-11-26T16:18:00Z">
        <w:r w:rsidR="00645DCD" w:rsidRPr="00645DCD" w:rsidDel="00F92F99">
          <w:rPr>
            <w:sz w:val="24"/>
            <w:lang w:val="pt-BR"/>
          </w:rPr>
          <w:delText xml:space="preserve">uma </w:delText>
        </w:r>
      </w:del>
      <w:ins w:id="35" w:author="Octavio Pinheiro Canguçu Filho" w:date="2020-11-26T16:31:00Z">
        <w:r w:rsidR="00CF6C90">
          <w:rPr>
            <w:sz w:val="24"/>
            <w:lang w:val="pt-BR"/>
          </w:rPr>
          <w:t xml:space="preserve"> </w:t>
        </w:r>
      </w:ins>
      <w:r w:rsidR="00645DCD" w:rsidRPr="00645DCD">
        <w:rPr>
          <w:sz w:val="24"/>
          <w:lang w:val="pt-BR"/>
        </w:rPr>
        <w:t xml:space="preserve">Hipótese de Vencimento Antecipado estabelecida no âmbito dos Documentos da Operação; (d) não ensejará a liquidação antecipada do Patrimônio Separado; </w:t>
      </w:r>
      <w:ins w:id="36" w:author="Octavio Pinheiro Canguçu Filho" w:date="2020-11-26T16:27:00Z">
        <w:r w:rsidR="00F92F99">
          <w:rPr>
            <w:sz w:val="24"/>
            <w:lang w:val="pt-BR"/>
          </w:rPr>
          <w:t xml:space="preserve">(e) </w:t>
        </w:r>
        <w:r w:rsidR="00F92F99" w:rsidRPr="002850F1">
          <w:rPr>
            <w:sz w:val="24"/>
            <w:lang w:val="pt-BR"/>
            <w:rPrChange w:id="37" w:author="Rinaldo Rabello" w:date="2020-11-30T09:53:00Z">
              <w:rPr>
                <w:sz w:val="24"/>
                <w:lang w:val="pt-BR"/>
              </w:rPr>
            </w:rPrChange>
          </w:rPr>
          <w:lastRenderedPageBreak/>
          <w:t>não impactará na data de vencimento</w:t>
        </w:r>
        <w:bookmarkStart w:id="38" w:name="_GoBack"/>
        <w:bookmarkEnd w:id="38"/>
        <w:r w:rsidR="00F92F99">
          <w:rPr>
            <w:sz w:val="24"/>
            <w:lang w:val="pt-BR"/>
          </w:rPr>
          <w:t xml:space="preserve"> da </w:t>
        </w:r>
      </w:ins>
      <w:ins w:id="39" w:author="Rinaldo Rabello" w:date="2020-11-30T08:36:00Z">
        <w:r w:rsidR="008D55C9">
          <w:rPr>
            <w:sz w:val="24"/>
            <w:lang w:val="pt-BR"/>
          </w:rPr>
          <w:t>Emissão</w:t>
        </w:r>
      </w:ins>
      <w:ins w:id="40" w:author="Octavio Pinheiro Canguçu Filho" w:date="2020-11-26T16:27:00Z">
        <w:del w:id="41" w:author="Rinaldo Rabello" w:date="2020-11-30T08:36:00Z">
          <w:r w:rsidR="00F92F99" w:rsidDel="008D55C9">
            <w:rPr>
              <w:sz w:val="24"/>
              <w:lang w:val="pt-BR"/>
            </w:rPr>
            <w:delText>operação</w:delText>
          </w:r>
        </w:del>
        <w:r w:rsidR="00F92F99">
          <w:rPr>
            <w:sz w:val="24"/>
            <w:lang w:val="pt-BR"/>
          </w:rPr>
          <w:t xml:space="preserve"> </w:t>
        </w:r>
      </w:ins>
      <w:r w:rsidR="00645DCD" w:rsidRPr="00645DCD">
        <w:rPr>
          <w:sz w:val="24"/>
          <w:lang w:val="pt-BR"/>
        </w:rPr>
        <w:t>e</w:t>
      </w:r>
      <w:del w:id="42" w:author="Octavio Pinheiro Canguçu Filho" w:date="2020-11-26T16:28:00Z">
        <w:r w:rsidR="00645DCD" w:rsidRPr="00645DCD" w:rsidDel="00CF6C90">
          <w:rPr>
            <w:sz w:val="24"/>
            <w:lang w:val="pt-BR"/>
          </w:rPr>
          <w:delText>/ou</w:delText>
        </w:r>
      </w:del>
      <w:ins w:id="43" w:author="Octavio Pinheiro Canguçu Filho" w:date="2020-11-26T16:28:00Z">
        <w:del w:id="44" w:author="Rinaldo Rabello" w:date="2020-11-30T08:36:00Z">
          <w:r w:rsidR="00CF6C90" w:rsidDel="008D55C9">
            <w:rPr>
              <w:sz w:val="24"/>
              <w:lang w:val="pt-BR"/>
            </w:rPr>
            <w:delText>;</w:delText>
          </w:r>
        </w:del>
      </w:ins>
      <w:r w:rsidR="00645DCD" w:rsidRPr="00645DCD">
        <w:rPr>
          <w:sz w:val="24"/>
          <w:lang w:val="pt-BR"/>
        </w:rPr>
        <w:t xml:space="preserve"> (e) é efetuada por mera liberalidade, sem caracterizar qualquer renúncia, novação ou prejuízo de eventual e futuro exercício de quaisquer dos direitos previstos nos instrumentos da Operação, e somente será válida desde que a </w:t>
      </w:r>
      <w:r w:rsidR="00645DCD">
        <w:rPr>
          <w:sz w:val="24"/>
          <w:lang w:val="pt-BR"/>
        </w:rPr>
        <w:t>Devedora</w:t>
      </w:r>
      <w:r w:rsidR="00645DCD" w:rsidRPr="00645DCD">
        <w:rPr>
          <w:sz w:val="24"/>
          <w:lang w:val="pt-BR"/>
        </w:rPr>
        <w:t xml:space="preserve"> cumpra as obrigações acima descritas.</w:t>
      </w:r>
    </w:p>
    <w:p w14:paraId="3941DEC2" w14:textId="77777777" w:rsidR="00645DCD" w:rsidRDefault="00645DCD" w:rsidP="004A13A0">
      <w:pPr>
        <w:pStyle w:val="PargrafodaLista"/>
        <w:spacing w:line="360" w:lineRule="auto"/>
        <w:ind w:left="0"/>
        <w:jc w:val="both"/>
        <w:rPr>
          <w:sz w:val="24"/>
          <w:lang w:val="pt-BR"/>
        </w:rPr>
      </w:pPr>
    </w:p>
    <w:p w14:paraId="63B837D7" w14:textId="7E0E2AAD" w:rsidR="00585342" w:rsidRPr="00234E42" w:rsidRDefault="004D5D81" w:rsidP="004A13A0">
      <w:pPr>
        <w:pStyle w:val="PargrafodaLista"/>
        <w:numPr>
          <w:ilvl w:val="1"/>
          <w:numId w:val="9"/>
        </w:numPr>
        <w:spacing w:line="360" w:lineRule="auto"/>
        <w:ind w:left="0" w:firstLine="0"/>
        <w:jc w:val="both"/>
        <w:rPr>
          <w:sz w:val="24"/>
          <w:lang w:val="pt-BR"/>
        </w:rPr>
      </w:pPr>
      <w:r>
        <w:rPr>
          <w:rFonts w:eastAsia="Times New Roman"/>
          <w:sz w:val="24"/>
          <w:lang w:val="pt-BR" w:eastAsia="pt-BR"/>
        </w:rPr>
        <w:t>T</w:t>
      </w:r>
      <w:r w:rsidR="00234E42" w:rsidRPr="00234E42">
        <w:rPr>
          <w:rFonts w:eastAsia="Times New Roman"/>
          <w:sz w:val="24"/>
          <w:lang w:val="pt-BR" w:eastAsia="pt-BR"/>
        </w:rPr>
        <w:t>odos os termos utilizados ou iniciados em letra maiúscula que não foram aqui definidos ou alterados tem o sentido a eles atribuído no Termo de Securitização</w:t>
      </w:r>
      <w:r w:rsidR="00267790">
        <w:rPr>
          <w:rFonts w:eastAsia="Times New Roman"/>
          <w:sz w:val="24"/>
          <w:lang w:val="pt-BR" w:eastAsia="pt-BR"/>
        </w:rPr>
        <w:t xml:space="preserve"> e nos demais Documentos da Operação</w:t>
      </w:r>
      <w:r w:rsidR="00585342" w:rsidRPr="00234E42">
        <w:rPr>
          <w:rFonts w:eastAsia="Times New Roman"/>
          <w:sz w:val="24"/>
          <w:lang w:val="pt-BR" w:eastAsia="pt-BR"/>
        </w:rPr>
        <w:t>.</w:t>
      </w:r>
    </w:p>
    <w:p w14:paraId="0548188F" w14:textId="77777777" w:rsidR="00585342" w:rsidRPr="00F56FBD" w:rsidRDefault="00585342" w:rsidP="004A13A0">
      <w:pPr>
        <w:pStyle w:val="PargrafodaLista"/>
        <w:spacing w:line="360" w:lineRule="auto"/>
        <w:ind w:left="0"/>
        <w:jc w:val="both"/>
        <w:rPr>
          <w:rFonts w:eastAsia="Times New Roman"/>
          <w:sz w:val="24"/>
          <w:lang w:val="pt-BR" w:eastAsia="pt-BR"/>
        </w:rPr>
      </w:pPr>
    </w:p>
    <w:p w14:paraId="591213A1" w14:textId="04E37E92" w:rsidR="005253B8" w:rsidRPr="00F56FBD" w:rsidRDefault="005253B8" w:rsidP="004A13A0">
      <w:pPr>
        <w:pStyle w:val="PargrafodaLista"/>
        <w:numPr>
          <w:ilvl w:val="1"/>
          <w:numId w:val="9"/>
        </w:numPr>
        <w:spacing w:line="360" w:lineRule="auto"/>
        <w:ind w:left="0" w:firstLine="0"/>
        <w:jc w:val="both"/>
        <w:rPr>
          <w:rFonts w:eastAsia="Times New Roman"/>
          <w:sz w:val="24"/>
          <w:lang w:val="pt-BR" w:eastAsia="pt-BR"/>
        </w:rPr>
      </w:pPr>
      <w:r w:rsidRPr="00F56FBD">
        <w:rPr>
          <w:rFonts w:eastAsia="Times New Roman"/>
          <w:sz w:val="24"/>
          <w:lang w:val="pt-BR" w:eastAsia="pt-BR"/>
        </w:rPr>
        <w:t xml:space="preserve">Ficam o Agente Fiduciário e a Emissora isentos de toda e qualquer responsabilidade sobre as deliberações </w:t>
      </w:r>
      <w:r w:rsidR="00CF79E0">
        <w:rPr>
          <w:rFonts w:eastAsia="Times New Roman"/>
          <w:sz w:val="24"/>
          <w:lang w:val="pt-BR" w:eastAsia="pt-BR"/>
        </w:rPr>
        <w:t>formalizadas pelo</w:t>
      </w:r>
      <w:r w:rsidR="004D5D81">
        <w:rPr>
          <w:rFonts w:eastAsia="Times New Roman"/>
          <w:sz w:val="24"/>
          <w:lang w:val="pt-BR" w:eastAsia="pt-BR"/>
        </w:rPr>
        <w:t>s</w:t>
      </w:r>
      <w:r w:rsidR="00CF79E0">
        <w:rPr>
          <w:rFonts w:eastAsia="Times New Roman"/>
          <w:sz w:val="24"/>
          <w:lang w:val="pt-BR" w:eastAsia="pt-BR"/>
        </w:rPr>
        <w:t xml:space="preserve"> </w:t>
      </w:r>
      <w:r w:rsidR="00CF79E0" w:rsidRPr="00CF79E0">
        <w:rPr>
          <w:sz w:val="24"/>
          <w:lang w:val="pt-BR"/>
        </w:rPr>
        <w:t>Titular</w:t>
      </w:r>
      <w:r w:rsidR="004D5D81">
        <w:rPr>
          <w:sz w:val="24"/>
          <w:lang w:val="pt-BR"/>
        </w:rPr>
        <w:t>es</w:t>
      </w:r>
      <w:r w:rsidR="00CF79E0" w:rsidRPr="00CF79E0">
        <w:rPr>
          <w:sz w:val="24"/>
          <w:lang w:val="pt-BR"/>
        </w:rPr>
        <w:t xml:space="preserve"> dos CRI </w:t>
      </w:r>
      <w:r w:rsidR="00CF79E0">
        <w:rPr>
          <w:sz w:val="24"/>
          <w:lang w:val="pt-BR"/>
        </w:rPr>
        <w:t>na presente ata</w:t>
      </w:r>
      <w:r w:rsidRPr="00F56FBD">
        <w:rPr>
          <w:rFonts w:eastAsia="Times New Roman"/>
          <w:sz w:val="24"/>
          <w:lang w:val="pt-BR" w:eastAsia="pt-BR"/>
        </w:rPr>
        <w:t>.</w:t>
      </w:r>
    </w:p>
    <w:p w14:paraId="684F4B86" w14:textId="77777777" w:rsidR="005253B8" w:rsidRPr="00F56FBD" w:rsidRDefault="005253B8" w:rsidP="004A13A0">
      <w:pPr>
        <w:pStyle w:val="PargrafodaLista"/>
        <w:spacing w:line="360" w:lineRule="auto"/>
        <w:ind w:left="0"/>
        <w:jc w:val="both"/>
        <w:rPr>
          <w:rFonts w:eastAsia="Times New Roman"/>
          <w:sz w:val="24"/>
          <w:lang w:val="pt-BR" w:eastAsia="pt-BR"/>
        </w:rPr>
      </w:pPr>
    </w:p>
    <w:p w14:paraId="02F7F312" w14:textId="63B1499D" w:rsidR="005253B8" w:rsidRPr="00F56FBD" w:rsidRDefault="005253B8" w:rsidP="004A13A0">
      <w:pPr>
        <w:pStyle w:val="PargrafodaLista"/>
        <w:numPr>
          <w:ilvl w:val="1"/>
          <w:numId w:val="9"/>
        </w:numPr>
        <w:spacing w:line="360" w:lineRule="auto"/>
        <w:ind w:left="0" w:firstLine="0"/>
        <w:jc w:val="both"/>
        <w:rPr>
          <w:rFonts w:eastAsia="Times New Roman"/>
          <w:sz w:val="24"/>
          <w:lang w:val="pt-BR" w:eastAsia="pt-BR"/>
        </w:rPr>
      </w:pPr>
      <w:r w:rsidRPr="00F56FBD">
        <w:rPr>
          <w:rFonts w:eastAsia="Times New Roman"/>
          <w:sz w:val="24"/>
          <w:lang w:val="pt-BR" w:eastAsia="pt-BR"/>
        </w:rPr>
        <w:t xml:space="preserve">Os presentes autorizam a Emissora a encaminhar à Comissão de Valores Mobiliários a presente </w:t>
      </w:r>
      <w:r w:rsidR="007847F1">
        <w:rPr>
          <w:rFonts w:eastAsia="Times New Roman"/>
          <w:sz w:val="24"/>
          <w:lang w:val="pt-BR" w:eastAsia="pt-BR"/>
        </w:rPr>
        <w:t>ata</w:t>
      </w:r>
      <w:r w:rsidRPr="00F56FBD">
        <w:rPr>
          <w:rFonts w:eastAsia="Times New Roman"/>
          <w:sz w:val="24"/>
          <w:lang w:val="pt-BR" w:eastAsia="pt-BR"/>
        </w:rPr>
        <w:t xml:space="preserve"> em forma sumária, com a omissão da qualificação e assinaturas do</w:t>
      </w:r>
      <w:r w:rsidR="004D5D81">
        <w:rPr>
          <w:rFonts w:eastAsia="Times New Roman"/>
          <w:sz w:val="24"/>
          <w:lang w:val="pt-BR" w:eastAsia="pt-BR"/>
        </w:rPr>
        <w:t>s</w:t>
      </w:r>
      <w:r w:rsidRPr="00F56FBD">
        <w:rPr>
          <w:rFonts w:eastAsia="Times New Roman"/>
          <w:sz w:val="24"/>
          <w:lang w:val="pt-BR" w:eastAsia="pt-BR"/>
        </w:rPr>
        <w:t xml:space="preserve"> Titular</w:t>
      </w:r>
      <w:r w:rsidR="004D5D81">
        <w:rPr>
          <w:rFonts w:eastAsia="Times New Roman"/>
          <w:sz w:val="24"/>
          <w:lang w:val="pt-BR" w:eastAsia="pt-BR"/>
        </w:rPr>
        <w:t>es</w:t>
      </w:r>
      <w:r w:rsidRPr="00F56FBD">
        <w:rPr>
          <w:rFonts w:eastAsia="Times New Roman"/>
          <w:sz w:val="24"/>
          <w:lang w:val="pt-BR" w:eastAsia="pt-BR"/>
        </w:rPr>
        <w:t xml:space="preserve"> dos CRI, sendo dispensada, neste ato, sua publicação em jornal de grande circulação.</w:t>
      </w:r>
    </w:p>
    <w:p w14:paraId="29A33D78" w14:textId="77777777" w:rsidR="00ED70EB" w:rsidRPr="00F56FBD" w:rsidRDefault="00ED70EB" w:rsidP="004A13A0">
      <w:pPr>
        <w:pStyle w:val="PargrafodaLista"/>
        <w:spacing w:line="360" w:lineRule="auto"/>
        <w:ind w:left="0"/>
        <w:jc w:val="both"/>
        <w:rPr>
          <w:sz w:val="24"/>
          <w:lang w:val="pt-BR"/>
        </w:rPr>
      </w:pPr>
    </w:p>
    <w:p w14:paraId="28189052" w14:textId="4989B2EA" w:rsidR="00F47268" w:rsidRPr="00F56FBD" w:rsidRDefault="00850330" w:rsidP="004A13A0">
      <w:pPr>
        <w:pStyle w:val="PargrafodaLista"/>
        <w:numPr>
          <w:ilvl w:val="0"/>
          <w:numId w:val="9"/>
        </w:numPr>
        <w:spacing w:line="360" w:lineRule="auto"/>
        <w:ind w:left="0" w:firstLine="0"/>
        <w:jc w:val="both"/>
        <w:rPr>
          <w:sz w:val="24"/>
          <w:lang w:val="pt-BR"/>
        </w:rPr>
      </w:pPr>
      <w:r w:rsidRPr="00F56FBD">
        <w:rPr>
          <w:b/>
          <w:sz w:val="24"/>
          <w:u w:val="single"/>
          <w:lang w:val="pt-BR"/>
        </w:rPr>
        <w:t>ENCERRAMENTO</w:t>
      </w:r>
      <w:r w:rsidRPr="00F56FBD">
        <w:rPr>
          <w:b/>
          <w:sz w:val="24"/>
          <w:lang w:val="pt-BR"/>
        </w:rPr>
        <w:t xml:space="preserve">: </w:t>
      </w:r>
      <w:r w:rsidRPr="00F56FBD">
        <w:rPr>
          <w:sz w:val="24"/>
          <w:lang w:val="pt-BR"/>
        </w:rPr>
        <w:t>Nada mais havendo a tratar, e como ninguém mais desejou fazer uso da palavra,</w:t>
      </w:r>
      <w:r w:rsidR="00E32884" w:rsidRPr="00F56FBD">
        <w:rPr>
          <w:sz w:val="24"/>
          <w:lang w:val="pt-BR"/>
        </w:rPr>
        <w:t xml:space="preserve"> a</w:t>
      </w:r>
      <w:r w:rsidRPr="00F56FBD">
        <w:rPr>
          <w:sz w:val="24"/>
          <w:lang w:val="pt-BR"/>
        </w:rPr>
        <w:t xml:space="preserve"> </w:t>
      </w:r>
      <w:r w:rsidR="007847F1">
        <w:rPr>
          <w:sz w:val="24"/>
          <w:lang w:val="pt-BR"/>
        </w:rPr>
        <w:t>presente assembleia</w:t>
      </w:r>
      <w:r w:rsidRPr="00F56FBD">
        <w:rPr>
          <w:sz w:val="24"/>
          <w:lang w:val="pt-BR"/>
        </w:rPr>
        <w:t xml:space="preserve"> foi encerrada com a lavratura desta ata que, após lida e aprovada, foi por todos assinada.</w:t>
      </w:r>
      <w:r w:rsidR="00F47268" w:rsidRPr="00F56FBD">
        <w:rPr>
          <w:sz w:val="24"/>
          <w:lang w:val="pt-BR"/>
        </w:rPr>
        <w:t xml:space="preserve"> </w:t>
      </w:r>
    </w:p>
    <w:p w14:paraId="63999E16" w14:textId="77777777" w:rsidR="00E74FFB" w:rsidRPr="00F56FBD" w:rsidRDefault="00E74FFB" w:rsidP="004A13A0">
      <w:pPr>
        <w:spacing w:line="360" w:lineRule="auto"/>
        <w:rPr>
          <w:sz w:val="24"/>
          <w:lang w:val="pt-BR"/>
        </w:rPr>
      </w:pPr>
    </w:p>
    <w:p w14:paraId="51655A27" w14:textId="50F002C0" w:rsidR="00850330" w:rsidRPr="00F56FBD" w:rsidRDefault="008C7F41" w:rsidP="004A13A0">
      <w:pPr>
        <w:spacing w:line="360" w:lineRule="auto"/>
        <w:jc w:val="center"/>
        <w:rPr>
          <w:sz w:val="24"/>
          <w:lang w:val="pt-BR"/>
        </w:rPr>
      </w:pPr>
      <w:r w:rsidRPr="00F56FBD">
        <w:rPr>
          <w:sz w:val="24"/>
          <w:lang w:val="pt-BR"/>
        </w:rPr>
        <w:t>São Paulo</w:t>
      </w:r>
      <w:r w:rsidR="00850330" w:rsidRPr="00F56FBD">
        <w:rPr>
          <w:sz w:val="24"/>
          <w:lang w:val="pt-BR"/>
        </w:rPr>
        <w:t xml:space="preserve">, </w:t>
      </w:r>
      <w:proofErr w:type="gramStart"/>
      <w:r w:rsidR="00E74FFB" w:rsidRPr="00E74FFB">
        <w:rPr>
          <w:sz w:val="24"/>
          <w:highlight w:val="yellow"/>
          <w:lang w:val="pt-BR"/>
        </w:rPr>
        <w:t>[  ]</w:t>
      </w:r>
      <w:proofErr w:type="gramEnd"/>
      <w:r w:rsidR="004A3A51" w:rsidRPr="004A3A51">
        <w:rPr>
          <w:sz w:val="24"/>
          <w:lang w:val="pt-BR"/>
        </w:rPr>
        <w:t xml:space="preserve"> </w:t>
      </w:r>
      <w:r w:rsidR="00C664EF" w:rsidRPr="00F56FBD">
        <w:rPr>
          <w:sz w:val="24"/>
          <w:lang w:val="pt-BR"/>
        </w:rPr>
        <w:t xml:space="preserve">de </w:t>
      </w:r>
      <w:r w:rsidR="00E74FFB">
        <w:rPr>
          <w:sz w:val="24"/>
          <w:lang w:val="pt-BR"/>
        </w:rPr>
        <w:t>novembro</w:t>
      </w:r>
      <w:r w:rsidR="00C664EF" w:rsidRPr="00F56FBD">
        <w:rPr>
          <w:sz w:val="24"/>
          <w:lang w:val="pt-BR"/>
        </w:rPr>
        <w:t xml:space="preserve"> de 20</w:t>
      </w:r>
      <w:r w:rsidR="00E74FFB">
        <w:rPr>
          <w:sz w:val="24"/>
          <w:lang w:val="pt-BR"/>
        </w:rPr>
        <w:t>20</w:t>
      </w:r>
    </w:p>
    <w:p w14:paraId="38406522" w14:textId="64032621" w:rsidR="00F47268" w:rsidRDefault="00483FD7" w:rsidP="004A13A0">
      <w:pPr>
        <w:spacing w:line="360" w:lineRule="auto"/>
        <w:jc w:val="center"/>
        <w:rPr>
          <w:sz w:val="24"/>
          <w:lang w:val="pt-BR"/>
        </w:rPr>
      </w:pPr>
      <w:r>
        <w:rPr>
          <w:sz w:val="24"/>
          <w:lang w:val="pt-BR"/>
        </w:rPr>
        <w:t>[As assinaturas seguem na página seguinte.]</w:t>
      </w:r>
    </w:p>
    <w:p w14:paraId="67DAA810" w14:textId="77777777" w:rsidR="00483FD7" w:rsidRDefault="00483FD7" w:rsidP="004A13A0">
      <w:pPr>
        <w:spacing w:line="360" w:lineRule="auto"/>
        <w:jc w:val="center"/>
        <w:rPr>
          <w:sz w:val="24"/>
          <w:lang w:val="pt-BR"/>
        </w:rPr>
      </w:pPr>
    </w:p>
    <w:p w14:paraId="4A6E531E" w14:textId="58EDE91C" w:rsidR="00483FD7" w:rsidRDefault="00483FD7" w:rsidP="004A13A0">
      <w:pPr>
        <w:spacing w:line="360" w:lineRule="auto"/>
        <w:jc w:val="center"/>
        <w:rPr>
          <w:sz w:val="24"/>
          <w:lang w:val="pt-BR"/>
        </w:rPr>
      </w:pPr>
      <w:r>
        <w:rPr>
          <w:sz w:val="24"/>
          <w:lang w:val="pt-BR"/>
        </w:rPr>
        <w:t>[O restante da página foi intencionalmente deixado em branco</w:t>
      </w:r>
      <w:r w:rsidR="002A0C50">
        <w:rPr>
          <w:sz w:val="24"/>
          <w:lang w:val="pt-BR"/>
        </w:rPr>
        <w:t>.</w:t>
      </w:r>
      <w:r>
        <w:rPr>
          <w:sz w:val="24"/>
          <w:lang w:val="pt-BR"/>
        </w:rPr>
        <w:t>]</w:t>
      </w:r>
    </w:p>
    <w:p w14:paraId="6F4CADF4" w14:textId="4EB08628" w:rsidR="00483FD7" w:rsidRDefault="00483FD7" w:rsidP="004A13A0">
      <w:pPr>
        <w:spacing w:line="360" w:lineRule="auto"/>
        <w:rPr>
          <w:sz w:val="24"/>
          <w:lang w:val="pt-BR"/>
        </w:rPr>
      </w:pPr>
      <w:r>
        <w:rPr>
          <w:sz w:val="24"/>
          <w:lang w:val="pt-BR"/>
        </w:rPr>
        <w:br w:type="page"/>
      </w:r>
      <w:r w:rsidR="009A4CE2" w:rsidRPr="009A4CE2">
        <w:rPr>
          <w:sz w:val="24"/>
          <w:lang w:val="pt-BR"/>
        </w:rPr>
        <w:lastRenderedPageBreak/>
        <w:t>Página de assinaturas dos presentes na Assembleia Geral Extraordinária d</w:t>
      </w:r>
      <w:r w:rsidR="00F45E51">
        <w:rPr>
          <w:sz w:val="24"/>
          <w:lang w:val="pt-BR"/>
        </w:rPr>
        <w:t xml:space="preserve">o Titular dos </w:t>
      </w:r>
      <w:r w:rsidR="009A4CE2" w:rsidRPr="009A4CE2">
        <w:rPr>
          <w:sz w:val="24"/>
          <w:lang w:val="pt-BR"/>
        </w:rPr>
        <w:t xml:space="preserve">CRI da </w:t>
      </w:r>
      <w:r w:rsidR="008168A0">
        <w:rPr>
          <w:sz w:val="24"/>
          <w:lang w:val="pt-BR"/>
        </w:rPr>
        <w:t>50</w:t>
      </w:r>
      <w:r w:rsidR="009A4CE2" w:rsidRPr="009A4CE2">
        <w:rPr>
          <w:sz w:val="24"/>
          <w:lang w:val="pt-BR"/>
        </w:rPr>
        <w:t xml:space="preserve">ª </w:t>
      </w:r>
      <w:r w:rsidR="002A0C50">
        <w:rPr>
          <w:sz w:val="24"/>
          <w:lang w:val="pt-BR"/>
        </w:rPr>
        <w:t xml:space="preserve">Série </w:t>
      </w:r>
      <w:r w:rsidR="009A4CE2" w:rsidRPr="009A4CE2">
        <w:rPr>
          <w:sz w:val="24"/>
          <w:lang w:val="pt-BR"/>
        </w:rPr>
        <w:t xml:space="preserve">da </w:t>
      </w:r>
      <w:r w:rsidR="002A0C50">
        <w:rPr>
          <w:sz w:val="24"/>
          <w:lang w:val="pt-BR"/>
        </w:rPr>
        <w:t>4</w:t>
      </w:r>
      <w:r w:rsidR="009A4CE2" w:rsidRPr="009A4CE2">
        <w:rPr>
          <w:sz w:val="24"/>
          <w:lang w:val="pt-BR"/>
        </w:rPr>
        <w:t xml:space="preserve">ª Emissão da </w:t>
      </w:r>
      <w:r w:rsidR="002A0C50">
        <w:rPr>
          <w:sz w:val="24"/>
          <w:lang w:val="pt-BR"/>
        </w:rPr>
        <w:t xml:space="preserve">ISEC Securitizadora </w:t>
      </w:r>
      <w:r w:rsidR="00F45E51">
        <w:rPr>
          <w:sz w:val="24"/>
          <w:lang w:val="pt-BR"/>
        </w:rPr>
        <w:t>S.A.</w:t>
      </w:r>
      <w:r w:rsidR="009A4CE2" w:rsidRPr="009A4CE2">
        <w:rPr>
          <w:sz w:val="24"/>
          <w:lang w:val="pt-BR"/>
        </w:rPr>
        <w:t xml:space="preserve">, realizada em </w:t>
      </w:r>
      <w:proofErr w:type="gramStart"/>
      <w:r w:rsidR="0063263A" w:rsidRPr="0063263A">
        <w:rPr>
          <w:sz w:val="24"/>
          <w:highlight w:val="yellow"/>
          <w:lang w:val="pt-BR"/>
        </w:rPr>
        <w:t>[  ]</w:t>
      </w:r>
      <w:proofErr w:type="gramEnd"/>
      <w:r w:rsidR="004A3A51" w:rsidRPr="00F56FBD">
        <w:rPr>
          <w:sz w:val="24"/>
          <w:lang w:val="pt-BR"/>
        </w:rPr>
        <w:t xml:space="preserve"> </w:t>
      </w:r>
      <w:r w:rsidR="009A4CE2" w:rsidRPr="00F56FBD">
        <w:rPr>
          <w:sz w:val="24"/>
          <w:lang w:val="pt-BR"/>
        </w:rPr>
        <w:t xml:space="preserve">de </w:t>
      </w:r>
      <w:r w:rsidR="00E74FFB">
        <w:rPr>
          <w:sz w:val="24"/>
          <w:lang w:val="pt-BR"/>
        </w:rPr>
        <w:t xml:space="preserve">novembro </w:t>
      </w:r>
      <w:r w:rsidR="009A4CE2" w:rsidRPr="00F56FBD">
        <w:rPr>
          <w:sz w:val="24"/>
          <w:lang w:val="pt-BR"/>
        </w:rPr>
        <w:t>de 20</w:t>
      </w:r>
      <w:r w:rsidR="00E74FFB">
        <w:rPr>
          <w:sz w:val="24"/>
          <w:lang w:val="pt-BR"/>
        </w:rPr>
        <w:t>20</w:t>
      </w:r>
      <w:r w:rsidR="009A4CE2" w:rsidRPr="009A4CE2">
        <w:rPr>
          <w:sz w:val="24"/>
          <w:lang w:val="pt-BR"/>
        </w:rPr>
        <w:t>.</w:t>
      </w:r>
    </w:p>
    <w:p w14:paraId="14A3D921" w14:textId="77777777" w:rsidR="009A4CE2" w:rsidRDefault="009A4CE2" w:rsidP="00CD2D4D">
      <w:pPr>
        <w:spacing w:line="360" w:lineRule="exact"/>
        <w:jc w:val="both"/>
        <w:rPr>
          <w:sz w:val="24"/>
          <w:lang w:val="pt-BR"/>
        </w:rPr>
      </w:pPr>
    </w:p>
    <w:p w14:paraId="20A75329" w14:textId="4E2E11A7" w:rsidR="00F45E51" w:rsidRDefault="00F45E51" w:rsidP="00CD2D4D">
      <w:pPr>
        <w:spacing w:line="360" w:lineRule="exact"/>
        <w:jc w:val="both"/>
        <w:rPr>
          <w:sz w:val="24"/>
          <w:lang w:val="pt-BR"/>
        </w:rPr>
      </w:pPr>
      <w:r w:rsidRPr="00F45E51">
        <w:rPr>
          <w:sz w:val="24"/>
          <w:u w:val="single"/>
          <w:lang w:val="pt-BR"/>
        </w:rPr>
        <w:t>Mesa</w:t>
      </w:r>
      <w:r>
        <w:rPr>
          <w:sz w:val="24"/>
          <w:lang w:val="pt-BR"/>
        </w:rPr>
        <w:t>:</w:t>
      </w:r>
    </w:p>
    <w:p w14:paraId="6CCD8B65" w14:textId="77777777" w:rsidR="009A4CE2" w:rsidRPr="00F56FBD" w:rsidRDefault="009A4CE2" w:rsidP="00CD2D4D">
      <w:pPr>
        <w:spacing w:line="360" w:lineRule="exact"/>
        <w:jc w:val="both"/>
        <w:rPr>
          <w:sz w:val="24"/>
          <w:lang w:val="pt-BR"/>
        </w:rPr>
      </w:pPr>
    </w:p>
    <w:p w14:paraId="0C3665A1" w14:textId="77777777" w:rsidR="00DD0FF1" w:rsidRPr="00F56FBD" w:rsidRDefault="00DD0FF1" w:rsidP="00CD2D4D">
      <w:pPr>
        <w:spacing w:line="360" w:lineRule="exact"/>
        <w:jc w:val="center"/>
        <w:rPr>
          <w:sz w:val="24"/>
          <w:lang w:val="pt-BR"/>
        </w:rPr>
      </w:pPr>
    </w:p>
    <w:p w14:paraId="19749076" w14:textId="77777777" w:rsidR="00DD1B14" w:rsidRPr="00F56FBD" w:rsidRDefault="00DD1B14" w:rsidP="00CD2D4D">
      <w:pPr>
        <w:spacing w:line="360" w:lineRule="exact"/>
        <w:jc w:val="center"/>
        <w:rPr>
          <w:sz w:val="24"/>
          <w:lang w:val="pt-BR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390"/>
        <w:gridCol w:w="288"/>
        <w:gridCol w:w="4110"/>
      </w:tblGrid>
      <w:tr w:rsidR="00E60225" w:rsidRPr="00F56FBD" w14:paraId="73C3EE9A" w14:textId="77777777" w:rsidTr="00ED7A6A">
        <w:tc>
          <w:tcPr>
            <w:tcW w:w="4390" w:type="dxa"/>
            <w:tcBorders>
              <w:top w:val="single" w:sz="4" w:space="0" w:color="auto"/>
            </w:tcBorders>
          </w:tcPr>
          <w:p w14:paraId="27D6C0CE" w14:textId="393684A1" w:rsidR="00850330" w:rsidRPr="008168A0" w:rsidRDefault="008168A0" w:rsidP="00B730E5">
            <w:pPr>
              <w:spacing w:line="360" w:lineRule="exact"/>
              <w:jc w:val="center"/>
              <w:rPr>
                <w:b/>
                <w:caps/>
                <w:sz w:val="24"/>
                <w:lang w:val="pt-BR"/>
              </w:rPr>
            </w:pPr>
            <w:r w:rsidRPr="008168A0">
              <w:rPr>
                <w:b/>
                <w:sz w:val="24"/>
                <w:lang w:val="pt-BR"/>
              </w:rPr>
              <w:t>[</w:t>
            </w:r>
            <w:r w:rsidRPr="008168A0">
              <w:rPr>
                <w:b/>
                <w:sz w:val="24"/>
                <w:highlight w:val="yellow"/>
                <w:lang w:val="pt-BR"/>
              </w:rPr>
              <w:t>Rep. Titulares dos CRI</w:t>
            </w:r>
            <w:r w:rsidRPr="008168A0">
              <w:rPr>
                <w:b/>
                <w:sz w:val="24"/>
                <w:lang w:val="pt-BR"/>
              </w:rPr>
              <w:t>]</w:t>
            </w:r>
          </w:p>
        </w:tc>
        <w:tc>
          <w:tcPr>
            <w:tcW w:w="288" w:type="dxa"/>
          </w:tcPr>
          <w:p w14:paraId="74AF72AE" w14:textId="77777777" w:rsidR="00850330" w:rsidRPr="00F56FBD" w:rsidRDefault="00850330" w:rsidP="00CD2D4D">
            <w:pPr>
              <w:spacing w:line="360" w:lineRule="exact"/>
              <w:jc w:val="center"/>
              <w:rPr>
                <w:b/>
                <w:caps/>
                <w:sz w:val="24"/>
                <w:lang w:val="pt-BR"/>
              </w:rPr>
            </w:pPr>
          </w:p>
        </w:tc>
        <w:tc>
          <w:tcPr>
            <w:tcW w:w="4110" w:type="dxa"/>
            <w:tcBorders>
              <w:top w:val="single" w:sz="4" w:space="0" w:color="auto"/>
            </w:tcBorders>
          </w:tcPr>
          <w:p w14:paraId="09CF60DF" w14:textId="66913CF8" w:rsidR="00850330" w:rsidRPr="008168A0" w:rsidRDefault="0063263A">
            <w:pPr>
              <w:spacing w:line="360" w:lineRule="exact"/>
              <w:jc w:val="center"/>
              <w:rPr>
                <w:b/>
                <w:caps/>
                <w:sz w:val="24"/>
                <w:lang w:val="pt-BR"/>
              </w:rPr>
            </w:pPr>
            <w:r>
              <w:rPr>
                <w:b/>
                <w:sz w:val="24"/>
                <w:lang w:val="pt-BR"/>
              </w:rPr>
              <w:t>Ana Carla Moliterno G. de Oliveira</w:t>
            </w:r>
          </w:p>
        </w:tc>
      </w:tr>
      <w:tr w:rsidR="00E60225" w:rsidRPr="00F56FBD" w14:paraId="2435D774" w14:textId="77777777" w:rsidTr="00ED7A6A">
        <w:tc>
          <w:tcPr>
            <w:tcW w:w="4390" w:type="dxa"/>
          </w:tcPr>
          <w:p w14:paraId="3EA56E80" w14:textId="77777777" w:rsidR="00850330" w:rsidRPr="00F56FBD" w:rsidRDefault="00E60225" w:rsidP="00CD2D4D">
            <w:pPr>
              <w:spacing w:line="360" w:lineRule="exact"/>
              <w:jc w:val="center"/>
              <w:rPr>
                <w:caps/>
                <w:sz w:val="24"/>
                <w:lang w:val="pt-BR"/>
              </w:rPr>
            </w:pPr>
            <w:r w:rsidRPr="00F56FBD">
              <w:rPr>
                <w:sz w:val="24"/>
                <w:lang w:val="pt-BR"/>
              </w:rPr>
              <w:t>Presidente</w:t>
            </w:r>
          </w:p>
        </w:tc>
        <w:tc>
          <w:tcPr>
            <w:tcW w:w="288" w:type="dxa"/>
          </w:tcPr>
          <w:p w14:paraId="6B8CF558" w14:textId="77777777" w:rsidR="00850330" w:rsidRPr="00F56FBD" w:rsidRDefault="00850330" w:rsidP="00CD2D4D">
            <w:pPr>
              <w:spacing w:line="360" w:lineRule="exact"/>
              <w:jc w:val="center"/>
              <w:rPr>
                <w:caps/>
                <w:sz w:val="24"/>
                <w:lang w:val="pt-BR"/>
              </w:rPr>
            </w:pPr>
          </w:p>
        </w:tc>
        <w:tc>
          <w:tcPr>
            <w:tcW w:w="4110" w:type="dxa"/>
          </w:tcPr>
          <w:p w14:paraId="19AD30CD" w14:textId="06AF0AB6" w:rsidR="00850330" w:rsidRPr="00F56FBD" w:rsidRDefault="00220CFF" w:rsidP="00CD2D4D">
            <w:pPr>
              <w:spacing w:line="360" w:lineRule="exact"/>
              <w:jc w:val="center"/>
              <w:rPr>
                <w:caps/>
                <w:sz w:val="24"/>
                <w:lang w:val="pt-BR"/>
              </w:rPr>
            </w:pPr>
            <w:r w:rsidRPr="00F56FBD">
              <w:rPr>
                <w:sz w:val="24"/>
                <w:lang w:val="pt-BR"/>
              </w:rPr>
              <w:t>Secretári</w:t>
            </w:r>
            <w:r w:rsidR="00856935">
              <w:rPr>
                <w:sz w:val="24"/>
                <w:lang w:val="pt-BR"/>
              </w:rPr>
              <w:t>a</w:t>
            </w:r>
          </w:p>
        </w:tc>
      </w:tr>
    </w:tbl>
    <w:p w14:paraId="409752B6" w14:textId="77777777" w:rsidR="001D7C6B" w:rsidRDefault="001D7C6B" w:rsidP="00CD2D4D">
      <w:pPr>
        <w:spacing w:line="360" w:lineRule="exact"/>
        <w:jc w:val="center"/>
        <w:rPr>
          <w:sz w:val="24"/>
          <w:lang w:val="pt-BR"/>
        </w:rPr>
      </w:pPr>
    </w:p>
    <w:p w14:paraId="24699BAD" w14:textId="2B791EC9" w:rsidR="009A4CE2" w:rsidRDefault="00F45E51" w:rsidP="00CD2D4D">
      <w:pPr>
        <w:spacing w:line="360" w:lineRule="exact"/>
        <w:rPr>
          <w:sz w:val="24"/>
          <w:lang w:val="pt-BR"/>
        </w:rPr>
      </w:pPr>
      <w:r w:rsidRPr="00F45E51">
        <w:rPr>
          <w:sz w:val="24"/>
          <w:u w:val="single"/>
          <w:lang w:val="pt-BR"/>
        </w:rPr>
        <w:t>Presentes</w:t>
      </w:r>
      <w:r>
        <w:rPr>
          <w:sz w:val="24"/>
          <w:lang w:val="pt-BR"/>
        </w:rPr>
        <w:t>:</w:t>
      </w:r>
    </w:p>
    <w:p w14:paraId="586811A0" w14:textId="77777777" w:rsidR="00F45E51" w:rsidRPr="00F56FBD" w:rsidRDefault="00F45E51" w:rsidP="00CD2D4D">
      <w:pPr>
        <w:spacing w:line="360" w:lineRule="exact"/>
        <w:rPr>
          <w:sz w:val="24"/>
          <w:lang w:val="pt-BR"/>
        </w:rPr>
      </w:pPr>
    </w:p>
    <w:p w14:paraId="274BF476" w14:textId="77777777" w:rsidR="00C664EF" w:rsidRDefault="00C664EF" w:rsidP="00CD2D4D">
      <w:pPr>
        <w:spacing w:line="360" w:lineRule="exact"/>
        <w:jc w:val="center"/>
        <w:rPr>
          <w:sz w:val="24"/>
          <w:lang w:val="pt-BR"/>
        </w:rPr>
      </w:pPr>
    </w:p>
    <w:p w14:paraId="6E21715F" w14:textId="77777777" w:rsidR="00C664EF" w:rsidRDefault="00C664EF" w:rsidP="00CD2D4D">
      <w:pPr>
        <w:spacing w:line="360" w:lineRule="exact"/>
        <w:jc w:val="center"/>
        <w:rPr>
          <w:sz w:val="24"/>
          <w:lang w:val="pt-BR"/>
        </w:rPr>
      </w:pPr>
    </w:p>
    <w:p w14:paraId="77085EC6" w14:textId="77777777" w:rsidR="00C664EF" w:rsidRPr="00FA5631" w:rsidRDefault="00C664EF" w:rsidP="00CD2D4D">
      <w:pPr>
        <w:spacing w:line="360" w:lineRule="exact"/>
        <w:jc w:val="center"/>
        <w:rPr>
          <w:sz w:val="24"/>
          <w:lang w:val="pt-BR"/>
        </w:rPr>
      </w:pPr>
    </w:p>
    <w:tbl>
      <w:tblPr>
        <w:tblW w:w="0" w:type="auto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9348"/>
      </w:tblGrid>
      <w:tr w:rsidR="00C664EF" w:rsidRPr="00FA5631" w14:paraId="105B7561" w14:textId="77777777" w:rsidTr="00720250">
        <w:tc>
          <w:tcPr>
            <w:tcW w:w="9348" w:type="dxa"/>
            <w:tcBorders>
              <w:top w:val="single" w:sz="4" w:space="0" w:color="auto"/>
            </w:tcBorders>
          </w:tcPr>
          <w:p w14:paraId="27EE2A63" w14:textId="0FE4475D" w:rsidR="00C664EF" w:rsidRPr="00FA5631" w:rsidRDefault="00C664EF" w:rsidP="00CD2D4D">
            <w:pPr>
              <w:pStyle w:val="Ttulo2"/>
              <w:spacing w:line="360" w:lineRule="exact"/>
              <w:jc w:val="center"/>
              <w:rPr>
                <w:rFonts w:ascii="Times New Roman" w:hAnsi="Times New Roman"/>
                <w:bCs w:val="0"/>
                <w:szCs w:val="24"/>
              </w:rPr>
            </w:pPr>
            <w:r w:rsidRPr="00FA5631">
              <w:rPr>
                <w:rFonts w:ascii="Times New Roman" w:hAnsi="Times New Roman"/>
                <w:szCs w:val="24"/>
              </w:rPr>
              <w:br w:type="page"/>
            </w:r>
            <w:r w:rsidR="002A0C50">
              <w:rPr>
                <w:rFonts w:ascii="Times New Roman" w:hAnsi="Times New Roman"/>
                <w:szCs w:val="24"/>
              </w:rPr>
              <w:t>ISEC SECURITIZADORA</w:t>
            </w:r>
            <w:r>
              <w:rPr>
                <w:rFonts w:ascii="Times New Roman" w:hAnsi="Times New Roman"/>
                <w:szCs w:val="24"/>
              </w:rPr>
              <w:t xml:space="preserve"> S.A.</w:t>
            </w:r>
          </w:p>
          <w:p w14:paraId="76DCD16F" w14:textId="77777777" w:rsidR="00C664EF" w:rsidRPr="00FA5631" w:rsidRDefault="00C664EF" w:rsidP="00CD2D4D">
            <w:pPr>
              <w:spacing w:line="360" w:lineRule="exact"/>
              <w:jc w:val="center"/>
              <w:rPr>
                <w:i/>
                <w:sz w:val="24"/>
                <w:lang w:val="pt-BR"/>
              </w:rPr>
            </w:pPr>
            <w:r w:rsidRPr="00FA5631">
              <w:rPr>
                <w:i/>
                <w:sz w:val="24"/>
                <w:lang w:val="pt-BR"/>
              </w:rPr>
              <w:t>Emissora</w:t>
            </w:r>
          </w:p>
        </w:tc>
      </w:tr>
      <w:tr w:rsidR="00C664EF" w:rsidRPr="00FA5631" w14:paraId="296F4CC6" w14:textId="77777777" w:rsidTr="00720250">
        <w:tc>
          <w:tcPr>
            <w:tcW w:w="9348" w:type="dxa"/>
          </w:tcPr>
          <w:p w14:paraId="1FB2CD00" w14:textId="3403F307" w:rsidR="00C664EF" w:rsidRPr="00FA5631" w:rsidRDefault="00C664EF" w:rsidP="009770E6">
            <w:pPr>
              <w:spacing w:line="360" w:lineRule="exact"/>
              <w:rPr>
                <w:sz w:val="24"/>
                <w:lang w:val="pt-BR"/>
              </w:rPr>
            </w:pPr>
            <w:r w:rsidRPr="009770E6">
              <w:rPr>
                <w:b/>
                <w:bCs/>
                <w:sz w:val="24"/>
                <w:lang w:val="pt-BR"/>
              </w:rPr>
              <w:t>Nome</w:t>
            </w:r>
            <w:r w:rsidRPr="00FA5631">
              <w:rPr>
                <w:sz w:val="24"/>
                <w:lang w:val="pt-BR"/>
              </w:rPr>
              <w:t>:</w:t>
            </w:r>
            <w:r w:rsidRPr="00FA5631">
              <w:rPr>
                <w:sz w:val="24"/>
                <w:lang w:val="pt-BR"/>
              </w:rPr>
              <w:tab/>
            </w:r>
            <w:r w:rsidR="0063263A">
              <w:rPr>
                <w:sz w:val="24"/>
                <w:lang w:val="pt-BR"/>
              </w:rPr>
              <w:t xml:space="preserve">Daniel Monteiro Coelho de Magalhães </w:t>
            </w:r>
            <w:r w:rsidRPr="009770E6">
              <w:rPr>
                <w:b/>
                <w:bCs/>
                <w:sz w:val="24"/>
                <w:lang w:val="pt-BR"/>
              </w:rPr>
              <w:t>Nome</w:t>
            </w:r>
            <w:r w:rsidRPr="00FA5631">
              <w:rPr>
                <w:sz w:val="24"/>
                <w:lang w:val="pt-BR"/>
              </w:rPr>
              <w:t>:</w:t>
            </w:r>
            <w:r w:rsidR="0063263A">
              <w:rPr>
                <w:sz w:val="24"/>
                <w:lang w:val="pt-BR"/>
              </w:rPr>
              <w:t xml:space="preserve"> Ana Carla Moliterno G. de Oliveira </w:t>
            </w:r>
          </w:p>
        </w:tc>
      </w:tr>
      <w:tr w:rsidR="00C664EF" w:rsidRPr="00FA5631" w14:paraId="2B86D18A" w14:textId="77777777" w:rsidTr="00720250">
        <w:tc>
          <w:tcPr>
            <w:tcW w:w="9348" w:type="dxa"/>
          </w:tcPr>
          <w:p w14:paraId="2DE0FE41" w14:textId="52B1D661" w:rsidR="00C664EF" w:rsidRPr="00FA5631" w:rsidRDefault="0063263A" w:rsidP="00BE7156">
            <w:pPr>
              <w:pStyle w:val="NormalWeb"/>
              <w:spacing w:before="0" w:beforeAutospacing="0" w:after="0" w:afterAutospacing="0" w:line="360" w:lineRule="exact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9770E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>CPF</w:t>
            </w:r>
            <w:r w:rsidR="00C664EF" w:rsidRPr="009770E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>:</w:t>
            </w:r>
            <w:r w:rsidR="00BE715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353.261.498-77</w:t>
            </w:r>
            <w:r w:rsidR="00C664EF" w:rsidRPr="00FA563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ab/>
            </w:r>
            <w:r w:rsidR="00C664EF" w:rsidRPr="00FA563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ab/>
            </w:r>
            <w:r w:rsidR="00C664EF" w:rsidRPr="00FA563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ab/>
            </w:r>
            <w:r w:rsidR="00C664EF" w:rsidRPr="00FA563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ab/>
            </w:r>
            <w:r w:rsidR="009770E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   </w:t>
            </w:r>
            <w:r w:rsidRPr="009770E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>CPF</w:t>
            </w:r>
            <w:r w:rsidR="00C664EF" w:rsidRPr="009770E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>:</w:t>
            </w:r>
            <w:r w:rsidR="009770E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297.319.798-83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</w:tc>
      </w:tr>
      <w:tr w:rsidR="00BE7156" w:rsidRPr="00FA5631" w14:paraId="6E6A0251" w14:textId="77777777" w:rsidTr="00720250">
        <w:tc>
          <w:tcPr>
            <w:tcW w:w="9348" w:type="dxa"/>
          </w:tcPr>
          <w:p w14:paraId="2DBAB2CC" w14:textId="77777777" w:rsidR="00BE7156" w:rsidRDefault="00BE7156" w:rsidP="00BE7156">
            <w:pPr>
              <w:pStyle w:val="NormalWeb"/>
              <w:spacing w:before="0" w:beforeAutospacing="0" w:after="0" w:afterAutospacing="0" w:line="360" w:lineRule="exact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</w:tbl>
    <w:p w14:paraId="541DE5E4" w14:textId="4F973527" w:rsidR="00C3650C" w:rsidRDefault="00C3650C" w:rsidP="008168A0">
      <w:pPr>
        <w:spacing w:line="360" w:lineRule="exact"/>
        <w:jc w:val="center"/>
        <w:rPr>
          <w:b/>
          <w:sz w:val="24"/>
          <w:u w:val="single"/>
          <w:lang w:val="pt-BR"/>
        </w:rPr>
      </w:pPr>
    </w:p>
    <w:p w14:paraId="63CF71DE" w14:textId="77777777" w:rsidR="005579D9" w:rsidRPr="00FA5631" w:rsidRDefault="005579D9" w:rsidP="005579D9">
      <w:pPr>
        <w:spacing w:line="360" w:lineRule="exact"/>
        <w:jc w:val="center"/>
        <w:rPr>
          <w:sz w:val="24"/>
          <w:lang w:val="pt-BR"/>
        </w:rPr>
      </w:pPr>
    </w:p>
    <w:tbl>
      <w:tblPr>
        <w:tblW w:w="0" w:type="auto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9348"/>
      </w:tblGrid>
      <w:tr w:rsidR="005579D9" w:rsidRPr="00FA5631" w14:paraId="4883F3F0" w14:textId="77777777" w:rsidTr="00112972">
        <w:tc>
          <w:tcPr>
            <w:tcW w:w="9348" w:type="dxa"/>
            <w:tcBorders>
              <w:top w:val="single" w:sz="4" w:space="0" w:color="auto"/>
            </w:tcBorders>
          </w:tcPr>
          <w:p w14:paraId="28504903" w14:textId="50CA770C" w:rsidR="005579D9" w:rsidRDefault="005579D9" w:rsidP="00112972">
            <w:pPr>
              <w:pStyle w:val="Ttulo2"/>
              <w:spacing w:line="360" w:lineRule="exact"/>
              <w:jc w:val="center"/>
              <w:rPr>
                <w:rFonts w:ascii="Times New Roman" w:hAnsi="Times New Roman"/>
                <w:szCs w:val="24"/>
              </w:rPr>
            </w:pPr>
            <w:r w:rsidRPr="00FA5631">
              <w:rPr>
                <w:rFonts w:ascii="Times New Roman" w:hAnsi="Times New Roman"/>
                <w:szCs w:val="24"/>
              </w:rPr>
              <w:br w:type="page"/>
            </w:r>
            <w:r w:rsidR="00441008">
              <w:rPr>
                <w:rFonts w:ascii="Times New Roman" w:hAnsi="Times New Roman"/>
                <w:szCs w:val="24"/>
              </w:rPr>
              <w:t>SLW CORRETORA DE VALORES E CÂMBIO LTDA.</w:t>
            </w:r>
          </w:p>
          <w:p w14:paraId="5B0E2FBA" w14:textId="7D504233" w:rsidR="00441008" w:rsidRPr="004A13A0" w:rsidRDefault="00441008" w:rsidP="004A13A0">
            <w:pPr>
              <w:jc w:val="center"/>
              <w:rPr>
                <w:bCs/>
                <w:i/>
                <w:iCs/>
                <w:szCs w:val="32"/>
              </w:rPr>
            </w:pPr>
            <w:r w:rsidRPr="004A13A0">
              <w:rPr>
                <w:i/>
                <w:iCs/>
                <w:sz w:val="24"/>
                <w:szCs w:val="32"/>
                <w:lang w:val="pt-BR" w:eastAsia="en-US"/>
              </w:rPr>
              <w:t>Agente Fiduciário</w:t>
            </w:r>
            <w:r w:rsidR="005C55E0">
              <w:rPr>
                <w:i/>
                <w:iCs/>
                <w:sz w:val="24"/>
                <w:szCs w:val="32"/>
                <w:lang w:val="pt-BR" w:eastAsia="en-US"/>
              </w:rPr>
              <w:t xml:space="preserve"> retirante</w:t>
            </w:r>
          </w:p>
          <w:p w14:paraId="2B0DB921" w14:textId="31CE503F" w:rsidR="005579D9" w:rsidRPr="00FA5631" w:rsidRDefault="005579D9" w:rsidP="00112972">
            <w:pPr>
              <w:spacing w:line="360" w:lineRule="exact"/>
              <w:jc w:val="center"/>
              <w:rPr>
                <w:i/>
                <w:sz w:val="24"/>
                <w:lang w:val="pt-BR"/>
              </w:rPr>
            </w:pPr>
          </w:p>
        </w:tc>
      </w:tr>
      <w:tr w:rsidR="005579D9" w:rsidRPr="00FA5631" w14:paraId="64F29222" w14:textId="77777777" w:rsidTr="00112972">
        <w:tc>
          <w:tcPr>
            <w:tcW w:w="9348" w:type="dxa"/>
          </w:tcPr>
          <w:p w14:paraId="09322CEF" w14:textId="764C21D6" w:rsidR="005579D9" w:rsidRPr="00FA5631" w:rsidRDefault="005579D9" w:rsidP="00112972">
            <w:pPr>
              <w:spacing w:line="360" w:lineRule="exact"/>
              <w:rPr>
                <w:sz w:val="24"/>
                <w:lang w:val="pt-BR"/>
              </w:rPr>
            </w:pPr>
            <w:r w:rsidRPr="009770E6">
              <w:rPr>
                <w:b/>
                <w:bCs/>
                <w:sz w:val="24"/>
                <w:lang w:val="pt-BR"/>
              </w:rPr>
              <w:t>Nome</w:t>
            </w:r>
            <w:r w:rsidRPr="00FA5631">
              <w:rPr>
                <w:sz w:val="24"/>
                <w:lang w:val="pt-BR"/>
              </w:rPr>
              <w:t>:</w:t>
            </w:r>
            <w:r w:rsidRPr="00FA5631">
              <w:rPr>
                <w:sz w:val="24"/>
                <w:lang w:val="pt-BR"/>
              </w:rPr>
              <w:tab/>
            </w:r>
            <w:r>
              <w:rPr>
                <w:sz w:val="24"/>
                <w:lang w:val="pt-BR"/>
              </w:rPr>
              <w:t xml:space="preserve">                                                                      </w:t>
            </w:r>
            <w:r w:rsidRPr="009770E6">
              <w:rPr>
                <w:b/>
                <w:bCs/>
                <w:sz w:val="24"/>
                <w:lang w:val="pt-BR"/>
              </w:rPr>
              <w:t>Nome</w:t>
            </w:r>
            <w:r w:rsidRPr="00FA5631">
              <w:rPr>
                <w:sz w:val="24"/>
                <w:lang w:val="pt-BR"/>
              </w:rPr>
              <w:t>:</w:t>
            </w:r>
            <w:r>
              <w:rPr>
                <w:sz w:val="24"/>
                <w:lang w:val="pt-BR"/>
              </w:rPr>
              <w:t xml:space="preserve"> </w:t>
            </w:r>
          </w:p>
        </w:tc>
      </w:tr>
      <w:tr w:rsidR="005579D9" w:rsidRPr="00FA5631" w14:paraId="60DD944F" w14:textId="77777777" w:rsidTr="00112972">
        <w:tc>
          <w:tcPr>
            <w:tcW w:w="9348" w:type="dxa"/>
          </w:tcPr>
          <w:p w14:paraId="48DCFCDD" w14:textId="23D132B3" w:rsidR="005579D9" w:rsidRPr="00FA5631" w:rsidRDefault="005579D9" w:rsidP="00112972">
            <w:pPr>
              <w:pStyle w:val="NormalWeb"/>
              <w:spacing w:before="0" w:beforeAutospacing="0" w:after="0" w:afterAutospacing="0" w:line="360" w:lineRule="exact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9770E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>CPF:</w:t>
            </w:r>
            <w:r w:rsidRPr="00FA563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ab/>
            </w:r>
            <w:r w:rsidRPr="00FA563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ab/>
            </w:r>
            <w:r w:rsidRPr="00FA563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ab/>
            </w:r>
            <w:r w:rsidRPr="00FA563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                                 </w:t>
            </w:r>
            <w:r w:rsidRPr="009770E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>CPF: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</w:tc>
      </w:tr>
      <w:tr w:rsidR="005579D9" w:rsidRPr="00FA5631" w14:paraId="2D964262" w14:textId="77777777" w:rsidTr="00112972">
        <w:tc>
          <w:tcPr>
            <w:tcW w:w="9348" w:type="dxa"/>
          </w:tcPr>
          <w:p w14:paraId="67A6D028" w14:textId="77777777" w:rsidR="005579D9" w:rsidRDefault="005579D9" w:rsidP="00112972">
            <w:pPr>
              <w:pStyle w:val="NormalWeb"/>
              <w:spacing w:before="0" w:beforeAutospacing="0" w:after="0" w:afterAutospacing="0" w:line="360" w:lineRule="exact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058C75B6" w14:textId="77777777" w:rsidR="005C55E0" w:rsidRPr="00FA5631" w:rsidRDefault="005C55E0" w:rsidP="005C55E0">
            <w:pPr>
              <w:spacing w:line="360" w:lineRule="exact"/>
              <w:jc w:val="center"/>
              <w:rPr>
                <w:sz w:val="24"/>
                <w:lang w:val="pt-BR"/>
              </w:rPr>
            </w:pPr>
          </w:p>
          <w:tbl>
            <w:tblPr>
              <w:tblW w:w="0" w:type="auto"/>
              <w:tblBorders>
                <w:top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132"/>
            </w:tblGrid>
            <w:tr w:rsidR="005C55E0" w:rsidRPr="00FA5631" w14:paraId="652C5CCE" w14:textId="77777777" w:rsidTr="0008613C">
              <w:tc>
                <w:tcPr>
                  <w:tcW w:w="9348" w:type="dxa"/>
                  <w:tcBorders>
                    <w:top w:val="single" w:sz="4" w:space="0" w:color="auto"/>
                  </w:tcBorders>
                </w:tcPr>
                <w:p w14:paraId="788C7F29" w14:textId="32A71CB8" w:rsidR="005C55E0" w:rsidRDefault="005C55E0" w:rsidP="005C55E0">
                  <w:pPr>
                    <w:pStyle w:val="Ttulo2"/>
                    <w:spacing w:line="360" w:lineRule="exact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FA5631">
                    <w:rPr>
                      <w:rFonts w:ascii="Times New Roman" w:hAnsi="Times New Roman"/>
                      <w:szCs w:val="24"/>
                    </w:rPr>
                    <w:br w:type="page"/>
                  </w:r>
                  <w:r>
                    <w:rPr>
                      <w:rFonts w:ascii="Times New Roman" w:hAnsi="Times New Roman"/>
                      <w:szCs w:val="24"/>
                    </w:rPr>
                    <w:t>SIMPLIFIC PAVARINI DISTRIBUIDORA DE TÍTULOS E VALORES MOBILIÁRIOS LTDA.</w:t>
                  </w:r>
                </w:p>
                <w:p w14:paraId="40F74301" w14:textId="5CD16701" w:rsidR="005C55E0" w:rsidRPr="0008613C" w:rsidRDefault="005C55E0" w:rsidP="005C55E0">
                  <w:pPr>
                    <w:jc w:val="center"/>
                    <w:rPr>
                      <w:bCs/>
                      <w:i/>
                      <w:iCs/>
                      <w:szCs w:val="32"/>
                    </w:rPr>
                  </w:pPr>
                  <w:r w:rsidRPr="0008613C">
                    <w:rPr>
                      <w:i/>
                      <w:iCs/>
                      <w:sz w:val="24"/>
                      <w:szCs w:val="32"/>
                      <w:lang w:val="pt-BR" w:eastAsia="en-US"/>
                    </w:rPr>
                    <w:t>Agente Fiduciário</w:t>
                  </w:r>
                  <w:r>
                    <w:rPr>
                      <w:i/>
                      <w:iCs/>
                      <w:sz w:val="24"/>
                      <w:szCs w:val="32"/>
                      <w:lang w:val="pt-BR" w:eastAsia="en-US"/>
                    </w:rPr>
                    <w:t xml:space="preserve"> ingressante</w:t>
                  </w:r>
                </w:p>
                <w:p w14:paraId="68D2419F" w14:textId="77777777" w:rsidR="005C55E0" w:rsidRPr="00FA5631" w:rsidRDefault="005C55E0" w:rsidP="005C55E0">
                  <w:pPr>
                    <w:spacing w:line="360" w:lineRule="exact"/>
                    <w:jc w:val="center"/>
                    <w:rPr>
                      <w:i/>
                      <w:sz w:val="24"/>
                      <w:lang w:val="pt-BR"/>
                    </w:rPr>
                  </w:pPr>
                </w:p>
              </w:tc>
            </w:tr>
            <w:tr w:rsidR="005C55E0" w:rsidRPr="00FA5631" w14:paraId="506B5538" w14:textId="77777777" w:rsidTr="0008613C">
              <w:tc>
                <w:tcPr>
                  <w:tcW w:w="9348" w:type="dxa"/>
                </w:tcPr>
                <w:p w14:paraId="71F14830" w14:textId="77777777" w:rsidR="005C55E0" w:rsidRPr="00FA5631" w:rsidRDefault="005C55E0" w:rsidP="005C55E0">
                  <w:pPr>
                    <w:spacing w:line="360" w:lineRule="exact"/>
                    <w:rPr>
                      <w:sz w:val="24"/>
                      <w:lang w:val="pt-BR"/>
                    </w:rPr>
                  </w:pPr>
                  <w:r w:rsidRPr="009770E6">
                    <w:rPr>
                      <w:b/>
                      <w:bCs/>
                      <w:sz w:val="24"/>
                      <w:lang w:val="pt-BR"/>
                    </w:rPr>
                    <w:t>Nome</w:t>
                  </w:r>
                  <w:r w:rsidRPr="00FA5631">
                    <w:rPr>
                      <w:sz w:val="24"/>
                      <w:lang w:val="pt-BR"/>
                    </w:rPr>
                    <w:t>:</w:t>
                  </w:r>
                  <w:r w:rsidRPr="00FA5631">
                    <w:rPr>
                      <w:sz w:val="24"/>
                      <w:lang w:val="pt-BR"/>
                    </w:rPr>
                    <w:tab/>
                  </w:r>
                  <w:r>
                    <w:rPr>
                      <w:sz w:val="24"/>
                      <w:lang w:val="pt-BR"/>
                    </w:rPr>
                    <w:t xml:space="preserve">                                                                      </w:t>
                  </w:r>
                  <w:r w:rsidRPr="009770E6">
                    <w:rPr>
                      <w:b/>
                      <w:bCs/>
                      <w:sz w:val="24"/>
                      <w:lang w:val="pt-BR"/>
                    </w:rPr>
                    <w:t>Nome</w:t>
                  </w:r>
                  <w:r w:rsidRPr="00FA5631">
                    <w:rPr>
                      <w:sz w:val="24"/>
                      <w:lang w:val="pt-BR"/>
                    </w:rPr>
                    <w:t>:</w:t>
                  </w:r>
                  <w:r>
                    <w:rPr>
                      <w:sz w:val="24"/>
                      <w:lang w:val="pt-BR"/>
                    </w:rPr>
                    <w:t xml:space="preserve"> </w:t>
                  </w:r>
                </w:p>
              </w:tc>
            </w:tr>
            <w:tr w:rsidR="005C55E0" w:rsidRPr="00FA5631" w14:paraId="666D9B17" w14:textId="77777777" w:rsidTr="0008613C">
              <w:tc>
                <w:tcPr>
                  <w:tcW w:w="9348" w:type="dxa"/>
                </w:tcPr>
                <w:p w14:paraId="40B121E1" w14:textId="77777777" w:rsidR="005C55E0" w:rsidRPr="00FA5631" w:rsidRDefault="005C55E0" w:rsidP="005C55E0">
                  <w:pPr>
                    <w:pStyle w:val="NormalWeb"/>
                    <w:spacing w:before="0" w:beforeAutospacing="0" w:after="0" w:afterAutospacing="0" w:line="360" w:lineRule="exact"/>
                    <w:rPr>
                      <w:rFonts w:ascii="Times New Roman" w:hAnsi="Times New Roman" w:cs="Times New Roman"/>
                      <w:sz w:val="24"/>
                      <w:szCs w:val="24"/>
                      <w:lang w:val="pt-BR"/>
                    </w:rPr>
                  </w:pPr>
                  <w:r w:rsidRPr="009770E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pt-BR"/>
                    </w:rPr>
                    <w:t>CPF:</w:t>
                  </w:r>
                  <w:r w:rsidRPr="00FA5631">
                    <w:rPr>
                      <w:rFonts w:ascii="Times New Roman" w:hAnsi="Times New Roman" w:cs="Times New Roman"/>
                      <w:sz w:val="24"/>
                      <w:szCs w:val="24"/>
                      <w:lang w:val="pt-BR"/>
                    </w:rPr>
                    <w:tab/>
                  </w:r>
                  <w:r w:rsidRPr="00FA5631">
                    <w:rPr>
                      <w:rFonts w:ascii="Times New Roman" w:hAnsi="Times New Roman" w:cs="Times New Roman"/>
                      <w:sz w:val="24"/>
                      <w:szCs w:val="24"/>
                      <w:lang w:val="pt-BR"/>
                    </w:rPr>
                    <w:tab/>
                  </w:r>
                  <w:r w:rsidRPr="00FA5631">
                    <w:rPr>
                      <w:rFonts w:ascii="Times New Roman" w:hAnsi="Times New Roman" w:cs="Times New Roman"/>
                      <w:sz w:val="24"/>
                      <w:szCs w:val="24"/>
                      <w:lang w:val="pt-BR"/>
                    </w:rPr>
                    <w:tab/>
                  </w:r>
                  <w:r w:rsidRPr="00FA5631">
                    <w:rPr>
                      <w:rFonts w:ascii="Times New Roman" w:hAnsi="Times New Roman" w:cs="Times New Roman"/>
                      <w:sz w:val="24"/>
                      <w:szCs w:val="24"/>
                      <w:lang w:val="pt-BR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pt-BR"/>
                    </w:rPr>
                    <w:t xml:space="preserve">                                  </w:t>
                  </w:r>
                  <w:r w:rsidRPr="009770E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pt-BR"/>
                    </w:rPr>
                    <w:t>CPF: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pt-BR"/>
                    </w:rPr>
                    <w:t xml:space="preserve"> </w:t>
                  </w:r>
                </w:p>
              </w:tc>
            </w:tr>
          </w:tbl>
          <w:p w14:paraId="2F8F755D" w14:textId="6532C46F" w:rsidR="005C55E0" w:rsidRDefault="005C55E0" w:rsidP="00112972">
            <w:pPr>
              <w:pStyle w:val="NormalWeb"/>
              <w:spacing w:before="0" w:beforeAutospacing="0" w:after="0" w:afterAutospacing="0" w:line="360" w:lineRule="exact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</w:tbl>
    <w:p w14:paraId="76DEFE51" w14:textId="77777777" w:rsidR="005579D9" w:rsidRDefault="005579D9" w:rsidP="008168A0">
      <w:pPr>
        <w:spacing w:line="360" w:lineRule="exact"/>
        <w:jc w:val="center"/>
        <w:rPr>
          <w:b/>
          <w:sz w:val="24"/>
          <w:u w:val="single"/>
          <w:lang w:val="pt-BR"/>
        </w:rPr>
      </w:pPr>
    </w:p>
    <w:p w14:paraId="798E64E1" w14:textId="6AF092EA" w:rsidR="00C50CDA" w:rsidRDefault="00C50CDA">
      <w:pPr>
        <w:spacing w:after="160" w:line="259" w:lineRule="auto"/>
        <w:rPr>
          <w:sz w:val="24"/>
          <w:lang w:val="pt-BR"/>
        </w:rPr>
      </w:pPr>
      <w:r>
        <w:rPr>
          <w:sz w:val="24"/>
          <w:lang w:val="pt-BR"/>
        </w:rPr>
        <w:br w:type="page"/>
      </w:r>
    </w:p>
    <w:p w14:paraId="2A4105DB" w14:textId="1B8A7D4D" w:rsidR="005579D9" w:rsidRDefault="005579D9">
      <w:pPr>
        <w:spacing w:after="160" w:line="259" w:lineRule="auto"/>
        <w:rPr>
          <w:sz w:val="24"/>
          <w:lang w:val="pt-BR"/>
        </w:rPr>
      </w:pPr>
    </w:p>
    <w:p w14:paraId="2AF5A52D" w14:textId="77777777" w:rsidR="005579D9" w:rsidRDefault="005579D9">
      <w:pPr>
        <w:spacing w:after="160" w:line="259" w:lineRule="auto"/>
        <w:rPr>
          <w:sz w:val="24"/>
          <w:lang w:val="pt-BR"/>
        </w:rPr>
      </w:pPr>
    </w:p>
    <w:p w14:paraId="14C78390" w14:textId="58C8D479" w:rsidR="00C26B22" w:rsidRPr="0049358C" w:rsidRDefault="00C26B22" w:rsidP="0049358C">
      <w:pPr>
        <w:spacing w:line="360" w:lineRule="exact"/>
        <w:jc w:val="center"/>
        <w:rPr>
          <w:b/>
          <w:bCs/>
          <w:sz w:val="24"/>
          <w:lang w:val="pt-BR"/>
        </w:rPr>
      </w:pPr>
      <w:r w:rsidRPr="0049358C">
        <w:rPr>
          <w:b/>
          <w:bCs/>
          <w:sz w:val="24"/>
          <w:lang w:val="pt-BR"/>
        </w:rPr>
        <w:t>Anexo I</w:t>
      </w:r>
    </w:p>
    <w:p w14:paraId="66775DB3" w14:textId="77777777" w:rsidR="00C26B22" w:rsidRDefault="00C26B22" w:rsidP="00C50CDA">
      <w:pPr>
        <w:spacing w:line="360" w:lineRule="exact"/>
        <w:jc w:val="both"/>
        <w:rPr>
          <w:sz w:val="24"/>
          <w:lang w:val="pt-BR"/>
        </w:rPr>
      </w:pPr>
    </w:p>
    <w:p w14:paraId="1F927390" w14:textId="525C3046" w:rsidR="00C50CDA" w:rsidRDefault="00C26B22" w:rsidP="00C50CDA">
      <w:pPr>
        <w:spacing w:line="360" w:lineRule="exact"/>
        <w:jc w:val="both"/>
        <w:rPr>
          <w:sz w:val="24"/>
          <w:lang w:val="pt-BR"/>
        </w:rPr>
      </w:pPr>
      <w:r>
        <w:rPr>
          <w:sz w:val="24"/>
          <w:lang w:val="pt-BR"/>
        </w:rPr>
        <w:t xml:space="preserve">Lista de Presença </w:t>
      </w:r>
      <w:proofErr w:type="gramStart"/>
      <w:r>
        <w:rPr>
          <w:sz w:val="24"/>
          <w:lang w:val="pt-BR"/>
        </w:rPr>
        <w:t xml:space="preserve">dos </w:t>
      </w:r>
      <w:r w:rsidR="00C50CDA">
        <w:rPr>
          <w:sz w:val="24"/>
          <w:lang w:val="pt-BR"/>
        </w:rPr>
        <w:t xml:space="preserve"> Titular</w:t>
      </w:r>
      <w:r>
        <w:rPr>
          <w:sz w:val="24"/>
          <w:lang w:val="pt-BR"/>
        </w:rPr>
        <w:t>es</w:t>
      </w:r>
      <w:proofErr w:type="gramEnd"/>
      <w:r>
        <w:rPr>
          <w:sz w:val="24"/>
          <w:lang w:val="pt-BR"/>
        </w:rPr>
        <w:t xml:space="preserve"> </w:t>
      </w:r>
      <w:r w:rsidR="00C50CDA">
        <w:rPr>
          <w:sz w:val="24"/>
          <w:lang w:val="pt-BR"/>
        </w:rPr>
        <w:t xml:space="preserve">dos </w:t>
      </w:r>
      <w:r w:rsidR="00C50CDA" w:rsidRPr="009A4CE2">
        <w:rPr>
          <w:sz w:val="24"/>
          <w:lang w:val="pt-BR"/>
        </w:rPr>
        <w:t xml:space="preserve">CRI da </w:t>
      </w:r>
      <w:r w:rsidR="008168A0">
        <w:rPr>
          <w:sz w:val="24"/>
          <w:lang w:val="pt-BR"/>
        </w:rPr>
        <w:t>50</w:t>
      </w:r>
      <w:r w:rsidR="00C50CDA" w:rsidRPr="009A4CE2">
        <w:rPr>
          <w:sz w:val="24"/>
          <w:lang w:val="pt-BR"/>
        </w:rPr>
        <w:t>ª</w:t>
      </w:r>
      <w:r w:rsidR="00C50CDA">
        <w:rPr>
          <w:sz w:val="24"/>
          <w:lang w:val="pt-BR"/>
        </w:rPr>
        <w:t xml:space="preserve"> Série </w:t>
      </w:r>
      <w:r w:rsidR="00C50CDA" w:rsidRPr="009A4CE2">
        <w:rPr>
          <w:sz w:val="24"/>
          <w:lang w:val="pt-BR"/>
        </w:rPr>
        <w:t xml:space="preserve">da </w:t>
      </w:r>
      <w:r w:rsidR="00C50CDA">
        <w:rPr>
          <w:sz w:val="24"/>
          <w:lang w:val="pt-BR"/>
        </w:rPr>
        <w:t>4</w:t>
      </w:r>
      <w:r w:rsidR="00C50CDA" w:rsidRPr="009A4CE2">
        <w:rPr>
          <w:sz w:val="24"/>
          <w:lang w:val="pt-BR"/>
        </w:rPr>
        <w:t xml:space="preserve">ª Emissão da </w:t>
      </w:r>
      <w:r w:rsidR="00C50CDA">
        <w:rPr>
          <w:sz w:val="24"/>
          <w:lang w:val="pt-BR"/>
        </w:rPr>
        <w:t>ISEC Securitizadora S.A.</w:t>
      </w:r>
      <w:r w:rsidR="00C50CDA" w:rsidRPr="009A4CE2">
        <w:rPr>
          <w:sz w:val="24"/>
          <w:lang w:val="pt-BR"/>
        </w:rPr>
        <w:t>,</w:t>
      </w:r>
      <w:r w:rsidR="005579D9">
        <w:rPr>
          <w:sz w:val="24"/>
          <w:lang w:val="pt-BR"/>
        </w:rPr>
        <w:t xml:space="preserve"> da Assembleia Geral Extraordinária </w:t>
      </w:r>
      <w:r w:rsidR="00C50CDA" w:rsidRPr="009A4CE2">
        <w:rPr>
          <w:sz w:val="24"/>
          <w:lang w:val="pt-BR"/>
        </w:rPr>
        <w:t xml:space="preserve">realizada em </w:t>
      </w:r>
      <w:r w:rsidR="009770E6" w:rsidRPr="009770E6">
        <w:rPr>
          <w:sz w:val="24"/>
          <w:highlight w:val="yellow"/>
          <w:lang w:val="pt-BR"/>
        </w:rPr>
        <w:t>[  ]</w:t>
      </w:r>
      <w:r w:rsidR="00C50CDA" w:rsidRPr="00F56FBD">
        <w:rPr>
          <w:sz w:val="24"/>
          <w:lang w:val="pt-BR"/>
        </w:rPr>
        <w:t xml:space="preserve"> de </w:t>
      </w:r>
      <w:r w:rsidR="009770E6">
        <w:rPr>
          <w:sz w:val="24"/>
          <w:lang w:val="pt-BR"/>
        </w:rPr>
        <w:t xml:space="preserve">novembro </w:t>
      </w:r>
      <w:r w:rsidR="00C50CDA" w:rsidRPr="00F56FBD">
        <w:rPr>
          <w:sz w:val="24"/>
          <w:lang w:val="pt-BR"/>
        </w:rPr>
        <w:t>de 20</w:t>
      </w:r>
      <w:r w:rsidR="009770E6">
        <w:rPr>
          <w:sz w:val="24"/>
          <w:lang w:val="pt-BR"/>
        </w:rPr>
        <w:t>20</w:t>
      </w:r>
      <w:r w:rsidR="00C50CDA" w:rsidRPr="009A4CE2">
        <w:rPr>
          <w:sz w:val="24"/>
          <w:lang w:val="pt-BR"/>
        </w:rPr>
        <w:t>.</w:t>
      </w:r>
    </w:p>
    <w:p w14:paraId="50681BFA" w14:textId="77777777" w:rsidR="00C50CDA" w:rsidRDefault="00C50CDA" w:rsidP="00C50CDA">
      <w:pPr>
        <w:spacing w:line="360" w:lineRule="exact"/>
        <w:jc w:val="both"/>
        <w:rPr>
          <w:sz w:val="24"/>
          <w:lang w:val="pt-BR"/>
        </w:rPr>
      </w:pPr>
    </w:p>
    <w:p w14:paraId="4506164B" w14:textId="77777777" w:rsidR="00C50CDA" w:rsidRDefault="00C50CDA" w:rsidP="00C50CDA">
      <w:pPr>
        <w:spacing w:line="360" w:lineRule="exact"/>
        <w:jc w:val="both"/>
        <w:rPr>
          <w:sz w:val="24"/>
          <w:lang w:val="pt-BR"/>
        </w:rPr>
      </w:pPr>
    </w:p>
    <w:p w14:paraId="1592183C" w14:textId="77777777" w:rsidR="00C50CDA" w:rsidRDefault="00C50CDA" w:rsidP="00C50CDA">
      <w:pPr>
        <w:spacing w:line="360" w:lineRule="exact"/>
        <w:jc w:val="both"/>
        <w:rPr>
          <w:sz w:val="24"/>
          <w:lang w:val="pt-BR"/>
        </w:rPr>
      </w:pPr>
    </w:p>
    <w:p w14:paraId="20B8793C" w14:textId="77777777" w:rsidR="00C50CDA" w:rsidRDefault="00C50CDA" w:rsidP="00C50CDA">
      <w:pPr>
        <w:spacing w:line="360" w:lineRule="exact"/>
        <w:jc w:val="center"/>
        <w:rPr>
          <w:sz w:val="24"/>
          <w:lang w:val="pt-BR"/>
        </w:rPr>
      </w:pPr>
    </w:p>
    <w:p w14:paraId="600FB88E" w14:textId="77777777" w:rsidR="00C50CDA" w:rsidRPr="001C7B4F" w:rsidRDefault="00C50CDA" w:rsidP="00C50CDA">
      <w:pPr>
        <w:spacing w:line="360" w:lineRule="exact"/>
        <w:jc w:val="center"/>
        <w:rPr>
          <w:sz w:val="24"/>
          <w:lang w:val="pt-BR"/>
        </w:rPr>
      </w:pPr>
    </w:p>
    <w:tbl>
      <w:tblPr>
        <w:tblW w:w="0" w:type="auto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9064"/>
      </w:tblGrid>
      <w:tr w:rsidR="00C50CDA" w:rsidRPr="001C7B4F" w14:paraId="68D09C71" w14:textId="77777777" w:rsidTr="000C2CCA">
        <w:tc>
          <w:tcPr>
            <w:tcW w:w="9064" w:type="dxa"/>
            <w:tcBorders>
              <w:top w:val="single" w:sz="4" w:space="0" w:color="auto"/>
            </w:tcBorders>
          </w:tcPr>
          <w:p w14:paraId="5627FD8C" w14:textId="7DF97F13" w:rsidR="00C50CDA" w:rsidRPr="00A24EA4" w:rsidRDefault="008168A0" w:rsidP="000C2CCA">
            <w:pPr>
              <w:spacing w:line="360" w:lineRule="exact"/>
              <w:jc w:val="center"/>
              <w:rPr>
                <w:lang w:val="pt-BR"/>
              </w:rPr>
            </w:pPr>
            <w:r>
              <w:rPr>
                <w:b/>
                <w:sz w:val="24"/>
                <w:lang w:val="pt-BR"/>
              </w:rPr>
              <w:t>[</w:t>
            </w:r>
            <w:r w:rsidRPr="008168A0">
              <w:rPr>
                <w:b/>
                <w:sz w:val="24"/>
                <w:highlight w:val="yellow"/>
                <w:lang w:val="pt-BR"/>
              </w:rPr>
              <w:t>TITULAR DOS CRI</w:t>
            </w:r>
            <w:r>
              <w:rPr>
                <w:b/>
                <w:sz w:val="24"/>
                <w:lang w:val="pt-BR"/>
              </w:rPr>
              <w:t xml:space="preserve">] </w:t>
            </w:r>
            <w:r w:rsidRPr="008168A0">
              <w:rPr>
                <w:sz w:val="24"/>
                <w:lang w:val="pt-BR"/>
              </w:rPr>
              <w:t>representado neste ato pelo seu gestor,</w:t>
            </w:r>
            <w:r>
              <w:rPr>
                <w:b/>
                <w:sz w:val="24"/>
                <w:lang w:val="pt-BR"/>
              </w:rPr>
              <w:t xml:space="preserve"> [</w:t>
            </w:r>
            <w:r>
              <w:rPr>
                <w:b/>
                <w:sz w:val="24"/>
                <w:highlight w:val="yellow"/>
                <w:lang w:val="pt-BR"/>
              </w:rPr>
              <w:t>GESTOR</w:t>
            </w:r>
            <w:r>
              <w:rPr>
                <w:b/>
                <w:sz w:val="24"/>
                <w:lang w:val="pt-BR"/>
              </w:rPr>
              <w:t>]</w:t>
            </w:r>
            <w:r w:rsidR="00C50CDA">
              <w:rPr>
                <w:b/>
                <w:sz w:val="24"/>
                <w:lang w:val="pt-BR"/>
              </w:rPr>
              <w:t>.</w:t>
            </w:r>
            <w:r w:rsidR="00C50CDA">
              <w:rPr>
                <w:sz w:val="24"/>
                <w:lang w:val="pt-BR"/>
              </w:rPr>
              <w:t xml:space="preserve"> </w:t>
            </w:r>
          </w:p>
          <w:p w14:paraId="5736B528" w14:textId="77777777" w:rsidR="00C50CDA" w:rsidRPr="001C7B4F" w:rsidRDefault="00C50CDA" w:rsidP="000C2CCA">
            <w:pPr>
              <w:spacing w:line="360" w:lineRule="exact"/>
              <w:jc w:val="center"/>
              <w:rPr>
                <w:i/>
                <w:sz w:val="24"/>
                <w:lang w:val="pt-BR"/>
              </w:rPr>
            </w:pPr>
            <w:r>
              <w:rPr>
                <w:i/>
                <w:sz w:val="24"/>
                <w:lang w:val="pt-BR"/>
              </w:rPr>
              <w:t>Titular dos CRI</w:t>
            </w:r>
          </w:p>
        </w:tc>
      </w:tr>
      <w:tr w:rsidR="00C50CDA" w:rsidRPr="001C7B4F" w14:paraId="150010FC" w14:textId="77777777" w:rsidTr="000C2CCA">
        <w:tc>
          <w:tcPr>
            <w:tcW w:w="9064" w:type="dxa"/>
          </w:tcPr>
          <w:p w14:paraId="260E7DE2" w14:textId="77777777" w:rsidR="00C50CDA" w:rsidRPr="001C7B4F" w:rsidRDefault="00C50CDA" w:rsidP="000C2CCA">
            <w:pPr>
              <w:spacing w:line="360" w:lineRule="exact"/>
              <w:rPr>
                <w:sz w:val="24"/>
                <w:lang w:val="pt-BR"/>
              </w:rPr>
            </w:pPr>
            <w:r w:rsidRPr="001C7B4F">
              <w:rPr>
                <w:sz w:val="24"/>
                <w:lang w:val="pt-BR"/>
              </w:rPr>
              <w:t>Nome:</w:t>
            </w:r>
            <w:r w:rsidRPr="001C7B4F">
              <w:rPr>
                <w:sz w:val="24"/>
                <w:lang w:val="pt-BR"/>
              </w:rPr>
              <w:tab/>
            </w:r>
            <w:r w:rsidRPr="001C7B4F">
              <w:rPr>
                <w:sz w:val="24"/>
                <w:lang w:val="pt-BR"/>
              </w:rPr>
              <w:tab/>
            </w:r>
            <w:r w:rsidRPr="001C7B4F">
              <w:rPr>
                <w:sz w:val="24"/>
                <w:lang w:val="pt-BR"/>
              </w:rPr>
              <w:tab/>
            </w:r>
            <w:r w:rsidRPr="001C7B4F">
              <w:rPr>
                <w:sz w:val="24"/>
                <w:lang w:val="pt-BR"/>
              </w:rPr>
              <w:tab/>
            </w:r>
            <w:r w:rsidRPr="001C7B4F">
              <w:rPr>
                <w:sz w:val="24"/>
                <w:lang w:val="pt-BR"/>
              </w:rPr>
              <w:tab/>
            </w:r>
            <w:r w:rsidRPr="001C7B4F">
              <w:rPr>
                <w:sz w:val="24"/>
                <w:lang w:val="pt-BR"/>
              </w:rPr>
              <w:tab/>
              <w:t>Nome:</w:t>
            </w:r>
          </w:p>
        </w:tc>
      </w:tr>
      <w:tr w:rsidR="00C50CDA" w:rsidRPr="001C7B4F" w14:paraId="73793C62" w14:textId="77777777" w:rsidTr="000C2CCA">
        <w:tc>
          <w:tcPr>
            <w:tcW w:w="9064" w:type="dxa"/>
          </w:tcPr>
          <w:p w14:paraId="3E984AC5" w14:textId="77777777" w:rsidR="00C50CDA" w:rsidRPr="001C7B4F" w:rsidRDefault="00C50CDA" w:rsidP="000C2CCA">
            <w:pPr>
              <w:pStyle w:val="NormalWeb"/>
              <w:spacing w:before="0" w:beforeAutospacing="0" w:after="0" w:afterAutospacing="0" w:line="360" w:lineRule="exact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1C7B4F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Cargo:</w:t>
            </w:r>
            <w:r w:rsidRPr="001C7B4F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ab/>
            </w:r>
            <w:r w:rsidRPr="001C7B4F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ab/>
            </w:r>
            <w:r w:rsidRPr="001C7B4F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ab/>
            </w:r>
            <w:r w:rsidRPr="001C7B4F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ab/>
            </w:r>
            <w:r w:rsidRPr="001C7B4F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ab/>
            </w:r>
            <w:r w:rsidRPr="001C7B4F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ab/>
              <w:t>Cargo:</w:t>
            </w:r>
          </w:p>
        </w:tc>
      </w:tr>
    </w:tbl>
    <w:p w14:paraId="04C43254" w14:textId="77777777" w:rsidR="00B730E5" w:rsidRDefault="00B730E5" w:rsidP="00CA751A">
      <w:pPr>
        <w:spacing w:line="360" w:lineRule="exact"/>
        <w:rPr>
          <w:sz w:val="24"/>
          <w:lang w:val="pt-BR"/>
        </w:rPr>
      </w:pPr>
    </w:p>
    <w:p w14:paraId="233A404C" w14:textId="77777777" w:rsidR="008168A0" w:rsidRDefault="008168A0" w:rsidP="00CA751A">
      <w:pPr>
        <w:spacing w:line="360" w:lineRule="exact"/>
        <w:rPr>
          <w:sz w:val="24"/>
          <w:lang w:val="pt-BR"/>
        </w:rPr>
      </w:pPr>
    </w:p>
    <w:p w14:paraId="752A5FA1" w14:textId="77777777" w:rsidR="008168A0" w:rsidRDefault="008168A0" w:rsidP="008168A0">
      <w:pPr>
        <w:spacing w:line="360" w:lineRule="exact"/>
        <w:jc w:val="center"/>
        <w:rPr>
          <w:sz w:val="24"/>
          <w:lang w:val="pt-BR"/>
        </w:rPr>
      </w:pPr>
    </w:p>
    <w:p w14:paraId="68E4EF09" w14:textId="77777777" w:rsidR="008168A0" w:rsidRDefault="008168A0" w:rsidP="008168A0">
      <w:pPr>
        <w:spacing w:line="360" w:lineRule="exact"/>
        <w:jc w:val="center"/>
        <w:rPr>
          <w:sz w:val="24"/>
          <w:lang w:val="pt-BR"/>
        </w:rPr>
      </w:pPr>
    </w:p>
    <w:p w14:paraId="75A394ED" w14:textId="77777777" w:rsidR="008168A0" w:rsidRPr="001C7B4F" w:rsidRDefault="008168A0" w:rsidP="008168A0">
      <w:pPr>
        <w:spacing w:line="360" w:lineRule="exact"/>
        <w:jc w:val="center"/>
        <w:rPr>
          <w:sz w:val="24"/>
          <w:lang w:val="pt-BR"/>
        </w:rPr>
      </w:pPr>
    </w:p>
    <w:tbl>
      <w:tblPr>
        <w:tblW w:w="0" w:type="auto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9064"/>
      </w:tblGrid>
      <w:tr w:rsidR="008168A0" w:rsidRPr="001C7B4F" w14:paraId="03FAB1C5" w14:textId="77777777" w:rsidTr="000C2CCA">
        <w:tc>
          <w:tcPr>
            <w:tcW w:w="9064" w:type="dxa"/>
            <w:tcBorders>
              <w:top w:val="single" w:sz="4" w:space="0" w:color="auto"/>
            </w:tcBorders>
          </w:tcPr>
          <w:p w14:paraId="1F95489A" w14:textId="77777777" w:rsidR="008168A0" w:rsidRPr="00A24EA4" w:rsidRDefault="008168A0" w:rsidP="000C2CCA">
            <w:pPr>
              <w:spacing w:line="360" w:lineRule="exact"/>
              <w:jc w:val="center"/>
              <w:rPr>
                <w:lang w:val="pt-BR"/>
              </w:rPr>
            </w:pPr>
            <w:r>
              <w:rPr>
                <w:b/>
                <w:sz w:val="24"/>
                <w:lang w:val="pt-BR"/>
              </w:rPr>
              <w:t>[</w:t>
            </w:r>
            <w:r w:rsidRPr="008168A0">
              <w:rPr>
                <w:b/>
                <w:sz w:val="24"/>
                <w:highlight w:val="yellow"/>
                <w:lang w:val="pt-BR"/>
              </w:rPr>
              <w:t>TITULAR DOS CRI</w:t>
            </w:r>
            <w:r>
              <w:rPr>
                <w:b/>
                <w:sz w:val="24"/>
                <w:lang w:val="pt-BR"/>
              </w:rPr>
              <w:t xml:space="preserve">] </w:t>
            </w:r>
            <w:r w:rsidRPr="008168A0">
              <w:rPr>
                <w:sz w:val="24"/>
                <w:lang w:val="pt-BR"/>
              </w:rPr>
              <w:t>representado neste ato pelo seu gestor,</w:t>
            </w:r>
            <w:r>
              <w:rPr>
                <w:b/>
                <w:sz w:val="24"/>
                <w:lang w:val="pt-BR"/>
              </w:rPr>
              <w:t xml:space="preserve"> [</w:t>
            </w:r>
            <w:r>
              <w:rPr>
                <w:b/>
                <w:sz w:val="24"/>
                <w:highlight w:val="yellow"/>
                <w:lang w:val="pt-BR"/>
              </w:rPr>
              <w:t>GESTOR</w:t>
            </w:r>
            <w:r>
              <w:rPr>
                <w:b/>
                <w:sz w:val="24"/>
                <w:lang w:val="pt-BR"/>
              </w:rPr>
              <w:t>].</w:t>
            </w:r>
            <w:r>
              <w:rPr>
                <w:sz w:val="24"/>
                <w:lang w:val="pt-BR"/>
              </w:rPr>
              <w:t xml:space="preserve"> </w:t>
            </w:r>
          </w:p>
          <w:p w14:paraId="3D0F0334" w14:textId="77777777" w:rsidR="008168A0" w:rsidRPr="001C7B4F" w:rsidRDefault="008168A0" w:rsidP="000C2CCA">
            <w:pPr>
              <w:spacing w:line="360" w:lineRule="exact"/>
              <w:jc w:val="center"/>
              <w:rPr>
                <w:i/>
                <w:sz w:val="24"/>
                <w:lang w:val="pt-BR"/>
              </w:rPr>
            </w:pPr>
            <w:r>
              <w:rPr>
                <w:i/>
                <w:sz w:val="24"/>
                <w:lang w:val="pt-BR"/>
              </w:rPr>
              <w:t>Titular dos CRI</w:t>
            </w:r>
          </w:p>
        </w:tc>
      </w:tr>
      <w:tr w:rsidR="008168A0" w:rsidRPr="001C7B4F" w14:paraId="7F3AFE3C" w14:textId="77777777" w:rsidTr="000C2CCA">
        <w:tc>
          <w:tcPr>
            <w:tcW w:w="9064" w:type="dxa"/>
          </w:tcPr>
          <w:p w14:paraId="438277CE" w14:textId="77777777" w:rsidR="008168A0" w:rsidRPr="001C7B4F" w:rsidRDefault="008168A0" w:rsidP="000C2CCA">
            <w:pPr>
              <w:spacing w:line="360" w:lineRule="exact"/>
              <w:rPr>
                <w:sz w:val="24"/>
                <w:lang w:val="pt-BR"/>
              </w:rPr>
            </w:pPr>
            <w:r w:rsidRPr="001C7B4F">
              <w:rPr>
                <w:sz w:val="24"/>
                <w:lang w:val="pt-BR"/>
              </w:rPr>
              <w:t>Nome:</w:t>
            </w:r>
            <w:r w:rsidRPr="001C7B4F">
              <w:rPr>
                <w:sz w:val="24"/>
                <w:lang w:val="pt-BR"/>
              </w:rPr>
              <w:tab/>
            </w:r>
            <w:r w:rsidRPr="001C7B4F">
              <w:rPr>
                <w:sz w:val="24"/>
                <w:lang w:val="pt-BR"/>
              </w:rPr>
              <w:tab/>
            </w:r>
            <w:r w:rsidRPr="001C7B4F">
              <w:rPr>
                <w:sz w:val="24"/>
                <w:lang w:val="pt-BR"/>
              </w:rPr>
              <w:tab/>
            </w:r>
            <w:r w:rsidRPr="001C7B4F">
              <w:rPr>
                <w:sz w:val="24"/>
                <w:lang w:val="pt-BR"/>
              </w:rPr>
              <w:tab/>
            </w:r>
            <w:r w:rsidRPr="001C7B4F">
              <w:rPr>
                <w:sz w:val="24"/>
                <w:lang w:val="pt-BR"/>
              </w:rPr>
              <w:tab/>
            </w:r>
            <w:r w:rsidRPr="001C7B4F">
              <w:rPr>
                <w:sz w:val="24"/>
                <w:lang w:val="pt-BR"/>
              </w:rPr>
              <w:tab/>
              <w:t>Nome:</w:t>
            </w:r>
          </w:p>
        </w:tc>
      </w:tr>
      <w:tr w:rsidR="008168A0" w:rsidRPr="001C7B4F" w14:paraId="2CDFEB5E" w14:textId="77777777" w:rsidTr="000C2CCA">
        <w:tc>
          <w:tcPr>
            <w:tcW w:w="9064" w:type="dxa"/>
          </w:tcPr>
          <w:p w14:paraId="1538534A" w14:textId="77777777" w:rsidR="008168A0" w:rsidRPr="001C7B4F" w:rsidRDefault="008168A0" w:rsidP="000C2CCA">
            <w:pPr>
              <w:pStyle w:val="NormalWeb"/>
              <w:spacing w:before="0" w:beforeAutospacing="0" w:after="0" w:afterAutospacing="0" w:line="360" w:lineRule="exact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1C7B4F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Cargo:</w:t>
            </w:r>
            <w:r w:rsidRPr="001C7B4F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ab/>
            </w:r>
            <w:r w:rsidRPr="001C7B4F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ab/>
            </w:r>
            <w:r w:rsidRPr="001C7B4F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ab/>
            </w:r>
            <w:r w:rsidRPr="001C7B4F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ab/>
            </w:r>
            <w:r w:rsidRPr="001C7B4F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ab/>
            </w:r>
            <w:r w:rsidRPr="001C7B4F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ab/>
              <w:t>Cargo:</w:t>
            </w:r>
          </w:p>
        </w:tc>
      </w:tr>
    </w:tbl>
    <w:p w14:paraId="0CC17822" w14:textId="77777777" w:rsidR="008168A0" w:rsidRDefault="008168A0" w:rsidP="00CA751A">
      <w:pPr>
        <w:spacing w:line="360" w:lineRule="exact"/>
        <w:rPr>
          <w:sz w:val="24"/>
          <w:lang w:val="pt-BR"/>
        </w:rPr>
      </w:pPr>
    </w:p>
    <w:p w14:paraId="25553271" w14:textId="77777777" w:rsidR="008168A0" w:rsidRDefault="008168A0" w:rsidP="00CA751A">
      <w:pPr>
        <w:spacing w:line="360" w:lineRule="exact"/>
        <w:rPr>
          <w:sz w:val="24"/>
          <w:lang w:val="pt-BR"/>
        </w:rPr>
      </w:pPr>
    </w:p>
    <w:p w14:paraId="6217C22D" w14:textId="77777777" w:rsidR="008168A0" w:rsidRDefault="008168A0" w:rsidP="008168A0">
      <w:pPr>
        <w:spacing w:line="360" w:lineRule="exact"/>
        <w:jc w:val="center"/>
        <w:rPr>
          <w:sz w:val="24"/>
          <w:lang w:val="pt-BR"/>
        </w:rPr>
      </w:pPr>
    </w:p>
    <w:p w14:paraId="31B32069" w14:textId="77777777" w:rsidR="008168A0" w:rsidRDefault="008168A0" w:rsidP="008168A0">
      <w:pPr>
        <w:spacing w:line="360" w:lineRule="exact"/>
        <w:jc w:val="center"/>
        <w:rPr>
          <w:sz w:val="24"/>
          <w:lang w:val="pt-BR"/>
        </w:rPr>
      </w:pPr>
    </w:p>
    <w:p w14:paraId="4481114A" w14:textId="77777777" w:rsidR="008168A0" w:rsidRPr="001C7B4F" w:rsidRDefault="008168A0" w:rsidP="008168A0">
      <w:pPr>
        <w:spacing w:line="360" w:lineRule="exact"/>
        <w:jc w:val="center"/>
        <w:rPr>
          <w:sz w:val="24"/>
          <w:lang w:val="pt-BR"/>
        </w:rPr>
      </w:pPr>
    </w:p>
    <w:tbl>
      <w:tblPr>
        <w:tblW w:w="0" w:type="auto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9064"/>
      </w:tblGrid>
      <w:tr w:rsidR="008168A0" w:rsidRPr="001C7B4F" w14:paraId="18E4541B" w14:textId="77777777" w:rsidTr="000C2CCA">
        <w:tc>
          <w:tcPr>
            <w:tcW w:w="9064" w:type="dxa"/>
            <w:tcBorders>
              <w:top w:val="single" w:sz="4" w:space="0" w:color="auto"/>
            </w:tcBorders>
          </w:tcPr>
          <w:p w14:paraId="26810EAA" w14:textId="77777777" w:rsidR="008168A0" w:rsidRPr="00A24EA4" w:rsidRDefault="008168A0" w:rsidP="000C2CCA">
            <w:pPr>
              <w:spacing w:line="360" w:lineRule="exact"/>
              <w:jc w:val="center"/>
              <w:rPr>
                <w:lang w:val="pt-BR"/>
              </w:rPr>
            </w:pPr>
            <w:r>
              <w:rPr>
                <w:b/>
                <w:sz w:val="24"/>
                <w:lang w:val="pt-BR"/>
              </w:rPr>
              <w:t>[</w:t>
            </w:r>
            <w:r w:rsidRPr="008168A0">
              <w:rPr>
                <w:b/>
                <w:sz w:val="24"/>
                <w:highlight w:val="yellow"/>
                <w:lang w:val="pt-BR"/>
              </w:rPr>
              <w:t>TITULAR DOS CRI</w:t>
            </w:r>
            <w:r>
              <w:rPr>
                <w:b/>
                <w:sz w:val="24"/>
                <w:lang w:val="pt-BR"/>
              </w:rPr>
              <w:t xml:space="preserve">] </w:t>
            </w:r>
            <w:r w:rsidRPr="008168A0">
              <w:rPr>
                <w:sz w:val="24"/>
                <w:lang w:val="pt-BR"/>
              </w:rPr>
              <w:t>representado neste ato pelo seu gestor,</w:t>
            </w:r>
            <w:r>
              <w:rPr>
                <w:b/>
                <w:sz w:val="24"/>
                <w:lang w:val="pt-BR"/>
              </w:rPr>
              <w:t xml:space="preserve"> [</w:t>
            </w:r>
            <w:r>
              <w:rPr>
                <w:b/>
                <w:sz w:val="24"/>
                <w:highlight w:val="yellow"/>
                <w:lang w:val="pt-BR"/>
              </w:rPr>
              <w:t>GESTOR</w:t>
            </w:r>
            <w:r>
              <w:rPr>
                <w:b/>
                <w:sz w:val="24"/>
                <w:lang w:val="pt-BR"/>
              </w:rPr>
              <w:t>].</w:t>
            </w:r>
            <w:r>
              <w:rPr>
                <w:sz w:val="24"/>
                <w:lang w:val="pt-BR"/>
              </w:rPr>
              <w:t xml:space="preserve"> </w:t>
            </w:r>
          </w:p>
          <w:p w14:paraId="401C4DE0" w14:textId="77777777" w:rsidR="008168A0" w:rsidRPr="001C7B4F" w:rsidRDefault="008168A0" w:rsidP="000C2CCA">
            <w:pPr>
              <w:spacing w:line="360" w:lineRule="exact"/>
              <w:jc w:val="center"/>
              <w:rPr>
                <w:i/>
                <w:sz w:val="24"/>
                <w:lang w:val="pt-BR"/>
              </w:rPr>
            </w:pPr>
            <w:r>
              <w:rPr>
                <w:i/>
                <w:sz w:val="24"/>
                <w:lang w:val="pt-BR"/>
              </w:rPr>
              <w:t>Titular dos CRI</w:t>
            </w:r>
          </w:p>
        </w:tc>
      </w:tr>
      <w:tr w:rsidR="008168A0" w:rsidRPr="001C7B4F" w14:paraId="3A09E891" w14:textId="77777777" w:rsidTr="000C2CCA">
        <w:tc>
          <w:tcPr>
            <w:tcW w:w="9064" w:type="dxa"/>
          </w:tcPr>
          <w:p w14:paraId="0A7B5F76" w14:textId="77777777" w:rsidR="008168A0" w:rsidRPr="001C7B4F" w:rsidRDefault="008168A0" w:rsidP="000C2CCA">
            <w:pPr>
              <w:spacing w:line="360" w:lineRule="exact"/>
              <w:rPr>
                <w:sz w:val="24"/>
                <w:lang w:val="pt-BR"/>
              </w:rPr>
            </w:pPr>
            <w:r w:rsidRPr="001C7B4F">
              <w:rPr>
                <w:sz w:val="24"/>
                <w:lang w:val="pt-BR"/>
              </w:rPr>
              <w:t>Nome:</w:t>
            </w:r>
            <w:r w:rsidRPr="001C7B4F">
              <w:rPr>
                <w:sz w:val="24"/>
                <w:lang w:val="pt-BR"/>
              </w:rPr>
              <w:tab/>
            </w:r>
            <w:r w:rsidRPr="001C7B4F">
              <w:rPr>
                <w:sz w:val="24"/>
                <w:lang w:val="pt-BR"/>
              </w:rPr>
              <w:tab/>
            </w:r>
            <w:r w:rsidRPr="001C7B4F">
              <w:rPr>
                <w:sz w:val="24"/>
                <w:lang w:val="pt-BR"/>
              </w:rPr>
              <w:tab/>
            </w:r>
            <w:r w:rsidRPr="001C7B4F">
              <w:rPr>
                <w:sz w:val="24"/>
                <w:lang w:val="pt-BR"/>
              </w:rPr>
              <w:tab/>
            </w:r>
            <w:r w:rsidRPr="001C7B4F">
              <w:rPr>
                <w:sz w:val="24"/>
                <w:lang w:val="pt-BR"/>
              </w:rPr>
              <w:tab/>
            </w:r>
            <w:r w:rsidRPr="001C7B4F">
              <w:rPr>
                <w:sz w:val="24"/>
                <w:lang w:val="pt-BR"/>
              </w:rPr>
              <w:tab/>
              <w:t>Nome:</w:t>
            </w:r>
          </w:p>
        </w:tc>
      </w:tr>
      <w:tr w:rsidR="008168A0" w:rsidRPr="001C7B4F" w14:paraId="10676045" w14:textId="77777777" w:rsidTr="000C2CCA">
        <w:tc>
          <w:tcPr>
            <w:tcW w:w="9064" w:type="dxa"/>
          </w:tcPr>
          <w:p w14:paraId="292BCD15" w14:textId="77777777" w:rsidR="008168A0" w:rsidRPr="001C7B4F" w:rsidRDefault="008168A0" w:rsidP="000C2CCA">
            <w:pPr>
              <w:pStyle w:val="NormalWeb"/>
              <w:spacing w:before="0" w:beforeAutospacing="0" w:after="0" w:afterAutospacing="0" w:line="360" w:lineRule="exact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1C7B4F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Cargo:</w:t>
            </w:r>
            <w:r w:rsidRPr="001C7B4F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ab/>
            </w:r>
            <w:r w:rsidRPr="001C7B4F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ab/>
            </w:r>
            <w:r w:rsidRPr="001C7B4F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ab/>
            </w:r>
            <w:r w:rsidRPr="001C7B4F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ab/>
            </w:r>
            <w:r w:rsidRPr="001C7B4F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ab/>
            </w:r>
            <w:r w:rsidRPr="001C7B4F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ab/>
              <w:t>Cargo:</w:t>
            </w:r>
          </w:p>
        </w:tc>
      </w:tr>
    </w:tbl>
    <w:p w14:paraId="507CE2DB" w14:textId="641F2421" w:rsidR="008168A0" w:rsidRDefault="008168A0" w:rsidP="00CA751A">
      <w:pPr>
        <w:spacing w:line="360" w:lineRule="exact"/>
        <w:rPr>
          <w:sz w:val="24"/>
          <w:lang w:val="pt-BR"/>
        </w:rPr>
      </w:pPr>
    </w:p>
    <w:p w14:paraId="19B9F496" w14:textId="0DE8D5DE" w:rsidR="00C26B22" w:rsidRDefault="00C26B22" w:rsidP="00CA751A">
      <w:pPr>
        <w:spacing w:line="360" w:lineRule="exact"/>
        <w:rPr>
          <w:sz w:val="24"/>
          <w:lang w:val="pt-BR"/>
        </w:rPr>
      </w:pPr>
    </w:p>
    <w:p w14:paraId="3861620B" w14:textId="4A94A8EB" w:rsidR="00C26B22" w:rsidRDefault="00C26B22" w:rsidP="00CA751A">
      <w:pPr>
        <w:spacing w:line="360" w:lineRule="exact"/>
        <w:rPr>
          <w:sz w:val="24"/>
          <w:lang w:val="pt-BR"/>
        </w:rPr>
      </w:pPr>
    </w:p>
    <w:p w14:paraId="44210DF9" w14:textId="77777777" w:rsidR="00441008" w:rsidRDefault="00441008" w:rsidP="00CA751A">
      <w:pPr>
        <w:spacing w:line="360" w:lineRule="exact"/>
        <w:rPr>
          <w:sz w:val="24"/>
          <w:lang w:val="pt-BR"/>
        </w:rPr>
      </w:pPr>
    </w:p>
    <w:p w14:paraId="195068A4" w14:textId="0D0F0B55" w:rsidR="00C26B22" w:rsidRDefault="00C26B22" w:rsidP="00C26B22">
      <w:pPr>
        <w:spacing w:line="360" w:lineRule="exact"/>
        <w:jc w:val="center"/>
        <w:rPr>
          <w:b/>
          <w:bCs/>
          <w:sz w:val="24"/>
          <w:lang w:val="pt-BR"/>
        </w:rPr>
      </w:pPr>
      <w:r w:rsidRPr="0049358C">
        <w:rPr>
          <w:b/>
          <w:bCs/>
          <w:sz w:val="24"/>
          <w:lang w:val="pt-BR"/>
        </w:rPr>
        <w:lastRenderedPageBreak/>
        <w:t>Anexo II</w:t>
      </w:r>
    </w:p>
    <w:p w14:paraId="15326372" w14:textId="491DBC4B" w:rsidR="00C26B22" w:rsidRDefault="00C26B22" w:rsidP="00C26B22">
      <w:pPr>
        <w:spacing w:line="360" w:lineRule="exact"/>
        <w:jc w:val="center"/>
        <w:rPr>
          <w:b/>
          <w:bCs/>
          <w:sz w:val="24"/>
          <w:lang w:val="pt-BR"/>
        </w:rPr>
      </w:pPr>
    </w:p>
    <w:p w14:paraId="14CD65B6" w14:textId="26C3B024" w:rsidR="00C26B22" w:rsidRDefault="00C26B22" w:rsidP="00C26B22">
      <w:pPr>
        <w:spacing w:line="360" w:lineRule="exact"/>
        <w:jc w:val="center"/>
        <w:rPr>
          <w:b/>
          <w:bCs/>
          <w:sz w:val="24"/>
          <w:lang w:val="pt-BR"/>
        </w:rPr>
      </w:pPr>
    </w:p>
    <w:p w14:paraId="5A2A5220" w14:textId="4503FC13" w:rsidR="00C26B22" w:rsidRPr="00150A71" w:rsidRDefault="00C26B22" w:rsidP="00C26B22">
      <w:pPr>
        <w:autoSpaceDE w:val="0"/>
        <w:autoSpaceDN w:val="0"/>
        <w:adjustRightInd w:val="0"/>
        <w:spacing w:line="312" w:lineRule="auto"/>
        <w:jc w:val="center"/>
        <w:rPr>
          <w:b/>
          <w:sz w:val="24"/>
        </w:rPr>
      </w:pPr>
      <w:r>
        <w:rPr>
          <w:b/>
          <w:sz w:val="24"/>
        </w:rPr>
        <w:t xml:space="preserve">NOVO </w:t>
      </w:r>
      <w:r w:rsidRPr="00DC39C8">
        <w:rPr>
          <w:b/>
          <w:sz w:val="24"/>
        </w:rPr>
        <w:t>CRONOGRAMA INDICATIVO DA DESTINAÇÃO DOS RECURSOS</w:t>
      </w:r>
    </w:p>
    <w:p w14:paraId="3C491152" w14:textId="4321D1B0" w:rsidR="00C26B22" w:rsidRDefault="00C26B22" w:rsidP="0049358C">
      <w:pPr>
        <w:spacing w:line="360" w:lineRule="exact"/>
        <w:jc w:val="center"/>
        <w:rPr>
          <w:b/>
          <w:bCs/>
          <w:sz w:val="24"/>
          <w:lang w:val="pt-BR"/>
        </w:rPr>
      </w:pPr>
    </w:p>
    <w:p w14:paraId="03762AAD" w14:textId="2B4CC008" w:rsidR="00441008" w:rsidRDefault="00441008" w:rsidP="0049358C">
      <w:pPr>
        <w:spacing w:line="360" w:lineRule="exact"/>
        <w:jc w:val="center"/>
        <w:rPr>
          <w:b/>
          <w:bCs/>
          <w:sz w:val="24"/>
          <w:lang w:val="pt-BR"/>
        </w:rPr>
      </w:pPr>
    </w:p>
    <w:p w14:paraId="3A6FC75A" w14:textId="6D3FA428" w:rsidR="00441008" w:rsidRDefault="00441008" w:rsidP="0049358C">
      <w:pPr>
        <w:spacing w:line="360" w:lineRule="exact"/>
        <w:jc w:val="center"/>
        <w:rPr>
          <w:b/>
          <w:bCs/>
          <w:sz w:val="24"/>
          <w:lang w:val="pt-BR"/>
        </w:rPr>
      </w:pPr>
    </w:p>
    <w:p w14:paraId="3D8971EA" w14:textId="5CE400B0" w:rsidR="00441008" w:rsidRDefault="00441008" w:rsidP="0049358C">
      <w:pPr>
        <w:spacing w:line="360" w:lineRule="exact"/>
        <w:jc w:val="center"/>
        <w:rPr>
          <w:b/>
          <w:bCs/>
          <w:sz w:val="24"/>
          <w:lang w:val="pt-BR"/>
        </w:rPr>
      </w:pPr>
    </w:p>
    <w:p w14:paraId="31FB423F" w14:textId="0F292A5B" w:rsidR="00441008" w:rsidRDefault="00441008" w:rsidP="0049358C">
      <w:pPr>
        <w:spacing w:line="360" w:lineRule="exact"/>
        <w:jc w:val="center"/>
        <w:rPr>
          <w:b/>
          <w:bCs/>
          <w:sz w:val="24"/>
          <w:lang w:val="pt-BR"/>
        </w:rPr>
      </w:pPr>
    </w:p>
    <w:p w14:paraId="394A92C4" w14:textId="7CED3B65" w:rsidR="00441008" w:rsidRDefault="00441008" w:rsidP="0049358C">
      <w:pPr>
        <w:spacing w:line="360" w:lineRule="exact"/>
        <w:jc w:val="center"/>
        <w:rPr>
          <w:b/>
          <w:bCs/>
          <w:sz w:val="24"/>
          <w:lang w:val="pt-BR"/>
        </w:rPr>
      </w:pPr>
    </w:p>
    <w:p w14:paraId="340C9BDC" w14:textId="62C41EA9" w:rsidR="00441008" w:rsidRDefault="00441008" w:rsidP="0049358C">
      <w:pPr>
        <w:spacing w:line="360" w:lineRule="exact"/>
        <w:jc w:val="center"/>
        <w:rPr>
          <w:b/>
          <w:bCs/>
          <w:sz w:val="24"/>
          <w:lang w:val="pt-BR"/>
        </w:rPr>
      </w:pPr>
    </w:p>
    <w:p w14:paraId="18D92E23" w14:textId="5ECBA80A" w:rsidR="00441008" w:rsidRDefault="00441008" w:rsidP="0049358C">
      <w:pPr>
        <w:spacing w:line="360" w:lineRule="exact"/>
        <w:jc w:val="center"/>
        <w:rPr>
          <w:b/>
          <w:bCs/>
          <w:sz w:val="24"/>
          <w:lang w:val="pt-BR"/>
        </w:rPr>
      </w:pPr>
    </w:p>
    <w:p w14:paraId="45FA71BB" w14:textId="33E9F491" w:rsidR="00441008" w:rsidRDefault="00441008" w:rsidP="0049358C">
      <w:pPr>
        <w:spacing w:line="360" w:lineRule="exact"/>
        <w:jc w:val="center"/>
        <w:rPr>
          <w:b/>
          <w:bCs/>
          <w:sz w:val="24"/>
          <w:lang w:val="pt-BR"/>
        </w:rPr>
      </w:pPr>
    </w:p>
    <w:p w14:paraId="31582C27" w14:textId="1EA2A6F7" w:rsidR="00441008" w:rsidRDefault="00441008" w:rsidP="0049358C">
      <w:pPr>
        <w:spacing w:line="360" w:lineRule="exact"/>
        <w:jc w:val="center"/>
        <w:rPr>
          <w:b/>
          <w:bCs/>
          <w:sz w:val="24"/>
          <w:lang w:val="pt-BR"/>
        </w:rPr>
      </w:pPr>
    </w:p>
    <w:p w14:paraId="60EC208E" w14:textId="5DA9C4B8" w:rsidR="00441008" w:rsidRDefault="00441008" w:rsidP="0049358C">
      <w:pPr>
        <w:spacing w:line="360" w:lineRule="exact"/>
        <w:jc w:val="center"/>
        <w:rPr>
          <w:b/>
          <w:bCs/>
          <w:sz w:val="24"/>
          <w:lang w:val="pt-BR"/>
        </w:rPr>
      </w:pPr>
    </w:p>
    <w:p w14:paraId="54ECBE94" w14:textId="195817A6" w:rsidR="00441008" w:rsidRDefault="00441008" w:rsidP="0049358C">
      <w:pPr>
        <w:spacing w:line="360" w:lineRule="exact"/>
        <w:jc w:val="center"/>
        <w:rPr>
          <w:b/>
          <w:bCs/>
          <w:sz w:val="24"/>
          <w:lang w:val="pt-BR"/>
        </w:rPr>
      </w:pPr>
    </w:p>
    <w:p w14:paraId="638FF3A6" w14:textId="248317ED" w:rsidR="00441008" w:rsidRDefault="00441008" w:rsidP="0049358C">
      <w:pPr>
        <w:spacing w:line="360" w:lineRule="exact"/>
        <w:jc w:val="center"/>
        <w:rPr>
          <w:b/>
          <w:bCs/>
          <w:sz w:val="24"/>
          <w:lang w:val="pt-BR"/>
        </w:rPr>
      </w:pPr>
    </w:p>
    <w:p w14:paraId="543992CC" w14:textId="3FC182B0" w:rsidR="00441008" w:rsidRDefault="00441008" w:rsidP="0049358C">
      <w:pPr>
        <w:spacing w:line="360" w:lineRule="exact"/>
        <w:jc w:val="center"/>
        <w:rPr>
          <w:b/>
          <w:bCs/>
          <w:sz w:val="24"/>
          <w:lang w:val="pt-BR"/>
        </w:rPr>
      </w:pPr>
    </w:p>
    <w:p w14:paraId="7DBF66F6" w14:textId="32DDE115" w:rsidR="00441008" w:rsidRDefault="00441008" w:rsidP="0049358C">
      <w:pPr>
        <w:spacing w:line="360" w:lineRule="exact"/>
        <w:jc w:val="center"/>
        <w:rPr>
          <w:b/>
          <w:bCs/>
          <w:sz w:val="24"/>
          <w:lang w:val="pt-BR"/>
        </w:rPr>
      </w:pPr>
    </w:p>
    <w:p w14:paraId="0510A3E5" w14:textId="6A6C43AF" w:rsidR="00441008" w:rsidRDefault="00441008" w:rsidP="0049358C">
      <w:pPr>
        <w:spacing w:line="360" w:lineRule="exact"/>
        <w:jc w:val="center"/>
        <w:rPr>
          <w:b/>
          <w:bCs/>
          <w:sz w:val="24"/>
          <w:lang w:val="pt-BR"/>
        </w:rPr>
      </w:pPr>
    </w:p>
    <w:p w14:paraId="566D72F4" w14:textId="3FDFE770" w:rsidR="00441008" w:rsidRDefault="00441008" w:rsidP="0049358C">
      <w:pPr>
        <w:spacing w:line="360" w:lineRule="exact"/>
        <w:jc w:val="center"/>
        <w:rPr>
          <w:b/>
          <w:bCs/>
          <w:sz w:val="24"/>
          <w:lang w:val="pt-BR"/>
        </w:rPr>
      </w:pPr>
    </w:p>
    <w:p w14:paraId="0BBE83A4" w14:textId="26CCD6CA" w:rsidR="00441008" w:rsidRDefault="00441008" w:rsidP="0049358C">
      <w:pPr>
        <w:spacing w:line="360" w:lineRule="exact"/>
        <w:jc w:val="center"/>
        <w:rPr>
          <w:b/>
          <w:bCs/>
          <w:sz w:val="24"/>
          <w:lang w:val="pt-BR"/>
        </w:rPr>
      </w:pPr>
    </w:p>
    <w:p w14:paraId="1B58BD4E" w14:textId="36631C79" w:rsidR="00441008" w:rsidRDefault="00441008" w:rsidP="0049358C">
      <w:pPr>
        <w:spacing w:line="360" w:lineRule="exact"/>
        <w:jc w:val="center"/>
        <w:rPr>
          <w:b/>
          <w:bCs/>
          <w:sz w:val="24"/>
          <w:lang w:val="pt-BR"/>
        </w:rPr>
      </w:pPr>
    </w:p>
    <w:p w14:paraId="13481E35" w14:textId="50BB9F56" w:rsidR="00441008" w:rsidRDefault="00441008" w:rsidP="0049358C">
      <w:pPr>
        <w:spacing w:line="360" w:lineRule="exact"/>
        <w:jc w:val="center"/>
        <w:rPr>
          <w:b/>
          <w:bCs/>
          <w:sz w:val="24"/>
          <w:lang w:val="pt-BR"/>
        </w:rPr>
      </w:pPr>
    </w:p>
    <w:p w14:paraId="48DC760A" w14:textId="4CA948A1" w:rsidR="00441008" w:rsidRDefault="00441008" w:rsidP="0049358C">
      <w:pPr>
        <w:spacing w:line="360" w:lineRule="exact"/>
        <w:jc w:val="center"/>
        <w:rPr>
          <w:b/>
          <w:bCs/>
          <w:sz w:val="24"/>
          <w:lang w:val="pt-BR"/>
        </w:rPr>
      </w:pPr>
    </w:p>
    <w:p w14:paraId="15543104" w14:textId="59E928D7" w:rsidR="00441008" w:rsidRDefault="00441008" w:rsidP="0049358C">
      <w:pPr>
        <w:spacing w:line="360" w:lineRule="exact"/>
        <w:jc w:val="center"/>
        <w:rPr>
          <w:b/>
          <w:bCs/>
          <w:sz w:val="24"/>
          <w:lang w:val="pt-BR"/>
        </w:rPr>
      </w:pPr>
    </w:p>
    <w:p w14:paraId="60D09765" w14:textId="3D4CEEFC" w:rsidR="00441008" w:rsidRDefault="00441008" w:rsidP="0049358C">
      <w:pPr>
        <w:spacing w:line="360" w:lineRule="exact"/>
        <w:jc w:val="center"/>
        <w:rPr>
          <w:b/>
          <w:bCs/>
          <w:sz w:val="24"/>
          <w:lang w:val="pt-BR"/>
        </w:rPr>
      </w:pPr>
    </w:p>
    <w:p w14:paraId="4B790599" w14:textId="7CD8A66E" w:rsidR="00441008" w:rsidRDefault="00441008" w:rsidP="0049358C">
      <w:pPr>
        <w:spacing w:line="360" w:lineRule="exact"/>
        <w:jc w:val="center"/>
        <w:rPr>
          <w:b/>
          <w:bCs/>
          <w:sz w:val="24"/>
          <w:lang w:val="pt-BR"/>
        </w:rPr>
      </w:pPr>
    </w:p>
    <w:p w14:paraId="1E75C0BA" w14:textId="266F4F4D" w:rsidR="00441008" w:rsidRDefault="00441008" w:rsidP="0049358C">
      <w:pPr>
        <w:spacing w:line="360" w:lineRule="exact"/>
        <w:jc w:val="center"/>
        <w:rPr>
          <w:b/>
          <w:bCs/>
          <w:sz w:val="24"/>
          <w:lang w:val="pt-BR"/>
        </w:rPr>
      </w:pPr>
    </w:p>
    <w:p w14:paraId="17420B80" w14:textId="5BBFEEC3" w:rsidR="00441008" w:rsidRDefault="00441008" w:rsidP="0049358C">
      <w:pPr>
        <w:spacing w:line="360" w:lineRule="exact"/>
        <w:jc w:val="center"/>
        <w:rPr>
          <w:b/>
          <w:bCs/>
          <w:sz w:val="24"/>
          <w:lang w:val="pt-BR"/>
        </w:rPr>
      </w:pPr>
    </w:p>
    <w:p w14:paraId="6D3790B2" w14:textId="07B6DF0C" w:rsidR="00441008" w:rsidRDefault="00441008" w:rsidP="0049358C">
      <w:pPr>
        <w:spacing w:line="360" w:lineRule="exact"/>
        <w:jc w:val="center"/>
        <w:rPr>
          <w:b/>
          <w:bCs/>
          <w:sz w:val="24"/>
          <w:lang w:val="pt-BR"/>
        </w:rPr>
      </w:pPr>
    </w:p>
    <w:p w14:paraId="0D9795DF" w14:textId="0B5D3C92" w:rsidR="00441008" w:rsidRDefault="00441008" w:rsidP="0049358C">
      <w:pPr>
        <w:spacing w:line="360" w:lineRule="exact"/>
        <w:jc w:val="center"/>
        <w:rPr>
          <w:b/>
          <w:bCs/>
          <w:sz w:val="24"/>
          <w:lang w:val="pt-BR"/>
        </w:rPr>
      </w:pPr>
    </w:p>
    <w:p w14:paraId="12E95521" w14:textId="1C738D49" w:rsidR="00441008" w:rsidRDefault="00441008" w:rsidP="0049358C">
      <w:pPr>
        <w:spacing w:line="360" w:lineRule="exact"/>
        <w:jc w:val="center"/>
        <w:rPr>
          <w:b/>
          <w:bCs/>
          <w:sz w:val="24"/>
          <w:lang w:val="pt-BR"/>
        </w:rPr>
      </w:pPr>
    </w:p>
    <w:p w14:paraId="17FFE923" w14:textId="4F9F9F5B" w:rsidR="00441008" w:rsidRDefault="00441008" w:rsidP="0049358C">
      <w:pPr>
        <w:spacing w:line="360" w:lineRule="exact"/>
        <w:jc w:val="center"/>
        <w:rPr>
          <w:b/>
          <w:bCs/>
          <w:sz w:val="24"/>
          <w:lang w:val="pt-BR"/>
        </w:rPr>
      </w:pPr>
    </w:p>
    <w:p w14:paraId="39B15660" w14:textId="634B856D" w:rsidR="00441008" w:rsidRDefault="00441008" w:rsidP="0049358C">
      <w:pPr>
        <w:spacing w:line="360" w:lineRule="exact"/>
        <w:jc w:val="center"/>
        <w:rPr>
          <w:b/>
          <w:bCs/>
          <w:sz w:val="24"/>
          <w:lang w:val="pt-BR"/>
        </w:rPr>
      </w:pPr>
    </w:p>
    <w:p w14:paraId="634A9DA8" w14:textId="408F27EC" w:rsidR="00441008" w:rsidRDefault="00441008" w:rsidP="0049358C">
      <w:pPr>
        <w:spacing w:line="360" w:lineRule="exact"/>
        <w:jc w:val="center"/>
        <w:rPr>
          <w:b/>
          <w:bCs/>
          <w:sz w:val="24"/>
          <w:lang w:val="pt-BR"/>
        </w:rPr>
      </w:pPr>
    </w:p>
    <w:p w14:paraId="4EFB662B" w14:textId="1D8B6CDE" w:rsidR="00441008" w:rsidRDefault="00441008" w:rsidP="0049358C">
      <w:pPr>
        <w:spacing w:line="360" w:lineRule="exact"/>
        <w:jc w:val="center"/>
        <w:rPr>
          <w:b/>
          <w:bCs/>
          <w:sz w:val="24"/>
          <w:lang w:val="pt-BR"/>
        </w:rPr>
      </w:pPr>
    </w:p>
    <w:p w14:paraId="08DC540C" w14:textId="07910A35" w:rsidR="00441008" w:rsidRDefault="00441008" w:rsidP="0049358C">
      <w:pPr>
        <w:spacing w:line="360" w:lineRule="exact"/>
        <w:jc w:val="center"/>
        <w:rPr>
          <w:b/>
          <w:bCs/>
          <w:sz w:val="24"/>
          <w:lang w:val="pt-BR"/>
        </w:rPr>
      </w:pPr>
    </w:p>
    <w:p w14:paraId="7E90B69A" w14:textId="10BA2005" w:rsidR="00441008" w:rsidRDefault="00441008" w:rsidP="00441008">
      <w:pPr>
        <w:spacing w:line="360" w:lineRule="exact"/>
        <w:jc w:val="center"/>
        <w:rPr>
          <w:b/>
          <w:bCs/>
          <w:sz w:val="24"/>
          <w:lang w:val="pt-BR"/>
        </w:rPr>
      </w:pPr>
      <w:r w:rsidRPr="0049358C">
        <w:rPr>
          <w:b/>
          <w:bCs/>
          <w:sz w:val="24"/>
          <w:lang w:val="pt-BR"/>
        </w:rPr>
        <w:lastRenderedPageBreak/>
        <w:t>Anexo II</w:t>
      </w:r>
      <w:r>
        <w:rPr>
          <w:b/>
          <w:bCs/>
          <w:sz w:val="24"/>
          <w:lang w:val="pt-BR"/>
        </w:rPr>
        <w:t>I</w:t>
      </w:r>
    </w:p>
    <w:p w14:paraId="62414F6B" w14:textId="70253472" w:rsidR="00441008" w:rsidRDefault="00441008" w:rsidP="0049358C">
      <w:pPr>
        <w:spacing w:line="360" w:lineRule="exact"/>
        <w:jc w:val="center"/>
        <w:rPr>
          <w:b/>
          <w:bCs/>
          <w:sz w:val="24"/>
          <w:lang w:val="pt-BR"/>
        </w:rPr>
      </w:pPr>
      <w:r>
        <w:rPr>
          <w:b/>
          <w:bCs/>
          <w:sz w:val="24"/>
          <w:lang w:val="pt-BR"/>
        </w:rPr>
        <w:t>Proposta de Agente Fiduciário</w:t>
      </w:r>
    </w:p>
    <w:p w14:paraId="5E59FEA3" w14:textId="3D8A8B8E" w:rsidR="00441008" w:rsidRDefault="00441008" w:rsidP="0049358C">
      <w:pPr>
        <w:spacing w:line="360" w:lineRule="exact"/>
        <w:jc w:val="center"/>
        <w:rPr>
          <w:b/>
          <w:bCs/>
          <w:sz w:val="24"/>
          <w:lang w:val="pt-BR"/>
        </w:rPr>
      </w:pPr>
    </w:p>
    <w:p w14:paraId="0718A659" w14:textId="57B25D0D" w:rsidR="00441008" w:rsidRDefault="00441008" w:rsidP="0049358C">
      <w:pPr>
        <w:spacing w:line="360" w:lineRule="exact"/>
        <w:jc w:val="center"/>
        <w:rPr>
          <w:b/>
          <w:bCs/>
          <w:sz w:val="24"/>
          <w:lang w:val="pt-BR"/>
        </w:rPr>
      </w:pPr>
    </w:p>
    <w:p w14:paraId="70A8A8D1" w14:textId="116145C0" w:rsidR="00441008" w:rsidRDefault="00441008" w:rsidP="0049358C">
      <w:pPr>
        <w:spacing w:line="360" w:lineRule="exact"/>
        <w:jc w:val="center"/>
        <w:rPr>
          <w:b/>
          <w:bCs/>
          <w:sz w:val="24"/>
          <w:lang w:val="pt-BR"/>
        </w:rPr>
      </w:pPr>
    </w:p>
    <w:p w14:paraId="5BBD98E9" w14:textId="13A00B66" w:rsidR="00441008" w:rsidRDefault="00441008" w:rsidP="0049358C">
      <w:pPr>
        <w:spacing w:line="360" w:lineRule="exact"/>
        <w:jc w:val="center"/>
        <w:rPr>
          <w:b/>
          <w:bCs/>
          <w:sz w:val="24"/>
          <w:lang w:val="pt-BR"/>
        </w:rPr>
      </w:pPr>
    </w:p>
    <w:p w14:paraId="7DE1F8FB" w14:textId="6119A679" w:rsidR="00441008" w:rsidRDefault="00441008" w:rsidP="0049358C">
      <w:pPr>
        <w:spacing w:line="360" w:lineRule="exact"/>
        <w:jc w:val="center"/>
        <w:rPr>
          <w:b/>
          <w:bCs/>
          <w:sz w:val="24"/>
          <w:lang w:val="pt-BR"/>
        </w:rPr>
      </w:pPr>
    </w:p>
    <w:p w14:paraId="30146260" w14:textId="190EBE5D" w:rsidR="00441008" w:rsidRDefault="00441008" w:rsidP="0049358C">
      <w:pPr>
        <w:spacing w:line="360" w:lineRule="exact"/>
        <w:jc w:val="center"/>
        <w:rPr>
          <w:b/>
          <w:bCs/>
          <w:sz w:val="24"/>
          <w:lang w:val="pt-BR"/>
        </w:rPr>
      </w:pPr>
    </w:p>
    <w:p w14:paraId="65A9C62E" w14:textId="3D24CF18" w:rsidR="00441008" w:rsidRDefault="00441008" w:rsidP="0049358C">
      <w:pPr>
        <w:spacing w:line="360" w:lineRule="exact"/>
        <w:jc w:val="center"/>
        <w:rPr>
          <w:b/>
          <w:bCs/>
          <w:sz w:val="24"/>
          <w:lang w:val="pt-BR"/>
        </w:rPr>
      </w:pPr>
    </w:p>
    <w:p w14:paraId="48299346" w14:textId="7E03D02C" w:rsidR="00441008" w:rsidRDefault="00441008" w:rsidP="0049358C">
      <w:pPr>
        <w:spacing w:line="360" w:lineRule="exact"/>
        <w:jc w:val="center"/>
        <w:rPr>
          <w:b/>
          <w:bCs/>
          <w:sz w:val="24"/>
          <w:lang w:val="pt-BR"/>
        </w:rPr>
      </w:pPr>
    </w:p>
    <w:p w14:paraId="73562FD4" w14:textId="4C75BDFE" w:rsidR="00441008" w:rsidRDefault="00441008" w:rsidP="0049358C">
      <w:pPr>
        <w:spacing w:line="360" w:lineRule="exact"/>
        <w:jc w:val="center"/>
        <w:rPr>
          <w:b/>
          <w:bCs/>
          <w:sz w:val="24"/>
          <w:lang w:val="pt-BR"/>
        </w:rPr>
      </w:pPr>
    </w:p>
    <w:p w14:paraId="5C069B5A" w14:textId="0482C2FC" w:rsidR="00441008" w:rsidRDefault="00441008" w:rsidP="0049358C">
      <w:pPr>
        <w:spacing w:line="360" w:lineRule="exact"/>
        <w:jc w:val="center"/>
        <w:rPr>
          <w:b/>
          <w:bCs/>
          <w:sz w:val="24"/>
          <w:lang w:val="pt-BR"/>
        </w:rPr>
      </w:pPr>
    </w:p>
    <w:p w14:paraId="277EF79E" w14:textId="4CEE3978" w:rsidR="00441008" w:rsidRDefault="00441008" w:rsidP="0049358C">
      <w:pPr>
        <w:spacing w:line="360" w:lineRule="exact"/>
        <w:jc w:val="center"/>
        <w:rPr>
          <w:b/>
          <w:bCs/>
          <w:sz w:val="24"/>
          <w:lang w:val="pt-BR"/>
        </w:rPr>
      </w:pPr>
    </w:p>
    <w:p w14:paraId="6A1F9EF6" w14:textId="5A22328F" w:rsidR="00441008" w:rsidRDefault="00441008" w:rsidP="0049358C">
      <w:pPr>
        <w:spacing w:line="360" w:lineRule="exact"/>
        <w:jc w:val="center"/>
        <w:rPr>
          <w:b/>
          <w:bCs/>
          <w:sz w:val="24"/>
          <w:lang w:val="pt-BR"/>
        </w:rPr>
      </w:pPr>
    </w:p>
    <w:p w14:paraId="6CFA8711" w14:textId="621C7F53" w:rsidR="00441008" w:rsidRDefault="00441008" w:rsidP="0049358C">
      <w:pPr>
        <w:spacing w:line="360" w:lineRule="exact"/>
        <w:jc w:val="center"/>
        <w:rPr>
          <w:b/>
          <w:bCs/>
          <w:sz w:val="24"/>
          <w:lang w:val="pt-BR"/>
        </w:rPr>
      </w:pPr>
    </w:p>
    <w:p w14:paraId="7A4D7F92" w14:textId="0A23FDE0" w:rsidR="00441008" w:rsidRDefault="00441008" w:rsidP="0049358C">
      <w:pPr>
        <w:spacing w:line="360" w:lineRule="exact"/>
        <w:jc w:val="center"/>
        <w:rPr>
          <w:b/>
          <w:bCs/>
          <w:sz w:val="24"/>
          <w:lang w:val="pt-BR"/>
        </w:rPr>
      </w:pPr>
    </w:p>
    <w:p w14:paraId="21CF3B57" w14:textId="26243E97" w:rsidR="00441008" w:rsidRDefault="00441008" w:rsidP="0049358C">
      <w:pPr>
        <w:spacing w:line="360" w:lineRule="exact"/>
        <w:jc w:val="center"/>
        <w:rPr>
          <w:b/>
          <w:bCs/>
          <w:sz w:val="24"/>
          <w:lang w:val="pt-BR"/>
        </w:rPr>
      </w:pPr>
    </w:p>
    <w:p w14:paraId="5781F35B" w14:textId="2F61D55B" w:rsidR="00441008" w:rsidRDefault="00441008" w:rsidP="0049358C">
      <w:pPr>
        <w:spacing w:line="360" w:lineRule="exact"/>
        <w:jc w:val="center"/>
        <w:rPr>
          <w:b/>
          <w:bCs/>
          <w:sz w:val="24"/>
          <w:lang w:val="pt-BR"/>
        </w:rPr>
      </w:pPr>
    </w:p>
    <w:p w14:paraId="5742E218" w14:textId="3BE88AFC" w:rsidR="00441008" w:rsidRDefault="00441008" w:rsidP="0049358C">
      <w:pPr>
        <w:spacing w:line="360" w:lineRule="exact"/>
        <w:jc w:val="center"/>
        <w:rPr>
          <w:b/>
          <w:bCs/>
          <w:sz w:val="24"/>
          <w:lang w:val="pt-BR"/>
        </w:rPr>
      </w:pPr>
    </w:p>
    <w:p w14:paraId="6328BE56" w14:textId="2D1ACC73" w:rsidR="00441008" w:rsidRDefault="00441008" w:rsidP="0049358C">
      <w:pPr>
        <w:spacing w:line="360" w:lineRule="exact"/>
        <w:jc w:val="center"/>
        <w:rPr>
          <w:b/>
          <w:bCs/>
          <w:sz w:val="24"/>
          <w:lang w:val="pt-BR"/>
        </w:rPr>
      </w:pPr>
    </w:p>
    <w:p w14:paraId="78221E22" w14:textId="4FEAEDB2" w:rsidR="00441008" w:rsidRDefault="00441008" w:rsidP="0049358C">
      <w:pPr>
        <w:spacing w:line="360" w:lineRule="exact"/>
        <w:jc w:val="center"/>
        <w:rPr>
          <w:b/>
          <w:bCs/>
          <w:sz w:val="24"/>
          <w:lang w:val="pt-BR"/>
        </w:rPr>
      </w:pPr>
    </w:p>
    <w:p w14:paraId="02AD9C83" w14:textId="5959EEB5" w:rsidR="00441008" w:rsidRDefault="00441008" w:rsidP="0049358C">
      <w:pPr>
        <w:spacing w:line="360" w:lineRule="exact"/>
        <w:jc w:val="center"/>
        <w:rPr>
          <w:b/>
          <w:bCs/>
          <w:sz w:val="24"/>
          <w:lang w:val="pt-BR"/>
        </w:rPr>
      </w:pPr>
    </w:p>
    <w:p w14:paraId="6A277A88" w14:textId="0794B004" w:rsidR="00441008" w:rsidRDefault="00441008" w:rsidP="0049358C">
      <w:pPr>
        <w:spacing w:line="360" w:lineRule="exact"/>
        <w:jc w:val="center"/>
        <w:rPr>
          <w:b/>
          <w:bCs/>
          <w:sz w:val="24"/>
          <w:lang w:val="pt-BR"/>
        </w:rPr>
      </w:pPr>
    </w:p>
    <w:p w14:paraId="6E313F8D" w14:textId="725FE39B" w:rsidR="00441008" w:rsidRDefault="00441008" w:rsidP="0049358C">
      <w:pPr>
        <w:spacing w:line="360" w:lineRule="exact"/>
        <w:jc w:val="center"/>
        <w:rPr>
          <w:b/>
          <w:bCs/>
          <w:sz w:val="24"/>
          <w:lang w:val="pt-BR"/>
        </w:rPr>
      </w:pPr>
    </w:p>
    <w:p w14:paraId="63AB93FD" w14:textId="4859334A" w:rsidR="00441008" w:rsidRDefault="00441008" w:rsidP="0049358C">
      <w:pPr>
        <w:spacing w:line="360" w:lineRule="exact"/>
        <w:jc w:val="center"/>
        <w:rPr>
          <w:b/>
          <w:bCs/>
          <w:sz w:val="24"/>
          <w:lang w:val="pt-BR"/>
        </w:rPr>
      </w:pPr>
    </w:p>
    <w:p w14:paraId="21118AAE" w14:textId="39020529" w:rsidR="00441008" w:rsidRDefault="00441008" w:rsidP="0049358C">
      <w:pPr>
        <w:spacing w:line="360" w:lineRule="exact"/>
        <w:jc w:val="center"/>
        <w:rPr>
          <w:b/>
          <w:bCs/>
          <w:sz w:val="24"/>
          <w:lang w:val="pt-BR"/>
        </w:rPr>
      </w:pPr>
    </w:p>
    <w:p w14:paraId="1D8CC878" w14:textId="3CF35D84" w:rsidR="00441008" w:rsidRDefault="00441008" w:rsidP="0049358C">
      <w:pPr>
        <w:spacing w:line="360" w:lineRule="exact"/>
        <w:jc w:val="center"/>
        <w:rPr>
          <w:b/>
          <w:bCs/>
          <w:sz w:val="24"/>
          <w:lang w:val="pt-BR"/>
        </w:rPr>
      </w:pPr>
    </w:p>
    <w:p w14:paraId="5F575416" w14:textId="3441C69B" w:rsidR="00441008" w:rsidRDefault="00441008" w:rsidP="0049358C">
      <w:pPr>
        <w:spacing w:line="360" w:lineRule="exact"/>
        <w:jc w:val="center"/>
        <w:rPr>
          <w:b/>
          <w:bCs/>
          <w:sz w:val="24"/>
          <w:lang w:val="pt-BR"/>
        </w:rPr>
      </w:pPr>
    </w:p>
    <w:p w14:paraId="5A6CF063" w14:textId="204EFC21" w:rsidR="00441008" w:rsidRDefault="00441008" w:rsidP="0049358C">
      <w:pPr>
        <w:spacing w:line="360" w:lineRule="exact"/>
        <w:jc w:val="center"/>
        <w:rPr>
          <w:b/>
          <w:bCs/>
          <w:sz w:val="24"/>
          <w:lang w:val="pt-BR"/>
        </w:rPr>
      </w:pPr>
    </w:p>
    <w:p w14:paraId="112B42A0" w14:textId="43A7B649" w:rsidR="00441008" w:rsidRDefault="00441008" w:rsidP="0049358C">
      <w:pPr>
        <w:spacing w:line="360" w:lineRule="exact"/>
        <w:jc w:val="center"/>
        <w:rPr>
          <w:b/>
          <w:bCs/>
          <w:sz w:val="24"/>
          <w:lang w:val="pt-BR"/>
        </w:rPr>
      </w:pPr>
    </w:p>
    <w:p w14:paraId="1408F746" w14:textId="3702E95C" w:rsidR="00441008" w:rsidRDefault="00441008" w:rsidP="0049358C">
      <w:pPr>
        <w:spacing w:line="360" w:lineRule="exact"/>
        <w:jc w:val="center"/>
        <w:rPr>
          <w:b/>
          <w:bCs/>
          <w:sz w:val="24"/>
          <w:lang w:val="pt-BR"/>
        </w:rPr>
      </w:pPr>
    </w:p>
    <w:p w14:paraId="05BF395B" w14:textId="1407FDC0" w:rsidR="00441008" w:rsidRDefault="00441008" w:rsidP="0049358C">
      <w:pPr>
        <w:spacing w:line="360" w:lineRule="exact"/>
        <w:jc w:val="center"/>
        <w:rPr>
          <w:b/>
          <w:bCs/>
          <w:sz w:val="24"/>
          <w:lang w:val="pt-BR"/>
        </w:rPr>
      </w:pPr>
    </w:p>
    <w:p w14:paraId="119E703E" w14:textId="0644A490" w:rsidR="00441008" w:rsidRDefault="00441008" w:rsidP="0049358C">
      <w:pPr>
        <w:spacing w:line="360" w:lineRule="exact"/>
        <w:jc w:val="center"/>
        <w:rPr>
          <w:b/>
          <w:bCs/>
          <w:sz w:val="24"/>
          <w:lang w:val="pt-BR"/>
        </w:rPr>
      </w:pPr>
    </w:p>
    <w:p w14:paraId="1269D7F8" w14:textId="018F0CA8" w:rsidR="00441008" w:rsidRDefault="00441008" w:rsidP="0049358C">
      <w:pPr>
        <w:spacing w:line="360" w:lineRule="exact"/>
        <w:jc w:val="center"/>
        <w:rPr>
          <w:b/>
          <w:bCs/>
          <w:sz w:val="24"/>
          <w:lang w:val="pt-BR"/>
        </w:rPr>
      </w:pPr>
    </w:p>
    <w:p w14:paraId="67E5280D" w14:textId="5D3E5C34" w:rsidR="00441008" w:rsidRDefault="00441008" w:rsidP="0049358C">
      <w:pPr>
        <w:spacing w:line="360" w:lineRule="exact"/>
        <w:jc w:val="center"/>
        <w:rPr>
          <w:b/>
          <w:bCs/>
          <w:sz w:val="24"/>
          <w:lang w:val="pt-BR"/>
        </w:rPr>
      </w:pPr>
    </w:p>
    <w:p w14:paraId="3C642842" w14:textId="69693EFF" w:rsidR="00441008" w:rsidRDefault="00441008" w:rsidP="0049358C">
      <w:pPr>
        <w:spacing w:line="360" w:lineRule="exact"/>
        <w:jc w:val="center"/>
        <w:rPr>
          <w:b/>
          <w:bCs/>
          <w:sz w:val="24"/>
          <w:lang w:val="pt-BR"/>
        </w:rPr>
      </w:pPr>
    </w:p>
    <w:p w14:paraId="05A2A05F" w14:textId="4AEF06EC" w:rsidR="00441008" w:rsidRDefault="00441008" w:rsidP="0049358C">
      <w:pPr>
        <w:spacing w:line="360" w:lineRule="exact"/>
        <w:jc w:val="center"/>
        <w:rPr>
          <w:b/>
          <w:bCs/>
          <w:sz w:val="24"/>
          <w:lang w:val="pt-BR"/>
        </w:rPr>
      </w:pPr>
    </w:p>
    <w:p w14:paraId="2F0BEE8D" w14:textId="77CB5543" w:rsidR="00441008" w:rsidRDefault="00441008" w:rsidP="0049358C">
      <w:pPr>
        <w:spacing w:line="360" w:lineRule="exact"/>
        <w:jc w:val="center"/>
        <w:rPr>
          <w:b/>
          <w:bCs/>
          <w:sz w:val="24"/>
          <w:lang w:val="pt-BR"/>
        </w:rPr>
      </w:pPr>
    </w:p>
    <w:p w14:paraId="4E92D477" w14:textId="5979CE53" w:rsidR="00441008" w:rsidRDefault="00441008" w:rsidP="0049358C">
      <w:pPr>
        <w:spacing w:line="360" w:lineRule="exact"/>
        <w:jc w:val="center"/>
        <w:rPr>
          <w:b/>
          <w:bCs/>
          <w:sz w:val="24"/>
          <w:lang w:val="pt-BR"/>
        </w:rPr>
      </w:pPr>
      <w:r>
        <w:rPr>
          <w:b/>
          <w:bCs/>
          <w:sz w:val="24"/>
          <w:lang w:val="pt-BR"/>
        </w:rPr>
        <w:lastRenderedPageBreak/>
        <w:t>Anexo IV</w:t>
      </w:r>
    </w:p>
    <w:p w14:paraId="30ED1A86" w14:textId="16824927" w:rsidR="00441008" w:rsidRPr="0049358C" w:rsidRDefault="00441008" w:rsidP="0049358C">
      <w:pPr>
        <w:spacing w:line="360" w:lineRule="exact"/>
        <w:jc w:val="center"/>
        <w:rPr>
          <w:b/>
          <w:bCs/>
          <w:sz w:val="24"/>
          <w:lang w:val="pt-BR"/>
        </w:rPr>
      </w:pPr>
      <w:r>
        <w:rPr>
          <w:b/>
          <w:bCs/>
          <w:sz w:val="24"/>
          <w:lang w:val="pt-BR"/>
        </w:rPr>
        <w:t>Comunicado ao Mercado de 29 de outubro de 2020</w:t>
      </w:r>
    </w:p>
    <w:sectPr w:rsidR="00441008" w:rsidRPr="0049358C" w:rsidSect="00C50CDA">
      <w:headerReference w:type="default" r:id="rId11"/>
      <w:footerReference w:type="even" r:id="rId12"/>
      <w:footerReference w:type="default" r:id="rId13"/>
      <w:pgSz w:w="11910" w:h="16840" w:code="9"/>
      <w:pgMar w:top="1843" w:right="1134" w:bottom="295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901A69" w14:textId="77777777" w:rsidR="009B3834" w:rsidRDefault="009B3834" w:rsidP="00850330">
      <w:r>
        <w:separator/>
      </w:r>
    </w:p>
  </w:endnote>
  <w:endnote w:type="continuationSeparator" w:id="0">
    <w:p w14:paraId="192BF5B1" w14:textId="77777777" w:rsidR="009B3834" w:rsidRDefault="009B3834" w:rsidP="00850330">
      <w:r>
        <w:continuationSeparator/>
      </w:r>
    </w:p>
  </w:endnote>
  <w:endnote w:type="continuationNotice" w:id="1">
    <w:p w14:paraId="4C3C41DD" w14:textId="77777777" w:rsidR="009B3834" w:rsidRDefault="009B383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A27C76" w14:textId="77777777" w:rsidR="00591253" w:rsidRDefault="00591253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88D97EE" w14:textId="77777777" w:rsidR="00591253" w:rsidRDefault="00591253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</w:rPr>
      <w:id w:val="1566842004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-1291131184"/>
          <w:docPartObj>
            <w:docPartGallery w:val="Page Numbers (Top of Page)"/>
            <w:docPartUnique/>
          </w:docPartObj>
        </w:sdtPr>
        <w:sdtEndPr/>
        <w:sdtContent>
          <w:p w14:paraId="7BDFA43D" w14:textId="0E247F86" w:rsidR="00C44616" w:rsidRPr="00C44616" w:rsidRDefault="00C44616">
            <w:pPr>
              <w:pStyle w:val="Rodap"/>
              <w:jc w:val="right"/>
              <w:rPr>
                <w:sz w:val="20"/>
              </w:rPr>
            </w:pPr>
            <w:r w:rsidRPr="00C44616">
              <w:rPr>
                <w:sz w:val="20"/>
                <w:lang w:val="pt-BR"/>
              </w:rPr>
              <w:t xml:space="preserve">Página </w:t>
            </w:r>
            <w:r w:rsidRPr="00C44616">
              <w:rPr>
                <w:b/>
                <w:bCs/>
                <w:sz w:val="20"/>
              </w:rPr>
              <w:fldChar w:fldCharType="begin"/>
            </w:r>
            <w:r w:rsidRPr="00C44616">
              <w:rPr>
                <w:b/>
                <w:bCs/>
                <w:sz w:val="20"/>
              </w:rPr>
              <w:instrText>PAGE</w:instrText>
            </w:r>
            <w:r w:rsidRPr="00C44616">
              <w:rPr>
                <w:b/>
                <w:bCs/>
                <w:sz w:val="20"/>
              </w:rPr>
              <w:fldChar w:fldCharType="separate"/>
            </w:r>
            <w:r w:rsidR="00CF6C90">
              <w:rPr>
                <w:b/>
                <w:bCs/>
                <w:noProof/>
                <w:sz w:val="20"/>
              </w:rPr>
              <w:t>3</w:t>
            </w:r>
            <w:r w:rsidRPr="00C44616">
              <w:rPr>
                <w:b/>
                <w:bCs/>
                <w:sz w:val="20"/>
              </w:rPr>
              <w:fldChar w:fldCharType="end"/>
            </w:r>
            <w:r w:rsidRPr="00C44616">
              <w:rPr>
                <w:sz w:val="20"/>
                <w:lang w:val="pt-BR"/>
              </w:rPr>
              <w:t xml:space="preserve"> de </w:t>
            </w:r>
            <w:r w:rsidRPr="00C44616">
              <w:rPr>
                <w:b/>
                <w:bCs/>
                <w:sz w:val="20"/>
              </w:rPr>
              <w:fldChar w:fldCharType="begin"/>
            </w:r>
            <w:r w:rsidRPr="00C44616">
              <w:rPr>
                <w:b/>
                <w:bCs/>
                <w:sz w:val="20"/>
              </w:rPr>
              <w:instrText>NUMPAGES</w:instrText>
            </w:r>
            <w:r w:rsidRPr="00C44616">
              <w:rPr>
                <w:b/>
                <w:bCs/>
                <w:sz w:val="20"/>
              </w:rPr>
              <w:fldChar w:fldCharType="separate"/>
            </w:r>
            <w:r w:rsidR="00CF6C90">
              <w:rPr>
                <w:b/>
                <w:bCs/>
                <w:noProof/>
                <w:sz w:val="20"/>
              </w:rPr>
              <w:t>8</w:t>
            </w:r>
            <w:r w:rsidRPr="00C44616">
              <w:rPr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581F03DA" w14:textId="77777777" w:rsidR="00591253" w:rsidRPr="00C44616" w:rsidRDefault="00591253">
    <w:pPr>
      <w:pStyle w:val="Rodap"/>
      <w:ind w:right="360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482B42" w14:textId="77777777" w:rsidR="009B3834" w:rsidRDefault="009B3834" w:rsidP="00850330">
      <w:r>
        <w:separator/>
      </w:r>
    </w:p>
  </w:footnote>
  <w:footnote w:type="continuationSeparator" w:id="0">
    <w:p w14:paraId="5B923359" w14:textId="77777777" w:rsidR="009B3834" w:rsidRDefault="009B3834" w:rsidP="00850330">
      <w:r>
        <w:continuationSeparator/>
      </w:r>
    </w:p>
  </w:footnote>
  <w:footnote w:type="continuationNotice" w:id="1">
    <w:p w14:paraId="39C31DAC" w14:textId="77777777" w:rsidR="009B3834" w:rsidRDefault="009B383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36830A" w14:textId="1034C9BF" w:rsidR="00CD2D4D" w:rsidRDefault="00C50CDA">
    <w:pPr>
      <w:pStyle w:val="Cabealho"/>
    </w:pPr>
    <w:r>
      <w:rPr>
        <w:noProof/>
        <w:lang w:val="pt-BR" w:eastAsia="pt-BR"/>
      </w:rPr>
      <w:drawing>
        <wp:anchor distT="0" distB="0" distL="114300" distR="114300" simplePos="0" relativeHeight="251659264" behindDoc="0" locked="0" layoutInCell="1" allowOverlap="1" wp14:anchorId="542C674C" wp14:editId="29F147B2">
          <wp:simplePos x="0" y="0"/>
          <wp:positionH relativeFrom="margin">
            <wp:align>left</wp:align>
          </wp:positionH>
          <wp:positionV relativeFrom="paragraph">
            <wp:posOffset>-304800</wp:posOffset>
          </wp:positionV>
          <wp:extent cx="1280976" cy="849086"/>
          <wp:effectExtent l="0" t="0" r="0" b="0"/>
          <wp:wrapNone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601" t="9601" r="9324" b="10908"/>
                  <a:stretch/>
                </pic:blipFill>
                <pic:spPr bwMode="auto">
                  <a:xfrm>
                    <a:off x="0" y="0"/>
                    <a:ext cx="1280976" cy="84908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122A1"/>
    <w:multiLevelType w:val="hybridMultilevel"/>
    <w:tmpl w:val="6A4A010A"/>
    <w:lvl w:ilvl="0" w:tplc="26E0E2B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B2529E"/>
    <w:multiLevelType w:val="hybridMultilevel"/>
    <w:tmpl w:val="A0E04CD0"/>
    <w:lvl w:ilvl="0" w:tplc="54CA6224">
      <w:start w:val="1"/>
      <w:numFmt w:val="lowerRoman"/>
      <w:lvlText w:val="(%1)"/>
      <w:lvlJc w:val="left"/>
      <w:pPr>
        <w:ind w:left="36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90B6D13"/>
    <w:multiLevelType w:val="multilevel"/>
    <w:tmpl w:val="59CEC1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1609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3027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55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4445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97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5863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6752" w:hanging="2160"/>
      </w:pPr>
      <w:rPr>
        <w:rFonts w:hint="default"/>
        <w:b/>
      </w:rPr>
    </w:lvl>
  </w:abstractNum>
  <w:abstractNum w:abstractNumId="3" w15:restartNumberingAfterBreak="0">
    <w:nsid w:val="1C92453B"/>
    <w:multiLevelType w:val="hybridMultilevel"/>
    <w:tmpl w:val="0734A776"/>
    <w:lvl w:ilvl="0" w:tplc="A3CE8E7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C70DD7"/>
    <w:multiLevelType w:val="hybridMultilevel"/>
    <w:tmpl w:val="F0A0C63E"/>
    <w:lvl w:ilvl="0" w:tplc="9B9E85D0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8107FA"/>
    <w:multiLevelType w:val="multilevel"/>
    <w:tmpl w:val="8E5613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402C0D8A"/>
    <w:multiLevelType w:val="hybridMultilevel"/>
    <w:tmpl w:val="92F2C17C"/>
    <w:lvl w:ilvl="0" w:tplc="1958C330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A9764F"/>
    <w:multiLevelType w:val="hybridMultilevel"/>
    <w:tmpl w:val="EE200AC4"/>
    <w:lvl w:ilvl="0" w:tplc="5EB85044">
      <w:start w:val="1"/>
      <w:numFmt w:val="lowerRoman"/>
      <w:lvlText w:val="(%1)"/>
      <w:lvlJc w:val="left"/>
      <w:pPr>
        <w:ind w:left="813" w:hanging="708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pt-PT" w:eastAsia="pt-PT" w:bidi="pt-PT"/>
      </w:rPr>
    </w:lvl>
    <w:lvl w:ilvl="1" w:tplc="B26C6952">
      <w:numFmt w:val="bullet"/>
      <w:lvlText w:val="•"/>
      <w:lvlJc w:val="left"/>
      <w:pPr>
        <w:ind w:left="1204" w:hanging="708"/>
      </w:pPr>
      <w:rPr>
        <w:rFonts w:hint="default"/>
        <w:lang w:val="pt-PT" w:eastAsia="pt-PT" w:bidi="pt-PT"/>
      </w:rPr>
    </w:lvl>
    <w:lvl w:ilvl="2" w:tplc="0630D1C2">
      <w:numFmt w:val="bullet"/>
      <w:lvlText w:val="•"/>
      <w:lvlJc w:val="left"/>
      <w:pPr>
        <w:ind w:left="1588" w:hanging="708"/>
      </w:pPr>
      <w:rPr>
        <w:rFonts w:hint="default"/>
        <w:lang w:val="pt-PT" w:eastAsia="pt-PT" w:bidi="pt-PT"/>
      </w:rPr>
    </w:lvl>
    <w:lvl w:ilvl="3" w:tplc="92983AFC">
      <w:numFmt w:val="bullet"/>
      <w:lvlText w:val="•"/>
      <w:lvlJc w:val="left"/>
      <w:pPr>
        <w:ind w:left="1972" w:hanging="708"/>
      </w:pPr>
      <w:rPr>
        <w:rFonts w:hint="default"/>
        <w:lang w:val="pt-PT" w:eastAsia="pt-PT" w:bidi="pt-PT"/>
      </w:rPr>
    </w:lvl>
    <w:lvl w:ilvl="4" w:tplc="5F48E12E">
      <w:numFmt w:val="bullet"/>
      <w:lvlText w:val="•"/>
      <w:lvlJc w:val="left"/>
      <w:pPr>
        <w:ind w:left="2357" w:hanging="708"/>
      </w:pPr>
      <w:rPr>
        <w:rFonts w:hint="default"/>
        <w:lang w:val="pt-PT" w:eastAsia="pt-PT" w:bidi="pt-PT"/>
      </w:rPr>
    </w:lvl>
    <w:lvl w:ilvl="5" w:tplc="655CEB0C">
      <w:numFmt w:val="bullet"/>
      <w:lvlText w:val="•"/>
      <w:lvlJc w:val="left"/>
      <w:pPr>
        <w:ind w:left="2741" w:hanging="708"/>
      </w:pPr>
      <w:rPr>
        <w:rFonts w:hint="default"/>
        <w:lang w:val="pt-PT" w:eastAsia="pt-PT" w:bidi="pt-PT"/>
      </w:rPr>
    </w:lvl>
    <w:lvl w:ilvl="6" w:tplc="DB4A4A8E">
      <w:numFmt w:val="bullet"/>
      <w:lvlText w:val="•"/>
      <w:lvlJc w:val="left"/>
      <w:pPr>
        <w:ind w:left="3125" w:hanging="708"/>
      </w:pPr>
      <w:rPr>
        <w:rFonts w:hint="default"/>
        <w:lang w:val="pt-PT" w:eastAsia="pt-PT" w:bidi="pt-PT"/>
      </w:rPr>
    </w:lvl>
    <w:lvl w:ilvl="7" w:tplc="8C3097F2">
      <w:numFmt w:val="bullet"/>
      <w:lvlText w:val="•"/>
      <w:lvlJc w:val="left"/>
      <w:pPr>
        <w:ind w:left="3510" w:hanging="708"/>
      </w:pPr>
      <w:rPr>
        <w:rFonts w:hint="default"/>
        <w:lang w:val="pt-PT" w:eastAsia="pt-PT" w:bidi="pt-PT"/>
      </w:rPr>
    </w:lvl>
    <w:lvl w:ilvl="8" w:tplc="C3D8BF48">
      <w:numFmt w:val="bullet"/>
      <w:lvlText w:val="•"/>
      <w:lvlJc w:val="left"/>
      <w:pPr>
        <w:ind w:left="3894" w:hanging="708"/>
      </w:pPr>
      <w:rPr>
        <w:rFonts w:hint="default"/>
        <w:lang w:val="pt-PT" w:eastAsia="pt-PT" w:bidi="pt-PT"/>
      </w:rPr>
    </w:lvl>
  </w:abstractNum>
  <w:abstractNum w:abstractNumId="8" w15:restartNumberingAfterBreak="0">
    <w:nsid w:val="58462DCF"/>
    <w:multiLevelType w:val="hybridMultilevel"/>
    <w:tmpl w:val="1A72D65C"/>
    <w:lvl w:ilvl="0" w:tplc="225ECCF2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404440D"/>
    <w:multiLevelType w:val="hybridMultilevel"/>
    <w:tmpl w:val="E2BCC15A"/>
    <w:lvl w:ilvl="0" w:tplc="4F20D0A8">
      <w:start w:val="1"/>
      <w:numFmt w:val="lowerRoman"/>
      <w:lvlText w:val="(%1)"/>
      <w:lvlJc w:val="left"/>
      <w:pPr>
        <w:ind w:left="815" w:hanging="708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pt-PT" w:eastAsia="pt-PT" w:bidi="pt-PT"/>
      </w:rPr>
    </w:lvl>
    <w:lvl w:ilvl="1" w:tplc="635AF8D2">
      <w:numFmt w:val="bullet"/>
      <w:lvlText w:val="•"/>
      <w:lvlJc w:val="left"/>
      <w:pPr>
        <w:ind w:left="1191" w:hanging="708"/>
      </w:pPr>
      <w:rPr>
        <w:rFonts w:hint="default"/>
        <w:lang w:val="pt-PT" w:eastAsia="pt-PT" w:bidi="pt-PT"/>
      </w:rPr>
    </w:lvl>
    <w:lvl w:ilvl="2" w:tplc="1DBAB806">
      <w:numFmt w:val="bullet"/>
      <w:lvlText w:val="•"/>
      <w:lvlJc w:val="left"/>
      <w:pPr>
        <w:ind w:left="1562" w:hanging="708"/>
      </w:pPr>
      <w:rPr>
        <w:rFonts w:hint="default"/>
        <w:lang w:val="pt-PT" w:eastAsia="pt-PT" w:bidi="pt-PT"/>
      </w:rPr>
    </w:lvl>
    <w:lvl w:ilvl="3" w:tplc="5F000E0C">
      <w:numFmt w:val="bullet"/>
      <w:lvlText w:val="•"/>
      <w:lvlJc w:val="left"/>
      <w:pPr>
        <w:ind w:left="1933" w:hanging="708"/>
      </w:pPr>
      <w:rPr>
        <w:rFonts w:hint="default"/>
        <w:lang w:val="pt-PT" w:eastAsia="pt-PT" w:bidi="pt-PT"/>
      </w:rPr>
    </w:lvl>
    <w:lvl w:ilvl="4" w:tplc="63B6A6D8">
      <w:numFmt w:val="bullet"/>
      <w:lvlText w:val="•"/>
      <w:lvlJc w:val="left"/>
      <w:pPr>
        <w:ind w:left="2304" w:hanging="708"/>
      </w:pPr>
      <w:rPr>
        <w:rFonts w:hint="default"/>
        <w:lang w:val="pt-PT" w:eastAsia="pt-PT" w:bidi="pt-PT"/>
      </w:rPr>
    </w:lvl>
    <w:lvl w:ilvl="5" w:tplc="1F263458">
      <w:numFmt w:val="bullet"/>
      <w:lvlText w:val="•"/>
      <w:lvlJc w:val="left"/>
      <w:pPr>
        <w:ind w:left="2675" w:hanging="708"/>
      </w:pPr>
      <w:rPr>
        <w:rFonts w:hint="default"/>
        <w:lang w:val="pt-PT" w:eastAsia="pt-PT" w:bidi="pt-PT"/>
      </w:rPr>
    </w:lvl>
    <w:lvl w:ilvl="6" w:tplc="8FB6BF4C">
      <w:numFmt w:val="bullet"/>
      <w:lvlText w:val="•"/>
      <w:lvlJc w:val="left"/>
      <w:pPr>
        <w:ind w:left="3046" w:hanging="708"/>
      </w:pPr>
      <w:rPr>
        <w:rFonts w:hint="default"/>
        <w:lang w:val="pt-PT" w:eastAsia="pt-PT" w:bidi="pt-PT"/>
      </w:rPr>
    </w:lvl>
    <w:lvl w:ilvl="7" w:tplc="42D8A820">
      <w:numFmt w:val="bullet"/>
      <w:lvlText w:val="•"/>
      <w:lvlJc w:val="left"/>
      <w:pPr>
        <w:ind w:left="3417" w:hanging="708"/>
      </w:pPr>
      <w:rPr>
        <w:rFonts w:hint="default"/>
        <w:lang w:val="pt-PT" w:eastAsia="pt-PT" w:bidi="pt-PT"/>
      </w:rPr>
    </w:lvl>
    <w:lvl w:ilvl="8" w:tplc="622ED2E8">
      <w:numFmt w:val="bullet"/>
      <w:lvlText w:val="•"/>
      <w:lvlJc w:val="left"/>
      <w:pPr>
        <w:ind w:left="3788" w:hanging="708"/>
      </w:pPr>
      <w:rPr>
        <w:rFonts w:hint="default"/>
        <w:lang w:val="pt-PT" w:eastAsia="pt-PT" w:bidi="pt-PT"/>
      </w:rPr>
    </w:lvl>
  </w:abstractNum>
  <w:abstractNum w:abstractNumId="10" w15:restartNumberingAfterBreak="0">
    <w:nsid w:val="6DAE699B"/>
    <w:multiLevelType w:val="hybridMultilevel"/>
    <w:tmpl w:val="91A28F56"/>
    <w:lvl w:ilvl="0" w:tplc="D040DFD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8511F2"/>
    <w:multiLevelType w:val="hybridMultilevel"/>
    <w:tmpl w:val="2D743BE2"/>
    <w:lvl w:ilvl="0" w:tplc="286C0B1C">
      <w:start w:val="1"/>
      <w:numFmt w:val="lowerLetter"/>
      <w:lvlText w:val="(%1)"/>
      <w:lvlJc w:val="left"/>
      <w:pPr>
        <w:ind w:left="720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C74401"/>
    <w:multiLevelType w:val="hybridMultilevel"/>
    <w:tmpl w:val="DDAE0A72"/>
    <w:lvl w:ilvl="0" w:tplc="49E2FA1E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AA4750"/>
    <w:multiLevelType w:val="hybridMultilevel"/>
    <w:tmpl w:val="22045FD6"/>
    <w:lvl w:ilvl="0" w:tplc="1F00B25C">
      <w:start w:val="3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54E1121"/>
    <w:multiLevelType w:val="hybridMultilevel"/>
    <w:tmpl w:val="AA26F0AC"/>
    <w:lvl w:ilvl="0" w:tplc="34B0D0EC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13"/>
  </w:num>
  <w:num w:numId="5">
    <w:abstractNumId w:val="0"/>
  </w:num>
  <w:num w:numId="6">
    <w:abstractNumId w:val="14"/>
  </w:num>
  <w:num w:numId="7">
    <w:abstractNumId w:val="12"/>
  </w:num>
  <w:num w:numId="8">
    <w:abstractNumId w:val="6"/>
  </w:num>
  <w:num w:numId="9">
    <w:abstractNumId w:val="5"/>
  </w:num>
  <w:num w:numId="10">
    <w:abstractNumId w:val="2"/>
  </w:num>
  <w:num w:numId="11">
    <w:abstractNumId w:val="10"/>
  </w:num>
  <w:num w:numId="12">
    <w:abstractNumId w:val="11"/>
  </w:num>
  <w:num w:numId="13">
    <w:abstractNumId w:val="1"/>
  </w:num>
  <w:num w:numId="14">
    <w:abstractNumId w:val="9"/>
  </w:num>
  <w:num w:numId="15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inaldo Rabello">
    <w15:presenceInfo w15:providerId="AD" w15:userId="S::rinaldo@simplificpavarini.com.br::f6de7fb8-d0dc-4417-ac53-ef8c673c983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330"/>
    <w:rsid w:val="00004742"/>
    <w:rsid w:val="00007573"/>
    <w:rsid w:val="000110C9"/>
    <w:rsid w:val="00014BD3"/>
    <w:rsid w:val="00016E50"/>
    <w:rsid w:val="00021A23"/>
    <w:rsid w:val="00046C81"/>
    <w:rsid w:val="00050E59"/>
    <w:rsid w:val="00051386"/>
    <w:rsid w:val="000517ED"/>
    <w:rsid w:val="00061AD6"/>
    <w:rsid w:val="000648DD"/>
    <w:rsid w:val="00075DFD"/>
    <w:rsid w:val="000767C2"/>
    <w:rsid w:val="00077333"/>
    <w:rsid w:val="00077D40"/>
    <w:rsid w:val="00081CBD"/>
    <w:rsid w:val="000829F2"/>
    <w:rsid w:val="00084012"/>
    <w:rsid w:val="000852A3"/>
    <w:rsid w:val="0009256F"/>
    <w:rsid w:val="0009579D"/>
    <w:rsid w:val="000958F0"/>
    <w:rsid w:val="00096051"/>
    <w:rsid w:val="000B2310"/>
    <w:rsid w:val="000B3E37"/>
    <w:rsid w:val="000B64DA"/>
    <w:rsid w:val="000C3BEE"/>
    <w:rsid w:val="000C748C"/>
    <w:rsid w:val="000E0825"/>
    <w:rsid w:val="000E2C2F"/>
    <w:rsid w:val="000E2E42"/>
    <w:rsid w:val="000F4867"/>
    <w:rsid w:val="000F6C08"/>
    <w:rsid w:val="0010420E"/>
    <w:rsid w:val="00112660"/>
    <w:rsid w:val="0011615C"/>
    <w:rsid w:val="00123175"/>
    <w:rsid w:val="00123D86"/>
    <w:rsid w:val="00123FC6"/>
    <w:rsid w:val="001246C5"/>
    <w:rsid w:val="00124810"/>
    <w:rsid w:val="001258F9"/>
    <w:rsid w:val="00130AB1"/>
    <w:rsid w:val="001313D2"/>
    <w:rsid w:val="00135A80"/>
    <w:rsid w:val="00140932"/>
    <w:rsid w:val="00144ACE"/>
    <w:rsid w:val="00150489"/>
    <w:rsid w:val="001573D4"/>
    <w:rsid w:val="00171D1D"/>
    <w:rsid w:val="00171D63"/>
    <w:rsid w:val="00175FFE"/>
    <w:rsid w:val="00180250"/>
    <w:rsid w:val="00183C4C"/>
    <w:rsid w:val="001A10DA"/>
    <w:rsid w:val="001C108D"/>
    <w:rsid w:val="001C6006"/>
    <w:rsid w:val="001C66E6"/>
    <w:rsid w:val="001D0391"/>
    <w:rsid w:val="001D1B6F"/>
    <w:rsid w:val="001D7C6B"/>
    <w:rsid w:val="001E4A05"/>
    <w:rsid w:val="001E59CC"/>
    <w:rsid w:val="001F2455"/>
    <w:rsid w:val="001F274A"/>
    <w:rsid w:val="001F2D00"/>
    <w:rsid w:val="002036C3"/>
    <w:rsid w:val="0020386F"/>
    <w:rsid w:val="0021199B"/>
    <w:rsid w:val="00212666"/>
    <w:rsid w:val="0022063F"/>
    <w:rsid w:val="00220CFF"/>
    <w:rsid w:val="0023118F"/>
    <w:rsid w:val="00233E5E"/>
    <w:rsid w:val="00234CF3"/>
    <w:rsid w:val="00234E42"/>
    <w:rsid w:val="00243A65"/>
    <w:rsid w:val="002523DA"/>
    <w:rsid w:val="0025321B"/>
    <w:rsid w:val="00254A9A"/>
    <w:rsid w:val="00257B1F"/>
    <w:rsid w:val="00267790"/>
    <w:rsid w:val="0027567D"/>
    <w:rsid w:val="00275E88"/>
    <w:rsid w:val="00277B73"/>
    <w:rsid w:val="002814FA"/>
    <w:rsid w:val="002850F1"/>
    <w:rsid w:val="002A0C50"/>
    <w:rsid w:val="002B3AC4"/>
    <w:rsid w:val="002C2E3B"/>
    <w:rsid w:val="002C469F"/>
    <w:rsid w:val="002D0268"/>
    <w:rsid w:val="002D0A30"/>
    <w:rsid w:val="002D1984"/>
    <w:rsid w:val="002D3C89"/>
    <w:rsid w:val="002D7529"/>
    <w:rsid w:val="002E2D2F"/>
    <w:rsid w:val="002E64DB"/>
    <w:rsid w:val="002F6D5D"/>
    <w:rsid w:val="00301DFB"/>
    <w:rsid w:val="00302783"/>
    <w:rsid w:val="00333780"/>
    <w:rsid w:val="00341FA0"/>
    <w:rsid w:val="00354221"/>
    <w:rsid w:val="00364555"/>
    <w:rsid w:val="003729B1"/>
    <w:rsid w:val="00381641"/>
    <w:rsid w:val="0038263A"/>
    <w:rsid w:val="003A4847"/>
    <w:rsid w:val="003A56B2"/>
    <w:rsid w:val="003A5742"/>
    <w:rsid w:val="003B3054"/>
    <w:rsid w:val="003B53E5"/>
    <w:rsid w:val="003B57AC"/>
    <w:rsid w:val="003B59D4"/>
    <w:rsid w:val="003B70D0"/>
    <w:rsid w:val="003B755C"/>
    <w:rsid w:val="003C0205"/>
    <w:rsid w:val="003C3CBD"/>
    <w:rsid w:val="003C79D2"/>
    <w:rsid w:val="003D1403"/>
    <w:rsid w:val="003D35C2"/>
    <w:rsid w:val="003D487D"/>
    <w:rsid w:val="003E15DF"/>
    <w:rsid w:val="003E35B9"/>
    <w:rsid w:val="00426531"/>
    <w:rsid w:val="0043260D"/>
    <w:rsid w:val="00434D27"/>
    <w:rsid w:val="00436FE1"/>
    <w:rsid w:val="00441008"/>
    <w:rsid w:val="00442A33"/>
    <w:rsid w:val="004456B7"/>
    <w:rsid w:val="0045401A"/>
    <w:rsid w:val="00454DEA"/>
    <w:rsid w:val="004555DB"/>
    <w:rsid w:val="0047612C"/>
    <w:rsid w:val="00483DF5"/>
    <w:rsid w:val="00483FD7"/>
    <w:rsid w:val="00484551"/>
    <w:rsid w:val="00487A6C"/>
    <w:rsid w:val="0049358C"/>
    <w:rsid w:val="00493FE2"/>
    <w:rsid w:val="004A13A0"/>
    <w:rsid w:val="004A3A51"/>
    <w:rsid w:val="004A7162"/>
    <w:rsid w:val="004B1AAF"/>
    <w:rsid w:val="004B7744"/>
    <w:rsid w:val="004C0824"/>
    <w:rsid w:val="004D5D81"/>
    <w:rsid w:val="004D6742"/>
    <w:rsid w:val="004E312C"/>
    <w:rsid w:val="004E75E6"/>
    <w:rsid w:val="004F6301"/>
    <w:rsid w:val="004F63F4"/>
    <w:rsid w:val="00502B13"/>
    <w:rsid w:val="00513154"/>
    <w:rsid w:val="005253B8"/>
    <w:rsid w:val="00533361"/>
    <w:rsid w:val="00544BAA"/>
    <w:rsid w:val="00547466"/>
    <w:rsid w:val="005579D9"/>
    <w:rsid w:val="00570D90"/>
    <w:rsid w:val="00577DFE"/>
    <w:rsid w:val="00583785"/>
    <w:rsid w:val="00585342"/>
    <w:rsid w:val="00590306"/>
    <w:rsid w:val="00591253"/>
    <w:rsid w:val="005930D4"/>
    <w:rsid w:val="005A3E6A"/>
    <w:rsid w:val="005B2163"/>
    <w:rsid w:val="005C4542"/>
    <w:rsid w:val="005C55E0"/>
    <w:rsid w:val="005C5F66"/>
    <w:rsid w:val="005D0515"/>
    <w:rsid w:val="005D208C"/>
    <w:rsid w:val="005D210D"/>
    <w:rsid w:val="005E1FBB"/>
    <w:rsid w:val="005E3B9C"/>
    <w:rsid w:val="005E7901"/>
    <w:rsid w:val="005F0A72"/>
    <w:rsid w:val="005F1212"/>
    <w:rsid w:val="005F318D"/>
    <w:rsid w:val="005F4F24"/>
    <w:rsid w:val="0061059A"/>
    <w:rsid w:val="0062071B"/>
    <w:rsid w:val="00625CB0"/>
    <w:rsid w:val="0062612D"/>
    <w:rsid w:val="0063263A"/>
    <w:rsid w:val="00633B8F"/>
    <w:rsid w:val="006343B4"/>
    <w:rsid w:val="00635428"/>
    <w:rsid w:val="00645DCD"/>
    <w:rsid w:val="00647CEE"/>
    <w:rsid w:val="0066615B"/>
    <w:rsid w:val="00667703"/>
    <w:rsid w:val="00673A69"/>
    <w:rsid w:val="006B28E9"/>
    <w:rsid w:val="006B354C"/>
    <w:rsid w:val="006C3F2D"/>
    <w:rsid w:val="006D21DD"/>
    <w:rsid w:val="006D497A"/>
    <w:rsid w:val="006E05B0"/>
    <w:rsid w:val="006E38BF"/>
    <w:rsid w:val="006E47EB"/>
    <w:rsid w:val="006E532A"/>
    <w:rsid w:val="006E7AF5"/>
    <w:rsid w:val="006F5877"/>
    <w:rsid w:val="00702437"/>
    <w:rsid w:val="00703701"/>
    <w:rsid w:val="00703F6C"/>
    <w:rsid w:val="00704BD5"/>
    <w:rsid w:val="00705AB4"/>
    <w:rsid w:val="00711C28"/>
    <w:rsid w:val="00714EC6"/>
    <w:rsid w:val="00715504"/>
    <w:rsid w:val="007260E5"/>
    <w:rsid w:val="00734092"/>
    <w:rsid w:val="00750F71"/>
    <w:rsid w:val="00754319"/>
    <w:rsid w:val="00765435"/>
    <w:rsid w:val="00773D8C"/>
    <w:rsid w:val="00773EA8"/>
    <w:rsid w:val="0077619B"/>
    <w:rsid w:val="00783F0D"/>
    <w:rsid w:val="007847F1"/>
    <w:rsid w:val="00792746"/>
    <w:rsid w:val="0079441E"/>
    <w:rsid w:val="007951B8"/>
    <w:rsid w:val="0079546A"/>
    <w:rsid w:val="00797FAD"/>
    <w:rsid w:val="007A2A72"/>
    <w:rsid w:val="007A2C76"/>
    <w:rsid w:val="007A69E5"/>
    <w:rsid w:val="007A719A"/>
    <w:rsid w:val="007B33A4"/>
    <w:rsid w:val="007D6BFF"/>
    <w:rsid w:val="007E537B"/>
    <w:rsid w:val="007F2A9F"/>
    <w:rsid w:val="007F6274"/>
    <w:rsid w:val="007F7888"/>
    <w:rsid w:val="008028EE"/>
    <w:rsid w:val="008040B7"/>
    <w:rsid w:val="008103BC"/>
    <w:rsid w:val="008136C0"/>
    <w:rsid w:val="0081500B"/>
    <w:rsid w:val="008168A0"/>
    <w:rsid w:val="00821771"/>
    <w:rsid w:val="00822B0E"/>
    <w:rsid w:val="008230D3"/>
    <w:rsid w:val="008253AA"/>
    <w:rsid w:val="00842E69"/>
    <w:rsid w:val="00850330"/>
    <w:rsid w:val="00855C9B"/>
    <w:rsid w:val="00856935"/>
    <w:rsid w:val="00860A4D"/>
    <w:rsid w:val="00864E18"/>
    <w:rsid w:val="008651C0"/>
    <w:rsid w:val="00865421"/>
    <w:rsid w:val="00867D29"/>
    <w:rsid w:val="008704C8"/>
    <w:rsid w:val="00872E39"/>
    <w:rsid w:val="008739C6"/>
    <w:rsid w:val="008A135C"/>
    <w:rsid w:val="008B19E7"/>
    <w:rsid w:val="008B3CA5"/>
    <w:rsid w:val="008B4897"/>
    <w:rsid w:val="008B62F5"/>
    <w:rsid w:val="008C0154"/>
    <w:rsid w:val="008C15B3"/>
    <w:rsid w:val="008C22BB"/>
    <w:rsid w:val="008C7F41"/>
    <w:rsid w:val="008D55C9"/>
    <w:rsid w:val="008E7175"/>
    <w:rsid w:val="008F10C0"/>
    <w:rsid w:val="008F153E"/>
    <w:rsid w:val="008F2013"/>
    <w:rsid w:val="009019E6"/>
    <w:rsid w:val="009036F1"/>
    <w:rsid w:val="00904592"/>
    <w:rsid w:val="00910E60"/>
    <w:rsid w:val="0091583B"/>
    <w:rsid w:val="0091742C"/>
    <w:rsid w:val="009226B3"/>
    <w:rsid w:val="009226EB"/>
    <w:rsid w:val="009252F6"/>
    <w:rsid w:val="00933948"/>
    <w:rsid w:val="00933C5E"/>
    <w:rsid w:val="00934271"/>
    <w:rsid w:val="00934D78"/>
    <w:rsid w:val="009370F0"/>
    <w:rsid w:val="0093723D"/>
    <w:rsid w:val="0094766A"/>
    <w:rsid w:val="00950E37"/>
    <w:rsid w:val="00952994"/>
    <w:rsid w:val="00952CBE"/>
    <w:rsid w:val="00966696"/>
    <w:rsid w:val="00971696"/>
    <w:rsid w:val="00973F91"/>
    <w:rsid w:val="009770E6"/>
    <w:rsid w:val="009779C6"/>
    <w:rsid w:val="0098288C"/>
    <w:rsid w:val="00986C96"/>
    <w:rsid w:val="009922E3"/>
    <w:rsid w:val="00996FB9"/>
    <w:rsid w:val="009A31CA"/>
    <w:rsid w:val="009A4CE2"/>
    <w:rsid w:val="009A66A0"/>
    <w:rsid w:val="009B087A"/>
    <w:rsid w:val="009B1CAA"/>
    <w:rsid w:val="009B2B11"/>
    <w:rsid w:val="009B3834"/>
    <w:rsid w:val="009B63D8"/>
    <w:rsid w:val="009C59D8"/>
    <w:rsid w:val="009D0343"/>
    <w:rsid w:val="009E3508"/>
    <w:rsid w:val="009E432B"/>
    <w:rsid w:val="009F404D"/>
    <w:rsid w:val="009F518D"/>
    <w:rsid w:val="009F530F"/>
    <w:rsid w:val="009F5383"/>
    <w:rsid w:val="009F78B0"/>
    <w:rsid w:val="00A0155A"/>
    <w:rsid w:val="00A0244C"/>
    <w:rsid w:val="00A0650D"/>
    <w:rsid w:val="00A1359C"/>
    <w:rsid w:val="00A24A44"/>
    <w:rsid w:val="00A24EA4"/>
    <w:rsid w:val="00A33C5E"/>
    <w:rsid w:val="00A35829"/>
    <w:rsid w:val="00A37B90"/>
    <w:rsid w:val="00A5048D"/>
    <w:rsid w:val="00A51391"/>
    <w:rsid w:val="00A532E9"/>
    <w:rsid w:val="00A61224"/>
    <w:rsid w:val="00A662CF"/>
    <w:rsid w:val="00A66385"/>
    <w:rsid w:val="00A74216"/>
    <w:rsid w:val="00A80DA8"/>
    <w:rsid w:val="00A83FC7"/>
    <w:rsid w:val="00AA363D"/>
    <w:rsid w:val="00AA4640"/>
    <w:rsid w:val="00AB7C25"/>
    <w:rsid w:val="00AC2231"/>
    <w:rsid w:val="00AD18B0"/>
    <w:rsid w:val="00AD28A8"/>
    <w:rsid w:val="00AD65DE"/>
    <w:rsid w:val="00AE3C6B"/>
    <w:rsid w:val="00AF096C"/>
    <w:rsid w:val="00AF7A67"/>
    <w:rsid w:val="00B00397"/>
    <w:rsid w:val="00B04DEF"/>
    <w:rsid w:val="00B16CCE"/>
    <w:rsid w:val="00B16E5C"/>
    <w:rsid w:val="00B37437"/>
    <w:rsid w:val="00B43807"/>
    <w:rsid w:val="00B50FFB"/>
    <w:rsid w:val="00B51A04"/>
    <w:rsid w:val="00B6757E"/>
    <w:rsid w:val="00B730E5"/>
    <w:rsid w:val="00B772E1"/>
    <w:rsid w:val="00B810CE"/>
    <w:rsid w:val="00B81709"/>
    <w:rsid w:val="00B81A49"/>
    <w:rsid w:val="00B87879"/>
    <w:rsid w:val="00BA117F"/>
    <w:rsid w:val="00BA53F0"/>
    <w:rsid w:val="00BB0D16"/>
    <w:rsid w:val="00BC1199"/>
    <w:rsid w:val="00BC1A42"/>
    <w:rsid w:val="00BC5483"/>
    <w:rsid w:val="00BD421F"/>
    <w:rsid w:val="00BE4F30"/>
    <w:rsid w:val="00BE61E6"/>
    <w:rsid w:val="00BE7156"/>
    <w:rsid w:val="00BE7890"/>
    <w:rsid w:val="00BE7F52"/>
    <w:rsid w:val="00BF0EFC"/>
    <w:rsid w:val="00BF4264"/>
    <w:rsid w:val="00C138B0"/>
    <w:rsid w:val="00C26B22"/>
    <w:rsid w:val="00C303C7"/>
    <w:rsid w:val="00C31BEE"/>
    <w:rsid w:val="00C32913"/>
    <w:rsid w:val="00C3650C"/>
    <w:rsid w:val="00C41DFF"/>
    <w:rsid w:val="00C43EA0"/>
    <w:rsid w:val="00C44616"/>
    <w:rsid w:val="00C50CDA"/>
    <w:rsid w:val="00C51D53"/>
    <w:rsid w:val="00C54358"/>
    <w:rsid w:val="00C664EF"/>
    <w:rsid w:val="00C7026C"/>
    <w:rsid w:val="00C70610"/>
    <w:rsid w:val="00C755C0"/>
    <w:rsid w:val="00C861E8"/>
    <w:rsid w:val="00C86E96"/>
    <w:rsid w:val="00C91B29"/>
    <w:rsid w:val="00C97CD8"/>
    <w:rsid w:val="00C97D80"/>
    <w:rsid w:val="00CA54AC"/>
    <w:rsid w:val="00CA62C3"/>
    <w:rsid w:val="00CA751A"/>
    <w:rsid w:val="00CB0EA1"/>
    <w:rsid w:val="00CB519C"/>
    <w:rsid w:val="00CC2992"/>
    <w:rsid w:val="00CC779B"/>
    <w:rsid w:val="00CD1D59"/>
    <w:rsid w:val="00CD2D4D"/>
    <w:rsid w:val="00CD626C"/>
    <w:rsid w:val="00CD7B28"/>
    <w:rsid w:val="00CE0C82"/>
    <w:rsid w:val="00CE1BE0"/>
    <w:rsid w:val="00CE6560"/>
    <w:rsid w:val="00CF3FED"/>
    <w:rsid w:val="00CF6C90"/>
    <w:rsid w:val="00CF79E0"/>
    <w:rsid w:val="00D01863"/>
    <w:rsid w:val="00D01EB4"/>
    <w:rsid w:val="00D10296"/>
    <w:rsid w:val="00D11F90"/>
    <w:rsid w:val="00D13C78"/>
    <w:rsid w:val="00D177FC"/>
    <w:rsid w:val="00D248DD"/>
    <w:rsid w:val="00D3246D"/>
    <w:rsid w:val="00D34696"/>
    <w:rsid w:val="00D34F8A"/>
    <w:rsid w:val="00D43D1A"/>
    <w:rsid w:val="00D56D89"/>
    <w:rsid w:val="00D73487"/>
    <w:rsid w:val="00D736FD"/>
    <w:rsid w:val="00D77B22"/>
    <w:rsid w:val="00D840C5"/>
    <w:rsid w:val="00D9434E"/>
    <w:rsid w:val="00D94FAB"/>
    <w:rsid w:val="00DB0A31"/>
    <w:rsid w:val="00DB4282"/>
    <w:rsid w:val="00DC095D"/>
    <w:rsid w:val="00DC143D"/>
    <w:rsid w:val="00DC6C79"/>
    <w:rsid w:val="00DD0FF1"/>
    <w:rsid w:val="00DD1B14"/>
    <w:rsid w:val="00DE1875"/>
    <w:rsid w:val="00DE569E"/>
    <w:rsid w:val="00DF3462"/>
    <w:rsid w:val="00DF5CFD"/>
    <w:rsid w:val="00DF5DB2"/>
    <w:rsid w:val="00E004B4"/>
    <w:rsid w:val="00E06DE8"/>
    <w:rsid w:val="00E169D0"/>
    <w:rsid w:val="00E32067"/>
    <w:rsid w:val="00E32884"/>
    <w:rsid w:val="00E34426"/>
    <w:rsid w:val="00E34659"/>
    <w:rsid w:val="00E41E41"/>
    <w:rsid w:val="00E4590E"/>
    <w:rsid w:val="00E46C96"/>
    <w:rsid w:val="00E60225"/>
    <w:rsid w:val="00E6491F"/>
    <w:rsid w:val="00E6700F"/>
    <w:rsid w:val="00E730A1"/>
    <w:rsid w:val="00E74FFB"/>
    <w:rsid w:val="00E855A3"/>
    <w:rsid w:val="00E86BF1"/>
    <w:rsid w:val="00E9093D"/>
    <w:rsid w:val="00E92B22"/>
    <w:rsid w:val="00EA36D1"/>
    <w:rsid w:val="00EA49D6"/>
    <w:rsid w:val="00EB1281"/>
    <w:rsid w:val="00EB1653"/>
    <w:rsid w:val="00EC654D"/>
    <w:rsid w:val="00ED70EB"/>
    <w:rsid w:val="00ED75D1"/>
    <w:rsid w:val="00ED7A6A"/>
    <w:rsid w:val="00EE0EA4"/>
    <w:rsid w:val="00EE2D16"/>
    <w:rsid w:val="00EE2FE6"/>
    <w:rsid w:val="00EE490F"/>
    <w:rsid w:val="00EF0EEE"/>
    <w:rsid w:val="00F04EC6"/>
    <w:rsid w:val="00F06EBE"/>
    <w:rsid w:val="00F1269F"/>
    <w:rsid w:val="00F13F6C"/>
    <w:rsid w:val="00F15721"/>
    <w:rsid w:val="00F36EAB"/>
    <w:rsid w:val="00F45E51"/>
    <w:rsid w:val="00F47268"/>
    <w:rsid w:val="00F56FBD"/>
    <w:rsid w:val="00F6147A"/>
    <w:rsid w:val="00F67205"/>
    <w:rsid w:val="00F76499"/>
    <w:rsid w:val="00F813E8"/>
    <w:rsid w:val="00F81BF7"/>
    <w:rsid w:val="00F868CC"/>
    <w:rsid w:val="00F90609"/>
    <w:rsid w:val="00F9069C"/>
    <w:rsid w:val="00F92F99"/>
    <w:rsid w:val="00F938B5"/>
    <w:rsid w:val="00F94C9C"/>
    <w:rsid w:val="00FA345C"/>
    <w:rsid w:val="00FB1FE5"/>
    <w:rsid w:val="00FD491F"/>
    <w:rsid w:val="00FF0955"/>
    <w:rsid w:val="00FF0A52"/>
    <w:rsid w:val="00FF4DD2"/>
    <w:rsid w:val="00FF6C06"/>
    <w:rsid w:val="00FF7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9FDC17F"/>
  <w15:docId w15:val="{31E4216F-96EF-4ECB-A49E-997E8182A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SimSun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0330"/>
    <w:pPr>
      <w:spacing w:after="0" w:line="240" w:lineRule="auto"/>
    </w:pPr>
    <w:rPr>
      <w:rFonts w:ascii="Times New Roman" w:hAnsi="Times New Roman" w:cs="Times New Roman"/>
      <w:sz w:val="20"/>
      <w:szCs w:val="24"/>
      <w:lang w:val="en-US" w:eastAsia="zh-CN"/>
    </w:rPr>
  </w:style>
  <w:style w:type="paragraph" w:styleId="Ttulo2">
    <w:name w:val="heading 2"/>
    <w:basedOn w:val="Normal"/>
    <w:next w:val="Normal"/>
    <w:link w:val="Ttulo2Char"/>
    <w:qFormat/>
    <w:rsid w:val="009922E3"/>
    <w:pPr>
      <w:keepNext/>
      <w:jc w:val="both"/>
      <w:outlineLvl w:val="1"/>
    </w:pPr>
    <w:rPr>
      <w:rFonts w:ascii="Arial" w:eastAsia="Times New Roman" w:hAnsi="Arial"/>
      <w:b/>
      <w:bCs/>
      <w:sz w:val="24"/>
      <w:szCs w:val="20"/>
      <w:lang w:val="pt-BR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rsid w:val="00850330"/>
    <w:pPr>
      <w:tabs>
        <w:tab w:val="center" w:pos="4252"/>
        <w:tab w:val="right" w:pos="8504"/>
      </w:tabs>
    </w:pPr>
    <w:rPr>
      <w:sz w:val="24"/>
    </w:rPr>
  </w:style>
  <w:style w:type="character" w:customStyle="1" w:styleId="RodapChar">
    <w:name w:val="Rodapé Char"/>
    <w:basedOn w:val="Fontepargpadro"/>
    <w:link w:val="Rodap"/>
    <w:uiPriority w:val="99"/>
    <w:rsid w:val="00850330"/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styleId="Nmerodepgina">
    <w:name w:val="page number"/>
    <w:uiPriority w:val="99"/>
    <w:rsid w:val="00850330"/>
    <w:rPr>
      <w:rFonts w:cs="Times New Roman"/>
    </w:rPr>
  </w:style>
  <w:style w:type="paragraph" w:styleId="Cabealho">
    <w:name w:val="header"/>
    <w:basedOn w:val="Normal"/>
    <w:link w:val="CabealhoChar"/>
    <w:uiPriority w:val="99"/>
    <w:rsid w:val="00850330"/>
    <w:pPr>
      <w:tabs>
        <w:tab w:val="center" w:pos="4252"/>
        <w:tab w:val="right" w:pos="8504"/>
      </w:tabs>
    </w:pPr>
    <w:rPr>
      <w:sz w:val="24"/>
    </w:rPr>
  </w:style>
  <w:style w:type="character" w:customStyle="1" w:styleId="CabealhoChar">
    <w:name w:val="Cabeçalho Char"/>
    <w:basedOn w:val="Fontepargpadro"/>
    <w:link w:val="Cabealho"/>
    <w:uiPriority w:val="99"/>
    <w:rsid w:val="00850330"/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styleId="NormalWeb">
    <w:name w:val="Normal (Web)"/>
    <w:basedOn w:val="Normal"/>
    <w:rsid w:val="00850330"/>
    <w:pPr>
      <w:spacing w:before="100" w:beforeAutospacing="1" w:after="100" w:afterAutospacing="1"/>
    </w:pPr>
    <w:rPr>
      <w:rFonts w:ascii="Trebuchet MS" w:eastAsia="Times New Roman" w:hAnsi="Trebuchet MS" w:cs="Tahoma"/>
      <w:color w:val="000000"/>
      <w:sz w:val="22"/>
      <w:szCs w:val="22"/>
      <w:lang w:eastAsia="en-US"/>
    </w:rPr>
  </w:style>
  <w:style w:type="paragraph" w:styleId="PargrafodaLista">
    <w:name w:val="List Paragraph"/>
    <w:basedOn w:val="Normal"/>
    <w:link w:val="PargrafodaListaChar"/>
    <w:uiPriority w:val="1"/>
    <w:qFormat/>
    <w:rsid w:val="00E60225"/>
    <w:pPr>
      <w:ind w:left="720"/>
      <w:contextualSpacing/>
    </w:pPr>
  </w:style>
  <w:style w:type="paragraph" w:styleId="Corpodetexto2">
    <w:name w:val="Body Text 2"/>
    <w:basedOn w:val="Normal"/>
    <w:link w:val="Corpodetexto2Char"/>
    <w:semiHidden/>
    <w:rsid w:val="00E60225"/>
    <w:pPr>
      <w:spacing w:after="120" w:line="480" w:lineRule="auto"/>
    </w:pPr>
    <w:rPr>
      <w:rFonts w:eastAsia="Times New Roman"/>
      <w:sz w:val="24"/>
      <w:lang w:val="pt-BR"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E60225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E602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8253A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253AA"/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253AA"/>
    <w:rPr>
      <w:rFonts w:ascii="Times New Roman" w:hAnsi="Times New Roman" w:cs="Times New Roman"/>
      <w:sz w:val="20"/>
      <w:szCs w:val="20"/>
      <w:lang w:val="en-US"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253A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253AA"/>
    <w:rPr>
      <w:rFonts w:ascii="Times New Roman" w:hAnsi="Times New Roman" w:cs="Times New Roman"/>
      <w:b/>
      <w:bCs/>
      <w:sz w:val="20"/>
      <w:szCs w:val="20"/>
      <w:lang w:val="en-US"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253A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253AA"/>
    <w:rPr>
      <w:rFonts w:ascii="Tahoma" w:hAnsi="Tahoma" w:cs="Tahoma"/>
      <w:sz w:val="16"/>
      <w:szCs w:val="16"/>
      <w:lang w:val="en-US" w:eastAsia="zh-CN"/>
    </w:rPr>
  </w:style>
  <w:style w:type="paragraph" w:styleId="Reviso">
    <w:name w:val="Revision"/>
    <w:hidden/>
    <w:uiPriority w:val="99"/>
    <w:semiHidden/>
    <w:rsid w:val="00952CBE"/>
    <w:pPr>
      <w:spacing w:after="0" w:line="240" w:lineRule="auto"/>
    </w:pPr>
    <w:rPr>
      <w:rFonts w:ascii="Times New Roman" w:hAnsi="Times New Roman" w:cs="Times New Roman"/>
      <w:sz w:val="20"/>
      <w:szCs w:val="24"/>
      <w:lang w:val="en-US" w:eastAsia="zh-CN"/>
    </w:rPr>
  </w:style>
  <w:style w:type="character" w:styleId="Hyperlink">
    <w:name w:val="Hyperlink"/>
    <w:basedOn w:val="Fontepargpadro"/>
    <w:uiPriority w:val="99"/>
    <w:semiHidden/>
    <w:unhideWhenUsed/>
    <w:rsid w:val="00904592"/>
    <w:rPr>
      <w:color w:val="0000FF"/>
      <w:u w:val="single"/>
    </w:rPr>
  </w:style>
  <w:style w:type="character" w:customStyle="1" w:styleId="PargrafodaListaChar">
    <w:name w:val="Parágrafo da Lista Char"/>
    <w:link w:val="PargrafodaLista"/>
    <w:uiPriority w:val="34"/>
    <w:locked/>
    <w:rsid w:val="003B755C"/>
    <w:rPr>
      <w:rFonts w:ascii="Times New Roman" w:hAnsi="Times New Roman" w:cs="Times New Roman"/>
      <w:sz w:val="20"/>
      <w:szCs w:val="24"/>
      <w:lang w:val="en-US" w:eastAsia="zh-CN"/>
    </w:rPr>
  </w:style>
  <w:style w:type="paragraph" w:customStyle="1" w:styleId="TxBrc5">
    <w:name w:val="TxBr_c5"/>
    <w:basedOn w:val="Normal"/>
    <w:rsid w:val="00842E69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Times New Roman"/>
      <w:sz w:val="24"/>
      <w:lang w:eastAsia="pt-BR"/>
    </w:rPr>
  </w:style>
  <w:style w:type="character" w:customStyle="1" w:styleId="Ttulo2Char">
    <w:name w:val="Título 2 Char"/>
    <w:basedOn w:val="Fontepargpadro"/>
    <w:link w:val="Ttulo2"/>
    <w:rsid w:val="009922E3"/>
    <w:rPr>
      <w:rFonts w:ascii="Arial" w:eastAsia="Times New Roman" w:hAnsi="Arial" w:cs="Times New Roman"/>
      <w:b/>
      <w:bCs/>
      <w:sz w:val="24"/>
      <w:szCs w:val="20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3729B1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3729B1"/>
    <w:rPr>
      <w:rFonts w:ascii="Times New Roman" w:hAnsi="Times New Roman" w:cs="Times New Roman"/>
      <w:sz w:val="20"/>
      <w:szCs w:val="24"/>
      <w:lang w:val="en-US" w:eastAsia="zh-CN"/>
    </w:rPr>
  </w:style>
  <w:style w:type="table" w:customStyle="1" w:styleId="TableNormal1">
    <w:name w:val="Table Normal1"/>
    <w:uiPriority w:val="2"/>
    <w:semiHidden/>
    <w:unhideWhenUsed/>
    <w:qFormat/>
    <w:rsid w:val="003729B1"/>
    <w:pPr>
      <w:widowControl w:val="0"/>
      <w:autoSpaceDE w:val="0"/>
      <w:autoSpaceDN w:val="0"/>
      <w:spacing w:after="0" w:line="240" w:lineRule="auto"/>
    </w:pPr>
    <w:rPr>
      <w:rFonts w:eastAsiaTheme="minorHAns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729B1"/>
    <w:pPr>
      <w:widowControl w:val="0"/>
      <w:autoSpaceDE w:val="0"/>
      <w:autoSpaceDN w:val="0"/>
      <w:ind w:left="105"/>
      <w:jc w:val="both"/>
    </w:pPr>
    <w:rPr>
      <w:rFonts w:eastAsia="Times New Roman"/>
      <w:sz w:val="22"/>
      <w:szCs w:val="22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5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6BFED2B96167D42A8AD0EB07895FA66" ma:contentTypeVersion="8" ma:contentTypeDescription="Crie um novo documento." ma:contentTypeScope="" ma:versionID="2e6395eecbe187fbf491644461e93818">
  <xsd:schema xmlns:xsd="http://www.w3.org/2001/XMLSchema" xmlns:xs="http://www.w3.org/2001/XMLSchema" xmlns:p="http://schemas.microsoft.com/office/2006/metadata/properties" xmlns:ns3="661502ca-56d1-435a-b168-5fd08e70ad00" xmlns:ns4="cc81383f-a177-4fe5-a437-8fae18340242" targetNamespace="http://schemas.microsoft.com/office/2006/metadata/properties" ma:root="true" ma:fieldsID="09005f28362918eca2516d318fa86345" ns3:_="" ns4:_="">
    <xsd:import namespace="661502ca-56d1-435a-b168-5fd08e70ad00"/>
    <xsd:import namespace="cc81383f-a177-4fe5-a437-8fae1834024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1502ca-56d1-435a-b168-5fd08e70ad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81383f-a177-4fe5-a437-8fae183402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9E76A7-B0B4-47D3-B31C-D60707FFD5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1502ca-56d1-435a-b168-5fd08e70ad00"/>
    <ds:schemaRef ds:uri="cc81383f-a177-4fe5-a437-8fae183402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4C6C92-5A23-421F-BC53-452719388402}">
  <ds:schemaRefs>
    <ds:schemaRef ds:uri="cc81383f-a177-4fe5-a437-8fae18340242"/>
    <ds:schemaRef ds:uri="http://purl.org/dc/terms/"/>
    <ds:schemaRef ds:uri="http://schemas.openxmlformats.org/package/2006/metadata/core-properties"/>
    <ds:schemaRef ds:uri="661502ca-56d1-435a-b168-5fd08e70ad00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F4943C3-F838-4DAD-8ED6-2E8E4670419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7480278-BF52-41BA-B3C2-2ABE8D15F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8</Pages>
  <Words>1165</Words>
  <Characters>6296</Characters>
  <Application>Microsoft Office Word</Application>
  <DocSecurity>4</DocSecurity>
  <Lines>52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ISEC</Company>
  <LinksUpToDate>false</LinksUpToDate>
  <CharactersWithSpaces>7447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de Mayo Valente Caires</dc:creator>
  <cp:lastModifiedBy>Rinaldo Rabello</cp:lastModifiedBy>
  <cp:revision>2</cp:revision>
  <cp:lastPrinted>2018-12-10T14:22:00Z</cp:lastPrinted>
  <dcterms:created xsi:type="dcterms:W3CDTF">2020-11-30T12:57:00Z</dcterms:created>
  <dcterms:modified xsi:type="dcterms:W3CDTF">2020-11-30T12:57:00Z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0x010100C6BFED2B96167D42A8AD0EB07895FA66</vt:lpwstr>
  </property>
  <property fmtid="{D5CDD505-2E9C-101B-9397-08002B2CF9AE}" pid="3" name="Order">
    <vt:r8>771200</vt:r8>
  </property>
</Properties>
</file>