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0003A0C3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2814FA" w:rsidRPr="00F56FBD">
        <w:rPr>
          <w:b/>
          <w:bCs/>
          <w:sz w:val="24"/>
          <w:lang w:val="pt-BR"/>
        </w:rPr>
        <w:t xml:space="preserve"> </w:t>
      </w:r>
      <w:r w:rsidR="00A13767" w:rsidRPr="00A13767">
        <w:rPr>
          <w:b/>
          <w:bCs/>
          <w:sz w:val="24"/>
          <w:highlight w:val="yellow"/>
          <w:lang w:val="pt-BR"/>
        </w:rPr>
        <w:t>[   ]</w:t>
      </w:r>
      <w:r w:rsidR="00A13767">
        <w:rPr>
          <w:b/>
          <w:bCs/>
          <w:sz w:val="24"/>
          <w:lang w:val="pt-BR"/>
        </w:rPr>
        <w:t xml:space="preserve"> </w:t>
      </w:r>
      <w:r w:rsidR="002814FA" w:rsidRPr="00F56FBD">
        <w:rPr>
          <w:b/>
          <w:bCs/>
          <w:sz w:val="24"/>
          <w:lang w:val="pt-BR"/>
        </w:rPr>
        <w:t xml:space="preserve">DE </w:t>
      </w:r>
      <w:r w:rsidR="00A13767">
        <w:rPr>
          <w:b/>
          <w:bCs/>
          <w:sz w:val="24"/>
          <w:lang w:val="pt-BR"/>
        </w:rPr>
        <w:t>JANEIRO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</w:t>
      </w:r>
      <w:r w:rsidR="00A13767">
        <w:rPr>
          <w:b/>
          <w:bCs/>
          <w:sz w:val="24"/>
          <w:lang w:val="pt-BR"/>
        </w:rPr>
        <w:t>1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077B2C34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A13767" w:rsidRPr="00A13767">
        <w:rPr>
          <w:sz w:val="24"/>
          <w:highlight w:val="yellow"/>
          <w:lang w:val="pt-BR"/>
        </w:rPr>
        <w:t>[   ]</w:t>
      </w:r>
      <w:r w:rsidR="00A13767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A13767">
        <w:rPr>
          <w:sz w:val="24"/>
          <w:lang w:val="pt-BR"/>
        </w:rPr>
        <w:t>janeiro de 2021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36574422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</w:t>
      </w:r>
      <w:ins w:id="0" w:author="Rinaldo Rabello" w:date="2021-01-11T10:11:00Z">
        <w:r w:rsidR="0060794E">
          <w:rPr>
            <w:sz w:val="24"/>
            <w:lang w:val="pt-BR"/>
          </w:rPr>
          <w:t xml:space="preserve">“CRI” e </w:t>
        </w:r>
      </w:ins>
      <w:r w:rsidR="00BE7F52">
        <w:rPr>
          <w:sz w:val="24"/>
          <w:lang w:val="pt-BR"/>
        </w:rPr>
        <w:t>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</w:t>
      </w:r>
      <w:ins w:id="1" w:author="Rinaldo Rabello" w:date="2021-01-11T10:11:00Z">
        <w:r w:rsidR="0060794E">
          <w:rPr>
            <w:sz w:val="24"/>
            <w:lang w:val="pt-BR"/>
          </w:rPr>
          <w:t>, respectivamente</w:t>
        </w:r>
      </w:ins>
      <w:r w:rsidR="00BE7F52">
        <w:rPr>
          <w:sz w:val="24"/>
          <w:lang w:val="pt-BR"/>
        </w:rPr>
        <w:t>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</w:t>
      </w:r>
      <w:ins w:id="2" w:author="Rinaldo Rabello" w:date="2021-01-11T10:11:00Z">
        <w:r w:rsidR="0060794E">
          <w:rPr>
            <w:sz w:val="24"/>
            <w:u w:val="single"/>
            <w:lang w:val="pt-BR"/>
          </w:rPr>
          <w:t>es</w:t>
        </w:r>
      </w:ins>
      <w:r w:rsidR="00135A80" w:rsidRPr="00F56FBD">
        <w:rPr>
          <w:sz w:val="24"/>
          <w:u w:val="single"/>
          <w:lang w:val="pt-BR"/>
        </w:rPr>
        <w:t xml:space="preserve">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2185154D" w14:textId="702E1CA8" w:rsidR="00A13767" w:rsidRDefault="00850330" w:rsidP="00A13767">
      <w:pPr>
        <w:pStyle w:val="Default"/>
        <w:spacing w:line="360" w:lineRule="auto"/>
        <w:jc w:val="both"/>
        <w:rPr>
          <w:sz w:val="23"/>
          <w:szCs w:val="23"/>
        </w:rPr>
      </w:pPr>
      <w:r w:rsidRPr="00F56FBD">
        <w:rPr>
          <w:b/>
          <w:u w:val="single"/>
        </w:rPr>
        <w:t>PRESENÇA</w:t>
      </w:r>
      <w:r w:rsidR="004A3A51">
        <w:rPr>
          <w:b/>
          <w:u w:val="single"/>
        </w:rPr>
        <w:t xml:space="preserve"> E QUÓRUM</w:t>
      </w:r>
      <w:r w:rsidRPr="00F56FBD">
        <w:rPr>
          <w:b/>
        </w:rPr>
        <w:t xml:space="preserve">: </w:t>
      </w:r>
      <w:r w:rsidR="00F94C9C" w:rsidRPr="00A13767">
        <w:rPr>
          <w:color w:val="auto"/>
          <w:lang w:eastAsia="zh-CN"/>
        </w:rPr>
        <w:t>Representantes</w:t>
      </w:r>
      <w:r w:rsidR="00CD2D4D" w:rsidRPr="00A13767">
        <w:rPr>
          <w:color w:val="auto"/>
          <w:lang w:eastAsia="zh-CN"/>
        </w:rPr>
        <w:t xml:space="preserve"> </w:t>
      </w:r>
      <w:r w:rsidR="000B3E37" w:rsidRPr="00656738">
        <w:rPr>
          <w:b/>
          <w:bCs/>
          <w:color w:val="auto"/>
          <w:lang w:eastAsia="zh-CN"/>
        </w:rPr>
        <w:t>(i)</w:t>
      </w:r>
      <w:r w:rsidR="000B3E37" w:rsidRPr="00A13767">
        <w:rPr>
          <w:color w:val="auto"/>
          <w:lang w:eastAsia="zh-CN"/>
        </w:rPr>
        <w:t xml:space="preserve"> </w:t>
      </w:r>
      <w:r w:rsidR="00CD2D4D" w:rsidRPr="00A13767">
        <w:rPr>
          <w:color w:val="auto"/>
          <w:lang w:eastAsia="zh-CN"/>
        </w:rPr>
        <w:t>do</w:t>
      </w:r>
      <w:r w:rsidR="008A135C" w:rsidRPr="00A13767">
        <w:rPr>
          <w:color w:val="auto"/>
          <w:lang w:eastAsia="zh-CN"/>
        </w:rPr>
        <w:t>s</w:t>
      </w:r>
      <w:r w:rsidR="00CD2D4D" w:rsidRPr="00A13767">
        <w:rPr>
          <w:color w:val="auto"/>
          <w:lang w:eastAsia="zh-CN"/>
        </w:rPr>
        <w:t xml:space="preserve"> Titular</w:t>
      </w:r>
      <w:r w:rsidR="008A135C" w:rsidRPr="00A13767">
        <w:rPr>
          <w:color w:val="auto"/>
          <w:lang w:eastAsia="zh-CN"/>
        </w:rPr>
        <w:t>es</w:t>
      </w:r>
      <w:r w:rsidR="00CD2D4D" w:rsidRPr="00A13767">
        <w:rPr>
          <w:color w:val="auto"/>
          <w:lang w:eastAsia="zh-CN"/>
        </w:rPr>
        <w:t xml:space="preserve"> dos CRI</w:t>
      </w:r>
      <w:r w:rsidR="005579D9" w:rsidRPr="00A13767">
        <w:rPr>
          <w:color w:val="auto"/>
          <w:lang w:eastAsia="zh-CN"/>
        </w:rPr>
        <w:t xml:space="preserve"> conforme lista descrita no Anexo I desta ata</w:t>
      </w:r>
      <w:r w:rsidR="00CD2D4D" w:rsidRPr="00A13767">
        <w:rPr>
          <w:color w:val="auto"/>
          <w:lang w:eastAsia="zh-CN"/>
        </w:rPr>
        <w:t>;</w:t>
      </w:r>
      <w:r w:rsidR="00A13767" w:rsidRPr="00A13767">
        <w:rPr>
          <w:color w:val="auto"/>
          <w:lang w:eastAsia="zh-CN"/>
        </w:rPr>
        <w:t xml:space="preserve"> </w:t>
      </w:r>
      <w:r w:rsidR="00A13767" w:rsidRPr="00656738">
        <w:rPr>
          <w:b/>
          <w:bCs/>
          <w:color w:val="auto"/>
          <w:lang w:eastAsia="zh-CN"/>
        </w:rPr>
        <w:t>(</w:t>
      </w:r>
      <w:proofErr w:type="spellStart"/>
      <w:r w:rsidR="00A13767" w:rsidRPr="00656738">
        <w:rPr>
          <w:b/>
          <w:bCs/>
          <w:color w:val="auto"/>
          <w:lang w:eastAsia="zh-CN"/>
        </w:rPr>
        <w:t>ii</w:t>
      </w:r>
      <w:proofErr w:type="spellEnd"/>
      <w:r w:rsidR="00A13767" w:rsidRPr="00656738">
        <w:rPr>
          <w:b/>
          <w:bCs/>
          <w:color w:val="auto"/>
          <w:lang w:eastAsia="zh-CN"/>
        </w:rPr>
        <w:t>)</w:t>
      </w:r>
      <w:r w:rsidR="00A13767" w:rsidRPr="00A13767">
        <w:rPr>
          <w:color w:val="auto"/>
          <w:lang w:eastAsia="zh-CN"/>
        </w:rPr>
        <w:t xml:space="preserve"> SLW CORRETORA DE VALORES E CÂMBIO LTDA. (</w:t>
      </w:r>
      <w:ins w:id="3" w:author="Rinaldo Rabello" w:date="2021-01-11T10:03:00Z">
        <w:r w:rsidR="0060794E">
          <w:rPr>
            <w:color w:val="auto"/>
            <w:lang w:eastAsia="zh-CN"/>
          </w:rPr>
          <w:t>“</w:t>
        </w:r>
      </w:ins>
      <w:r w:rsidR="00A13767" w:rsidRPr="00A13767">
        <w:rPr>
          <w:color w:val="auto"/>
          <w:lang w:eastAsia="zh-CN"/>
        </w:rPr>
        <w:t>Agente Fiduciário</w:t>
      </w:r>
      <w:ins w:id="4" w:author="Rinaldo Rabello" w:date="2021-01-11T09:28:00Z">
        <w:r w:rsidR="00320C21">
          <w:rPr>
            <w:color w:val="auto"/>
            <w:lang w:eastAsia="zh-CN"/>
          </w:rPr>
          <w:t>”</w:t>
        </w:r>
      </w:ins>
      <w:ins w:id="5" w:author="Rinaldo Rabello" w:date="2021-01-11T10:03:00Z">
        <w:r w:rsidR="0060794E">
          <w:rPr>
            <w:color w:val="auto"/>
            <w:lang w:eastAsia="zh-CN"/>
          </w:rPr>
          <w:t xml:space="preserve"> e</w:t>
        </w:r>
      </w:ins>
      <w:ins w:id="6" w:author="Rinaldo Rabello" w:date="2021-01-11T10:04:00Z">
        <w:r w:rsidR="0060794E">
          <w:rPr>
            <w:color w:val="auto"/>
            <w:lang w:eastAsia="zh-CN"/>
          </w:rPr>
          <w:t xml:space="preserve"> “Instituição Custodiante”</w:t>
        </w:r>
      </w:ins>
      <w:r w:rsidR="00A13767" w:rsidRPr="00A13767">
        <w:rPr>
          <w:color w:val="auto"/>
          <w:lang w:eastAsia="zh-CN"/>
        </w:rPr>
        <w:t xml:space="preserve">); </w:t>
      </w:r>
      <w:r w:rsidR="00A13767" w:rsidRPr="00656738">
        <w:rPr>
          <w:b/>
          <w:bCs/>
          <w:color w:val="auto"/>
          <w:lang w:eastAsia="zh-CN"/>
        </w:rPr>
        <w:t>(</w:t>
      </w:r>
      <w:proofErr w:type="spellStart"/>
      <w:r w:rsidR="00A13767" w:rsidRPr="00656738">
        <w:rPr>
          <w:b/>
          <w:bCs/>
          <w:color w:val="auto"/>
          <w:lang w:eastAsia="zh-CN"/>
        </w:rPr>
        <w:t>iii</w:t>
      </w:r>
      <w:proofErr w:type="spellEnd"/>
      <w:r w:rsidR="00A13767" w:rsidRPr="00656738">
        <w:rPr>
          <w:b/>
          <w:bCs/>
          <w:color w:val="auto"/>
          <w:lang w:eastAsia="zh-CN"/>
        </w:rPr>
        <w:t>)</w:t>
      </w:r>
      <w:r w:rsidR="00A13767" w:rsidRPr="00A13767">
        <w:rPr>
          <w:color w:val="auto"/>
          <w:lang w:eastAsia="zh-CN"/>
        </w:rPr>
        <w:t xml:space="preserve"> SIMPLIFIC PAVARINI DISTRIBUIDORA DE TÍTULOS E VALORES MOBILIÁRIOS LTDA. (“Agente Fiduciário </w:t>
      </w:r>
      <w:ins w:id="7" w:author="Rinaldo Rabello" w:date="2021-01-11T10:05:00Z">
        <w:r w:rsidR="0060794E">
          <w:rPr>
            <w:color w:val="auto"/>
            <w:lang w:eastAsia="zh-CN"/>
          </w:rPr>
          <w:t>S</w:t>
        </w:r>
      </w:ins>
      <w:del w:id="8" w:author="Rinaldo Rabello" w:date="2021-01-11T10:05:00Z">
        <w:r w:rsidR="00A13767" w:rsidRPr="00A13767" w:rsidDel="0060794E">
          <w:rPr>
            <w:color w:val="auto"/>
            <w:lang w:eastAsia="zh-CN"/>
          </w:rPr>
          <w:delText>s</w:delText>
        </w:r>
      </w:del>
      <w:r w:rsidR="00A13767" w:rsidRPr="00A13767">
        <w:rPr>
          <w:color w:val="auto"/>
          <w:lang w:eastAsia="zh-CN"/>
        </w:rPr>
        <w:t>ubstituto”</w:t>
      </w:r>
      <w:ins w:id="9" w:author="Rinaldo Rabello" w:date="2021-01-11T10:04:00Z">
        <w:r w:rsidR="0060794E">
          <w:rPr>
            <w:color w:val="auto"/>
            <w:lang w:eastAsia="zh-CN"/>
          </w:rPr>
          <w:t xml:space="preserve"> e “Inst</w:t>
        </w:r>
      </w:ins>
      <w:ins w:id="10" w:author="Rinaldo Rabello" w:date="2021-01-11T10:05:00Z">
        <w:r w:rsidR="0060794E">
          <w:rPr>
            <w:color w:val="auto"/>
            <w:lang w:eastAsia="zh-CN"/>
          </w:rPr>
          <w:t>ituição Custodiante Substituta”</w:t>
        </w:r>
      </w:ins>
      <w:r w:rsidR="00A13767" w:rsidRPr="00A13767">
        <w:rPr>
          <w:color w:val="auto"/>
          <w:lang w:eastAsia="zh-CN"/>
        </w:rPr>
        <w:t xml:space="preserve">) e </w:t>
      </w:r>
      <w:r w:rsidR="00A13767" w:rsidRPr="00656738">
        <w:rPr>
          <w:b/>
          <w:bCs/>
          <w:color w:val="auto"/>
          <w:lang w:eastAsia="zh-CN"/>
        </w:rPr>
        <w:t>(</w:t>
      </w:r>
      <w:proofErr w:type="spellStart"/>
      <w:r w:rsidR="00A13767" w:rsidRPr="00656738">
        <w:rPr>
          <w:b/>
          <w:bCs/>
          <w:color w:val="auto"/>
          <w:lang w:eastAsia="zh-CN"/>
        </w:rPr>
        <w:t>iv</w:t>
      </w:r>
      <w:proofErr w:type="spellEnd"/>
      <w:r w:rsidR="00A13767" w:rsidRPr="00656738">
        <w:rPr>
          <w:b/>
          <w:bCs/>
          <w:color w:val="auto"/>
          <w:lang w:eastAsia="zh-CN"/>
        </w:rPr>
        <w:t>)</w:t>
      </w:r>
      <w:r w:rsidR="00A13767" w:rsidRPr="00A13767">
        <w:rPr>
          <w:color w:val="auto"/>
          <w:lang w:eastAsia="zh-CN"/>
        </w:rPr>
        <w:t xml:space="preserve"> da Emissora. Tendo sido verificado o quórum necessário para sua instalação, a presente assembleia foi declarada regularmente instalada.</w:t>
      </w:r>
      <w:r w:rsidR="00A13767">
        <w:rPr>
          <w:sz w:val="23"/>
          <w:szCs w:val="23"/>
        </w:rPr>
        <w:t xml:space="preserve"> </w:t>
      </w:r>
    </w:p>
    <w:p w14:paraId="07EFF8B8" w14:textId="77777777" w:rsidR="00A13767" w:rsidRDefault="00A13767" w:rsidP="00A13767">
      <w:pPr>
        <w:pStyle w:val="Default"/>
        <w:jc w:val="both"/>
        <w:rPr>
          <w:sz w:val="23"/>
          <w:szCs w:val="23"/>
        </w:rPr>
      </w:pPr>
    </w:p>
    <w:p w14:paraId="67277F83" w14:textId="7DF2FC7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8A135C">
        <w:rPr>
          <w:sz w:val="24"/>
          <w:lang w:val="pt-BR"/>
        </w:rPr>
        <w:t>[</w:t>
      </w:r>
      <w:r w:rsidR="008A135C" w:rsidRPr="008A135C">
        <w:rPr>
          <w:sz w:val="24"/>
          <w:highlight w:val="yellow"/>
          <w:lang w:val="pt-BR"/>
        </w:rPr>
        <w:t>Rep. Titulares dos CRI</w:t>
      </w:r>
      <w:r w:rsidR="008A135C">
        <w:rPr>
          <w:sz w:val="24"/>
          <w:lang w:val="pt-BR"/>
        </w:rPr>
        <w:t>]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09A08942" w14:textId="77777777" w:rsidR="00656738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56738">
        <w:rPr>
          <w:b/>
          <w:sz w:val="24"/>
          <w:u w:val="single"/>
          <w:lang w:val="pt-BR"/>
        </w:rPr>
        <w:t>ORDEM DO DIA</w:t>
      </w:r>
      <w:r w:rsidRPr="00656738">
        <w:rPr>
          <w:b/>
          <w:sz w:val="24"/>
          <w:lang w:val="pt-BR"/>
        </w:rPr>
        <w:t>:</w:t>
      </w:r>
      <w:r w:rsidRPr="00656738">
        <w:rPr>
          <w:sz w:val="24"/>
          <w:lang w:val="pt-BR"/>
        </w:rPr>
        <w:t xml:space="preserve"> </w:t>
      </w:r>
      <w:r w:rsidR="00171D1D" w:rsidRPr="00656738">
        <w:rPr>
          <w:sz w:val="24"/>
          <w:lang w:val="pt-BR"/>
        </w:rPr>
        <w:t xml:space="preserve"> </w:t>
      </w:r>
      <w:r w:rsidR="00544BAA" w:rsidRPr="00656738">
        <w:rPr>
          <w:sz w:val="24"/>
          <w:lang w:val="pt-BR"/>
        </w:rPr>
        <w:t xml:space="preserve">Deliberar </w:t>
      </w:r>
      <w:r w:rsidR="00D73487" w:rsidRPr="00656738">
        <w:rPr>
          <w:sz w:val="24"/>
          <w:lang w:val="pt-BR"/>
        </w:rPr>
        <w:t>sobre</w:t>
      </w:r>
      <w:r w:rsidR="0049358C" w:rsidRPr="00656738">
        <w:rPr>
          <w:sz w:val="24"/>
          <w:lang w:val="pt-BR"/>
        </w:rPr>
        <w:t>:</w:t>
      </w:r>
    </w:p>
    <w:p w14:paraId="6EBE6178" w14:textId="77777777" w:rsidR="00656738" w:rsidRPr="00656738" w:rsidRDefault="00656738" w:rsidP="00656738">
      <w:pPr>
        <w:pStyle w:val="PargrafodaLista"/>
        <w:rPr>
          <w:b/>
          <w:sz w:val="24"/>
          <w:lang w:val="pt-BR"/>
        </w:rPr>
      </w:pPr>
    </w:p>
    <w:p w14:paraId="566656FB" w14:textId="4AFFAC01" w:rsidR="006C06DE" w:rsidRDefault="00A13767" w:rsidP="00656738">
      <w:pPr>
        <w:pStyle w:val="PargrafodaLista"/>
        <w:numPr>
          <w:ilvl w:val="0"/>
          <w:numId w:val="16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56738">
        <w:rPr>
          <w:sz w:val="24"/>
          <w:lang w:val="pt-BR"/>
        </w:rPr>
        <w:t xml:space="preserve">a rerratificação da </w:t>
      </w:r>
      <w:r w:rsidR="006B354C" w:rsidRPr="00656738">
        <w:rPr>
          <w:sz w:val="24"/>
          <w:lang w:val="pt-BR"/>
        </w:rPr>
        <w:t>aprovação</w:t>
      </w:r>
      <w:r w:rsidRPr="00656738">
        <w:rPr>
          <w:sz w:val="24"/>
          <w:lang w:val="pt-BR"/>
        </w:rPr>
        <w:t xml:space="preserve"> realizada em Assembleia Geral de Titulares de Certificados de Recebíveis Imobiliários, realizada em 07 de janeiro de 2021 (“</w:t>
      </w:r>
      <w:r w:rsidRPr="00656738">
        <w:rPr>
          <w:sz w:val="24"/>
          <w:u w:val="single"/>
          <w:lang w:val="pt-BR"/>
        </w:rPr>
        <w:t>AGT 07.01.2021</w:t>
      </w:r>
      <w:r w:rsidRPr="00656738">
        <w:rPr>
          <w:sz w:val="24"/>
          <w:lang w:val="pt-BR"/>
        </w:rPr>
        <w:t xml:space="preserve">”), para especificar, que a proposta aprovada na referida  </w:t>
      </w:r>
      <w:r w:rsidR="006C06DE" w:rsidRPr="00656738">
        <w:rPr>
          <w:sz w:val="24"/>
          <w:lang w:val="pt-BR"/>
        </w:rPr>
        <w:t>AGT 07.01.2021</w:t>
      </w:r>
      <w:r w:rsidR="008577D4">
        <w:rPr>
          <w:sz w:val="24"/>
          <w:lang w:val="pt-BR"/>
        </w:rPr>
        <w:t xml:space="preserve"> para substituição da </w:t>
      </w:r>
      <w:r w:rsidR="008577D4" w:rsidRPr="00A13767">
        <w:rPr>
          <w:sz w:val="24"/>
        </w:rPr>
        <w:t>SLW CORRETORA DE VALORES E CÂMBIO LTDA</w:t>
      </w:r>
      <w:r w:rsidR="008577D4">
        <w:rPr>
          <w:sz w:val="24"/>
        </w:rPr>
        <w:t xml:space="preserve">, pela </w:t>
      </w:r>
      <w:r w:rsidR="008577D4" w:rsidRPr="00A13767">
        <w:rPr>
          <w:sz w:val="24"/>
        </w:rPr>
        <w:t>SIMPLIFIC PAVARINI DISTRIBUIDORA DE TÍTULOS E VALORES MOBILIÁRIOS LTDA.</w:t>
      </w:r>
      <w:r w:rsidR="008577D4">
        <w:rPr>
          <w:sz w:val="24"/>
        </w:rPr>
        <w:t xml:space="preserve">, </w:t>
      </w:r>
      <w:r w:rsidR="006C06DE" w:rsidRPr="00656738">
        <w:rPr>
          <w:sz w:val="24"/>
          <w:lang w:val="pt-BR"/>
        </w:rPr>
        <w:t xml:space="preserve">inclui os serviços de </w:t>
      </w:r>
      <w:del w:id="11" w:author="Rinaldo Rabello" w:date="2021-01-11T10:12:00Z">
        <w:r w:rsidR="006C06DE" w:rsidRPr="00656738" w:rsidDel="0060794E">
          <w:rPr>
            <w:sz w:val="24"/>
            <w:lang w:val="pt-BR"/>
          </w:rPr>
          <w:delText>I</w:delText>
        </w:r>
      </w:del>
      <w:ins w:id="12" w:author="Rinaldo Rabello" w:date="2021-01-11T10:12:00Z">
        <w:r w:rsidR="0060794E">
          <w:rPr>
            <w:sz w:val="24"/>
            <w:lang w:val="pt-BR"/>
          </w:rPr>
          <w:t>i</w:t>
        </w:r>
      </w:ins>
      <w:r w:rsidR="006C06DE" w:rsidRPr="00656738">
        <w:rPr>
          <w:sz w:val="24"/>
          <w:lang w:val="pt-BR"/>
        </w:rPr>
        <w:t xml:space="preserve">nstituição </w:t>
      </w:r>
      <w:del w:id="13" w:author="Rinaldo Rabello" w:date="2021-01-11T10:12:00Z">
        <w:r w:rsidR="006C06DE" w:rsidRPr="00656738" w:rsidDel="0060794E">
          <w:rPr>
            <w:sz w:val="24"/>
            <w:lang w:val="pt-BR"/>
          </w:rPr>
          <w:delText>C</w:delText>
        </w:r>
      </w:del>
      <w:ins w:id="14" w:author="Rinaldo Rabello" w:date="2021-01-11T10:12:00Z">
        <w:r w:rsidR="0060794E">
          <w:rPr>
            <w:sz w:val="24"/>
            <w:lang w:val="pt-BR"/>
          </w:rPr>
          <w:t>c</w:t>
        </w:r>
      </w:ins>
      <w:r w:rsidR="006C06DE" w:rsidRPr="00656738">
        <w:rPr>
          <w:sz w:val="24"/>
          <w:lang w:val="pt-BR"/>
        </w:rPr>
        <w:t>ustodiante</w:t>
      </w:r>
      <w:ins w:id="15" w:author="Rinaldo Rabello" w:date="2021-01-11T10:07:00Z">
        <w:r w:rsidR="0060794E">
          <w:rPr>
            <w:sz w:val="24"/>
            <w:lang w:val="pt-BR"/>
          </w:rPr>
          <w:t>, pa</w:t>
        </w:r>
      </w:ins>
      <w:ins w:id="16" w:author="Rinaldo Rabello" w:date="2021-01-11T10:08:00Z">
        <w:r w:rsidR="0060794E">
          <w:rPr>
            <w:sz w:val="24"/>
            <w:lang w:val="pt-BR"/>
          </w:rPr>
          <w:t xml:space="preserve">ra realizar os serviços de </w:t>
        </w:r>
        <w:r w:rsidR="0060794E" w:rsidRPr="00656738">
          <w:rPr>
            <w:sz w:val="24"/>
            <w:lang w:val="pt-BR"/>
          </w:rPr>
          <w:t>transferência</w:t>
        </w:r>
        <w:r w:rsidR="0060794E">
          <w:rPr>
            <w:sz w:val="24"/>
            <w:lang w:val="pt-BR"/>
          </w:rPr>
          <w:t xml:space="preserve"> de registro </w:t>
        </w:r>
      </w:ins>
      <w:ins w:id="17" w:author="Rinaldo Rabello" w:date="2021-01-11T10:16:00Z">
        <w:r w:rsidR="0012407D">
          <w:rPr>
            <w:sz w:val="24"/>
            <w:lang w:val="pt-BR"/>
          </w:rPr>
          <w:t>na B3 - Bra</w:t>
        </w:r>
        <w:r w:rsidR="0012407D" w:rsidRPr="00656738">
          <w:rPr>
            <w:sz w:val="24"/>
            <w:lang w:val="pt-BR"/>
          </w:rPr>
          <w:t>sil Bolsa e Balcão</w:t>
        </w:r>
        <w:r w:rsidR="0012407D">
          <w:rPr>
            <w:sz w:val="24"/>
            <w:lang w:val="pt-BR"/>
          </w:rPr>
          <w:t>,</w:t>
        </w:r>
        <w:r w:rsidR="0012407D" w:rsidRPr="00656738">
          <w:rPr>
            <w:sz w:val="24"/>
            <w:lang w:val="pt-BR"/>
          </w:rPr>
          <w:t xml:space="preserve"> </w:t>
        </w:r>
      </w:ins>
      <w:ins w:id="18" w:author="Rinaldo Rabello" w:date="2021-01-11T10:08:00Z">
        <w:r w:rsidR="0060794E">
          <w:rPr>
            <w:sz w:val="24"/>
            <w:lang w:val="pt-BR"/>
          </w:rPr>
          <w:t>d</w:t>
        </w:r>
      </w:ins>
      <w:ins w:id="19" w:author="Rinaldo Rabello" w:date="2021-01-11T10:16:00Z">
        <w:r w:rsidR="0012407D">
          <w:rPr>
            <w:sz w:val="24"/>
            <w:lang w:val="pt-BR"/>
          </w:rPr>
          <w:t>a</w:t>
        </w:r>
      </w:ins>
      <w:ins w:id="20" w:author="Rinaldo Rabello" w:date="2021-01-11T10:09:00Z">
        <w:r w:rsidR="0060794E">
          <w:rPr>
            <w:sz w:val="24"/>
            <w:lang w:val="pt-BR"/>
          </w:rPr>
          <w:t xml:space="preserve"> Cédula de Créditos Imobiliários</w:t>
        </w:r>
      </w:ins>
      <w:ins w:id="21" w:author="Rinaldo Rabello" w:date="2021-01-11T10:17:00Z">
        <w:r w:rsidR="0012407D">
          <w:rPr>
            <w:sz w:val="24"/>
            <w:lang w:val="pt-BR"/>
          </w:rPr>
          <w:t>,</w:t>
        </w:r>
      </w:ins>
      <w:ins w:id="22" w:author="Rinaldo Rabello" w:date="2021-01-11T10:09:00Z">
        <w:r w:rsidR="0060794E">
          <w:rPr>
            <w:sz w:val="24"/>
            <w:lang w:val="pt-BR"/>
          </w:rPr>
          <w:t xml:space="preserve"> e </w:t>
        </w:r>
      </w:ins>
      <w:ins w:id="23" w:author="Rinaldo Rabello" w:date="2021-01-11T10:17:00Z">
        <w:r w:rsidR="0012407D">
          <w:rPr>
            <w:sz w:val="24"/>
            <w:lang w:val="pt-BR"/>
          </w:rPr>
          <w:t xml:space="preserve">de </w:t>
        </w:r>
      </w:ins>
      <w:ins w:id="24" w:author="Rinaldo Rabello" w:date="2021-01-11T10:09:00Z">
        <w:r w:rsidR="0060794E">
          <w:rPr>
            <w:sz w:val="24"/>
            <w:lang w:val="pt-BR"/>
          </w:rPr>
          <w:t xml:space="preserve">custódia dos documentos </w:t>
        </w:r>
      </w:ins>
      <w:ins w:id="25" w:author="Rinaldo Rabello" w:date="2021-01-11T10:10:00Z">
        <w:r w:rsidR="0060794E">
          <w:rPr>
            <w:sz w:val="24"/>
            <w:lang w:val="pt-BR"/>
          </w:rPr>
          <w:t>que deram origem aos créditos imobiliários vinculados aos CRI</w:t>
        </w:r>
      </w:ins>
      <w:del w:id="26" w:author="Rinaldo Rabello" w:date="2021-01-11T10:17:00Z">
        <w:r w:rsidR="006C06DE" w:rsidRPr="00656738" w:rsidDel="0012407D">
          <w:rPr>
            <w:sz w:val="24"/>
            <w:lang w:val="pt-BR"/>
          </w:rPr>
          <w:delText xml:space="preserve"> e </w:delText>
        </w:r>
      </w:del>
      <w:del w:id="27" w:author="Rinaldo Rabello" w:date="2021-01-11T10:06:00Z">
        <w:r w:rsidR="006C06DE" w:rsidRPr="00656738" w:rsidDel="0060794E">
          <w:rPr>
            <w:sz w:val="24"/>
            <w:lang w:val="pt-BR"/>
          </w:rPr>
          <w:delText>R</w:delText>
        </w:r>
      </w:del>
      <w:del w:id="28" w:author="Rinaldo Rabello" w:date="2021-01-11T10:17:00Z">
        <w:r w:rsidR="006C06DE" w:rsidRPr="00656738" w:rsidDel="0012407D">
          <w:rPr>
            <w:sz w:val="24"/>
            <w:lang w:val="pt-BR"/>
          </w:rPr>
          <w:delText>egistradora</w:delText>
        </w:r>
        <w:r w:rsidR="006C06DE" w:rsidDel="0012407D">
          <w:rPr>
            <w:lang w:eastAsia="en-US"/>
          </w:rPr>
          <w:delText xml:space="preserve"> </w:delText>
        </w:r>
        <w:r w:rsidR="006C06DE" w:rsidRPr="00656738" w:rsidDel="0012407D">
          <w:rPr>
            <w:sz w:val="24"/>
            <w:lang w:val="pt-BR"/>
          </w:rPr>
          <w:delText>da Cédula de Crédito Imobiliário (“</w:delText>
        </w:r>
        <w:r w:rsidR="006C06DE" w:rsidRPr="00656738" w:rsidDel="0012407D">
          <w:rPr>
            <w:sz w:val="24"/>
            <w:u w:val="single"/>
            <w:lang w:val="pt-BR"/>
          </w:rPr>
          <w:delText>CCI</w:delText>
        </w:r>
        <w:r w:rsidR="006C06DE" w:rsidRPr="00656738" w:rsidDel="0012407D">
          <w:rPr>
            <w:sz w:val="24"/>
            <w:lang w:val="pt-BR"/>
          </w:rPr>
          <w:delText>”)</w:delText>
        </w:r>
      </w:del>
      <w:r w:rsidR="006C06DE" w:rsidRPr="00656738">
        <w:rPr>
          <w:sz w:val="24"/>
          <w:lang w:val="pt-BR"/>
        </w:rPr>
        <w:t xml:space="preserve">, </w:t>
      </w:r>
      <w:ins w:id="29" w:author="Rinaldo Rabello" w:date="2021-01-11T10:18:00Z">
        <w:r w:rsidR="0012407D">
          <w:rPr>
            <w:sz w:val="24"/>
            <w:lang w:val="pt-BR"/>
          </w:rPr>
          <w:t xml:space="preserve">serviços esses, que </w:t>
        </w:r>
      </w:ins>
      <w:del w:id="30" w:author="Rinaldo Rabello" w:date="2021-01-11T10:18:00Z">
        <w:r w:rsidR="006C06DE" w:rsidRPr="00656738" w:rsidDel="0012407D">
          <w:rPr>
            <w:sz w:val="24"/>
            <w:lang w:val="pt-BR"/>
          </w:rPr>
          <w:delText xml:space="preserve">os quais </w:delText>
        </w:r>
      </w:del>
      <w:r w:rsidR="006C06DE" w:rsidRPr="00656738">
        <w:rPr>
          <w:sz w:val="24"/>
          <w:lang w:val="pt-BR"/>
        </w:rPr>
        <w:t xml:space="preserve">serão cobrados </w:t>
      </w:r>
      <w:ins w:id="31" w:author="Rinaldo Rabello" w:date="2021-01-11T10:18:00Z">
        <w:r w:rsidR="0012407D">
          <w:rPr>
            <w:sz w:val="24"/>
            <w:lang w:val="pt-BR"/>
          </w:rPr>
          <w:t xml:space="preserve">conforme a referida </w:t>
        </w:r>
      </w:ins>
      <w:del w:id="32" w:author="Rinaldo Rabello" w:date="2021-01-11T10:18:00Z">
        <w:r w:rsidR="006C06DE" w:rsidRPr="00656738" w:rsidDel="0012407D">
          <w:rPr>
            <w:sz w:val="24"/>
            <w:lang w:val="pt-BR"/>
          </w:rPr>
          <w:delText xml:space="preserve">os valores descritos na </w:delText>
        </w:r>
      </w:del>
      <w:r w:rsidR="006C06DE" w:rsidRPr="00656738">
        <w:rPr>
          <w:sz w:val="24"/>
          <w:lang w:val="pt-BR"/>
        </w:rPr>
        <w:t>proposta apresentada</w:t>
      </w:r>
      <w:r w:rsidR="00656738" w:rsidRPr="00656738">
        <w:rPr>
          <w:sz w:val="24"/>
          <w:lang w:val="pt-BR"/>
        </w:rPr>
        <w:t xml:space="preserve"> (Anexo II)</w:t>
      </w:r>
      <w:ins w:id="33" w:author="Rinaldo Rabello" w:date="2021-01-11T10:19:00Z">
        <w:r w:rsidR="0012407D">
          <w:rPr>
            <w:sz w:val="24"/>
            <w:lang w:val="pt-BR"/>
          </w:rPr>
          <w:t xml:space="preserve"> e </w:t>
        </w:r>
      </w:ins>
      <w:del w:id="34" w:author="Rinaldo Rabello" w:date="2021-01-11T10:18:00Z">
        <w:r w:rsidR="006C06DE" w:rsidRPr="00656738" w:rsidDel="0012407D">
          <w:rPr>
            <w:sz w:val="24"/>
            <w:lang w:val="pt-BR"/>
          </w:rPr>
          <w:delText>, em razão da transferência</w:delText>
        </w:r>
        <w:r w:rsidR="008577D4" w:rsidDel="0012407D">
          <w:rPr>
            <w:sz w:val="24"/>
            <w:lang w:val="pt-BR"/>
          </w:rPr>
          <w:delText xml:space="preserve"> de registros da CCI, </w:delText>
        </w:r>
        <w:r w:rsidR="006C06DE" w:rsidRPr="00656738" w:rsidDel="0012407D">
          <w:rPr>
            <w:sz w:val="24"/>
            <w:lang w:val="pt-BR"/>
          </w:rPr>
          <w:delText>na Brasil</w:delText>
        </w:r>
      </w:del>
      <w:del w:id="35" w:author="Rinaldo Rabello" w:date="2021-01-11T10:19:00Z">
        <w:r w:rsidR="006C06DE" w:rsidRPr="00656738" w:rsidDel="0012407D">
          <w:rPr>
            <w:sz w:val="24"/>
            <w:lang w:val="pt-BR"/>
          </w:rPr>
          <w:delText xml:space="preserve"> Bolsa e Balcão </w:delText>
        </w:r>
        <w:r w:rsidR="00656738" w:rsidRPr="00656738" w:rsidDel="0012407D">
          <w:rPr>
            <w:sz w:val="24"/>
            <w:lang w:val="pt-BR"/>
          </w:rPr>
          <w:delText>(“</w:delText>
        </w:r>
        <w:r w:rsidR="00656738" w:rsidRPr="00656738" w:rsidDel="0012407D">
          <w:rPr>
            <w:sz w:val="24"/>
            <w:u w:val="single"/>
            <w:lang w:val="pt-BR"/>
          </w:rPr>
          <w:delText>B3</w:delText>
        </w:r>
        <w:r w:rsidR="00656738" w:rsidRPr="00656738" w:rsidDel="0012407D">
          <w:rPr>
            <w:sz w:val="24"/>
            <w:lang w:val="pt-BR"/>
          </w:rPr>
          <w:delText>”); e,</w:delText>
        </w:r>
      </w:del>
      <w:r w:rsidR="00656738" w:rsidRPr="00656738">
        <w:rPr>
          <w:sz w:val="24"/>
          <w:lang w:val="pt-BR"/>
        </w:rPr>
        <w:t xml:space="preserve"> </w:t>
      </w:r>
    </w:p>
    <w:p w14:paraId="699BD37D" w14:textId="77777777" w:rsidR="00656738" w:rsidRPr="00656738" w:rsidRDefault="00656738" w:rsidP="00656738">
      <w:pPr>
        <w:pStyle w:val="PargrafodaLista"/>
        <w:spacing w:line="360" w:lineRule="auto"/>
        <w:ind w:left="1080"/>
        <w:jc w:val="both"/>
        <w:rPr>
          <w:sz w:val="24"/>
          <w:lang w:val="pt-BR"/>
        </w:rPr>
      </w:pPr>
    </w:p>
    <w:p w14:paraId="70D9DAD2" w14:textId="378538B7" w:rsidR="00A24EA4" w:rsidRPr="00645DCD" w:rsidRDefault="00D11F90" w:rsidP="006C06DE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656738">
        <w:rPr>
          <w:b/>
          <w:bCs/>
          <w:sz w:val="24"/>
          <w:lang w:val="pt-BR"/>
        </w:rPr>
        <w:t>(</w:t>
      </w:r>
      <w:proofErr w:type="spellStart"/>
      <w:r w:rsidRPr="00656738">
        <w:rPr>
          <w:b/>
          <w:bCs/>
          <w:sz w:val="24"/>
          <w:lang w:val="pt-BR"/>
        </w:rPr>
        <w:t>ii</w:t>
      </w:r>
      <w:proofErr w:type="spellEnd"/>
      <w:r w:rsidRPr="00656738">
        <w:rPr>
          <w:b/>
          <w:bCs/>
          <w:sz w:val="24"/>
          <w:lang w:val="pt-BR"/>
        </w:rPr>
        <w:t>)</w:t>
      </w:r>
      <w:r>
        <w:rPr>
          <w:sz w:val="24"/>
          <w:lang w:val="pt-BR"/>
        </w:rPr>
        <w:t xml:space="preserve"> </w:t>
      </w:r>
      <w:r w:rsidR="00656738">
        <w:rPr>
          <w:sz w:val="24"/>
          <w:lang w:val="pt-BR"/>
        </w:rPr>
        <w:tab/>
        <w:t>a</w:t>
      </w:r>
      <w:r>
        <w:rPr>
          <w:sz w:val="24"/>
          <w:lang w:val="pt-BR"/>
        </w:rPr>
        <w:t>utorização para que a Emissora</w:t>
      </w:r>
      <w:ins w:id="36" w:author="Rinaldo Rabello" w:date="2021-01-11T09:34:00Z">
        <w:r w:rsidR="001E1DAA">
          <w:rPr>
            <w:sz w:val="24"/>
            <w:lang w:val="pt-BR"/>
          </w:rPr>
          <w:t>,</w:t>
        </w:r>
      </w:ins>
      <w:r>
        <w:rPr>
          <w:sz w:val="24"/>
          <w:lang w:val="pt-BR"/>
        </w:rPr>
        <w:t xml:space="preserve"> </w:t>
      </w:r>
      <w:del w:id="37" w:author="Rinaldo Rabello" w:date="2021-01-11T10:23:00Z">
        <w:r w:rsidDel="0012407D">
          <w:rPr>
            <w:sz w:val="24"/>
            <w:lang w:val="pt-BR"/>
          </w:rPr>
          <w:delText xml:space="preserve">e </w:delText>
        </w:r>
      </w:del>
      <w:r>
        <w:rPr>
          <w:sz w:val="24"/>
          <w:lang w:val="pt-BR"/>
        </w:rPr>
        <w:t>o Agente Fiduciário</w:t>
      </w:r>
      <w:r w:rsidR="008D55C9">
        <w:rPr>
          <w:sz w:val="24"/>
          <w:lang w:val="pt-BR"/>
        </w:rPr>
        <w:t xml:space="preserve"> e </w:t>
      </w:r>
      <w:ins w:id="38" w:author="Rinaldo Rabello" w:date="2021-01-11T10:23:00Z">
        <w:r w:rsidR="007D5FE8">
          <w:rPr>
            <w:sz w:val="24"/>
            <w:lang w:val="pt-BR"/>
          </w:rPr>
          <w:t>Instituição Custodiante, assi</w:t>
        </w:r>
      </w:ins>
      <w:ins w:id="39" w:author="Rinaldo Rabello" w:date="2021-01-11T10:24:00Z">
        <w:r w:rsidR="007D5FE8">
          <w:rPr>
            <w:sz w:val="24"/>
            <w:lang w:val="pt-BR"/>
          </w:rPr>
          <w:t xml:space="preserve">m como </w:t>
        </w:r>
      </w:ins>
      <w:r w:rsidR="008D55C9">
        <w:rPr>
          <w:sz w:val="24"/>
          <w:lang w:val="pt-BR"/>
        </w:rPr>
        <w:t>o Agente Fiduciário Substituto</w:t>
      </w:r>
      <w:ins w:id="40" w:author="Rinaldo Rabello" w:date="2021-01-11T10:24:00Z">
        <w:r w:rsidR="007D5FE8">
          <w:rPr>
            <w:sz w:val="24"/>
            <w:lang w:val="pt-BR"/>
          </w:rPr>
          <w:t xml:space="preserve"> e Instituição Custodiante Substituta</w:t>
        </w:r>
      </w:ins>
      <w:r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1055895A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</w:t>
      </w:r>
      <w:ins w:id="41" w:author="Rinaldo" w:date="2021-01-11T14:27:00Z">
        <w:r w:rsidR="00A84435">
          <w:rPr>
            <w:sz w:val="24"/>
            <w:lang w:val="pt-BR"/>
          </w:rPr>
          <w:t>a Emissora, o Agente Fiduciário e Instituição Custodiante, assim como o Agente Fiduciário Substituto e Instituição Custodiante Substituta</w:t>
        </w:r>
      </w:ins>
      <w:ins w:id="42" w:author="Rinaldo" w:date="2021-01-11T14:28:00Z">
        <w:r w:rsidR="00A84435">
          <w:rPr>
            <w:sz w:val="24"/>
            <w:lang w:val="pt-BR"/>
          </w:rPr>
          <w:t xml:space="preserve">, </w:t>
        </w:r>
      </w:ins>
      <w:del w:id="43" w:author="Rinaldo" w:date="2021-01-11T14:28:00Z">
        <w:r w:rsidR="00D11F90" w:rsidRPr="004A13A0" w:rsidDel="00A84435">
          <w:rPr>
            <w:sz w:val="24"/>
            <w:lang w:val="pt-BR"/>
          </w:rPr>
          <w:delText xml:space="preserve">o Agente Fiduciário e a Emissora </w:delText>
        </w:r>
      </w:del>
      <w:r w:rsidR="00D11F90" w:rsidRPr="004A13A0">
        <w:rPr>
          <w:sz w:val="24"/>
          <w:lang w:val="pt-BR"/>
        </w:rPr>
        <w:t>a praticarem todos os atos necessários à viabilização da presente deliberação, bem como celebrar todos os aditamentos aos documentos da Emissão necessários para refletir o deliberado na presente Ata de Assembleia Geral  de Titulares dos CRI</w:t>
      </w:r>
      <w:ins w:id="44" w:author="Rinaldo" w:date="2021-01-11T14:39:00Z">
        <w:r w:rsidR="0042041F">
          <w:rPr>
            <w:sz w:val="24"/>
            <w:lang w:val="pt-BR"/>
          </w:rPr>
          <w:t xml:space="preserve">, permanecendo válidas e </w:t>
        </w:r>
      </w:ins>
      <w:ins w:id="45" w:author="Rinaldo" w:date="2021-01-11T14:40:00Z">
        <w:r w:rsidR="0042041F">
          <w:rPr>
            <w:sz w:val="24"/>
            <w:lang w:val="pt-BR"/>
          </w:rPr>
          <w:t>ina</w:t>
        </w:r>
      </w:ins>
      <w:ins w:id="46" w:author="Rinaldo" w:date="2021-01-11T14:41:00Z">
        <w:r w:rsidR="0042041F">
          <w:rPr>
            <w:sz w:val="24"/>
            <w:lang w:val="pt-BR"/>
          </w:rPr>
          <w:t>l</w:t>
        </w:r>
      </w:ins>
      <w:ins w:id="47" w:author="Rinaldo" w:date="2021-01-11T14:40:00Z">
        <w:r w:rsidR="0042041F">
          <w:rPr>
            <w:sz w:val="24"/>
            <w:lang w:val="pt-BR"/>
          </w:rPr>
          <w:t>teradas</w:t>
        </w:r>
      </w:ins>
      <w:ins w:id="48" w:author="Rinaldo" w:date="2021-01-11T14:39:00Z">
        <w:r w:rsidR="0042041F">
          <w:rPr>
            <w:sz w:val="24"/>
            <w:lang w:val="pt-BR"/>
          </w:rPr>
          <w:t xml:space="preserve">, as demais </w:t>
        </w:r>
      </w:ins>
      <w:ins w:id="49" w:author="Rinaldo" w:date="2021-01-11T14:41:00Z">
        <w:r w:rsidR="0042041F">
          <w:rPr>
            <w:sz w:val="24"/>
            <w:lang w:val="pt-BR"/>
          </w:rPr>
          <w:t>apr</w:t>
        </w:r>
      </w:ins>
      <w:ins w:id="50" w:author="Rinaldo" w:date="2021-01-11T14:42:00Z">
        <w:r w:rsidR="0042041F">
          <w:rPr>
            <w:sz w:val="24"/>
            <w:lang w:val="pt-BR"/>
          </w:rPr>
          <w:t>ova</w:t>
        </w:r>
      </w:ins>
      <w:ins w:id="51" w:author="Rinaldo" w:date="2021-01-11T14:40:00Z">
        <w:r w:rsidR="0042041F">
          <w:rPr>
            <w:sz w:val="24"/>
            <w:lang w:val="pt-BR"/>
          </w:rPr>
          <w:t xml:space="preserve">ções da </w:t>
        </w:r>
      </w:ins>
      <w:ins w:id="52" w:author="Rinaldo" w:date="2021-01-11T14:30:00Z">
        <w:r w:rsidR="00A84435" w:rsidRPr="00656738">
          <w:rPr>
            <w:sz w:val="24"/>
            <w:u w:val="single"/>
            <w:lang w:val="pt-BR"/>
          </w:rPr>
          <w:t>AGT 07.01.202</w:t>
        </w:r>
      </w:ins>
      <w:ins w:id="53" w:author="Rinaldo" w:date="2021-01-11T14:40:00Z">
        <w:r w:rsidR="0042041F">
          <w:rPr>
            <w:sz w:val="24"/>
            <w:u w:val="single"/>
            <w:lang w:val="pt-BR"/>
          </w:rPr>
          <w:t>1</w:t>
        </w:r>
      </w:ins>
      <w:r w:rsidR="00D11F90" w:rsidRPr="004A13A0">
        <w:rPr>
          <w:sz w:val="24"/>
          <w:lang w:val="pt-BR"/>
        </w:rPr>
        <w:t xml:space="preserve">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764AAE6C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Ficam </w:t>
      </w:r>
      <w:del w:id="54" w:author="Rinaldo Rabello" w:date="2021-01-11T10:25:00Z">
        <w:r w:rsidRPr="00F56FBD" w:rsidDel="007D5FE8">
          <w:rPr>
            <w:rFonts w:eastAsia="Times New Roman"/>
            <w:sz w:val="24"/>
            <w:lang w:val="pt-BR" w:eastAsia="pt-BR"/>
          </w:rPr>
          <w:delText xml:space="preserve">o Agente Fiduciário e </w:delText>
        </w:r>
      </w:del>
      <w:r w:rsidRPr="00F56FBD">
        <w:rPr>
          <w:rFonts w:eastAsia="Times New Roman"/>
          <w:sz w:val="24"/>
          <w:lang w:val="pt-BR" w:eastAsia="pt-BR"/>
        </w:rPr>
        <w:t>a Emissora</w:t>
      </w:r>
      <w:ins w:id="55" w:author="Rinaldo Rabello" w:date="2021-01-11T10:25:00Z">
        <w:r w:rsidR="007D5FE8">
          <w:rPr>
            <w:rFonts w:eastAsia="Times New Roman"/>
            <w:sz w:val="24"/>
            <w:lang w:val="pt-BR" w:eastAsia="pt-BR"/>
          </w:rPr>
          <w:t>, o</w:t>
        </w:r>
      </w:ins>
      <w:r w:rsidRPr="00F56FBD">
        <w:rPr>
          <w:rFonts w:eastAsia="Times New Roman"/>
          <w:sz w:val="24"/>
          <w:lang w:val="pt-BR" w:eastAsia="pt-BR"/>
        </w:rPr>
        <w:t xml:space="preserve"> </w:t>
      </w:r>
      <w:ins w:id="56" w:author="Rinaldo Rabello" w:date="2021-01-11T10:25:00Z">
        <w:r w:rsidR="007D5FE8" w:rsidRPr="00F56FBD">
          <w:rPr>
            <w:rFonts w:eastAsia="Times New Roman"/>
            <w:sz w:val="24"/>
            <w:lang w:val="pt-BR" w:eastAsia="pt-BR"/>
          </w:rPr>
          <w:t>Agente Fiduciário</w:t>
        </w:r>
        <w:r w:rsidR="007D5FE8" w:rsidRPr="007D5FE8">
          <w:rPr>
            <w:sz w:val="24"/>
            <w:lang w:val="pt-BR"/>
          </w:rPr>
          <w:t xml:space="preserve"> </w:t>
        </w:r>
        <w:r w:rsidR="007D5FE8">
          <w:rPr>
            <w:sz w:val="24"/>
            <w:lang w:val="pt-BR"/>
          </w:rPr>
          <w:t>e Instituição Custodiante, assim como o Agente Fiduciário Substituto e Instituição Custodiante Substituta</w:t>
        </w:r>
      </w:ins>
      <w:ins w:id="57" w:author="Rinaldo Rabello" w:date="2021-01-11T10:26:00Z">
        <w:r w:rsidR="007D5FE8">
          <w:rPr>
            <w:sz w:val="24"/>
            <w:lang w:val="pt-BR"/>
          </w:rPr>
          <w:t>,</w:t>
        </w:r>
      </w:ins>
      <w:ins w:id="58" w:author="Rinaldo Rabello" w:date="2021-01-11T10:25:00Z">
        <w:r w:rsidR="007D5FE8" w:rsidRPr="00F56FBD">
          <w:rPr>
            <w:rFonts w:eastAsia="Times New Roman"/>
            <w:sz w:val="24"/>
            <w:lang w:val="pt-BR" w:eastAsia="pt-BR"/>
          </w:rPr>
          <w:t xml:space="preserve"> </w:t>
        </w:r>
      </w:ins>
      <w:r w:rsidRPr="00F56FBD">
        <w:rPr>
          <w:rFonts w:eastAsia="Times New Roman"/>
          <w:sz w:val="24"/>
          <w:lang w:val="pt-BR" w:eastAsia="pt-BR"/>
        </w:rPr>
        <w:t xml:space="preserve">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27A5610A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656738" w:rsidRPr="008577D4">
        <w:rPr>
          <w:sz w:val="24"/>
          <w:highlight w:val="yellow"/>
          <w:lang w:val="pt-BR"/>
        </w:rPr>
        <w:t xml:space="preserve">[  ] </w:t>
      </w:r>
      <w:r w:rsidR="00392DEE" w:rsidRPr="008577D4">
        <w:rPr>
          <w:sz w:val="24"/>
          <w:highlight w:val="yellow"/>
          <w:lang w:val="pt-BR"/>
        </w:rPr>
        <w:t xml:space="preserve"> de </w:t>
      </w:r>
      <w:r w:rsidR="00656738" w:rsidRPr="008577D4">
        <w:rPr>
          <w:sz w:val="24"/>
          <w:highlight w:val="yellow"/>
          <w:lang w:val="pt-BR"/>
        </w:rPr>
        <w:t>janeiro de 2021.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5E874CC8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 xml:space="preserve">o Titular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656738" w:rsidRPr="003322F3">
        <w:rPr>
          <w:sz w:val="24"/>
          <w:highlight w:val="yellow"/>
          <w:lang w:val="pt-BR"/>
        </w:rPr>
        <w:t>[  ]</w:t>
      </w:r>
      <w:r w:rsidR="004A3A51" w:rsidRPr="003322F3">
        <w:rPr>
          <w:sz w:val="24"/>
          <w:highlight w:val="yellow"/>
          <w:lang w:val="pt-BR"/>
        </w:rPr>
        <w:t xml:space="preserve"> </w:t>
      </w:r>
      <w:r w:rsidR="009A4CE2" w:rsidRPr="003322F3">
        <w:rPr>
          <w:sz w:val="24"/>
          <w:highlight w:val="yellow"/>
          <w:lang w:val="pt-BR"/>
        </w:rPr>
        <w:t xml:space="preserve">de </w:t>
      </w:r>
      <w:r w:rsidR="00656738" w:rsidRPr="003322F3">
        <w:rPr>
          <w:sz w:val="24"/>
          <w:highlight w:val="yellow"/>
          <w:lang w:val="pt-BR"/>
        </w:rPr>
        <w:t>janeiro de 2021</w:t>
      </w:r>
      <w:r w:rsidR="00656738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8168A0" w:rsidRDefault="008168A0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8168A0"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Rep. Titulares dos CRI</w:t>
            </w:r>
            <w:r w:rsidRPr="008168A0">
              <w:rPr>
                <w:b/>
                <w:sz w:val="24"/>
                <w:lang w:val="pt-BR"/>
              </w:rPr>
              <w:t>]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274BF476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656738" w:rsidRPr="00FA5631" w14:paraId="64F29222" w14:textId="77777777" w:rsidTr="00112972">
        <w:tc>
          <w:tcPr>
            <w:tcW w:w="9348" w:type="dxa"/>
          </w:tcPr>
          <w:p w14:paraId="09322CEF" w14:textId="76C4C402" w:rsidR="00656738" w:rsidRPr="00656738" w:rsidRDefault="00656738" w:rsidP="00656738">
            <w:pPr>
              <w:spacing w:line="360" w:lineRule="exact"/>
              <w:rPr>
                <w:b/>
                <w:bCs/>
                <w:sz w:val="24"/>
                <w:lang w:val="pt-BR"/>
              </w:rPr>
            </w:pPr>
            <w:r w:rsidRPr="00656738">
              <w:rPr>
                <w:b/>
                <w:bCs/>
                <w:sz w:val="24"/>
                <w:lang w:val="pt-BR"/>
              </w:rPr>
              <w:t xml:space="preserve">Nome: </w:t>
            </w:r>
            <w:r w:rsidRPr="00656738">
              <w:rPr>
                <w:sz w:val="24"/>
                <w:lang w:val="pt-BR"/>
              </w:rPr>
              <w:t>Simone A. G. Veloso</w:t>
            </w:r>
            <w:r w:rsidRPr="00656738">
              <w:rPr>
                <w:b/>
                <w:bCs/>
                <w:sz w:val="24"/>
                <w:lang w:val="pt-BR"/>
              </w:rPr>
              <w:t xml:space="preserve">                                     Nome: </w:t>
            </w:r>
            <w:r w:rsidRPr="00656738">
              <w:rPr>
                <w:sz w:val="24"/>
                <w:lang w:val="pt-BR"/>
              </w:rPr>
              <w:t>Peter Thomas G. Weiss</w:t>
            </w:r>
            <w:r w:rsidRPr="00656738">
              <w:rPr>
                <w:b/>
                <w:bCs/>
                <w:sz w:val="24"/>
                <w:lang w:val="pt-BR"/>
              </w:rPr>
              <w:t xml:space="preserve"> </w:t>
            </w:r>
          </w:p>
        </w:tc>
      </w:tr>
      <w:tr w:rsidR="00656738" w:rsidRPr="00FA5631" w14:paraId="60DD944F" w14:textId="77777777" w:rsidTr="00112972">
        <w:tc>
          <w:tcPr>
            <w:tcW w:w="9348" w:type="dxa"/>
          </w:tcPr>
          <w:p w14:paraId="48DCFCDD" w14:textId="55D342F1" w:rsidR="00656738" w:rsidRPr="00656738" w:rsidRDefault="00656738" w:rsidP="00656738">
            <w:pPr>
              <w:spacing w:line="360" w:lineRule="exact"/>
              <w:rPr>
                <w:b/>
                <w:bCs/>
                <w:sz w:val="24"/>
                <w:lang w:val="pt-BR"/>
              </w:rPr>
            </w:pPr>
            <w:r w:rsidRPr="00656738">
              <w:rPr>
                <w:b/>
                <w:bCs/>
                <w:sz w:val="24"/>
                <w:lang w:val="pt-BR"/>
              </w:rPr>
              <w:t xml:space="preserve">CPF: </w:t>
            </w:r>
            <w:r w:rsidRPr="00656738">
              <w:rPr>
                <w:sz w:val="24"/>
                <w:lang w:val="pt-BR"/>
              </w:rPr>
              <w:t>055.429.438-96</w:t>
            </w:r>
            <w:r w:rsidRPr="00656738">
              <w:rPr>
                <w:b/>
                <w:bCs/>
                <w:sz w:val="24"/>
                <w:lang w:val="pt-BR"/>
              </w:rPr>
              <w:t xml:space="preserve">                                      </w:t>
            </w:r>
            <w:r>
              <w:rPr>
                <w:b/>
                <w:bCs/>
                <w:sz w:val="24"/>
                <w:lang w:val="pt-BR"/>
              </w:rPr>
              <w:t xml:space="preserve">          </w:t>
            </w:r>
            <w:r w:rsidRPr="00656738">
              <w:rPr>
                <w:b/>
                <w:bCs/>
                <w:sz w:val="24"/>
                <w:lang w:val="pt-BR"/>
              </w:rPr>
              <w:t xml:space="preserve">CPF: </w:t>
            </w:r>
            <w:r w:rsidRPr="00656738">
              <w:rPr>
                <w:sz w:val="24"/>
                <w:lang w:val="pt-BR"/>
              </w:rPr>
              <w:t>527.141.288-15</w:t>
            </w:r>
            <w:r w:rsidRPr="00656738">
              <w:rPr>
                <w:b/>
                <w:bCs/>
                <w:sz w:val="24"/>
                <w:lang w:val="pt-BR"/>
              </w:rPr>
              <w:t xml:space="preserve"> 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1CE7612A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ins w:id="59" w:author="Rinaldo Rabello" w:date="2021-01-11T10:26:00Z"/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7387440C" w14:textId="77777777" w:rsidR="007D5FE8" w:rsidRDefault="007D5FE8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656738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656738">
                    <w:rPr>
                      <w:rFonts w:ascii="Times New Roman" w:hAnsi="Times New Roman"/>
                      <w:b w:val="0"/>
                      <w:bCs w:val="0"/>
                      <w:szCs w:val="24"/>
                    </w:rPr>
                    <w:br w:type="page"/>
                  </w:r>
                  <w:r w:rsidRPr="00656738"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61E9D92B" w:rsidR="005C55E0" w:rsidRPr="00656738" w:rsidRDefault="005C55E0" w:rsidP="005C55E0">
                  <w:pPr>
                    <w:jc w:val="center"/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</w:pPr>
                  <w:r w:rsidRPr="00656738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 ingressante</w:t>
                  </w:r>
                </w:p>
                <w:p w14:paraId="7930664F" w14:textId="4B5D3B95" w:rsidR="00656738" w:rsidRDefault="00656738" w:rsidP="00656738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656738">
                    <w:rPr>
                      <w:b/>
                      <w:bCs/>
                      <w:sz w:val="24"/>
                      <w:lang w:val="pt-BR"/>
                    </w:rPr>
                    <w:t>Nome:</w:t>
                  </w:r>
                  <w:r>
                    <w:rPr>
                      <w:b/>
                      <w:bCs/>
                      <w:sz w:val="24"/>
                      <w:lang w:val="pt-BR"/>
                    </w:rPr>
                    <w:t xml:space="preserve"> </w:t>
                  </w:r>
                  <w:r w:rsidRPr="00656738">
                    <w:rPr>
                      <w:sz w:val="24"/>
                      <w:lang w:val="pt-BR"/>
                    </w:rPr>
                    <w:t>Rinaldo Rabello</w:t>
                  </w:r>
                </w:p>
                <w:p w14:paraId="52C39626" w14:textId="4D55935B" w:rsidR="00656738" w:rsidRPr="00656738" w:rsidRDefault="00656738" w:rsidP="00656738">
                  <w:pPr>
                    <w:spacing w:line="360" w:lineRule="exact"/>
                    <w:jc w:val="center"/>
                    <w:rPr>
                      <w:b/>
                      <w:bCs/>
                      <w:sz w:val="24"/>
                      <w:lang w:val="pt-BR"/>
                    </w:rPr>
                  </w:pPr>
                  <w:r>
                    <w:rPr>
                      <w:b/>
                      <w:bCs/>
                      <w:sz w:val="24"/>
                      <w:lang w:val="pt-BR"/>
                    </w:rPr>
                    <w:t xml:space="preserve">CPF: </w:t>
                  </w:r>
                  <w:r w:rsidRPr="00656738">
                    <w:rPr>
                      <w:sz w:val="24"/>
                      <w:lang w:val="pt-BR"/>
                    </w:rPr>
                    <w:t>509.941.827-91</w:t>
                  </w:r>
                </w:p>
                <w:p w14:paraId="68D2419F" w14:textId="77777777" w:rsidR="005C55E0" w:rsidRPr="00656738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FA5631" w:rsidRDefault="005C55E0" w:rsidP="005C55E0">
                  <w:pPr>
                    <w:spacing w:line="360" w:lineRule="exact"/>
                    <w:rPr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FA5631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7E9079A7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 xml:space="preserve"> 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C50CDA" w:rsidRPr="009A4CE2">
        <w:rPr>
          <w:sz w:val="24"/>
          <w:lang w:val="pt-BR"/>
        </w:rPr>
        <w:t xml:space="preserve">realizada em </w:t>
      </w:r>
      <w:r w:rsidR="00656738" w:rsidRPr="003322F3">
        <w:rPr>
          <w:sz w:val="24"/>
          <w:highlight w:val="yellow"/>
          <w:lang w:val="pt-BR"/>
        </w:rPr>
        <w:t>[  ] de janeiro de 2021</w:t>
      </w:r>
      <w:r w:rsidR="00C50CDA" w:rsidRPr="009A4CE2">
        <w:rPr>
          <w:sz w:val="24"/>
          <w:lang w:val="pt-BR"/>
        </w:rPr>
        <w:t>.</w:t>
      </w:r>
    </w:p>
    <w:p w14:paraId="50681BFA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4506164B" w14:textId="18CD7AEF" w:rsidR="00C50CDA" w:rsidRDefault="003322F3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</w:p>
    <w:p w14:paraId="54724C65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FUNDO DE INVESTIMENTO INTEGRAL PREVUNISUL MULTIMERCADO, inscrito no CNPJ/ME sob o nº 09.633.809/0001-25,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3861620B" w14:textId="1DF1F446" w:rsidR="00C26B22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6634E5EA" w14:textId="16651C99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</w:p>
    <w:p w14:paraId="0CF7DC47" w14:textId="77777777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</w:t>
      </w:r>
    </w:p>
    <w:p w14:paraId="708C0665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FI RENDA FIXA CP, inscrito no CNPJ/ME sob o nº 15.174.629/0001-25,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04BE70DF" w14:textId="5E736974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33E6B5F7" w14:textId="3FC8DAAD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</w:p>
    <w:p w14:paraId="1779FC10" w14:textId="3DC7A3CA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</w:p>
    <w:p w14:paraId="72CB05BF" w14:textId="1DA2FF26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_______________________________________________________________________________</w:t>
      </w:r>
    </w:p>
    <w:p w14:paraId="6BCD073E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CORUJA FUNDO DE INVESTIMENTO RENDA FIXA CRÉDITO PRIVADO, inscrito no CNPJ/ME sob o nº 20.519.417/0001-72,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763D01FD" w14:textId="214EFE97" w:rsidR="003322F3" w:rsidRDefault="003322F3" w:rsidP="003322F3">
      <w:pPr>
        <w:spacing w:line="360" w:lineRule="exact"/>
        <w:rPr>
          <w:i/>
          <w:iCs/>
          <w:color w:val="000000"/>
          <w:sz w:val="23"/>
          <w:szCs w:val="23"/>
          <w:lang w:val="pt-BR" w:eastAsia="en-US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7FF02E6F" w14:textId="47E13DE3" w:rsidR="003322F3" w:rsidRDefault="003322F3" w:rsidP="003322F3">
      <w:pPr>
        <w:spacing w:line="360" w:lineRule="exact"/>
        <w:rPr>
          <w:sz w:val="24"/>
          <w:lang w:val="pt-BR"/>
        </w:rPr>
      </w:pPr>
    </w:p>
    <w:p w14:paraId="0F6EA095" w14:textId="26F0A63D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_______________________________________________________________________________</w:t>
      </w:r>
    </w:p>
    <w:p w14:paraId="5F17B02E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GAMA TOP CRÉDITO PRIVADO RENDA FIXA FUNDO DE INVESTIMENTO LONGO PRAZO, inscrito no CNPJ/ME sob o nº 29.283.779/0001-81, </w:t>
      </w:r>
      <w:r w:rsidRPr="003322F3">
        <w:rPr>
          <w:color w:val="000000"/>
          <w:sz w:val="23"/>
          <w:szCs w:val="23"/>
          <w:lang w:val="pt-BR" w:eastAsia="en-US"/>
        </w:rPr>
        <w:t xml:space="preserve">representado neste ato por seus procuradores: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>IAN MARCUS CAÓ DIAS</w:t>
      </w:r>
      <w:r w:rsidRPr="003322F3">
        <w:rPr>
          <w:color w:val="000000"/>
          <w:sz w:val="23"/>
          <w:szCs w:val="23"/>
          <w:lang w:val="pt-BR" w:eastAsia="en-US"/>
        </w:rPr>
        <w:t xml:space="preserve">, inscrito no CPF/ME sob o nº 052.622.817-29 e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>MARCOS PESSOA DE QUEIROZ FALCÃO</w:t>
      </w:r>
      <w:r w:rsidRPr="003322F3">
        <w:rPr>
          <w:color w:val="000000"/>
          <w:sz w:val="23"/>
          <w:szCs w:val="23"/>
          <w:lang w:val="pt-BR" w:eastAsia="en-US"/>
        </w:rPr>
        <w:t>, inscrito no CPF/ME sob o nº 914.007.164-72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540CE175" w14:textId="54A606C0" w:rsidR="003322F3" w:rsidRDefault="003322F3" w:rsidP="003322F3">
      <w:pPr>
        <w:spacing w:line="360" w:lineRule="exact"/>
        <w:rPr>
          <w:sz w:val="24"/>
          <w:lang w:val="pt-BR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44210DF9" w14:textId="636306F1" w:rsidR="00441008" w:rsidRDefault="00441008" w:rsidP="00CA751A">
      <w:pPr>
        <w:spacing w:line="360" w:lineRule="exact"/>
        <w:rPr>
          <w:sz w:val="24"/>
          <w:lang w:val="pt-BR"/>
        </w:rPr>
      </w:pPr>
    </w:p>
    <w:p w14:paraId="1730F9C2" w14:textId="606C1B44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_______________________________________________________________________________</w:t>
      </w:r>
    </w:p>
    <w:p w14:paraId="14936D43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ICATU PREVIDENCÁRIO II FUNDO DE INVESTIMENTO RENDA FIXA CRÉDITO PRIVADO FIFE, inscrito no CNPJ/ME sob o nº 33.600.624/0001-07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7C49C4AF" w14:textId="2F56C5F1" w:rsidR="003322F3" w:rsidRDefault="003322F3" w:rsidP="003322F3">
      <w:pPr>
        <w:spacing w:line="360" w:lineRule="exact"/>
        <w:rPr>
          <w:sz w:val="24"/>
          <w:lang w:val="pt-BR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717C6E61" w14:textId="7334C743" w:rsidR="003322F3" w:rsidRDefault="003322F3" w:rsidP="00CA751A">
      <w:pPr>
        <w:spacing w:line="360" w:lineRule="exact"/>
        <w:rPr>
          <w:sz w:val="24"/>
          <w:lang w:val="pt-BR"/>
        </w:rPr>
      </w:pPr>
    </w:p>
    <w:p w14:paraId="3E2197AA" w14:textId="3932D8E6" w:rsidR="003322F3" w:rsidRDefault="003322F3" w:rsidP="003322F3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>_______________________________________________________________________________</w:t>
      </w:r>
    </w:p>
    <w:p w14:paraId="2515D79F" w14:textId="77777777" w:rsidR="003322F3" w:rsidRPr="003322F3" w:rsidRDefault="003322F3" w:rsidP="003322F3">
      <w:pPr>
        <w:autoSpaceDE w:val="0"/>
        <w:autoSpaceDN w:val="0"/>
        <w:adjustRightInd w:val="0"/>
        <w:rPr>
          <w:color w:val="000000"/>
          <w:sz w:val="23"/>
          <w:szCs w:val="23"/>
          <w:lang w:val="pt-BR" w:eastAsia="en-US"/>
        </w:rPr>
      </w:pP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INTEGRAL SELECTION FUNDO DE INVESTIMENTO RENDA FIXA CRÉDITO PRIVADO LONGO PRAZO, inscrito no CNPJ/ME sob o nº 37.227.745/0001-06 </w:t>
      </w:r>
      <w:r w:rsidRPr="003322F3">
        <w:rPr>
          <w:color w:val="000000"/>
          <w:sz w:val="23"/>
          <w:szCs w:val="23"/>
          <w:lang w:val="pt-BR" w:eastAsia="en-US"/>
        </w:rPr>
        <w:t xml:space="preserve">neste ato representado pelo seu gestor, 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MARCELO GIRAUDON, </w:t>
      </w:r>
      <w:r w:rsidRPr="003322F3">
        <w:rPr>
          <w:color w:val="000000"/>
          <w:sz w:val="23"/>
          <w:szCs w:val="23"/>
          <w:lang w:val="pt-BR" w:eastAsia="en-US"/>
        </w:rPr>
        <w:t>inscrito no CPF/ME sob o nº 051.130.398-02</w:t>
      </w:r>
      <w:r w:rsidRPr="003322F3">
        <w:rPr>
          <w:b/>
          <w:bCs/>
          <w:color w:val="000000"/>
          <w:sz w:val="23"/>
          <w:szCs w:val="23"/>
          <w:lang w:val="pt-BR" w:eastAsia="en-US"/>
        </w:rPr>
        <w:t xml:space="preserve">. </w:t>
      </w:r>
    </w:p>
    <w:p w14:paraId="0E3B453D" w14:textId="27854D44" w:rsidR="003322F3" w:rsidRDefault="003322F3" w:rsidP="003322F3">
      <w:pPr>
        <w:spacing w:line="360" w:lineRule="exact"/>
        <w:rPr>
          <w:sz w:val="24"/>
          <w:lang w:val="pt-BR"/>
        </w:rPr>
      </w:pPr>
      <w:r w:rsidRPr="003322F3">
        <w:rPr>
          <w:i/>
          <w:iCs/>
          <w:color w:val="000000"/>
          <w:sz w:val="23"/>
          <w:szCs w:val="23"/>
          <w:lang w:val="pt-BR" w:eastAsia="en-US"/>
        </w:rPr>
        <w:t xml:space="preserve">Titular dos CRI </w:t>
      </w:r>
    </w:p>
    <w:p w14:paraId="116605F1" w14:textId="11FEB656" w:rsidR="003322F3" w:rsidRDefault="003322F3" w:rsidP="00CA751A">
      <w:pPr>
        <w:spacing w:line="360" w:lineRule="exact"/>
        <w:rPr>
          <w:sz w:val="24"/>
          <w:lang w:val="pt-BR"/>
        </w:rPr>
      </w:pPr>
    </w:p>
    <w:p w14:paraId="73A5B52A" w14:textId="77777777" w:rsidR="003322F3" w:rsidRDefault="003322F3" w:rsidP="00CA751A">
      <w:pPr>
        <w:spacing w:line="360" w:lineRule="exact"/>
        <w:rPr>
          <w:sz w:val="24"/>
          <w:lang w:val="pt-BR"/>
        </w:rPr>
      </w:pPr>
    </w:p>
    <w:p w14:paraId="7E90B69A" w14:textId="3851F69E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sectPr w:rsidR="00441008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1570" w14:textId="77777777" w:rsidR="00E77177" w:rsidRDefault="00E77177" w:rsidP="00850330">
      <w:r>
        <w:separator/>
      </w:r>
    </w:p>
  </w:endnote>
  <w:endnote w:type="continuationSeparator" w:id="0">
    <w:p w14:paraId="47675627" w14:textId="77777777" w:rsidR="00E77177" w:rsidRDefault="00E77177" w:rsidP="00850330">
      <w:r>
        <w:continuationSeparator/>
      </w:r>
    </w:p>
  </w:endnote>
  <w:endnote w:type="continuationNotice" w:id="1">
    <w:p w14:paraId="3B37D629" w14:textId="77777777" w:rsidR="00E77177" w:rsidRDefault="00E77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8C386" w14:textId="77777777" w:rsidR="00E77177" w:rsidRDefault="00E77177" w:rsidP="00850330">
      <w:r>
        <w:separator/>
      </w:r>
    </w:p>
  </w:footnote>
  <w:footnote w:type="continuationSeparator" w:id="0">
    <w:p w14:paraId="5148032A" w14:textId="77777777" w:rsidR="00E77177" w:rsidRDefault="00E77177" w:rsidP="00850330">
      <w:r>
        <w:continuationSeparator/>
      </w:r>
    </w:p>
  </w:footnote>
  <w:footnote w:type="continuationNotice" w:id="1">
    <w:p w14:paraId="051B7087" w14:textId="77777777" w:rsidR="00E77177" w:rsidRDefault="00E77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  <w15:person w15:author="Rinald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07D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1DAA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20C21"/>
    <w:rsid w:val="003322F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041F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94E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56738"/>
    <w:rsid w:val="0066615B"/>
    <w:rsid w:val="00667703"/>
    <w:rsid w:val="00673A69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5FE8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577D4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13767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84435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1263</Words>
  <Characters>6823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</cp:lastModifiedBy>
  <cp:revision>2</cp:revision>
  <cp:lastPrinted>2018-12-10T14:22:00Z</cp:lastPrinted>
  <dcterms:created xsi:type="dcterms:W3CDTF">2021-01-11T17:43:00Z</dcterms:created>
  <dcterms:modified xsi:type="dcterms:W3CDTF">2021-01-11T17:43:00Z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