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7A4BB63D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392DEE">
        <w:rPr>
          <w:b/>
          <w:bCs/>
          <w:sz w:val="24"/>
          <w:lang w:val="pt-BR"/>
        </w:rPr>
        <w:t>10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392DEE">
        <w:rPr>
          <w:b/>
          <w:bCs/>
          <w:sz w:val="24"/>
          <w:lang w:val="pt-BR"/>
        </w:rPr>
        <w:t>DEZEMBRO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586A7D9C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392DEE">
        <w:rPr>
          <w:sz w:val="24"/>
          <w:lang w:val="pt-BR"/>
        </w:rPr>
        <w:t>10</w:t>
      </w:r>
      <w:r w:rsidR="002814FA" w:rsidRPr="00F56FBD">
        <w:rPr>
          <w:sz w:val="24"/>
          <w:lang w:val="pt-BR"/>
        </w:rPr>
        <w:t xml:space="preserve"> de </w:t>
      </w:r>
      <w:r w:rsidR="00392DEE">
        <w:rPr>
          <w:sz w:val="24"/>
          <w:lang w:val="pt-BR"/>
        </w:rPr>
        <w:t>dezembro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4A3BB5E8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r w:rsidR="008D55C9">
        <w:rPr>
          <w:sz w:val="24"/>
          <w:lang w:val="pt-BR"/>
        </w:rPr>
        <w:t xml:space="preserve"> (“Agente Fiduciário substituto”)</w:t>
      </w:r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7DF2FC7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8A135C">
        <w:rPr>
          <w:sz w:val="24"/>
          <w:lang w:val="pt-BR"/>
        </w:rPr>
        <w:t>[</w:t>
      </w:r>
      <w:r w:rsidR="008A135C" w:rsidRPr="008A135C">
        <w:rPr>
          <w:sz w:val="24"/>
          <w:highlight w:val="yellow"/>
          <w:lang w:val="pt-BR"/>
        </w:rPr>
        <w:t>Rep. Titulares dos CRI</w:t>
      </w:r>
      <w:r w:rsidR="008A135C">
        <w:rPr>
          <w:sz w:val="24"/>
          <w:lang w:val="pt-BR"/>
        </w:rPr>
        <w:t>]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7B730FA5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r w:rsidR="006B354C">
        <w:rPr>
          <w:sz w:val="24"/>
          <w:lang w:val="pt-BR"/>
        </w:rPr>
        <w:t xml:space="preserve">aprovação de um novo </w:t>
      </w:r>
      <w:r w:rsidR="00C26B22">
        <w:rPr>
          <w:sz w:val="24"/>
          <w:lang w:val="pt-BR"/>
        </w:rPr>
        <w:t xml:space="preserve">Cronograma Indicativo </w:t>
      </w:r>
      <w:r w:rsidR="00CF6C90">
        <w:rPr>
          <w:sz w:val="24"/>
          <w:lang w:val="pt-BR"/>
        </w:rPr>
        <w:t xml:space="preserve">conforme descrito no Anexo II desta ata, em substituição ao </w:t>
      </w:r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>”), 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r w:rsidR="0023118F">
        <w:rPr>
          <w:sz w:val="24"/>
          <w:lang w:val="pt-BR"/>
        </w:rPr>
        <w:t xml:space="preserve">Aprovação </w:t>
      </w:r>
      <w:r w:rsidR="00D11F90">
        <w:rPr>
          <w:sz w:val="24"/>
          <w:lang w:val="pt-BR"/>
        </w:rPr>
        <w:t xml:space="preserve">da 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r w:rsidR="008D55C9">
        <w:rPr>
          <w:sz w:val="24"/>
          <w:lang w:val="pt-BR"/>
        </w:rPr>
        <w:t xml:space="preserve">desta data, </w:t>
      </w:r>
      <w:r w:rsidR="0079441E">
        <w:rPr>
          <w:sz w:val="24"/>
          <w:lang w:val="pt-BR"/>
        </w:rPr>
        <w:t>pel</w:t>
      </w:r>
      <w:r w:rsidR="008D55C9">
        <w:rPr>
          <w:sz w:val="24"/>
          <w:lang w:val="pt-BR"/>
        </w:rPr>
        <w:t>o, Agente Fiduciário Substituto,</w:t>
      </w:r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com sede à Rua Joaquim Floriano 466, Bloco B, Sala 1.401, Itaim Bibi, São Paulo – SP, inscrita no CNPJ/ME 15.227.994/0004-01, neste ato representada na forma de seu Contrato Social, </w:t>
      </w:r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>) Autorização para que a Emissora e o Agente Fiduciário</w:t>
      </w:r>
      <w:r w:rsidR="008D55C9">
        <w:rPr>
          <w:sz w:val="24"/>
          <w:lang w:val="pt-BR"/>
        </w:rPr>
        <w:t xml:space="preserve"> e o Agente Fiduciário Substituto</w:t>
      </w:r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775F007E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 xml:space="preserve">, bem como autorizaram o Agente Fiduciário e a Emissora 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43859D5F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r w:rsidR="00F92F99">
        <w:rPr>
          <w:sz w:val="24"/>
          <w:lang w:val="pt-BR"/>
        </w:rPr>
        <w:t xml:space="preserve">reprogramação </w:t>
      </w:r>
      <w:r w:rsidR="003B53E5">
        <w:rPr>
          <w:sz w:val="24"/>
          <w:lang w:val="pt-BR"/>
        </w:rPr>
        <w:t xml:space="preserve">no cronograma </w:t>
      </w:r>
      <w:r w:rsidR="00F92F99">
        <w:rPr>
          <w:sz w:val="24"/>
          <w:lang w:val="pt-BR"/>
        </w:rPr>
        <w:t>de conclusão da obra, que foi necessária em função de atrasos na entrega de materiais e diminuição da mão de obra efetiva</w:t>
      </w:r>
      <w:r w:rsidR="008D55C9">
        <w:rPr>
          <w:sz w:val="24"/>
          <w:lang w:val="pt-BR"/>
        </w:rPr>
        <w:t>,</w:t>
      </w:r>
      <w:r w:rsidR="00F92F99">
        <w:rPr>
          <w:sz w:val="24"/>
          <w:lang w:val="pt-BR"/>
        </w:rPr>
        <w:t xml:space="preserve"> em função da pandemia do COVID-19 </w:t>
      </w:r>
      <w:r w:rsidR="00645DCD" w:rsidRPr="00645DCD">
        <w:rPr>
          <w:sz w:val="24"/>
          <w:lang w:val="pt-BR"/>
        </w:rPr>
        <w:t xml:space="preserve"> de forma que esta: (a) não ensejará o descumprimento de qualquer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r w:rsidR="00CF6C90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r w:rsidR="00F92F99">
        <w:rPr>
          <w:sz w:val="24"/>
          <w:lang w:val="pt-BR"/>
        </w:rPr>
        <w:t xml:space="preserve">(e) </w:t>
      </w:r>
      <w:r w:rsidR="00F92F99" w:rsidRPr="002850F1">
        <w:rPr>
          <w:sz w:val="24"/>
          <w:lang w:val="pt-BR"/>
        </w:rPr>
        <w:t>não impactará na data de vencimento</w:t>
      </w:r>
      <w:r w:rsidR="00F92F99">
        <w:rPr>
          <w:sz w:val="24"/>
          <w:lang w:val="pt-BR"/>
        </w:rPr>
        <w:t xml:space="preserve"> da </w:t>
      </w:r>
      <w:r w:rsidR="008D55C9">
        <w:rPr>
          <w:sz w:val="24"/>
          <w:lang w:val="pt-BR"/>
        </w:rPr>
        <w:t>Emissão</w:t>
      </w:r>
      <w:r w:rsidR="00F92F99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>e (</w:t>
      </w:r>
      <w:ins w:id="0" w:author="Rinaldo Rabello" w:date="2020-12-11T09:08:00Z">
        <w:r w:rsidR="00645C51">
          <w:rPr>
            <w:sz w:val="24"/>
            <w:lang w:val="pt-BR"/>
          </w:rPr>
          <w:t>f</w:t>
        </w:r>
      </w:ins>
      <w:del w:id="1" w:author="Rinaldo Rabello" w:date="2020-12-11T09:08:00Z">
        <w:r w:rsidR="00645DCD" w:rsidRPr="00645DCD" w:rsidDel="00645C51">
          <w:rPr>
            <w:sz w:val="24"/>
            <w:lang w:val="pt-BR"/>
          </w:rPr>
          <w:delText>e</w:delText>
        </w:r>
      </w:del>
      <w:r w:rsidR="00645DCD" w:rsidRPr="00645DCD">
        <w:rPr>
          <w:sz w:val="24"/>
          <w:lang w:val="pt-BR"/>
        </w:rPr>
        <w:t xml:space="preserve">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lastRenderedPageBreak/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5F874328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>Ficam o Agente Fiduciário</w:t>
      </w:r>
      <w:ins w:id="2" w:author="Rinaldo Rabello" w:date="2020-12-11T09:09:00Z">
        <w:r w:rsidR="00645C51">
          <w:rPr>
            <w:rFonts w:eastAsia="Times New Roman"/>
            <w:sz w:val="24"/>
            <w:lang w:val="pt-BR" w:eastAsia="pt-BR"/>
          </w:rPr>
          <w:t>, o Agente Fiduciário Substituto</w:t>
        </w:r>
      </w:ins>
      <w:r w:rsidRPr="00F56FBD">
        <w:rPr>
          <w:rFonts w:eastAsia="Times New Roman"/>
          <w:sz w:val="24"/>
          <w:lang w:val="pt-BR" w:eastAsia="pt-BR"/>
        </w:rPr>
        <w:t xml:space="preserve">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269ECB8C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392DEE">
        <w:rPr>
          <w:sz w:val="24"/>
          <w:lang w:val="pt-BR"/>
        </w:rPr>
        <w:t>10 de dezembro de 2020.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5925CD7D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 xml:space="preserve">o Titular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392DEE">
        <w:rPr>
          <w:sz w:val="24"/>
          <w:lang w:val="pt-BR"/>
        </w:rPr>
        <w:t>10</w:t>
      </w:r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392DEE">
        <w:rPr>
          <w:sz w:val="24"/>
          <w:lang w:val="pt-BR"/>
        </w:rPr>
        <w:t>dezembro</w:t>
      </w:r>
      <w:r w:rsidR="00E74FFB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393684A1" w:rsidR="00850330" w:rsidRPr="008168A0" w:rsidRDefault="008168A0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 w:rsidRPr="008168A0"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Rep. Titulares dos CRI</w:t>
            </w:r>
            <w:r w:rsidRPr="008168A0">
              <w:rPr>
                <w:b/>
                <w:sz w:val="24"/>
                <w:lang w:val="pt-BR"/>
              </w:rPr>
              <w:t>]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274BF476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2DBAB2CC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764C21D6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>
              <w:rPr>
                <w:sz w:val="24"/>
                <w:lang w:val="pt-BR"/>
              </w:rPr>
              <w:t xml:space="preserve">                                   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23D132B3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77777777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77777777" w:rsidR="005C55E0" w:rsidRPr="00FA5631" w:rsidRDefault="005C55E0" w:rsidP="005C55E0">
                  <w:pPr>
                    <w:spacing w:line="360" w:lineRule="exact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>
                    <w:rPr>
                      <w:sz w:val="24"/>
                      <w:lang w:val="pt-BR"/>
                    </w:rPr>
                    <w:t xml:space="preserve">                                                                      </w:t>
                  </w: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>
                    <w:rPr>
                      <w:sz w:val="24"/>
                      <w:lang w:val="pt-BR"/>
                    </w:rPr>
                    <w:t xml:space="preserve"> 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77777777" w:rsidR="005C55E0" w:rsidRPr="00FA5631" w:rsidRDefault="005C55E0" w:rsidP="005C55E0">
                  <w:pPr>
                    <w:pStyle w:val="NormalWeb"/>
                    <w:spacing w:before="0" w:beforeAutospacing="0" w:after="0" w:afterAutospacing="0" w:line="360" w:lineRule="exact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 w:rsidRPr="00FA5631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                                 </w:t>
                  </w: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6DEFE51" w14:textId="77777777" w:rsidR="005579D9" w:rsidRDefault="005579D9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2A4105DB" w14:textId="1B8A7D4D" w:rsidR="005579D9" w:rsidRDefault="005579D9">
      <w:pPr>
        <w:spacing w:after="160" w:line="259" w:lineRule="auto"/>
        <w:rPr>
          <w:sz w:val="24"/>
          <w:lang w:val="pt-BR"/>
        </w:rPr>
      </w:pPr>
    </w:p>
    <w:p w14:paraId="2AF5A52D" w14:textId="77777777" w:rsidR="005579D9" w:rsidRDefault="005579D9">
      <w:pPr>
        <w:spacing w:after="160" w:line="259" w:lineRule="auto"/>
        <w:rPr>
          <w:sz w:val="24"/>
          <w:lang w:val="pt-BR"/>
        </w:rPr>
      </w:pP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66449CAE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r w:rsidR="00C50CDA">
        <w:rPr>
          <w:sz w:val="24"/>
          <w:lang w:val="pt-BR"/>
        </w:rPr>
        <w:t xml:space="preserve"> 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C50CDA" w:rsidRPr="009A4CE2">
        <w:rPr>
          <w:sz w:val="24"/>
          <w:lang w:val="pt-BR"/>
        </w:rPr>
        <w:t xml:space="preserve">realizada em </w:t>
      </w:r>
      <w:r w:rsidR="00392DEE">
        <w:rPr>
          <w:sz w:val="24"/>
          <w:lang w:val="pt-BR"/>
        </w:rPr>
        <w:t xml:space="preserve">10 de dezembro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4506164B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1592183C" w14:textId="77777777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7DF97F13" w:rsidR="00C50CDA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</w:t>
            </w:r>
            <w:r w:rsidR="00C50CDA">
              <w:rPr>
                <w:b/>
                <w:sz w:val="24"/>
                <w:lang w:val="pt-BR"/>
              </w:rPr>
              <w:t>.</w:t>
            </w:r>
            <w:r w:rsidR="00C50CDA">
              <w:rPr>
                <w:sz w:val="24"/>
                <w:lang w:val="pt-BR"/>
              </w:rPr>
              <w:t xml:space="preserve"> 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7777777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C50CDA" w:rsidRPr="001C7B4F" w14:paraId="73793C62" w14:textId="77777777" w:rsidTr="000C2CCA">
        <w:tc>
          <w:tcPr>
            <w:tcW w:w="9064" w:type="dxa"/>
          </w:tcPr>
          <w:p w14:paraId="3E984AC5" w14:textId="7777777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04C43254" w14:textId="77777777" w:rsidR="00B730E5" w:rsidRDefault="00B730E5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2A5FA1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68E4EF09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77777777" w:rsidR="008168A0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].</w:t>
            </w:r>
            <w:r>
              <w:rPr>
                <w:sz w:val="24"/>
                <w:lang w:val="pt-BR"/>
              </w:rPr>
              <w:t xml:space="preserve"> 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77777777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7777777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6217C22D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31B32069" w14:textId="77777777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4481114A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77777777" w:rsidR="008168A0" w:rsidRPr="00A24EA4" w:rsidRDefault="008168A0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[</w:t>
            </w:r>
            <w:r w:rsidRPr="008168A0">
              <w:rPr>
                <w:b/>
                <w:sz w:val="24"/>
                <w:highlight w:val="yellow"/>
                <w:lang w:val="pt-BR"/>
              </w:rPr>
              <w:t>TITULAR DOS CRI</w:t>
            </w:r>
            <w:r>
              <w:rPr>
                <w:b/>
                <w:sz w:val="24"/>
                <w:lang w:val="pt-BR"/>
              </w:rPr>
              <w:t xml:space="preserve">] </w:t>
            </w:r>
            <w:r w:rsidRPr="008168A0">
              <w:rPr>
                <w:sz w:val="24"/>
                <w:lang w:val="pt-BR"/>
              </w:rPr>
              <w:t>representado neste ato pelo seu gestor,</w:t>
            </w:r>
            <w:r>
              <w:rPr>
                <w:b/>
                <w:sz w:val="24"/>
                <w:lang w:val="pt-BR"/>
              </w:rPr>
              <w:t xml:space="preserve"> [</w:t>
            </w:r>
            <w:r>
              <w:rPr>
                <w:b/>
                <w:sz w:val="24"/>
                <w:highlight w:val="yellow"/>
                <w:lang w:val="pt-BR"/>
              </w:rPr>
              <w:t>GESTOR</w:t>
            </w:r>
            <w:r>
              <w:rPr>
                <w:b/>
                <w:sz w:val="24"/>
                <w:lang w:val="pt-BR"/>
              </w:rPr>
              <w:t>].</w:t>
            </w:r>
            <w:r>
              <w:rPr>
                <w:sz w:val="24"/>
                <w:lang w:val="pt-BR"/>
              </w:rPr>
              <w:t xml:space="preserve"> 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7777777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  <w:r w:rsidRPr="001C7B4F">
              <w:rPr>
                <w:sz w:val="24"/>
                <w:lang w:val="pt-BR"/>
              </w:rPr>
              <w:t>Nome:</w:t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</w:r>
            <w:r w:rsidRPr="001C7B4F">
              <w:rPr>
                <w:sz w:val="24"/>
                <w:lang w:val="pt-BR"/>
              </w:rPr>
              <w:tab/>
              <w:t>Nome:</w:t>
            </w: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77777777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Cargo:</w:t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Pr="001C7B4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  <w:t>Cargo:</w:t>
            </w:r>
          </w:p>
        </w:tc>
      </w:tr>
    </w:tbl>
    <w:p w14:paraId="507CE2DB" w14:textId="641F2421" w:rsidR="008168A0" w:rsidRDefault="008168A0" w:rsidP="00CA751A">
      <w:pPr>
        <w:spacing w:line="360" w:lineRule="exact"/>
        <w:rPr>
          <w:sz w:val="24"/>
          <w:lang w:val="pt-BR"/>
        </w:rPr>
      </w:pPr>
    </w:p>
    <w:p w14:paraId="19B9F496" w14:textId="0DE8D5DE" w:rsidR="00C26B22" w:rsidRDefault="00C26B22" w:rsidP="00CA751A">
      <w:pPr>
        <w:spacing w:line="360" w:lineRule="exact"/>
        <w:rPr>
          <w:sz w:val="24"/>
          <w:lang w:val="pt-BR"/>
        </w:rPr>
      </w:pPr>
    </w:p>
    <w:p w14:paraId="3861620B" w14:textId="4A94A8EB" w:rsidR="00C26B22" w:rsidRDefault="00C26B22" w:rsidP="00CA751A">
      <w:pPr>
        <w:spacing w:line="360" w:lineRule="exact"/>
        <w:rPr>
          <w:sz w:val="24"/>
          <w:lang w:val="pt-BR"/>
        </w:rPr>
      </w:pPr>
    </w:p>
    <w:p w14:paraId="44210DF9" w14:textId="77777777" w:rsidR="00441008" w:rsidRDefault="00441008" w:rsidP="00CA751A">
      <w:pPr>
        <w:spacing w:line="360" w:lineRule="exact"/>
        <w:rPr>
          <w:sz w:val="24"/>
          <w:lang w:val="pt-BR"/>
        </w:rPr>
      </w:pPr>
    </w:p>
    <w:p w14:paraId="195068A4" w14:textId="0D0F0B55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</w:p>
    <w:p w14:paraId="15326372" w14:textId="491DBC4B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2A5220" w14:textId="4503FC13" w:rsidR="00C26B22" w:rsidRPr="00150A71" w:rsidRDefault="00C26B22" w:rsidP="00C26B22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p w14:paraId="3C491152" w14:textId="4321D1B0" w:rsidR="00C26B22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762AAD" w14:textId="2B4CC00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A6FC75A" w14:textId="6D3FA42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D8971EA" w14:textId="5CE400B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1FB423F" w14:textId="0F292A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4A92C4" w14:textId="7CED3B6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40C9BDC" w14:textId="62C41EA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8D92E23" w14:textId="5ECBA8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5FA71BB" w14:textId="33E9F49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1582C27" w14:textId="1EA2A6F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EC208E" w14:textId="5DA9C4B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4ECBE94" w14:textId="195817A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8FF3A6" w14:textId="248317E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43992CC" w14:textId="3FC182B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E95521" w14:textId="1C738D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FFE923" w14:textId="4F9F9F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9B15660" w14:textId="634B856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4A9DA8" w14:textId="408F27E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FB662B" w14:textId="1D8B6CD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8DC540C" w14:textId="07910A3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10BA2005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5A9C62E" w14:textId="3D24CF1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299346" w14:textId="7E03D02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3562FD4" w14:textId="4C75BDF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C069B5A" w14:textId="0482C2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77EF79E" w14:textId="4CEE397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1F9EF6" w14:textId="5A22328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FA8711" w14:textId="621C7F5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A4D7F92" w14:textId="0A23FDE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CF3B57" w14:textId="26243E9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81F35B" w14:textId="2F61D55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42E218" w14:textId="3BE88A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0794B00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018F0CA8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7E5280D" w14:textId="5D3E5C3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C642842" w14:textId="69693EF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008C5C" w14:textId="77777777" w:rsidR="00251F94" w:rsidRDefault="00251F94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42F406C" w14:textId="77777777" w:rsidR="00251F94" w:rsidRDefault="00251F94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23C72290" w:rsidR="00441008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lastRenderedPageBreak/>
        <w:t>A</w:t>
      </w:r>
      <w:r w:rsidR="00441008">
        <w:rPr>
          <w:b/>
          <w:bCs/>
          <w:sz w:val="24"/>
          <w:lang w:val="pt-BR"/>
        </w:rPr>
        <w:t>nexo IV</w:t>
      </w:r>
    </w:p>
    <w:p w14:paraId="30ED1A86" w14:textId="19EAAF3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p w14:paraId="5B511391" w14:textId="5068972A" w:rsidR="00041160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7BF8E7" w14:textId="0244A97C" w:rsidR="00041160" w:rsidRDefault="004325B0" w:rsidP="0049358C">
      <w:pPr>
        <w:spacing w:line="360" w:lineRule="exact"/>
        <w:jc w:val="center"/>
      </w:pPr>
      <w:r>
        <w:t> </w:t>
      </w:r>
    </w:p>
    <w:p w14:paraId="4BDC3B5F" w14:textId="5ADE996E" w:rsidR="00041160" w:rsidRDefault="00041160" w:rsidP="0049358C">
      <w:pPr>
        <w:spacing w:line="360" w:lineRule="exact"/>
        <w:jc w:val="center"/>
      </w:pPr>
    </w:p>
    <w:p w14:paraId="28B0FCB6" w14:textId="28DB8D3D" w:rsidR="00041160" w:rsidRDefault="00041160" w:rsidP="0049358C">
      <w:pPr>
        <w:spacing w:line="360" w:lineRule="exact"/>
        <w:jc w:val="center"/>
      </w:pPr>
    </w:p>
    <w:p w14:paraId="09C61CB4" w14:textId="77777777" w:rsidR="00041160" w:rsidRPr="0049358C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sectPr w:rsidR="00041160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1570" w14:textId="77777777" w:rsidR="00E77177" w:rsidRDefault="00E77177" w:rsidP="00850330">
      <w:r>
        <w:separator/>
      </w:r>
    </w:p>
  </w:endnote>
  <w:endnote w:type="continuationSeparator" w:id="0">
    <w:p w14:paraId="47675627" w14:textId="77777777" w:rsidR="00E77177" w:rsidRDefault="00E77177" w:rsidP="00850330">
      <w:r>
        <w:continuationSeparator/>
      </w:r>
    </w:p>
  </w:endnote>
  <w:endnote w:type="continuationNotice" w:id="1">
    <w:p w14:paraId="3B37D629" w14:textId="77777777" w:rsidR="00E77177" w:rsidRDefault="00E77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8C386" w14:textId="77777777" w:rsidR="00E77177" w:rsidRDefault="00E77177" w:rsidP="00850330">
      <w:r>
        <w:separator/>
      </w:r>
    </w:p>
  </w:footnote>
  <w:footnote w:type="continuationSeparator" w:id="0">
    <w:p w14:paraId="5148032A" w14:textId="77777777" w:rsidR="00E77177" w:rsidRDefault="00E77177" w:rsidP="00850330">
      <w:r>
        <w:continuationSeparator/>
      </w:r>
    </w:p>
  </w:footnote>
  <w:footnote w:type="continuationNotice" w:id="1">
    <w:p w14:paraId="051B7087" w14:textId="77777777" w:rsidR="00E77177" w:rsidRDefault="00E77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1160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3A51"/>
    <w:rsid w:val="004A7162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3B8F"/>
    <w:rsid w:val="006343B4"/>
    <w:rsid w:val="00635428"/>
    <w:rsid w:val="00645C51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1125</Words>
  <Characters>6080</Characters>
  <Application>Microsoft Office Word</Application>
  <DocSecurity>4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Rinaldo Rabello</cp:lastModifiedBy>
  <cp:revision>2</cp:revision>
  <cp:lastPrinted>2018-12-10T14:22:00Z</cp:lastPrinted>
  <dcterms:created xsi:type="dcterms:W3CDTF">2020-12-11T12:10:00Z</dcterms:created>
  <dcterms:modified xsi:type="dcterms:W3CDTF">2020-12-11T12:10:00Z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