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D757F" w14:textId="77777777" w:rsidR="00CD2D4D" w:rsidRPr="00AD1499" w:rsidRDefault="00CD2D4D" w:rsidP="004A13A0">
      <w:pPr>
        <w:spacing w:line="360" w:lineRule="auto"/>
        <w:jc w:val="center"/>
        <w:rPr>
          <w:b/>
          <w:sz w:val="28"/>
          <w:lang w:val="pt-BR"/>
        </w:rPr>
      </w:pPr>
      <w:r w:rsidRPr="00AD1499">
        <w:rPr>
          <w:b/>
          <w:sz w:val="28"/>
          <w:lang w:val="pt-BR"/>
        </w:rPr>
        <w:t>ISEC SECURITIZADORA S.A</w:t>
      </w:r>
    </w:p>
    <w:p w14:paraId="63515749" w14:textId="77777777" w:rsidR="00CD2D4D" w:rsidRPr="00AD1499" w:rsidRDefault="00CD2D4D" w:rsidP="004A13A0">
      <w:pPr>
        <w:spacing w:line="360" w:lineRule="auto"/>
        <w:jc w:val="center"/>
        <w:rPr>
          <w:sz w:val="22"/>
          <w:lang w:val="pt-BR"/>
        </w:rPr>
      </w:pPr>
      <w:r w:rsidRPr="00AD1499">
        <w:rPr>
          <w:sz w:val="22"/>
          <w:lang w:val="pt-BR"/>
        </w:rPr>
        <w:t>CNPJ/MF nº 08.769.451/0001-08</w:t>
      </w:r>
    </w:p>
    <w:p w14:paraId="428E76AB" w14:textId="77777777" w:rsidR="00CD2D4D" w:rsidRPr="00AD1499" w:rsidRDefault="00CD2D4D" w:rsidP="004A13A0">
      <w:pPr>
        <w:spacing w:line="360" w:lineRule="auto"/>
        <w:jc w:val="center"/>
        <w:rPr>
          <w:bCs/>
          <w:sz w:val="22"/>
          <w:lang w:val="pt-BR"/>
        </w:rPr>
      </w:pPr>
      <w:r w:rsidRPr="00AD1499">
        <w:rPr>
          <w:bCs/>
          <w:sz w:val="22"/>
          <w:lang w:val="pt-BR"/>
        </w:rPr>
        <w:t>NIRE 35.300.340.949</w:t>
      </w:r>
    </w:p>
    <w:p w14:paraId="6E6B4E38" w14:textId="3A14BB47" w:rsidR="00CD2D4D" w:rsidRPr="00AD1499" w:rsidRDefault="00CD2D4D" w:rsidP="004A13A0">
      <w:pPr>
        <w:spacing w:line="360" w:lineRule="auto"/>
        <w:jc w:val="center"/>
        <w:rPr>
          <w:sz w:val="22"/>
          <w:lang w:val="pt-BR"/>
        </w:rPr>
      </w:pPr>
      <w:r w:rsidRPr="00AD1499">
        <w:rPr>
          <w:bCs/>
          <w:sz w:val="22"/>
          <w:lang w:val="pt-BR"/>
        </w:rPr>
        <w:t>Companhia Aberta</w:t>
      </w:r>
    </w:p>
    <w:p w14:paraId="65FD8C27" w14:textId="77777777" w:rsidR="00F15721" w:rsidRPr="00F56FBD" w:rsidRDefault="00F15721" w:rsidP="004A13A0">
      <w:pPr>
        <w:spacing w:line="360" w:lineRule="auto"/>
        <w:jc w:val="center"/>
        <w:rPr>
          <w:b/>
          <w:sz w:val="24"/>
          <w:u w:val="single"/>
          <w:lang w:val="pt-BR"/>
        </w:rPr>
      </w:pPr>
    </w:p>
    <w:p w14:paraId="73A3A701" w14:textId="098A8462" w:rsidR="00850330" w:rsidRPr="00F56FBD" w:rsidRDefault="00850330" w:rsidP="004A13A0">
      <w:pPr>
        <w:spacing w:line="360" w:lineRule="auto"/>
        <w:jc w:val="center"/>
        <w:rPr>
          <w:b/>
          <w:bCs/>
          <w:sz w:val="24"/>
          <w:lang w:val="pt-BR"/>
        </w:rPr>
      </w:pPr>
      <w:r w:rsidRPr="00F56FBD">
        <w:rPr>
          <w:b/>
          <w:sz w:val="24"/>
          <w:lang w:val="pt-BR"/>
        </w:rPr>
        <w:t xml:space="preserve">ATA DE </w:t>
      </w:r>
      <w:r w:rsidR="00BF0EFC" w:rsidRPr="00F56FBD">
        <w:rPr>
          <w:b/>
          <w:bCs/>
          <w:sz w:val="24"/>
          <w:lang w:val="pt-BR"/>
        </w:rPr>
        <w:t>ASSEMBLEIA GERAL EXTRAORDINÁRIA DO</w:t>
      </w:r>
      <w:r w:rsidR="008A135C">
        <w:rPr>
          <w:b/>
          <w:bCs/>
          <w:sz w:val="24"/>
          <w:lang w:val="pt-BR"/>
        </w:rPr>
        <w:t>S</w:t>
      </w:r>
      <w:r w:rsidR="00BF0EFC" w:rsidRPr="00F56FBD">
        <w:rPr>
          <w:b/>
          <w:bCs/>
          <w:sz w:val="24"/>
          <w:lang w:val="pt-BR"/>
        </w:rPr>
        <w:t xml:space="preserve"> TITULAR</w:t>
      </w:r>
      <w:r w:rsidR="008A135C">
        <w:rPr>
          <w:b/>
          <w:bCs/>
          <w:sz w:val="24"/>
          <w:lang w:val="pt-BR"/>
        </w:rPr>
        <w:t>ES</w:t>
      </w:r>
      <w:r w:rsidR="00BF0EFC" w:rsidRPr="00F56FBD">
        <w:rPr>
          <w:b/>
          <w:bCs/>
          <w:sz w:val="24"/>
          <w:lang w:val="pt-BR"/>
        </w:rPr>
        <w:t xml:space="preserve"> DE CERTIFICADOS DE RECEBÍVEIS IMOBILIÁRIOS DA </w:t>
      </w:r>
      <w:r w:rsidR="00C50CDA">
        <w:rPr>
          <w:b/>
          <w:bCs/>
          <w:sz w:val="24"/>
          <w:lang w:val="pt-BR"/>
        </w:rPr>
        <w:t>50</w:t>
      </w:r>
      <w:r w:rsidR="00CD2D4D">
        <w:rPr>
          <w:b/>
          <w:bCs/>
          <w:sz w:val="24"/>
          <w:lang w:val="pt-BR"/>
        </w:rPr>
        <w:t xml:space="preserve">ª </w:t>
      </w:r>
      <w:r w:rsidR="0091583B" w:rsidRPr="00F56FBD">
        <w:rPr>
          <w:b/>
          <w:bCs/>
          <w:sz w:val="24"/>
          <w:lang w:val="pt-BR"/>
        </w:rPr>
        <w:t>SÉRIE</w:t>
      </w:r>
      <w:r w:rsidR="00BF0EFC" w:rsidRPr="00F56FBD">
        <w:rPr>
          <w:b/>
          <w:bCs/>
          <w:sz w:val="24"/>
          <w:lang w:val="pt-BR"/>
        </w:rPr>
        <w:t xml:space="preserve"> DA </w:t>
      </w:r>
      <w:r w:rsidR="00C50CDA">
        <w:rPr>
          <w:b/>
          <w:bCs/>
          <w:sz w:val="24"/>
          <w:lang w:val="pt-BR"/>
        </w:rPr>
        <w:t>4</w:t>
      </w:r>
      <w:r w:rsidR="00934271" w:rsidRPr="00F56FBD">
        <w:rPr>
          <w:b/>
          <w:bCs/>
          <w:sz w:val="24"/>
          <w:lang w:val="pt-BR"/>
        </w:rPr>
        <w:t xml:space="preserve">ª </w:t>
      </w:r>
      <w:r w:rsidR="00BF0EFC" w:rsidRPr="00F56FBD">
        <w:rPr>
          <w:b/>
          <w:bCs/>
          <w:sz w:val="24"/>
          <w:lang w:val="pt-BR"/>
        </w:rPr>
        <w:t xml:space="preserve">EMISSÃO </w:t>
      </w:r>
      <w:r w:rsidR="00EC654D" w:rsidRPr="00F56FBD">
        <w:rPr>
          <w:b/>
          <w:bCs/>
          <w:sz w:val="24"/>
          <w:lang w:val="pt-BR"/>
        </w:rPr>
        <w:t>(</w:t>
      </w:r>
      <w:r w:rsidR="009F78B0" w:rsidRPr="00F56FBD">
        <w:rPr>
          <w:b/>
          <w:bCs/>
          <w:sz w:val="24"/>
          <w:lang w:val="pt-BR"/>
        </w:rPr>
        <w:t>“</w:t>
      </w:r>
      <w:r w:rsidR="00EC654D" w:rsidRPr="00F56FBD">
        <w:rPr>
          <w:b/>
          <w:bCs/>
          <w:sz w:val="24"/>
          <w:u w:val="single"/>
          <w:lang w:val="pt-BR"/>
        </w:rPr>
        <w:t>CRI</w:t>
      </w:r>
      <w:r w:rsidR="009F78B0" w:rsidRPr="00F56FBD">
        <w:rPr>
          <w:b/>
          <w:bCs/>
          <w:sz w:val="24"/>
          <w:lang w:val="pt-BR"/>
        </w:rPr>
        <w:t>”</w:t>
      </w:r>
      <w:r w:rsidR="00EC654D" w:rsidRPr="00F56FBD">
        <w:rPr>
          <w:b/>
          <w:bCs/>
          <w:sz w:val="24"/>
          <w:lang w:val="pt-BR"/>
        </w:rPr>
        <w:t xml:space="preserve">) </w:t>
      </w:r>
      <w:r w:rsidR="00BF0EFC" w:rsidRPr="00F56FBD">
        <w:rPr>
          <w:b/>
          <w:bCs/>
          <w:sz w:val="24"/>
          <w:lang w:val="pt-BR"/>
        </w:rPr>
        <w:t xml:space="preserve">DA </w:t>
      </w:r>
      <w:r w:rsidR="00CD2D4D">
        <w:rPr>
          <w:b/>
          <w:bCs/>
          <w:sz w:val="24"/>
          <w:lang w:val="pt-BR"/>
        </w:rPr>
        <w:t>ISEC</w:t>
      </w:r>
      <w:r w:rsidR="009B63D8">
        <w:rPr>
          <w:b/>
          <w:bCs/>
          <w:sz w:val="24"/>
          <w:lang w:val="pt-BR"/>
        </w:rPr>
        <w:t xml:space="preserve"> SECURITIZA</w:t>
      </w:r>
      <w:r w:rsidR="00CD2D4D">
        <w:rPr>
          <w:b/>
          <w:bCs/>
          <w:sz w:val="24"/>
          <w:lang w:val="pt-BR"/>
        </w:rPr>
        <w:t>DORA</w:t>
      </w:r>
      <w:r w:rsidR="009B63D8">
        <w:rPr>
          <w:b/>
          <w:bCs/>
          <w:sz w:val="24"/>
          <w:lang w:val="pt-BR"/>
        </w:rPr>
        <w:t xml:space="preserve"> </w:t>
      </w:r>
      <w:r w:rsidR="00BF0EFC" w:rsidRPr="00F56FBD">
        <w:rPr>
          <w:b/>
          <w:bCs/>
          <w:sz w:val="24"/>
          <w:lang w:val="pt-BR"/>
        </w:rPr>
        <w:t>S.A.</w:t>
      </w:r>
      <w:r w:rsidR="00EC654D" w:rsidRPr="00F56FBD">
        <w:rPr>
          <w:b/>
          <w:bCs/>
          <w:sz w:val="24"/>
          <w:lang w:val="pt-BR"/>
        </w:rPr>
        <w:t xml:space="preserve"> (</w:t>
      </w:r>
      <w:r w:rsidR="009F78B0" w:rsidRPr="00F56FBD">
        <w:rPr>
          <w:b/>
          <w:bCs/>
          <w:sz w:val="24"/>
          <w:lang w:val="pt-BR"/>
        </w:rPr>
        <w:t>“</w:t>
      </w:r>
      <w:r w:rsidR="00EC654D" w:rsidRPr="00F56FBD">
        <w:rPr>
          <w:b/>
          <w:bCs/>
          <w:sz w:val="24"/>
          <w:u w:val="single"/>
          <w:lang w:val="pt-BR"/>
        </w:rPr>
        <w:t>Emissora</w:t>
      </w:r>
      <w:r w:rsidR="009F78B0" w:rsidRPr="00F56FBD">
        <w:rPr>
          <w:b/>
          <w:bCs/>
          <w:sz w:val="24"/>
          <w:lang w:val="pt-BR"/>
        </w:rPr>
        <w:t>”</w:t>
      </w:r>
      <w:r w:rsidR="00EC654D" w:rsidRPr="00F56FBD">
        <w:rPr>
          <w:b/>
          <w:bCs/>
          <w:sz w:val="24"/>
          <w:lang w:val="pt-BR"/>
        </w:rPr>
        <w:t>)</w:t>
      </w:r>
      <w:r w:rsidR="00EE0EA4" w:rsidRPr="00F56FBD">
        <w:rPr>
          <w:b/>
          <w:bCs/>
          <w:sz w:val="24"/>
          <w:lang w:val="pt-BR"/>
        </w:rPr>
        <w:t>,</w:t>
      </w:r>
      <w:r w:rsidR="00AF7A67" w:rsidRPr="00F56FBD">
        <w:rPr>
          <w:b/>
          <w:bCs/>
          <w:sz w:val="24"/>
          <w:lang w:val="pt-BR"/>
        </w:rPr>
        <w:t xml:space="preserve"> REALIZADA EM </w:t>
      </w:r>
      <w:ins w:id="0" w:author="Rinaldo Rabello" w:date="2020-12-30T11:34:00Z">
        <w:r w:rsidR="007C3C49">
          <w:rPr>
            <w:b/>
            <w:bCs/>
            <w:sz w:val="24"/>
            <w:lang w:val="pt-BR"/>
          </w:rPr>
          <w:t>30</w:t>
        </w:r>
      </w:ins>
      <w:del w:id="1" w:author="Rinaldo Rabello" w:date="2020-12-30T11:34:00Z">
        <w:r w:rsidR="00FF23B7" w:rsidDel="007C3C49">
          <w:rPr>
            <w:b/>
            <w:bCs/>
            <w:sz w:val="24"/>
            <w:lang w:val="pt-BR"/>
          </w:rPr>
          <w:delText>1</w:delText>
        </w:r>
      </w:del>
      <w:del w:id="2" w:author="Rinaldo Rabello" w:date="2020-12-15T19:54:00Z">
        <w:r w:rsidR="00FF23B7" w:rsidDel="00EC7A66">
          <w:rPr>
            <w:b/>
            <w:bCs/>
            <w:sz w:val="24"/>
            <w:lang w:val="pt-BR"/>
          </w:rPr>
          <w:delText>5</w:delText>
        </w:r>
      </w:del>
      <w:r w:rsidR="002814FA" w:rsidRPr="00F56FBD">
        <w:rPr>
          <w:b/>
          <w:bCs/>
          <w:sz w:val="24"/>
          <w:lang w:val="pt-BR"/>
        </w:rPr>
        <w:t xml:space="preserve"> DE </w:t>
      </w:r>
      <w:r w:rsidR="00392DEE">
        <w:rPr>
          <w:b/>
          <w:bCs/>
          <w:sz w:val="24"/>
          <w:lang w:val="pt-BR"/>
        </w:rPr>
        <w:t>DEZEMBRO</w:t>
      </w:r>
      <w:r w:rsidR="002814FA" w:rsidRPr="00F56FBD">
        <w:rPr>
          <w:b/>
          <w:bCs/>
          <w:sz w:val="24"/>
          <w:lang w:val="pt-BR"/>
        </w:rPr>
        <w:t xml:space="preserve"> DE </w:t>
      </w:r>
      <w:r w:rsidR="009B087A">
        <w:rPr>
          <w:b/>
          <w:bCs/>
          <w:sz w:val="24"/>
          <w:lang w:val="pt-BR"/>
        </w:rPr>
        <w:t>2020</w:t>
      </w:r>
      <w:r w:rsidR="0098288C" w:rsidRPr="00F56FBD">
        <w:rPr>
          <w:b/>
          <w:bCs/>
          <w:sz w:val="24"/>
          <w:lang w:val="pt-BR"/>
        </w:rPr>
        <w:t>.</w:t>
      </w:r>
    </w:p>
    <w:p w14:paraId="684AB611" w14:textId="77777777" w:rsidR="00850330" w:rsidRPr="00F56FBD" w:rsidRDefault="00850330" w:rsidP="004A13A0">
      <w:pPr>
        <w:spacing w:line="360" w:lineRule="auto"/>
        <w:jc w:val="both"/>
        <w:rPr>
          <w:sz w:val="24"/>
          <w:lang w:val="pt-BR"/>
        </w:rPr>
      </w:pPr>
    </w:p>
    <w:p w14:paraId="1623DEF4" w14:textId="17D1020E" w:rsidR="00EE2FE6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DATA, HORA E LOCAL</w:t>
      </w:r>
      <w:r w:rsidRPr="00F56FBD">
        <w:rPr>
          <w:b/>
          <w:sz w:val="24"/>
          <w:lang w:val="pt-BR"/>
        </w:rPr>
        <w:t>:</w:t>
      </w:r>
      <w:r w:rsidRPr="00F56FBD">
        <w:rPr>
          <w:sz w:val="24"/>
          <w:lang w:val="pt-BR"/>
        </w:rPr>
        <w:t xml:space="preserve"> </w:t>
      </w:r>
      <w:r w:rsidR="006343B4">
        <w:rPr>
          <w:sz w:val="24"/>
          <w:lang w:val="pt-BR"/>
        </w:rPr>
        <w:t>Realizada no dia</w:t>
      </w:r>
      <w:r w:rsidR="00750F71" w:rsidRPr="00F56FBD">
        <w:rPr>
          <w:sz w:val="24"/>
          <w:lang w:val="pt-BR"/>
        </w:rPr>
        <w:t xml:space="preserve"> </w:t>
      </w:r>
      <w:ins w:id="3" w:author="Rinaldo Rabello" w:date="2020-12-30T11:34:00Z">
        <w:r w:rsidR="007C3C49">
          <w:rPr>
            <w:sz w:val="24"/>
            <w:lang w:val="pt-BR"/>
          </w:rPr>
          <w:t>30</w:t>
        </w:r>
      </w:ins>
      <w:del w:id="4" w:author="Rinaldo Rabello" w:date="2020-12-30T11:34:00Z">
        <w:r w:rsidR="00FF23B7" w:rsidDel="007C3C49">
          <w:rPr>
            <w:sz w:val="24"/>
            <w:lang w:val="pt-BR"/>
          </w:rPr>
          <w:delText>1</w:delText>
        </w:r>
      </w:del>
      <w:del w:id="5" w:author="Rinaldo Rabello" w:date="2020-12-15T19:54:00Z">
        <w:r w:rsidR="00FF23B7" w:rsidDel="00EC7A66">
          <w:rPr>
            <w:sz w:val="24"/>
            <w:lang w:val="pt-BR"/>
          </w:rPr>
          <w:delText>5</w:delText>
        </w:r>
      </w:del>
      <w:r w:rsidR="002814FA" w:rsidRPr="00F56FBD">
        <w:rPr>
          <w:sz w:val="24"/>
          <w:lang w:val="pt-BR"/>
        </w:rPr>
        <w:t xml:space="preserve"> de </w:t>
      </w:r>
      <w:r w:rsidR="00392DEE">
        <w:rPr>
          <w:sz w:val="24"/>
          <w:lang w:val="pt-BR"/>
        </w:rPr>
        <w:t>dezembro</w:t>
      </w:r>
      <w:r w:rsidR="00CD2D4D">
        <w:rPr>
          <w:sz w:val="24"/>
          <w:lang w:val="pt-BR"/>
        </w:rPr>
        <w:t xml:space="preserve"> </w:t>
      </w:r>
      <w:r w:rsidR="002814FA" w:rsidRPr="00F56FBD">
        <w:rPr>
          <w:sz w:val="24"/>
          <w:lang w:val="pt-BR"/>
        </w:rPr>
        <w:t xml:space="preserve">de </w:t>
      </w:r>
      <w:r w:rsidR="0093723D">
        <w:rPr>
          <w:sz w:val="24"/>
          <w:lang w:val="pt-BR"/>
        </w:rPr>
        <w:t>2020</w:t>
      </w:r>
      <w:r w:rsidRPr="00F56FBD">
        <w:rPr>
          <w:sz w:val="24"/>
          <w:lang w:val="pt-BR"/>
        </w:rPr>
        <w:t xml:space="preserve">, </w:t>
      </w:r>
      <w:r w:rsidR="00750F71" w:rsidRPr="00F56FBD">
        <w:rPr>
          <w:sz w:val="24"/>
          <w:lang w:val="pt-BR"/>
        </w:rPr>
        <w:t>à</w:t>
      </w:r>
      <w:r w:rsidRPr="00F56FBD">
        <w:rPr>
          <w:sz w:val="24"/>
          <w:lang w:val="pt-BR"/>
        </w:rPr>
        <w:t xml:space="preserve">s </w:t>
      </w:r>
      <w:r w:rsidR="0093723D">
        <w:rPr>
          <w:sz w:val="24"/>
          <w:lang w:val="pt-BR"/>
        </w:rPr>
        <w:t>10</w:t>
      </w:r>
      <w:r w:rsidR="009F78B0" w:rsidRPr="00F56FBD">
        <w:rPr>
          <w:sz w:val="24"/>
          <w:lang w:val="pt-BR"/>
        </w:rPr>
        <w:t>h00min.,</w:t>
      </w:r>
      <w:r w:rsidRPr="00F56FBD">
        <w:rPr>
          <w:sz w:val="24"/>
          <w:lang w:val="pt-BR"/>
        </w:rPr>
        <w:t xml:space="preserve"> </w:t>
      </w:r>
      <w:r w:rsidR="006343B4">
        <w:rPr>
          <w:sz w:val="24"/>
          <w:lang w:val="pt-BR"/>
        </w:rPr>
        <w:t>de forma integralmente digital, nos termos da Instrução Normativa CVM nº 625 de 14 de maio de 2020 (“IN CVM 625”)</w:t>
      </w:r>
      <w:r w:rsidR="0027567D">
        <w:rPr>
          <w:sz w:val="24"/>
          <w:lang w:val="pt-BR"/>
        </w:rPr>
        <w:t>, coordenada pela ISEC Securitizadora S.A. (“Emissora”), com a dispensa de videoconferência</w:t>
      </w:r>
      <w:r w:rsidR="00EE2FE6">
        <w:rPr>
          <w:sz w:val="24"/>
          <w:lang w:val="pt-BR"/>
        </w:rPr>
        <w:t xml:space="preserve"> em razão da presença do</w:t>
      </w:r>
      <w:r w:rsidR="00EB1281">
        <w:rPr>
          <w:sz w:val="24"/>
          <w:lang w:val="pt-BR"/>
        </w:rPr>
        <w:t>s</w:t>
      </w:r>
      <w:r w:rsidR="00EE2FE6">
        <w:rPr>
          <w:sz w:val="24"/>
          <w:lang w:val="pt-BR"/>
        </w:rPr>
        <w:t xml:space="preserve"> Titular</w:t>
      </w:r>
      <w:r w:rsidR="00EB1281">
        <w:rPr>
          <w:sz w:val="24"/>
          <w:lang w:val="pt-BR"/>
        </w:rPr>
        <w:t>es</w:t>
      </w:r>
      <w:r w:rsidR="00EE2FE6">
        <w:rPr>
          <w:sz w:val="24"/>
          <w:lang w:val="pt-BR"/>
        </w:rPr>
        <w:t xml:space="preserve"> dos CRI (conforme abaixo definido) representando 100% (cem por cento) dos CRI (conforme abaixo definido) em circulação, com os votos proferido via e-mail que foram arquivados na sede da emissora.</w:t>
      </w:r>
    </w:p>
    <w:p w14:paraId="12EE572A" w14:textId="3AF9A461" w:rsidR="003B70D0" w:rsidRPr="00F56FBD" w:rsidRDefault="00EE2FE6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  <w:r w:rsidRPr="00F56FBD">
        <w:rPr>
          <w:sz w:val="24"/>
          <w:lang w:val="pt-BR"/>
        </w:rPr>
        <w:t xml:space="preserve"> </w:t>
      </w:r>
    </w:p>
    <w:p w14:paraId="57A8A07A" w14:textId="13F4ED61" w:rsidR="003B70D0" w:rsidRPr="00F56FBD" w:rsidRDefault="00C138B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CONVOCAÇÃO</w:t>
      </w:r>
      <w:r w:rsidRPr="00F56FBD">
        <w:rPr>
          <w:b/>
          <w:sz w:val="24"/>
          <w:lang w:val="pt-BR"/>
        </w:rPr>
        <w:t>:</w:t>
      </w:r>
      <w:r w:rsidRPr="00F56FBD">
        <w:rPr>
          <w:sz w:val="24"/>
          <w:lang w:val="pt-BR"/>
        </w:rPr>
        <w:t xml:space="preserve"> </w:t>
      </w:r>
      <w:r w:rsidR="000B3E37" w:rsidRPr="00F56FBD">
        <w:rPr>
          <w:sz w:val="24"/>
          <w:lang w:val="pt-BR"/>
        </w:rPr>
        <w:t>Dispensada em razão da presença d</w:t>
      </w:r>
      <w:r w:rsidR="00135A80" w:rsidRPr="00F56FBD">
        <w:rPr>
          <w:sz w:val="24"/>
          <w:lang w:val="pt-BR"/>
        </w:rPr>
        <w:t>e</w:t>
      </w:r>
      <w:r w:rsidR="000B3E37" w:rsidRPr="00F56FBD">
        <w:rPr>
          <w:sz w:val="24"/>
          <w:lang w:val="pt-BR"/>
        </w:rPr>
        <w:t xml:space="preserve"> </w:t>
      </w:r>
      <w:r w:rsidR="009F78B0" w:rsidRPr="00F56FBD">
        <w:rPr>
          <w:sz w:val="24"/>
          <w:lang w:val="pt-BR"/>
        </w:rPr>
        <w:t>detentor</w:t>
      </w:r>
      <w:r w:rsidR="008A135C">
        <w:rPr>
          <w:sz w:val="24"/>
          <w:lang w:val="pt-BR"/>
        </w:rPr>
        <w:t>es</w:t>
      </w:r>
      <w:r w:rsidR="00135A80" w:rsidRPr="00F56FBD">
        <w:rPr>
          <w:sz w:val="24"/>
          <w:lang w:val="pt-BR"/>
        </w:rPr>
        <w:t xml:space="preserve"> </w:t>
      </w:r>
      <w:r w:rsidR="000B3E37" w:rsidRPr="00F56FBD">
        <w:rPr>
          <w:sz w:val="24"/>
          <w:lang w:val="pt-BR"/>
        </w:rPr>
        <w:t>do</w:t>
      </w:r>
      <w:r w:rsidR="00ED70EB" w:rsidRPr="00F56FBD">
        <w:rPr>
          <w:sz w:val="24"/>
          <w:lang w:val="pt-BR"/>
        </w:rPr>
        <w:t>s</w:t>
      </w:r>
      <w:r w:rsidR="000B3E37" w:rsidRPr="00F56FBD">
        <w:rPr>
          <w:sz w:val="24"/>
          <w:lang w:val="pt-BR"/>
        </w:rPr>
        <w:t xml:space="preserve"> CRI</w:t>
      </w:r>
      <w:r w:rsidR="00BE7F52">
        <w:rPr>
          <w:sz w:val="24"/>
          <w:lang w:val="pt-BR"/>
        </w:rPr>
        <w:t xml:space="preserve"> da </w:t>
      </w:r>
      <w:r w:rsidR="00C50CDA">
        <w:rPr>
          <w:sz w:val="24"/>
          <w:lang w:val="pt-BR"/>
        </w:rPr>
        <w:t>50</w:t>
      </w:r>
      <w:r w:rsidR="00BE7F52">
        <w:rPr>
          <w:sz w:val="24"/>
          <w:lang w:val="pt-BR"/>
        </w:rPr>
        <w:t>ª Série da 4ª Emissão da Emissora (“</w:t>
      </w:r>
      <w:r w:rsidR="00BE7F52" w:rsidRPr="00BE7F52">
        <w:rPr>
          <w:sz w:val="24"/>
          <w:u w:val="single"/>
          <w:lang w:val="pt-BR"/>
        </w:rPr>
        <w:t>Emissão</w:t>
      </w:r>
      <w:r w:rsidR="00BE7F52">
        <w:rPr>
          <w:sz w:val="24"/>
          <w:lang w:val="pt-BR"/>
        </w:rPr>
        <w:t>”)</w:t>
      </w:r>
      <w:r w:rsidR="000B3E37" w:rsidRPr="00F56FBD">
        <w:rPr>
          <w:sz w:val="24"/>
          <w:lang w:val="pt-BR"/>
        </w:rPr>
        <w:t>, representando 100% (cem por cento) do</w:t>
      </w:r>
      <w:r w:rsidR="00ED70EB" w:rsidRPr="00F56FBD">
        <w:rPr>
          <w:sz w:val="24"/>
          <w:lang w:val="pt-BR"/>
        </w:rPr>
        <w:t>s</w:t>
      </w:r>
      <w:r w:rsidR="000B3E37" w:rsidRPr="00F56FBD">
        <w:rPr>
          <w:sz w:val="24"/>
          <w:lang w:val="pt-BR"/>
        </w:rPr>
        <w:t xml:space="preserve"> CRI</w:t>
      </w:r>
      <w:r w:rsidR="00BE7F52">
        <w:rPr>
          <w:sz w:val="24"/>
          <w:lang w:val="pt-BR"/>
        </w:rPr>
        <w:t xml:space="preserve"> da Emissão</w:t>
      </w:r>
      <w:r w:rsidR="00135A80" w:rsidRPr="00F56FBD">
        <w:rPr>
          <w:sz w:val="24"/>
          <w:lang w:val="pt-BR"/>
        </w:rPr>
        <w:t xml:space="preserve"> (“</w:t>
      </w:r>
      <w:r w:rsidR="00135A80" w:rsidRPr="00F56FBD">
        <w:rPr>
          <w:sz w:val="24"/>
          <w:u w:val="single"/>
          <w:lang w:val="pt-BR"/>
        </w:rPr>
        <w:t>Titular</w:t>
      </w:r>
      <w:ins w:id="6" w:author="Rinaldo Rabello" w:date="2020-12-15T19:51:00Z">
        <w:r w:rsidR="00EC7A66">
          <w:rPr>
            <w:sz w:val="24"/>
            <w:u w:val="single"/>
            <w:lang w:val="pt-BR"/>
          </w:rPr>
          <w:t>es</w:t>
        </w:r>
      </w:ins>
      <w:r w:rsidR="00135A80" w:rsidRPr="00F56FBD">
        <w:rPr>
          <w:sz w:val="24"/>
          <w:u w:val="single"/>
          <w:lang w:val="pt-BR"/>
        </w:rPr>
        <w:t xml:space="preserve"> d</w:t>
      </w:r>
      <w:r w:rsidR="00ED70EB" w:rsidRPr="00F56FBD">
        <w:rPr>
          <w:sz w:val="24"/>
          <w:u w:val="single"/>
          <w:lang w:val="pt-BR"/>
        </w:rPr>
        <w:t>os</w:t>
      </w:r>
      <w:r w:rsidR="00135A80" w:rsidRPr="00F56FBD">
        <w:rPr>
          <w:sz w:val="24"/>
          <w:u w:val="single"/>
          <w:lang w:val="pt-BR"/>
        </w:rPr>
        <w:t xml:space="preserve"> CRI</w:t>
      </w:r>
      <w:r w:rsidR="00135A80" w:rsidRPr="00F56FBD">
        <w:rPr>
          <w:sz w:val="24"/>
          <w:lang w:val="pt-BR"/>
        </w:rPr>
        <w:t>”)</w:t>
      </w:r>
      <w:r w:rsidR="000B3E37" w:rsidRPr="00F56FBD">
        <w:rPr>
          <w:sz w:val="24"/>
          <w:lang w:val="pt-BR"/>
        </w:rPr>
        <w:t xml:space="preserve">, nos termos da cláusula </w:t>
      </w:r>
      <w:r w:rsidR="00C50CDA">
        <w:rPr>
          <w:sz w:val="24"/>
          <w:lang w:val="pt-BR"/>
        </w:rPr>
        <w:t>14.</w:t>
      </w:r>
      <w:r w:rsidR="00C664EF">
        <w:rPr>
          <w:sz w:val="24"/>
          <w:lang w:val="pt-BR"/>
        </w:rPr>
        <w:t>12.</w:t>
      </w:r>
      <w:r w:rsidR="000B3E37" w:rsidRPr="00F56FBD">
        <w:rPr>
          <w:sz w:val="24"/>
          <w:lang w:val="pt-BR"/>
        </w:rPr>
        <w:t xml:space="preserve"> do </w:t>
      </w:r>
      <w:r w:rsidR="00B810CE" w:rsidRPr="00F56FBD">
        <w:rPr>
          <w:i/>
          <w:sz w:val="24"/>
          <w:lang w:val="pt-BR"/>
        </w:rPr>
        <w:t>“</w:t>
      </w:r>
      <w:r w:rsidR="000B3E37" w:rsidRPr="00F56FBD">
        <w:rPr>
          <w:i/>
          <w:sz w:val="24"/>
          <w:lang w:val="pt-BR"/>
        </w:rPr>
        <w:t xml:space="preserve">Termo de Securitização </w:t>
      </w:r>
      <w:r w:rsidR="00B810CE" w:rsidRPr="00F56FBD">
        <w:rPr>
          <w:i/>
          <w:sz w:val="24"/>
          <w:lang w:val="pt-BR"/>
        </w:rPr>
        <w:t xml:space="preserve">de </w:t>
      </w:r>
      <w:r w:rsidR="000B3E37" w:rsidRPr="00F56FBD">
        <w:rPr>
          <w:i/>
          <w:sz w:val="24"/>
          <w:lang w:val="pt-BR"/>
        </w:rPr>
        <w:t xml:space="preserve">Créditos Imobiliários </w:t>
      </w:r>
      <w:r w:rsidR="00C664EF">
        <w:rPr>
          <w:i/>
          <w:sz w:val="24"/>
          <w:lang w:val="pt-BR"/>
        </w:rPr>
        <w:t>-</w:t>
      </w:r>
      <w:r w:rsidR="000B3E37" w:rsidRPr="00F56FBD">
        <w:rPr>
          <w:i/>
          <w:sz w:val="24"/>
          <w:lang w:val="pt-BR"/>
        </w:rPr>
        <w:t xml:space="preserve"> Certificados de Recebíveis Imobiliários da </w:t>
      </w:r>
      <w:r w:rsidR="00C50CDA">
        <w:rPr>
          <w:i/>
          <w:sz w:val="24"/>
          <w:lang w:val="pt-BR"/>
        </w:rPr>
        <w:t>50ª</w:t>
      </w:r>
      <w:r w:rsidR="008230D3">
        <w:rPr>
          <w:i/>
          <w:sz w:val="24"/>
          <w:lang w:val="pt-BR"/>
        </w:rPr>
        <w:t xml:space="preserve"> </w:t>
      </w:r>
      <w:r w:rsidR="000B3E37" w:rsidRPr="00F56FBD">
        <w:rPr>
          <w:i/>
          <w:sz w:val="24"/>
          <w:lang w:val="pt-BR"/>
        </w:rPr>
        <w:t>Série</w:t>
      </w:r>
      <w:r w:rsidR="008230D3">
        <w:rPr>
          <w:i/>
          <w:sz w:val="24"/>
          <w:lang w:val="pt-BR"/>
        </w:rPr>
        <w:t>s</w:t>
      </w:r>
      <w:r w:rsidR="000B3E37" w:rsidRPr="00F56FBD">
        <w:rPr>
          <w:i/>
          <w:sz w:val="24"/>
          <w:lang w:val="pt-BR"/>
        </w:rPr>
        <w:t xml:space="preserve"> da </w:t>
      </w:r>
      <w:r w:rsidR="008230D3">
        <w:rPr>
          <w:i/>
          <w:sz w:val="24"/>
          <w:lang w:val="pt-BR"/>
        </w:rPr>
        <w:t>4</w:t>
      </w:r>
      <w:r w:rsidR="000B3E37" w:rsidRPr="00F56FBD">
        <w:rPr>
          <w:i/>
          <w:sz w:val="24"/>
          <w:lang w:val="pt-BR"/>
        </w:rPr>
        <w:t xml:space="preserve">ª Emissão da </w:t>
      </w:r>
      <w:r w:rsidR="008230D3">
        <w:rPr>
          <w:i/>
          <w:sz w:val="24"/>
          <w:lang w:val="pt-BR"/>
        </w:rPr>
        <w:t xml:space="preserve">ISEC Securitizadora </w:t>
      </w:r>
      <w:r w:rsidR="000B3E37" w:rsidRPr="00F56FBD">
        <w:rPr>
          <w:i/>
          <w:sz w:val="24"/>
          <w:lang w:val="pt-BR"/>
        </w:rPr>
        <w:t>S.A.</w:t>
      </w:r>
      <w:r w:rsidR="00B810CE" w:rsidRPr="00F56FBD">
        <w:rPr>
          <w:i/>
          <w:sz w:val="24"/>
          <w:lang w:val="pt-BR"/>
        </w:rPr>
        <w:t xml:space="preserve">”, </w:t>
      </w:r>
      <w:r w:rsidR="00B810CE" w:rsidRPr="00F56FBD">
        <w:rPr>
          <w:sz w:val="24"/>
          <w:lang w:val="pt-BR"/>
        </w:rPr>
        <w:t xml:space="preserve">formalizado em </w:t>
      </w:r>
      <w:r w:rsidR="008230D3">
        <w:rPr>
          <w:sz w:val="24"/>
          <w:lang w:val="pt-BR"/>
        </w:rPr>
        <w:t>1</w:t>
      </w:r>
      <w:r w:rsidR="00C50CDA">
        <w:rPr>
          <w:sz w:val="24"/>
          <w:lang w:val="pt-BR"/>
        </w:rPr>
        <w:t>8</w:t>
      </w:r>
      <w:r w:rsidR="00B810CE" w:rsidRPr="00F56FBD">
        <w:rPr>
          <w:sz w:val="24"/>
          <w:lang w:val="pt-BR"/>
        </w:rPr>
        <w:t xml:space="preserve"> de </w:t>
      </w:r>
      <w:r w:rsidR="00C50CDA">
        <w:rPr>
          <w:sz w:val="24"/>
          <w:lang w:val="pt-BR"/>
        </w:rPr>
        <w:t>outubro</w:t>
      </w:r>
      <w:r w:rsidR="00B810CE" w:rsidRPr="00F56FBD">
        <w:rPr>
          <w:sz w:val="24"/>
          <w:lang w:val="pt-BR"/>
        </w:rPr>
        <w:t xml:space="preserve"> de 201</w:t>
      </w:r>
      <w:r w:rsidR="008230D3">
        <w:rPr>
          <w:sz w:val="24"/>
          <w:lang w:val="pt-BR"/>
        </w:rPr>
        <w:t>9</w:t>
      </w:r>
      <w:r w:rsidR="00B810CE" w:rsidRPr="00F56FBD">
        <w:rPr>
          <w:sz w:val="24"/>
          <w:lang w:val="pt-BR"/>
        </w:rPr>
        <w:t xml:space="preserve"> </w:t>
      </w:r>
      <w:r w:rsidR="000B3E37" w:rsidRPr="00F56FBD">
        <w:rPr>
          <w:sz w:val="24"/>
          <w:lang w:val="pt-BR"/>
        </w:rPr>
        <w:t>(“</w:t>
      </w:r>
      <w:r w:rsidR="000B3E37" w:rsidRPr="00F56FBD">
        <w:rPr>
          <w:sz w:val="24"/>
          <w:u w:val="single"/>
          <w:lang w:val="pt-BR"/>
        </w:rPr>
        <w:t>Termo de Securitização</w:t>
      </w:r>
      <w:r w:rsidR="000B3E37" w:rsidRPr="00F56FBD">
        <w:rPr>
          <w:sz w:val="24"/>
          <w:lang w:val="pt-BR"/>
        </w:rPr>
        <w:t>”)</w:t>
      </w:r>
      <w:r w:rsidR="00130AB1">
        <w:rPr>
          <w:sz w:val="24"/>
          <w:lang w:val="pt-BR"/>
        </w:rPr>
        <w:t xml:space="preserve"> e artigos 71º, §2º e 124º, §4º da Lei nº 6.404, de 15 de dezembro de 1976, conforme alterada (“Lei das S.A.”)</w:t>
      </w:r>
    </w:p>
    <w:p w14:paraId="472A6299" w14:textId="77777777" w:rsidR="003B70D0" w:rsidRPr="00F56FBD" w:rsidRDefault="003B70D0" w:rsidP="004A13A0">
      <w:pPr>
        <w:pStyle w:val="PargrafodaLista"/>
        <w:spacing w:line="360" w:lineRule="auto"/>
        <w:jc w:val="both"/>
        <w:rPr>
          <w:b/>
          <w:sz w:val="24"/>
          <w:lang w:val="pt-BR"/>
        </w:rPr>
      </w:pPr>
    </w:p>
    <w:p w14:paraId="1EFCD6CC" w14:textId="4EDA8DC5" w:rsidR="00850330" w:rsidRPr="00F56FB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PRESENÇA</w:t>
      </w:r>
      <w:r w:rsidR="004A3A51">
        <w:rPr>
          <w:b/>
          <w:sz w:val="24"/>
          <w:u w:val="single"/>
          <w:lang w:val="pt-BR"/>
        </w:rPr>
        <w:t xml:space="preserve"> E QUÓRUM</w:t>
      </w:r>
      <w:r w:rsidRPr="00F56FBD">
        <w:rPr>
          <w:b/>
          <w:sz w:val="24"/>
          <w:lang w:val="pt-BR"/>
        </w:rPr>
        <w:t xml:space="preserve">: </w:t>
      </w:r>
      <w:r w:rsidR="00F94C9C" w:rsidRPr="00F56FBD">
        <w:rPr>
          <w:sz w:val="24"/>
          <w:lang w:val="pt-BR"/>
        </w:rPr>
        <w:t>Representantes</w:t>
      </w:r>
      <w:r w:rsidR="00CD2D4D">
        <w:rPr>
          <w:sz w:val="24"/>
          <w:lang w:val="pt-BR"/>
        </w:rPr>
        <w:t xml:space="preserve"> </w:t>
      </w:r>
      <w:r w:rsidR="000B3E37" w:rsidRPr="00CD2D4D">
        <w:rPr>
          <w:b/>
          <w:sz w:val="24"/>
          <w:lang w:val="pt-BR"/>
        </w:rPr>
        <w:t>(i)</w:t>
      </w:r>
      <w:r w:rsidR="000B3E37" w:rsidRPr="00F56FBD">
        <w:rPr>
          <w:sz w:val="24"/>
          <w:lang w:val="pt-BR"/>
        </w:rPr>
        <w:t xml:space="preserve"> </w:t>
      </w:r>
      <w:r w:rsidR="00CD2D4D" w:rsidRPr="00F56FBD">
        <w:rPr>
          <w:sz w:val="24"/>
          <w:lang w:val="pt-BR"/>
        </w:rPr>
        <w:t>do</w:t>
      </w:r>
      <w:r w:rsidR="008A135C">
        <w:rPr>
          <w:sz w:val="24"/>
          <w:lang w:val="pt-BR"/>
        </w:rPr>
        <w:t>s</w:t>
      </w:r>
      <w:r w:rsidR="00CD2D4D" w:rsidRPr="00F56FBD">
        <w:rPr>
          <w:sz w:val="24"/>
          <w:lang w:val="pt-BR"/>
        </w:rPr>
        <w:t xml:space="preserve"> Titular</w:t>
      </w:r>
      <w:r w:rsidR="008A135C">
        <w:rPr>
          <w:sz w:val="24"/>
          <w:lang w:val="pt-BR"/>
        </w:rPr>
        <w:t>es</w:t>
      </w:r>
      <w:r w:rsidR="00CD2D4D" w:rsidRPr="00F56FBD">
        <w:rPr>
          <w:sz w:val="24"/>
          <w:lang w:val="pt-BR"/>
        </w:rPr>
        <w:t xml:space="preserve"> dos CRI</w:t>
      </w:r>
      <w:r w:rsidR="005579D9">
        <w:rPr>
          <w:sz w:val="24"/>
          <w:lang w:val="pt-BR"/>
        </w:rPr>
        <w:t xml:space="preserve"> conforme lista descrita no Anexo I desta ata</w:t>
      </w:r>
      <w:r w:rsidR="00CD2D4D">
        <w:rPr>
          <w:sz w:val="24"/>
          <w:lang w:val="pt-BR"/>
        </w:rPr>
        <w:t xml:space="preserve">; </w:t>
      </w:r>
      <w:r w:rsidR="00CD2D4D" w:rsidRPr="00CD2D4D">
        <w:rPr>
          <w:b/>
          <w:sz w:val="24"/>
          <w:lang w:val="pt-BR"/>
        </w:rPr>
        <w:t>(</w:t>
      </w:r>
      <w:proofErr w:type="spellStart"/>
      <w:r w:rsidR="00CD2D4D" w:rsidRPr="00CD2D4D">
        <w:rPr>
          <w:b/>
          <w:sz w:val="24"/>
          <w:lang w:val="pt-BR"/>
        </w:rPr>
        <w:t>ii</w:t>
      </w:r>
      <w:proofErr w:type="spellEnd"/>
      <w:r w:rsidR="00CD2D4D" w:rsidRPr="00CD2D4D">
        <w:rPr>
          <w:b/>
          <w:sz w:val="24"/>
          <w:lang w:val="pt-BR"/>
        </w:rPr>
        <w:t>)</w:t>
      </w:r>
      <w:r w:rsidR="00CD2D4D">
        <w:rPr>
          <w:sz w:val="24"/>
          <w:lang w:val="pt-BR"/>
        </w:rPr>
        <w:t xml:space="preserve"> </w:t>
      </w:r>
      <w:r w:rsidR="0049358C">
        <w:rPr>
          <w:sz w:val="24"/>
          <w:lang w:val="pt-BR"/>
        </w:rPr>
        <w:t>SLW CORRETORA DE VALORES E CÂMBIO LTDA. (Agente Fiduciário)</w:t>
      </w:r>
      <w:r w:rsidR="00CD2D4D" w:rsidRPr="00CD2D4D">
        <w:rPr>
          <w:sz w:val="24"/>
          <w:lang w:val="pt-BR"/>
        </w:rPr>
        <w:t>;</w:t>
      </w:r>
      <w:r w:rsidR="00CD2D4D">
        <w:rPr>
          <w:sz w:val="24"/>
          <w:lang w:val="pt-BR"/>
        </w:rPr>
        <w:t xml:space="preserve"> </w:t>
      </w:r>
      <w:r w:rsidR="005C55E0" w:rsidRPr="004A13A0">
        <w:rPr>
          <w:b/>
          <w:bCs/>
          <w:sz w:val="24"/>
          <w:lang w:val="pt-BR"/>
        </w:rPr>
        <w:t>(</w:t>
      </w:r>
      <w:proofErr w:type="spellStart"/>
      <w:r w:rsidR="005C55E0" w:rsidRPr="004A13A0">
        <w:rPr>
          <w:b/>
          <w:bCs/>
          <w:sz w:val="24"/>
          <w:lang w:val="pt-BR"/>
        </w:rPr>
        <w:t>iii</w:t>
      </w:r>
      <w:proofErr w:type="spellEnd"/>
      <w:r w:rsidR="005C55E0" w:rsidRPr="004A13A0">
        <w:rPr>
          <w:b/>
          <w:bCs/>
          <w:sz w:val="24"/>
          <w:lang w:val="pt-BR"/>
        </w:rPr>
        <w:t>)</w:t>
      </w:r>
      <w:r w:rsidR="005C55E0">
        <w:rPr>
          <w:sz w:val="24"/>
          <w:lang w:val="pt-BR"/>
        </w:rPr>
        <w:t xml:space="preserve"> SIMPLIFIC PAVARINI DISTRIBUIDORA DE TÍTULOS E VALORES MOBILIÁRIOS LTDA.</w:t>
      </w:r>
      <w:r w:rsidR="008D55C9">
        <w:rPr>
          <w:sz w:val="24"/>
          <w:lang w:val="pt-BR"/>
        </w:rPr>
        <w:t xml:space="preserve"> (“Agente Fiduciário substituto”)</w:t>
      </w:r>
      <w:r w:rsidR="005C55E0">
        <w:rPr>
          <w:sz w:val="24"/>
          <w:lang w:val="pt-BR"/>
        </w:rPr>
        <w:t xml:space="preserve"> </w:t>
      </w:r>
      <w:r w:rsidR="00CD2D4D">
        <w:rPr>
          <w:sz w:val="24"/>
          <w:lang w:val="pt-BR"/>
        </w:rPr>
        <w:t>e</w:t>
      </w:r>
      <w:r w:rsidR="00CD2D4D" w:rsidRPr="00CD2D4D">
        <w:rPr>
          <w:sz w:val="24"/>
          <w:lang w:val="pt-BR"/>
        </w:rPr>
        <w:t xml:space="preserve"> </w:t>
      </w:r>
      <w:r w:rsidR="00CD2D4D" w:rsidRPr="00CD2D4D">
        <w:rPr>
          <w:b/>
          <w:sz w:val="24"/>
          <w:lang w:val="pt-BR"/>
        </w:rPr>
        <w:t>(</w:t>
      </w:r>
      <w:proofErr w:type="spellStart"/>
      <w:r w:rsidR="00CD2D4D" w:rsidRPr="00CD2D4D">
        <w:rPr>
          <w:b/>
          <w:sz w:val="24"/>
          <w:lang w:val="pt-BR"/>
        </w:rPr>
        <w:t>i</w:t>
      </w:r>
      <w:r w:rsidR="005C55E0">
        <w:rPr>
          <w:b/>
          <w:sz w:val="24"/>
          <w:lang w:val="pt-BR"/>
        </w:rPr>
        <w:t>v</w:t>
      </w:r>
      <w:proofErr w:type="spellEnd"/>
      <w:r w:rsidR="00CD2D4D" w:rsidRPr="00CD2D4D">
        <w:rPr>
          <w:b/>
          <w:sz w:val="24"/>
          <w:lang w:val="pt-BR"/>
        </w:rPr>
        <w:t>)</w:t>
      </w:r>
      <w:r w:rsidR="00CD2D4D">
        <w:rPr>
          <w:sz w:val="24"/>
          <w:lang w:val="pt-BR"/>
        </w:rPr>
        <w:t xml:space="preserve"> </w:t>
      </w:r>
      <w:r w:rsidR="00077D40">
        <w:rPr>
          <w:sz w:val="24"/>
          <w:lang w:val="pt-BR"/>
        </w:rPr>
        <w:t xml:space="preserve">da </w:t>
      </w:r>
      <w:r w:rsidR="000B3E37" w:rsidRPr="00F56FBD">
        <w:rPr>
          <w:sz w:val="24"/>
          <w:lang w:val="pt-BR"/>
        </w:rPr>
        <w:t>Emissora</w:t>
      </w:r>
      <w:r w:rsidR="00135A80" w:rsidRPr="00F56FBD">
        <w:rPr>
          <w:sz w:val="24"/>
          <w:lang w:val="pt-BR"/>
        </w:rPr>
        <w:t>.</w:t>
      </w:r>
      <w:r w:rsidR="00B810CE" w:rsidRPr="00F56FBD">
        <w:rPr>
          <w:rFonts w:ascii="Arial" w:eastAsiaTheme="minorHAnsi" w:hAnsi="Arial" w:cs="Arial"/>
          <w:lang w:val="pt-BR" w:eastAsia="en-US"/>
        </w:rPr>
        <w:t xml:space="preserve"> </w:t>
      </w:r>
      <w:r w:rsidR="00B810CE" w:rsidRPr="00F56FBD">
        <w:rPr>
          <w:sz w:val="24"/>
          <w:lang w:val="pt-BR"/>
        </w:rPr>
        <w:t>Tendo sido verificado o quórum necessário para sua instalação, a presente assembleia foi declarada regularmente instalada.</w:t>
      </w:r>
    </w:p>
    <w:p w14:paraId="64C91664" w14:textId="5DCDD36C" w:rsidR="00850330" w:rsidRPr="00F56FBD" w:rsidRDefault="00850330" w:rsidP="004A13A0">
      <w:pPr>
        <w:spacing w:line="360" w:lineRule="auto"/>
        <w:jc w:val="both"/>
        <w:rPr>
          <w:sz w:val="24"/>
          <w:lang w:val="pt-BR"/>
        </w:rPr>
      </w:pPr>
    </w:p>
    <w:p w14:paraId="67277F83" w14:textId="230F5A94" w:rsidR="005F1212" w:rsidRPr="00F56FB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MESA</w:t>
      </w:r>
      <w:r w:rsidRPr="00F56FBD">
        <w:rPr>
          <w:b/>
          <w:sz w:val="24"/>
          <w:lang w:val="pt-BR"/>
        </w:rPr>
        <w:t>:</w:t>
      </w:r>
      <w:r w:rsidRPr="00F56FBD">
        <w:rPr>
          <w:sz w:val="24"/>
          <w:lang w:val="pt-BR"/>
        </w:rPr>
        <w:t xml:space="preserve"> </w:t>
      </w:r>
      <w:r w:rsidR="00E309D1">
        <w:rPr>
          <w:sz w:val="24"/>
          <w:lang w:val="pt-BR"/>
        </w:rPr>
        <w:t>Peter Thomas G. Weiss</w:t>
      </w:r>
      <w:r w:rsidR="00B810CE" w:rsidRPr="00F56FBD">
        <w:rPr>
          <w:sz w:val="24"/>
          <w:lang w:val="pt-BR"/>
        </w:rPr>
        <w:t xml:space="preserve"> – </w:t>
      </w:r>
      <w:r w:rsidR="00B810CE" w:rsidRPr="00BE7F52">
        <w:rPr>
          <w:i/>
          <w:sz w:val="24"/>
          <w:lang w:val="pt-BR"/>
        </w:rPr>
        <w:t>Presidente</w:t>
      </w:r>
      <w:r w:rsidR="00B810CE" w:rsidRPr="00F56FBD">
        <w:rPr>
          <w:sz w:val="24"/>
          <w:lang w:val="pt-BR"/>
        </w:rPr>
        <w:t>;</w:t>
      </w:r>
      <w:r w:rsidR="00DD0FF1" w:rsidRPr="00F56FBD">
        <w:rPr>
          <w:sz w:val="24"/>
          <w:lang w:val="pt-BR"/>
        </w:rPr>
        <w:t xml:space="preserve"> </w:t>
      </w:r>
      <w:r w:rsidR="002D1984" w:rsidRPr="00F56FBD">
        <w:rPr>
          <w:sz w:val="24"/>
          <w:lang w:val="pt-BR"/>
        </w:rPr>
        <w:t xml:space="preserve">e </w:t>
      </w:r>
      <w:r w:rsidR="00130AB1">
        <w:rPr>
          <w:sz w:val="24"/>
          <w:lang w:val="pt-BR"/>
        </w:rPr>
        <w:t>Ana Carla Moliterno G. de Oliveira</w:t>
      </w:r>
      <w:r w:rsidR="00B810CE" w:rsidRPr="00F56FBD">
        <w:rPr>
          <w:sz w:val="24"/>
          <w:lang w:val="pt-BR" w:eastAsia="en-US"/>
        </w:rPr>
        <w:t xml:space="preserve"> - </w:t>
      </w:r>
      <w:r w:rsidR="00B810CE" w:rsidRPr="00BE7F52">
        <w:rPr>
          <w:i/>
          <w:sz w:val="24"/>
          <w:lang w:val="pt-BR"/>
        </w:rPr>
        <w:t>Secretário</w:t>
      </w:r>
      <w:r w:rsidR="004456B7" w:rsidRPr="00F56FBD">
        <w:rPr>
          <w:sz w:val="24"/>
          <w:lang w:val="pt-BR" w:eastAsia="en-US"/>
        </w:rPr>
        <w:t>.</w:t>
      </w:r>
    </w:p>
    <w:p w14:paraId="5D517A13" w14:textId="77777777" w:rsidR="005F1212" w:rsidRPr="00F56FBD" w:rsidRDefault="005F1212" w:rsidP="004A13A0">
      <w:pPr>
        <w:pStyle w:val="PargrafodaLista"/>
        <w:spacing w:line="360" w:lineRule="auto"/>
        <w:ind w:left="0"/>
        <w:jc w:val="both"/>
        <w:rPr>
          <w:b/>
          <w:sz w:val="24"/>
          <w:u w:val="single"/>
          <w:lang w:val="pt-BR"/>
        </w:rPr>
      </w:pPr>
    </w:p>
    <w:p w14:paraId="70D9DAD2" w14:textId="6DE00D70" w:rsidR="00A24EA4" w:rsidRPr="00645DC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645DCD">
        <w:rPr>
          <w:b/>
          <w:sz w:val="24"/>
          <w:u w:val="single"/>
          <w:lang w:val="pt-BR"/>
        </w:rPr>
        <w:lastRenderedPageBreak/>
        <w:t>ORDEM DO DIA</w:t>
      </w:r>
      <w:r w:rsidRPr="00645DCD">
        <w:rPr>
          <w:b/>
          <w:sz w:val="24"/>
          <w:lang w:val="pt-BR"/>
        </w:rPr>
        <w:t>:</w:t>
      </w:r>
      <w:r w:rsidRPr="00645DCD">
        <w:rPr>
          <w:sz w:val="24"/>
          <w:lang w:val="pt-BR"/>
        </w:rPr>
        <w:t xml:space="preserve"> </w:t>
      </w:r>
      <w:r w:rsidR="00171D1D" w:rsidRPr="00645DCD">
        <w:rPr>
          <w:sz w:val="24"/>
          <w:lang w:val="pt-BR"/>
        </w:rPr>
        <w:t xml:space="preserve"> </w:t>
      </w:r>
      <w:r w:rsidR="00544BAA" w:rsidRPr="00645DCD">
        <w:rPr>
          <w:sz w:val="24"/>
          <w:lang w:val="pt-BR"/>
        </w:rPr>
        <w:t xml:space="preserve">Deliberar </w:t>
      </w:r>
      <w:r w:rsidR="00D73487" w:rsidRPr="00645DCD">
        <w:rPr>
          <w:sz w:val="24"/>
          <w:lang w:val="pt-BR"/>
        </w:rPr>
        <w:t>sobre</w:t>
      </w:r>
      <w:r w:rsidR="0049358C">
        <w:rPr>
          <w:sz w:val="24"/>
          <w:lang w:val="pt-BR"/>
        </w:rPr>
        <w:t>:</w:t>
      </w:r>
      <w:ins w:id="7" w:author="Rinaldo Rabello" w:date="2020-12-15T19:48:00Z">
        <w:r w:rsidR="00EC7A66">
          <w:rPr>
            <w:sz w:val="24"/>
            <w:lang w:val="pt-BR"/>
          </w:rPr>
          <w:t xml:space="preserve"> </w:t>
        </w:r>
      </w:ins>
      <w:r w:rsidR="00645DCD" w:rsidRPr="00645DCD">
        <w:rPr>
          <w:b/>
          <w:sz w:val="24"/>
          <w:lang w:val="pt-BR"/>
        </w:rPr>
        <w:t>(i)</w:t>
      </w:r>
      <w:r w:rsidR="00645DCD" w:rsidRPr="00645DCD">
        <w:rPr>
          <w:sz w:val="24"/>
          <w:lang w:val="pt-BR"/>
        </w:rPr>
        <w:t xml:space="preserve"> </w:t>
      </w:r>
      <w:del w:id="8" w:author="Rinaldo Rabello" w:date="2020-12-15T19:48:00Z">
        <w:r w:rsidR="006B354C" w:rsidDel="00EC7A66">
          <w:rPr>
            <w:sz w:val="24"/>
            <w:lang w:val="pt-BR"/>
          </w:rPr>
          <w:delText xml:space="preserve">aprovação de </w:delText>
        </w:r>
      </w:del>
      <w:r w:rsidR="006B354C">
        <w:rPr>
          <w:sz w:val="24"/>
          <w:lang w:val="pt-BR"/>
        </w:rPr>
        <w:t xml:space="preserve">um novo </w:t>
      </w:r>
      <w:r w:rsidR="00C26B22">
        <w:rPr>
          <w:sz w:val="24"/>
          <w:lang w:val="pt-BR"/>
        </w:rPr>
        <w:t xml:space="preserve">Cronograma Indicativo </w:t>
      </w:r>
      <w:r w:rsidR="00CF6C90">
        <w:rPr>
          <w:sz w:val="24"/>
          <w:lang w:val="pt-BR"/>
        </w:rPr>
        <w:t xml:space="preserve">conforme descrito no Anexo II desta ata, em substituição ao </w:t>
      </w:r>
      <w:r w:rsidR="00C26B22">
        <w:rPr>
          <w:sz w:val="24"/>
          <w:lang w:val="pt-BR"/>
        </w:rPr>
        <w:t>descrito n</w:t>
      </w:r>
      <w:r w:rsidR="0049358C">
        <w:rPr>
          <w:sz w:val="24"/>
          <w:lang w:val="pt-BR"/>
        </w:rPr>
        <w:t>o</w:t>
      </w:r>
      <w:r w:rsidR="00051386">
        <w:rPr>
          <w:sz w:val="24"/>
          <w:lang w:val="pt-BR"/>
        </w:rPr>
        <w:t xml:space="preserve"> Anexo </w:t>
      </w:r>
      <w:r w:rsidR="00AF096C">
        <w:rPr>
          <w:sz w:val="24"/>
          <w:lang w:val="pt-BR"/>
        </w:rPr>
        <w:t xml:space="preserve">IX da </w:t>
      </w:r>
      <w:r w:rsidR="00C26B22">
        <w:rPr>
          <w:sz w:val="24"/>
          <w:lang w:val="pt-BR"/>
        </w:rPr>
        <w:t>Cédula de Crédito Bancário nº. FP 2310/19 (“CCB</w:t>
      </w:r>
      <w:r w:rsidR="00C26B22" w:rsidRPr="00CF6C90">
        <w:rPr>
          <w:sz w:val="24"/>
          <w:lang w:val="pt-BR"/>
        </w:rPr>
        <w:t>”), (“Novo Cronograma Indicativo de Liberação de Recursos”)</w:t>
      </w:r>
      <w:r w:rsidR="0049358C" w:rsidRPr="00CF6C90">
        <w:rPr>
          <w:sz w:val="24"/>
          <w:lang w:val="pt-BR"/>
        </w:rPr>
        <w:t>;</w:t>
      </w:r>
      <w:r w:rsidR="00441008">
        <w:rPr>
          <w:sz w:val="24"/>
          <w:lang w:val="pt-BR"/>
        </w:rPr>
        <w:t xml:space="preserve"> </w:t>
      </w:r>
      <w:r w:rsidR="00441008" w:rsidRPr="004A13A0">
        <w:rPr>
          <w:b/>
          <w:bCs/>
          <w:sz w:val="24"/>
          <w:lang w:val="pt-BR"/>
        </w:rPr>
        <w:t>(</w:t>
      </w:r>
      <w:proofErr w:type="spellStart"/>
      <w:r w:rsidR="00441008" w:rsidRPr="004A13A0">
        <w:rPr>
          <w:b/>
          <w:bCs/>
          <w:sz w:val="24"/>
          <w:lang w:val="pt-BR"/>
        </w:rPr>
        <w:t>ii</w:t>
      </w:r>
      <w:proofErr w:type="spellEnd"/>
      <w:r w:rsidR="00441008" w:rsidRPr="004A13A0">
        <w:rPr>
          <w:b/>
          <w:bCs/>
          <w:sz w:val="24"/>
          <w:lang w:val="pt-BR"/>
        </w:rPr>
        <w:t>)</w:t>
      </w:r>
      <w:r w:rsidR="00441008">
        <w:rPr>
          <w:sz w:val="24"/>
          <w:lang w:val="pt-BR"/>
        </w:rPr>
        <w:t xml:space="preserve"> </w:t>
      </w:r>
      <w:del w:id="9" w:author="Rinaldo Rabello" w:date="2020-12-15T19:48:00Z">
        <w:r w:rsidR="0023118F" w:rsidDel="00EC7A66">
          <w:rPr>
            <w:sz w:val="24"/>
            <w:lang w:val="pt-BR"/>
          </w:rPr>
          <w:delText>Aprovaç</w:delText>
        </w:r>
      </w:del>
      <w:del w:id="10" w:author="Rinaldo Rabello" w:date="2020-12-15T19:49:00Z">
        <w:r w:rsidR="0023118F" w:rsidDel="00EC7A66">
          <w:rPr>
            <w:sz w:val="24"/>
            <w:lang w:val="pt-BR"/>
          </w:rPr>
          <w:delText xml:space="preserve">ão </w:delText>
        </w:r>
        <w:r w:rsidR="00D11F90" w:rsidDel="00EC7A66">
          <w:rPr>
            <w:sz w:val="24"/>
            <w:lang w:val="pt-BR"/>
          </w:rPr>
          <w:delText xml:space="preserve">da </w:delText>
        </w:r>
      </w:del>
      <w:ins w:id="11" w:author="Rinaldo Rabello" w:date="2020-12-15T19:49:00Z">
        <w:r w:rsidR="00EC7A66">
          <w:rPr>
            <w:sz w:val="24"/>
            <w:lang w:val="pt-BR"/>
          </w:rPr>
          <w:t xml:space="preserve">a </w:t>
        </w:r>
      </w:ins>
      <w:r w:rsidR="00D11F90">
        <w:rPr>
          <w:sz w:val="24"/>
          <w:lang w:val="pt-BR"/>
        </w:rPr>
        <w:t xml:space="preserve">proposta descrita no Anexo III para </w:t>
      </w:r>
      <w:r w:rsidR="0023118F">
        <w:rPr>
          <w:sz w:val="24"/>
          <w:lang w:val="pt-BR"/>
        </w:rPr>
        <w:t xml:space="preserve">substituição do Agente Fiduciário, SLW CORRETORA DE VALORES E CÂMBIO, a </w:t>
      </w:r>
      <w:r w:rsidR="005C55E0">
        <w:rPr>
          <w:sz w:val="24"/>
          <w:lang w:val="pt-BR"/>
        </w:rPr>
        <w:t xml:space="preserve">partir </w:t>
      </w:r>
      <w:r w:rsidR="008D55C9">
        <w:rPr>
          <w:sz w:val="24"/>
          <w:lang w:val="pt-BR"/>
        </w:rPr>
        <w:t xml:space="preserve">desta data, </w:t>
      </w:r>
      <w:r w:rsidR="0079441E">
        <w:rPr>
          <w:sz w:val="24"/>
          <w:lang w:val="pt-BR"/>
        </w:rPr>
        <w:t>pel</w:t>
      </w:r>
      <w:r w:rsidR="008D55C9">
        <w:rPr>
          <w:sz w:val="24"/>
          <w:lang w:val="pt-BR"/>
        </w:rPr>
        <w:t>o, Agente Fiduciário Substituto,</w:t>
      </w:r>
      <w:r w:rsidR="00A83FC7">
        <w:rPr>
          <w:sz w:val="24"/>
          <w:lang w:val="pt-BR"/>
        </w:rPr>
        <w:t xml:space="preserve"> SIMP</w:t>
      </w:r>
      <w:r w:rsidR="004A13A0">
        <w:rPr>
          <w:sz w:val="24"/>
          <w:lang w:val="pt-BR"/>
        </w:rPr>
        <w:t>L</w:t>
      </w:r>
      <w:r w:rsidR="00A83FC7">
        <w:rPr>
          <w:sz w:val="24"/>
          <w:lang w:val="pt-BR"/>
        </w:rPr>
        <w:t>IFIC PAVARINI DISTRIBUIDORA DE TITULOS E VALORES MOBILIÁRIOS LTDA</w:t>
      </w:r>
      <w:r w:rsidR="00441008">
        <w:rPr>
          <w:sz w:val="24"/>
          <w:lang w:val="pt-BR"/>
        </w:rPr>
        <w:t>.</w:t>
      </w:r>
      <w:r w:rsidR="0079441E">
        <w:rPr>
          <w:sz w:val="24"/>
          <w:lang w:val="pt-BR"/>
        </w:rPr>
        <w:t xml:space="preserve">, </w:t>
      </w:r>
      <w:ins w:id="12" w:author="Rinaldo Rabello" w:date="2020-12-30T11:35:00Z">
        <w:r w:rsidR="007C3C49">
          <w:rPr>
            <w:sz w:val="24"/>
            <w:lang w:val="pt-BR"/>
          </w:rPr>
          <w:t xml:space="preserve">atuando por sua Filial, </w:t>
        </w:r>
      </w:ins>
      <w:del w:id="13" w:author="Rinaldo Rabello" w:date="2020-12-30T11:35:00Z">
        <w:r w:rsidR="0079441E" w:rsidDel="007C3C49">
          <w:rPr>
            <w:sz w:val="24"/>
            <w:lang w:val="pt-BR"/>
          </w:rPr>
          <w:delText xml:space="preserve">com sede </w:delText>
        </w:r>
      </w:del>
      <w:r w:rsidR="0079441E">
        <w:rPr>
          <w:sz w:val="24"/>
          <w:lang w:val="pt-BR"/>
        </w:rPr>
        <w:t xml:space="preserve">à Rua Joaquim Floriano 466, Bloco B, Sala 1.401, Itaim Bibi, São Paulo – SP, inscrita no CNPJ/ME 15.227.994/0004-01, neste ato representada na forma de seu Contrato Social, </w:t>
      </w:r>
      <w:r w:rsidR="0049358C">
        <w:rPr>
          <w:sz w:val="24"/>
          <w:lang w:val="pt-BR"/>
        </w:rPr>
        <w:t xml:space="preserve">tendo em vista que a SLW </w:t>
      </w:r>
      <w:r w:rsidR="0079441E">
        <w:rPr>
          <w:sz w:val="24"/>
          <w:lang w:val="pt-BR"/>
        </w:rPr>
        <w:t>e</w:t>
      </w:r>
      <w:r w:rsidR="0049358C">
        <w:rPr>
          <w:sz w:val="24"/>
          <w:lang w:val="pt-BR"/>
        </w:rPr>
        <w:t xml:space="preserve">ncerrará sua atividade </w:t>
      </w:r>
      <w:r w:rsidR="00570D90">
        <w:rPr>
          <w:sz w:val="24"/>
          <w:lang w:val="pt-BR"/>
        </w:rPr>
        <w:t>como Agente F</w:t>
      </w:r>
      <w:r w:rsidR="00A83FC7">
        <w:rPr>
          <w:sz w:val="24"/>
          <w:lang w:val="pt-BR"/>
        </w:rPr>
        <w:t>iduciário</w:t>
      </w:r>
      <w:r w:rsidR="00441008">
        <w:rPr>
          <w:sz w:val="24"/>
          <w:lang w:val="pt-BR"/>
        </w:rPr>
        <w:t>, conforme Comunicado ao Mercado enviado em 29 de outubro de 2020 (Anexo IV)</w:t>
      </w:r>
      <w:r w:rsidR="00D11F90">
        <w:rPr>
          <w:sz w:val="24"/>
          <w:lang w:val="pt-BR"/>
        </w:rPr>
        <w:t>; e (</w:t>
      </w:r>
      <w:proofErr w:type="spellStart"/>
      <w:r w:rsidR="00D11F90">
        <w:rPr>
          <w:sz w:val="24"/>
          <w:lang w:val="pt-BR"/>
        </w:rPr>
        <w:t>iii</w:t>
      </w:r>
      <w:proofErr w:type="spellEnd"/>
      <w:r w:rsidR="00D11F90">
        <w:rPr>
          <w:sz w:val="24"/>
          <w:lang w:val="pt-BR"/>
        </w:rPr>
        <w:t xml:space="preserve">) </w:t>
      </w:r>
      <w:ins w:id="14" w:author="Rinaldo Rabello" w:date="2020-12-15T19:49:00Z">
        <w:r w:rsidR="00EC7A66">
          <w:rPr>
            <w:sz w:val="24"/>
            <w:lang w:val="pt-BR"/>
          </w:rPr>
          <w:t>a a</w:t>
        </w:r>
      </w:ins>
      <w:del w:id="15" w:author="Rinaldo Rabello" w:date="2020-12-15T19:49:00Z">
        <w:r w:rsidR="00D11F90" w:rsidDel="00EC7A66">
          <w:rPr>
            <w:sz w:val="24"/>
            <w:lang w:val="pt-BR"/>
          </w:rPr>
          <w:delText>A</w:delText>
        </w:r>
      </w:del>
      <w:r w:rsidR="00D11F90">
        <w:rPr>
          <w:sz w:val="24"/>
          <w:lang w:val="pt-BR"/>
        </w:rPr>
        <w:t>utorização para que a Emissora e o Agente Fiduciário</w:t>
      </w:r>
      <w:r w:rsidR="008D55C9">
        <w:rPr>
          <w:sz w:val="24"/>
          <w:lang w:val="pt-BR"/>
        </w:rPr>
        <w:t xml:space="preserve"> e o Agente Fiduciário Substituto</w:t>
      </w:r>
      <w:r w:rsidR="00D11F90">
        <w:rPr>
          <w:sz w:val="24"/>
          <w:lang w:val="pt-BR"/>
        </w:rPr>
        <w:t xml:space="preserve">, tomem todas as medidas necessárias para implementação das matérias aprovadas nesta ordem do dia; </w:t>
      </w:r>
    </w:p>
    <w:p w14:paraId="2A6BDD14" w14:textId="77777777" w:rsidR="00A24EA4" w:rsidRPr="00A24EA4" w:rsidRDefault="00A24EA4" w:rsidP="00392DEE">
      <w:pPr>
        <w:pStyle w:val="PargrafodaLista"/>
        <w:spacing w:line="360" w:lineRule="auto"/>
        <w:ind w:left="142"/>
        <w:jc w:val="both"/>
        <w:rPr>
          <w:sz w:val="24"/>
          <w:lang w:val="pt-BR"/>
        </w:rPr>
      </w:pPr>
    </w:p>
    <w:p w14:paraId="7F52B8E9" w14:textId="42A6414A" w:rsidR="00D11F90" w:rsidRPr="004A13A0" w:rsidRDefault="00F9069C" w:rsidP="00392DEE">
      <w:pPr>
        <w:pStyle w:val="PargrafodaLista"/>
        <w:numPr>
          <w:ilvl w:val="0"/>
          <w:numId w:val="9"/>
        </w:numPr>
        <w:tabs>
          <w:tab w:val="left" w:pos="567"/>
        </w:tabs>
        <w:spacing w:line="360" w:lineRule="auto"/>
        <w:ind w:left="0" w:right="44" w:firstLine="0"/>
        <w:jc w:val="both"/>
        <w:rPr>
          <w:sz w:val="24"/>
          <w:lang w:val="pt-BR"/>
        </w:rPr>
      </w:pPr>
      <w:r w:rsidRPr="004A13A0">
        <w:rPr>
          <w:b/>
          <w:sz w:val="24"/>
          <w:u w:val="single"/>
          <w:lang w:val="pt-BR"/>
        </w:rPr>
        <w:t>DELIBERAÇÕ</w:t>
      </w:r>
      <w:r w:rsidR="00850330" w:rsidRPr="004A13A0">
        <w:rPr>
          <w:b/>
          <w:sz w:val="24"/>
          <w:u w:val="single"/>
          <w:lang w:val="pt-BR"/>
        </w:rPr>
        <w:t>ES</w:t>
      </w:r>
      <w:r w:rsidR="00850330" w:rsidRPr="004A13A0">
        <w:rPr>
          <w:b/>
          <w:sz w:val="24"/>
          <w:lang w:val="pt-BR"/>
        </w:rPr>
        <w:t>:</w:t>
      </w:r>
      <w:r w:rsidR="006C3F2D" w:rsidRPr="004A13A0">
        <w:rPr>
          <w:sz w:val="24"/>
          <w:lang w:val="pt-BR"/>
        </w:rPr>
        <w:t xml:space="preserve"> </w:t>
      </w:r>
      <w:r w:rsidR="00ED70EB" w:rsidRPr="004A13A0">
        <w:rPr>
          <w:sz w:val="24"/>
          <w:lang w:val="pt-BR"/>
        </w:rPr>
        <w:t>Após examinar a</w:t>
      </w:r>
      <w:r w:rsidR="003C79D2" w:rsidRPr="004A13A0">
        <w:rPr>
          <w:sz w:val="24"/>
          <w:lang w:val="pt-BR"/>
        </w:rPr>
        <w:t>s</w:t>
      </w:r>
      <w:r w:rsidR="00ED70EB" w:rsidRPr="004A13A0">
        <w:rPr>
          <w:sz w:val="24"/>
          <w:lang w:val="pt-BR"/>
        </w:rPr>
        <w:t xml:space="preserve"> matérias constantes da ordem do dia, </w:t>
      </w:r>
      <w:r w:rsidR="00171D63" w:rsidRPr="004A13A0">
        <w:rPr>
          <w:sz w:val="24"/>
          <w:lang w:val="pt-BR"/>
        </w:rPr>
        <w:t>o</w:t>
      </w:r>
      <w:r w:rsidR="006E05B0" w:rsidRPr="004A13A0">
        <w:rPr>
          <w:sz w:val="24"/>
          <w:lang w:val="pt-BR"/>
        </w:rPr>
        <w:t>s</w:t>
      </w:r>
      <w:r w:rsidR="00F56FBD" w:rsidRPr="004A13A0">
        <w:rPr>
          <w:sz w:val="24"/>
          <w:lang w:val="pt-BR"/>
        </w:rPr>
        <w:t xml:space="preserve"> </w:t>
      </w:r>
      <w:r w:rsidR="00ED70EB" w:rsidRPr="004A13A0">
        <w:rPr>
          <w:sz w:val="24"/>
          <w:lang w:val="pt-BR"/>
        </w:rPr>
        <w:t>Titular</w:t>
      </w:r>
      <w:r w:rsidR="006E05B0" w:rsidRPr="004A13A0">
        <w:rPr>
          <w:sz w:val="24"/>
          <w:lang w:val="pt-BR"/>
        </w:rPr>
        <w:t>es</w:t>
      </w:r>
      <w:r w:rsidR="00ED70EB" w:rsidRPr="004A13A0">
        <w:rPr>
          <w:sz w:val="24"/>
          <w:lang w:val="pt-BR"/>
        </w:rPr>
        <w:t xml:space="preserve"> do</w:t>
      </w:r>
      <w:r w:rsidR="00171D63" w:rsidRPr="004A13A0">
        <w:rPr>
          <w:sz w:val="24"/>
          <w:lang w:val="pt-BR"/>
        </w:rPr>
        <w:t>s</w:t>
      </w:r>
      <w:r w:rsidR="00ED70EB" w:rsidRPr="004A13A0">
        <w:rPr>
          <w:sz w:val="24"/>
          <w:lang w:val="pt-BR"/>
        </w:rPr>
        <w:t xml:space="preserve"> CRI</w:t>
      </w:r>
      <w:r w:rsidR="006E05B0" w:rsidRPr="004A13A0">
        <w:rPr>
          <w:sz w:val="24"/>
          <w:lang w:val="pt-BR"/>
        </w:rPr>
        <w:t>, por unanimidade e sem quaisquer ressalvas,</w:t>
      </w:r>
      <w:r w:rsidR="00B730E5" w:rsidRPr="004A13A0">
        <w:rPr>
          <w:sz w:val="24"/>
          <w:lang w:val="pt-BR"/>
        </w:rPr>
        <w:t xml:space="preserve"> </w:t>
      </w:r>
      <w:r w:rsidR="00B730E5" w:rsidRPr="004A13A0">
        <w:rPr>
          <w:b/>
          <w:sz w:val="24"/>
          <w:lang w:val="pt-BR"/>
        </w:rPr>
        <w:t>aprov</w:t>
      </w:r>
      <w:r w:rsidR="006E05B0" w:rsidRPr="004A13A0">
        <w:rPr>
          <w:b/>
          <w:sz w:val="24"/>
          <w:lang w:val="pt-BR"/>
        </w:rPr>
        <w:t>aram</w:t>
      </w:r>
      <w:r w:rsidR="00B730E5" w:rsidRPr="004A13A0">
        <w:rPr>
          <w:sz w:val="24"/>
          <w:lang w:val="pt-BR"/>
        </w:rPr>
        <w:t xml:space="preserve"> </w:t>
      </w:r>
      <w:r w:rsidR="00645DCD" w:rsidRPr="004A13A0">
        <w:rPr>
          <w:sz w:val="24"/>
          <w:lang w:val="pt-BR"/>
        </w:rPr>
        <w:t>integralmente a pauta de deliberações constantes da Ordem do Dia</w:t>
      </w:r>
      <w:r w:rsidR="00D11F90" w:rsidRPr="004A13A0">
        <w:rPr>
          <w:sz w:val="24"/>
          <w:lang w:val="pt-BR"/>
        </w:rPr>
        <w:t xml:space="preserve">, bem como autorizaram </w:t>
      </w:r>
      <w:del w:id="16" w:author="Rinaldo Rabello" w:date="2020-12-15T19:49:00Z">
        <w:r w:rsidR="00D11F90" w:rsidRPr="004A13A0" w:rsidDel="00EC7A66">
          <w:rPr>
            <w:sz w:val="24"/>
            <w:lang w:val="pt-BR"/>
          </w:rPr>
          <w:delText xml:space="preserve">o Agente Fiduciário e </w:delText>
        </w:r>
      </w:del>
      <w:r w:rsidR="00D11F90" w:rsidRPr="004A13A0">
        <w:rPr>
          <w:sz w:val="24"/>
          <w:lang w:val="pt-BR"/>
        </w:rPr>
        <w:t>a Emissora</w:t>
      </w:r>
      <w:ins w:id="17" w:author="Rinaldo Rabello" w:date="2020-12-15T19:50:00Z">
        <w:r w:rsidR="00EC7A66">
          <w:rPr>
            <w:sz w:val="24"/>
            <w:lang w:val="pt-BR"/>
          </w:rPr>
          <w:t>,</w:t>
        </w:r>
      </w:ins>
      <w:r w:rsidR="00D11F90" w:rsidRPr="004A13A0">
        <w:rPr>
          <w:sz w:val="24"/>
          <w:lang w:val="pt-BR"/>
        </w:rPr>
        <w:t xml:space="preserve"> </w:t>
      </w:r>
      <w:ins w:id="18" w:author="Rinaldo Rabello" w:date="2020-12-15T19:49:00Z">
        <w:r w:rsidR="00EC7A66" w:rsidRPr="004A13A0">
          <w:rPr>
            <w:sz w:val="24"/>
            <w:lang w:val="pt-BR"/>
          </w:rPr>
          <w:t xml:space="preserve">o Agente Fiduciário e </w:t>
        </w:r>
      </w:ins>
      <w:ins w:id="19" w:author="Rinaldo Rabello" w:date="2020-12-15T19:50:00Z">
        <w:r w:rsidR="00EC7A66">
          <w:rPr>
            <w:sz w:val="24"/>
            <w:lang w:val="pt-BR"/>
          </w:rPr>
          <w:t xml:space="preserve">o Agente Fiduciário Substituto, </w:t>
        </w:r>
      </w:ins>
      <w:r w:rsidR="00D11F90" w:rsidRPr="004A13A0">
        <w:rPr>
          <w:sz w:val="24"/>
          <w:lang w:val="pt-BR"/>
        </w:rPr>
        <w:t xml:space="preserve">a praticarem todos os atos necessários à viabilização da presente deliberação, bem como celebrar todos os aditamentos aos documentos da Emissão necessários para refletir o deliberado na presente Ata de Assembleia Geral  de Titulares dos CRI. </w:t>
      </w:r>
    </w:p>
    <w:p w14:paraId="35EB3661" w14:textId="77777777" w:rsidR="003C79D2" w:rsidRDefault="003C79D2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</w:p>
    <w:p w14:paraId="2F0B8761" w14:textId="58A4A7A5" w:rsidR="00645DCD" w:rsidRPr="00645DCD" w:rsidRDefault="007847F1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645DCD">
        <w:rPr>
          <w:sz w:val="24"/>
          <w:lang w:val="pt-BR"/>
        </w:rPr>
        <w:t>O</w:t>
      </w:r>
      <w:r w:rsidR="006E05B0" w:rsidRPr="00645DCD">
        <w:rPr>
          <w:sz w:val="24"/>
          <w:lang w:val="pt-BR"/>
        </w:rPr>
        <w:t>s</w:t>
      </w:r>
      <w:r w:rsidRPr="00645DCD">
        <w:rPr>
          <w:sz w:val="24"/>
          <w:lang w:val="pt-BR"/>
        </w:rPr>
        <w:t xml:space="preserve"> Titular</w:t>
      </w:r>
      <w:r w:rsidR="006E05B0" w:rsidRPr="00645DCD">
        <w:rPr>
          <w:sz w:val="24"/>
          <w:lang w:val="pt-BR"/>
        </w:rPr>
        <w:t>es</w:t>
      </w:r>
      <w:r w:rsidRPr="00645DCD">
        <w:rPr>
          <w:sz w:val="24"/>
          <w:lang w:val="pt-BR"/>
        </w:rPr>
        <w:t xml:space="preserve"> dos CRI </w:t>
      </w:r>
      <w:r w:rsidR="00645DCD" w:rsidRPr="00645DCD">
        <w:rPr>
          <w:sz w:val="24"/>
          <w:lang w:val="pt-BR"/>
        </w:rPr>
        <w:t xml:space="preserve">estão cientes e plenamente de acordo com </w:t>
      </w:r>
      <w:r w:rsidR="003B53E5">
        <w:rPr>
          <w:sz w:val="24"/>
          <w:lang w:val="pt-BR"/>
        </w:rPr>
        <w:t xml:space="preserve">a referida </w:t>
      </w:r>
      <w:r w:rsidR="00F92F99">
        <w:rPr>
          <w:sz w:val="24"/>
          <w:lang w:val="pt-BR"/>
        </w:rPr>
        <w:t xml:space="preserve">reprogramação </w:t>
      </w:r>
      <w:r w:rsidR="003B53E5">
        <w:rPr>
          <w:sz w:val="24"/>
          <w:lang w:val="pt-BR"/>
        </w:rPr>
        <w:t xml:space="preserve">no cronograma </w:t>
      </w:r>
      <w:r w:rsidR="00F92F99">
        <w:rPr>
          <w:sz w:val="24"/>
          <w:lang w:val="pt-BR"/>
        </w:rPr>
        <w:t>de conclusão da obra, que foi necessária em função de atrasos na entrega de materiais e diminuição da mão de obra efetiva</w:t>
      </w:r>
      <w:r w:rsidR="008D55C9">
        <w:rPr>
          <w:sz w:val="24"/>
          <w:lang w:val="pt-BR"/>
        </w:rPr>
        <w:t>,</w:t>
      </w:r>
      <w:r w:rsidR="00F92F99">
        <w:rPr>
          <w:sz w:val="24"/>
          <w:lang w:val="pt-BR"/>
        </w:rPr>
        <w:t xml:space="preserve"> em função da pandemia do COVID-19 </w:t>
      </w:r>
      <w:r w:rsidR="00645DCD" w:rsidRPr="00645DCD">
        <w:rPr>
          <w:sz w:val="24"/>
          <w:lang w:val="pt-BR"/>
        </w:rPr>
        <w:t xml:space="preserve"> de forma que esta: (a) não ensejará o descumprimento de qualquer</w:t>
      </w:r>
      <w:ins w:id="20" w:author="Rinaldo Rabello" w:date="2020-12-15T19:52:00Z">
        <w:r w:rsidR="00EC7A66">
          <w:rPr>
            <w:sz w:val="24"/>
            <w:lang w:val="pt-BR"/>
          </w:rPr>
          <w:t>(quaisquer)</w:t>
        </w:r>
      </w:ins>
      <w:r w:rsidR="00645DCD" w:rsidRPr="00645DCD">
        <w:rPr>
          <w:sz w:val="24"/>
          <w:lang w:val="pt-BR"/>
        </w:rPr>
        <w:t xml:space="preserve"> obrigação(</w:t>
      </w:r>
      <w:proofErr w:type="spellStart"/>
      <w:r w:rsidR="00645DCD" w:rsidRPr="00645DCD">
        <w:rPr>
          <w:sz w:val="24"/>
          <w:lang w:val="pt-BR"/>
        </w:rPr>
        <w:t>ões</w:t>
      </w:r>
      <w:proofErr w:type="spellEnd"/>
      <w:r w:rsidR="00645DCD" w:rsidRPr="00645DCD">
        <w:rPr>
          <w:sz w:val="24"/>
          <w:lang w:val="pt-BR"/>
        </w:rPr>
        <w:t>) e/ou declaração(</w:t>
      </w:r>
      <w:proofErr w:type="spellStart"/>
      <w:r w:rsidR="00645DCD" w:rsidRPr="00645DCD">
        <w:rPr>
          <w:sz w:val="24"/>
          <w:lang w:val="pt-BR"/>
        </w:rPr>
        <w:t>ões</w:t>
      </w:r>
      <w:proofErr w:type="spellEnd"/>
      <w:r w:rsidR="00645DCD" w:rsidRPr="00645DCD">
        <w:rPr>
          <w:sz w:val="24"/>
          <w:lang w:val="pt-BR"/>
        </w:rPr>
        <w:t xml:space="preserve">) prestada(s) no âmbito dos Documentos da Operação; (b) não ocasionará o vencimento antecipado dos CRI e/ou de qualquer obrigação assumida nos termos dos Documentos da Operação; (c) não resultará em </w:t>
      </w:r>
      <w:r w:rsidR="00CF6C90">
        <w:rPr>
          <w:sz w:val="24"/>
          <w:lang w:val="pt-BR"/>
        </w:rPr>
        <w:t xml:space="preserve"> </w:t>
      </w:r>
      <w:r w:rsidR="00645DCD" w:rsidRPr="00645DCD">
        <w:rPr>
          <w:sz w:val="24"/>
          <w:lang w:val="pt-BR"/>
        </w:rPr>
        <w:t xml:space="preserve">Hipótese de Vencimento Antecipado estabelecida no âmbito dos Documentos da Operação; (d) não ensejará a liquidação antecipada do Patrimônio Separado; </w:t>
      </w:r>
      <w:r w:rsidR="00F92F99">
        <w:rPr>
          <w:sz w:val="24"/>
          <w:lang w:val="pt-BR"/>
        </w:rPr>
        <w:t xml:space="preserve">(e) </w:t>
      </w:r>
      <w:r w:rsidR="00F92F99" w:rsidRPr="002850F1">
        <w:rPr>
          <w:sz w:val="24"/>
          <w:lang w:val="pt-BR"/>
        </w:rPr>
        <w:t>não impactará na data de vencimento</w:t>
      </w:r>
      <w:r w:rsidR="00F92F99">
        <w:rPr>
          <w:sz w:val="24"/>
          <w:lang w:val="pt-BR"/>
        </w:rPr>
        <w:t xml:space="preserve"> da </w:t>
      </w:r>
      <w:r w:rsidR="008D55C9">
        <w:rPr>
          <w:sz w:val="24"/>
          <w:lang w:val="pt-BR"/>
        </w:rPr>
        <w:t>Emissão</w:t>
      </w:r>
      <w:r w:rsidR="00F92F99">
        <w:rPr>
          <w:sz w:val="24"/>
          <w:lang w:val="pt-BR"/>
        </w:rPr>
        <w:t xml:space="preserve"> </w:t>
      </w:r>
      <w:r w:rsidR="00645DCD" w:rsidRPr="00645DCD">
        <w:rPr>
          <w:sz w:val="24"/>
          <w:lang w:val="pt-BR"/>
        </w:rPr>
        <w:t>e (</w:t>
      </w:r>
      <w:ins w:id="21" w:author="Rinaldo Rabello" w:date="2020-12-15T19:52:00Z">
        <w:r w:rsidR="00EC7A66">
          <w:rPr>
            <w:sz w:val="24"/>
            <w:lang w:val="pt-BR"/>
          </w:rPr>
          <w:t>f</w:t>
        </w:r>
      </w:ins>
      <w:del w:id="22" w:author="Rinaldo Rabello" w:date="2020-12-15T19:52:00Z">
        <w:r w:rsidR="00645DCD" w:rsidRPr="00645DCD" w:rsidDel="00EC7A66">
          <w:rPr>
            <w:sz w:val="24"/>
            <w:lang w:val="pt-BR"/>
          </w:rPr>
          <w:delText>e</w:delText>
        </w:r>
      </w:del>
      <w:r w:rsidR="00645DCD" w:rsidRPr="00645DCD">
        <w:rPr>
          <w:sz w:val="24"/>
          <w:lang w:val="pt-BR"/>
        </w:rPr>
        <w:t xml:space="preserve">) é efetuada por mera liberalidade, sem caracterizar qualquer renúncia, novação ou prejuízo de eventual e futuro exercício de quaisquer dos direitos previstos nos instrumentos da Operação, e somente será válida desde que a </w:t>
      </w:r>
      <w:r w:rsidR="00645DCD">
        <w:rPr>
          <w:sz w:val="24"/>
          <w:lang w:val="pt-BR"/>
        </w:rPr>
        <w:t>Devedora</w:t>
      </w:r>
      <w:r w:rsidR="00645DCD" w:rsidRPr="00645DCD">
        <w:rPr>
          <w:sz w:val="24"/>
          <w:lang w:val="pt-BR"/>
        </w:rPr>
        <w:t xml:space="preserve"> cumpra as obrigações acima descritas.</w:t>
      </w:r>
    </w:p>
    <w:p w14:paraId="3941DEC2" w14:textId="77777777" w:rsidR="00645DCD" w:rsidRDefault="00645DCD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</w:p>
    <w:p w14:paraId="63B837D7" w14:textId="7E0E2AAD" w:rsidR="00585342" w:rsidRPr="00234E42" w:rsidRDefault="004D5D81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>
        <w:rPr>
          <w:rFonts w:eastAsia="Times New Roman"/>
          <w:sz w:val="24"/>
          <w:lang w:val="pt-BR" w:eastAsia="pt-BR"/>
        </w:rPr>
        <w:lastRenderedPageBreak/>
        <w:t>T</w:t>
      </w:r>
      <w:r w:rsidR="00234E42" w:rsidRPr="00234E42">
        <w:rPr>
          <w:rFonts w:eastAsia="Times New Roman"/>
          <w:sz w:val="24"/>
          <w:lang w:val="pt-BR" w:eastAsia="pt-BR"/>
        </w:rPr>
        <w:t>odos os termos utilizados ou iniciados em letra maiúscula que não foram aqui definidos ou alterados tem o sentido a eles atribuído no Termo de Securitização</w:t>
      </w:r>
      <w:r w:rsidR="00267790">
        <w:rPr>
          <w:rFonts w:eastAsia="Times New Roman"/>
          <w:sz w:val="24"/>
          <w:lang w:val="pt-BR" w:eastAsia="pt-BR"/>
        </w:rPr>
        <w:t xml:space="preserve"> e nos demais Documentos da Operação</w:t>
      </w:r>
      <w:r w:rsidR="00585342" w:rsidRPr="00234E42">
        <w:rPr>
          <w:rFonts w:eastAsia="Times New Roman"/>
          <w:sz w:val="24"/>
          <w:lang w:val="pt-BR" w:eastAsia="pt-BR"/>
        </w:rPr>
        <w:t>.</w:t>
      </w:r>
    </w:p>
    <w:p w14:paraId="0548188F" w14:textId="77777777" w:rsidR="00585342" w:rsidRPr="00F56FBD" w:rsidRDefault="00585342" w:rsidP="004A13A0">
      <w:pPr>
        <w:pStyle w:val="PargrafodaLista"/>
        <w:spacing w:line="360" w:lineRule="auto"/>
        <w:ind w:left="0"/>
        <w:jc w:val="both"/>
        <w:rPr>
          <w:rFonts w:eastAsia="Times New Roman"/>
          <w:sz w:val="24"/>
          <w:lang w:val="pt-BR" w:eastAsia="pt-BR"/>
        </w:rPr>
      </w:pPr>
    </w:p>
    <w:p w14:paraId="591213A1" w14:textId="02912C35" w:rsidR="005253B8" w:rsidRPr="00F56FBD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eastAsia="Times New Roman"/>
          <w:sz w:val="24"/>
          <w:lang w:val="pt-BR" w:eastAsia="pt-BR"/>
        </w:rPr>
      </w:pPr>
      <w:r w:rsidRPr="00F56FBD">
        <w:rPr>
          <w:rFonts w:eastAsia="Times New Roman"/>
          <w:sz w:val="24"/>
          <w:lang w:val="pt-BR" w:eastAsia="pt-BR"/>
        </w:rPr>
        <w:t>Ficam o Agente Fiduciário</w:t>
      </w:r>
      <w:ins w:id="23" w:author="Rinaldo Rabello" w:date="2020-12-30T11:37:00Z">
        <w:r w:rsidR="007C3C49">
          <w:rPr>
            <w:rFonts w:eastAsia="Times New Roman"/>
            <w:sz w:val="24"/>
            <w:lang w:val="pt-BR" w:eastAsia="pt-BR"/>
          </w:rPr>
          <w:t>, o Agente Fiduciário Substituto</w:t>
        </w:r>
      </w:ins>
      <w:r w:rsidRPr="00F56FBD">
        <w:rPr>
          <w:rFonts w:eastAsia="Times New Roman"/>
          <w:sz w:val="24"/>
          <w:lang w:val="pt-BR" w:eastAsia="pt-BR"/>
        </w:rPr>
        <w:t xml:space="preserve"> e a Emissora isentos de toda e qualquer responsabilidade sobre as deliberações </w:t>
      </w:r>
      <w:r w:rsidR="00CF79E0">
        <w:rPr>
          <w:rFonts w:eastAsia="Times New Roman"/>
          <w:sz w:val="24"/>
          <w:lang w:val="pt-BR" w:eastAsia="pt-BR"/>
        </w:rPr>
        <w:t>formalizadas pelo</w:t>
      </w:r>
      <w:r w:rsidR="004D5D81">
        <w:rPr>
          <w:rFonts w:eastAsia="Times New Roman"/>
          <w:sz w:val="24"/>
          <w:lang w:val="pt-BR" w:eastAsia="pt-BR"/>
        </w:rPr>
        <w:t>s</w:t>
      </w:r>
      <w:r w:rsidR="00CF79E0">
        <w:rPr>
          <w:rFonts w:eastAsia="Times New Roman"/>
          <w:sz w:val="24"/>
          <w:lang w:val="pt-BR" w:eastAsia="pt-BR"/>
        </w:rPr>
        <w:t xml:space="preserve"> </w:t>
      </w:r>
      <w:r w:rsidR="00CF79E0" w:rsidRPr="00CF79E0">
        <w:rPr>
          <w:sz w:val="24"/>
          <w:lang w:val="pt-BR"/>
        </w:rPr>
        <w:t>Titular</w:t>
      </w:r>
      <w:r w:rsidR="004D5D81">
        <w:rPr>
          <w:sz w:val="24"/>
          <w:lang w:val="pt-BR"/>
        </w:rPr>
        <w:t>es</w:t>
      </w:r>
      <w:r w:rsidR="00CF79E0" w:rsidRPr="00CF79E0">
        <w:rPr>
          <w:sz w:val="24"/>
          <w:lang w:val="pt-BR"/>
        </w:rPr>
        <w:t xml:space="preserve"> dos CRI </w:t>
      </w:r>
      <w:r w:rsidR="00CF79E0">
        <w:rPr>
          <w:sz w:val="24"/>
          <w:lang w:val="pt-BR"/>
        </w:rPr>
        <w:t>na presente ata</w:t>
      </w:r>
      <w:r w:rsidRPr="00F56FBD">
        <w:rPr>
          <w:rFonts w:eastAsia="Times New Roman"/>
          <w:sz w:val="24"/>
          <w:lang w:val="pt-BR" w:eastAsia="pt-BR"/>
        </w:rPr>
        <w:t>.</w:t>
      </w:r>
    </w:p>
    <w:p w14:paraId="684F4B86" w14:textId="77777777" w:rsidR="005253B8" w:rsidRPr="00F56FBD" w:rsidRDefault="005253B8" w:rsidP="004A13A0">
      <w:pPr>
        <w:pStyle w:val="PargrafodaLista"/>
        <w:spacing w:line="360" w:lineRule="auto"/>
        <w:ind w:left="0"/>
        <w:jc w:val="both"/>
        <w:rPr>
          <w:rFonts w:eastAsia="Times New Roman"/>
          <w:sz w:val="24"/>
          <w:lang w:val="pt-BR" w:eastAsia="pt-BR"/>
        </w:rPr>
      </w:pPr>
    </w:p>
    <w:p w14:paraId="02F7F312" w14:textId="63B1499D" w:rsidR="005253B8" w:rsidRPr="00F56FBD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eastAsia="Times New Roman"/>
          <w:sz w:val="24"/>
          <w:lang w:val="pt-BR" w:eastAsia="pt-BR"/>
        </w:rPr>
      </w:pPr>
      <w:r w:rsidRPr="00F56FBD">
        <w:rPr>
          <w:rFonts w:eastAsia="Times New Roman"/>
          <w:sz w:val="24"/>
          <w:lang w:val="pt-BR" w:eastAsia="pt-BR"/>
        </w:rPr>
        <w:t xml:space="preserve">Os presentes autorizam a Emissora a encaminhar à Comissão de Valores Mobiliários a presente </w:t>
      </w:r>
      <w:r w:rsidR="007847F1">
        <w:rPr>
          <w:rFonts w:eastAsia="Times New Roman"/>
          <w:sz w:val="24"/>
          <w:lang w:val="pt-BR" w:eastAsia="pt-BR"/>
        </w:rPr>
        <w:t>ata</w:t>
      </w:r>
      <w:r w:rsidRPr="00F56FBD">
        <w:rPr>
          <w:rFonts w:eastAsia="Times New Roman"/>
          <w:sz w:val="24"/>
          <w:lang w:val="pt-BR" w:eastAsia="pt-BR"/>
        </w:rPr>
        <w:t xml:space="preserve"> em forma sumária, com a omissão da qualificação e assinaturas do</w:t>
      </w:r>
      <w:r w:rsidR="004D5D81">
        <w:rPr>
          <w:rFonts w:eastAsia="Times New Roman"/>
          <w:sz w:val="24"/>
          <w:lang w:val="pt-BR" w:eastAsia="pt-BR"/>
        </w:rPr>
        <w:t>s</w:t>
      </w:r>
      <w:r w:rsidRPr="00F56FBD">
        <w:rPr>
          <w:rFonts w:eastAsia="Times New Roman"/>
          <w:sz w:val="24"/>
          <w:lang w:val="pt-BR" w:eastAsia="pt-BR"/>
        </w:rPr>
        <w:t xml:space="preserve"> Titular</w:t>
      </w:r>
      <w:r w:rsidR="004D5D81">
        <w:rPr>
          <w:rFonts w:eastAsia="Times New Roman"/>
          <w:sz w:val="24"/>
          <w:lang w:val="pt-BR" w:eastAsia="pt-BR"/>
        </w:rPr>
        <w:t>es</w:t>
      </w:r>
      <w:r w:rsidRPr="00F56FBD">
        <w:rPr>
          <w:rFonts w:eastAsia="Times New Roman"/>
          <w:sz w:val="24"/>
          <w:lang w:val="pt-BR" w:eastAsia="pt-BR"/>
        </w:rPr>
        <w:t xml:space="preserve"> dos CRI, sendo dispensada, neste ato, sua publicação em jornal de grande circulação.</w:t>
      </w:r>
    </w:p>
    <w:p w14:paraId="29A33D78" w14:textId="77777777" w:rsidR="00ED70EB" w:rsidRPr="00F56FBD" w:rsidRDefault="00ED70EB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</w:p>
    <w:p w14:paraId="28189052" w14:textId="4989B2EA" w:rsidR="00F47268" w:rsidRPr="00F56FB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ENCERRAMENTO</w:t>
      </w:r>
      <w:r w:rsidRPr="00F56FBD">
        <w:rPr>
          <w:b/>
          <w:sz w:val="24"/>
          <w:lang w:val="pt-BR"/>
        </w:rPr>
        <w:t xml:space="preserve">: </w:t>
      </w:r>
      <w:r w:rsidRPr="00F56FBD">
        <w:rPr>
          <w:sz w:val="24"/>
          <w:lang w:val="pt-BR"/>
        </w:rPr>
        <w:t>Nada mais havendo a tratar, e como ninguém mais desejou fazer uso da palavra,</w:t>
      </w:r>
      <w:r w:rsidR="00E32884" w:rsidRPr="00F56FBD">
        <w:rPr>
          <w:sz w:val="24"/>
          <w:lang w:val="pt-BR"/>
        </w:rPr>
        <w:t xml:space="preserve"> a</w:t>
      </w:r>
      <w:r w:rsidRPr="00F56FBD">
        <w:rPr>
          <w:sz w:val="24"/>
          <w:lang w:val="pt-BR"/>
        </w:rPr>
        <w:t xml:space="preserve"> </w:t>
      </w:r>
      <w:r w:rsidR="007847F1">
        <w:rPr>
          <w:sz w:val="24"/>
          <w:lang w:val="pt-BR"/>
        </w:rPr>
        <w:t>presente assembleia</w:t>
      </w:r>
      <w:r w:rsidRPr="00F56FBD">
        <w:rPr>
          <w:sz w:val="24"/>
          <w:lang w:val="pt-BR"/>
        </w:rPr>
        <w:t xml:space="preserve"> foi encerrada com a lavratura desta ata que, após lida e aprovada, foi por todos assinada.</w:t>
      </w:r>
      <w:r w:rsidR="00F47268" w:rsidRPr="00F56FBD">
        <w:rPr>
          <w:sz w:val="24"/>
          <w:lang w:val="pt-BR"/>
        </w:rPr>
        <w:t xml:space="preserve"> </w:t>
      </w:r>
    </w:p>
    <w:p w14:paraId="63999E16" w14:textId="77777777" w:rsidR="00E74FFB" w:rsidRPr="00F56FBD" w:rsidRDefault="00E74FFB" w:rsidP="004A13A0">
      <w:pPr>
        <w:spacing w:line="360" w:lineRule="auto"/>
        <w:rPr>
          <w:sz w:val="24"/>
          <w:lang w:val="pt-BR"/>
        </w:rPr>
      </w:pPr>
    </w:p>
    <w:p w14:paraId="51655A27" w14:textId="368759B5" w:rsidR="00850330" w:rsidRPr="00F56FBD" w:rsidRDefault="008C7F41" w:rsidP="004A13A0">
      <w:pPr>
        <w:spacing w:line="360" w:lineRule="auto"/>
        <w:jc w:val="center"/>
        <w:rPr>
          <w:sz w:val="24"/>
          <w:lang w:val="pt-BR"/>
        </w:rPr>
      </w:pPr>
      <w:r w:rsidRPr="00F56FBD">
        <w:rPr>
          <w:sz w:val="24"/>
          <w:lang w:val="pt-BR"/>
        </w:rPr>
        <w:t>São Paulo</w:t>
      </w:r>
      <w:r w:rsidR="00850330" w:rsidRPr="00F56FBD">
        <w:rPr>
          <w:sz w:val="24"/>
          <w:lang w:val="pt-BR"/>
        </w:rPr>
        <w:t xml:space="preserve">, </w:t>
      </w:r>
      <w:ins w:id="24" w:author="Rinaldo Rabello" w:date="2020-12-30T11:37:00Z">
        <w:r w:rsidR="007C3C49">
          <w:rPr>
            <w:sz w:val="24"/>
            <w:lang w:val="pt-BR"/>
          </w:rPr>
          <w:t>30</w:t>
        </w:r>
      </w:ins>
      <w:del w:id="25" w:author="Rinaldo Rabello" w:date="2020-12-30T11:37:00Z">
        <w:r w:rsidR="00FF23B7" w:rsidDel="007C3C49">
          <w:rPr>
            <w:sz w:val="24"/>
            <w:lang w:val="pt-BR"/>
          </w:rPr>
          <w:delText>1</w:delText>
        </w:r>
      </w:del>
      <w:del w:id="26" w:author="Rinaldo Rabello" w:date="2020-12-15T19:53:00Z">
        <w:r w:rsidR="00FF23B7" w:rsidDel="00EC7A66">
          <w:rPr>
            <w:sz w:val="24"/>
            <w:lang w:val="pt-BR"/>
          </w:rPr>
          <w:delText>5</w:delText>
        </w:r>
      </w:del>
      <w:r w:rsidR="00392DEE">
        <w:rPr>
          <w:sz w:val="24"/>
          <w:lang w:val="pt-BR"/>
        </w:rPr>
        <w:t xml:space="preserve"> de dezembro de 2020.</w:t>
      </w:r>
    </w:p>
    <w:p w14:paraId="38406522" w14:textId="64032621" w:rsidR="00F47268" w:rsidRDefault="00483FD7" w:rsidP="004A13A0">
      <w:pPr>
        <w:spacing w:line="360" w:lineRule="auto"/>
        <w:jc w:val="center"/>
        <w:rPr>
          <w:sz w:val="24"/>
          <w:lang w:val="pt-BR"/>
        </w:rPr>
      </w:pPr>
      <w:r>
        <w:rPr>
          <w:sz w:val="24"/>
          <w:lang w:val="pt-BR"/>
        </w:rPr>
        <w:t>[As assinaturas seguem na página seguinte.]</w:t>
      </w:r>
    </w:p>
    <w:p w14:paraId="67DAA810" w14:textId="77777777" w:rsidR="00483FD7" w:rsidRDefault="00483FD7" w:rsidP="004A13A0">
      <w:pPr>
        <w:spacing w:line="360" w:lineRule="auto"/>
        <w:jc w:val="center"/>
        <w:rPr>
          <w:sz w:val="24"/>
          <w:lang w:val="pt-BR"/>
        </w:rPr>
      </w:pPr>
    </w:p>
    <w:p w14:paraId="4A6E531E" w14:textId="58EDE91C" w:rsidR="00483FD7" w:rsidRDefault="00483FD7" w:rsidP="004A13A0">
      <w:pPr>
        <w:spacing w:line="360" w:lineRule="auto"/>
        <w:jc w:val="center"/>
        <w:rPr>
          <w:sz w:val="24"/>
          <w:lang w:val="pt-BR"/>
        </w:rPr>
      </w:pPr>
      <w:r>
        <w:rPr>
          <w:sz w:val="24"/>
          <w:lang w:val="pt-BR"/>
        </w:rPr>
        <w:t>[O restante da página foi intencionalmente deixado em branco</w:t>
      </w:r>
      <w:r w:rsidR="002A0C50">
        <w:rPr>
          <w:sz w:val="24"/>
          <w:lang w:val="pt-BR"/>
        </w:rPr>
        <w:t>.</w:t>
      </w:r>
      <w:r>
        <w:rPr>
          <w:sz w:val="24"/>
          <w:lang w:val="pt-BR"/>
        </w:rPr>
        <w:t>]</w:t>
      </w:r>
    </w:p>
    <w:p w14:paraId="6F4CADF4" w14:textId="08280759" w:rsidR="00483FD7" w:rsidRDefault="00483FD7" w:rsidP="004A13A0">
      <w:pPr>
        <w:spacing w:line="360" w:lineRule="auto"/>
        <w:rPr>
          <w:sz w:val="24"/>
          <w:lang w:val="pt-BR"/>
        </w:rPr>
      </w:pPr>
      <w:r>
        <w:rPr>
          <w:sz w:val="24"/>
          <w:lang w:val="pt-BR"/>
        </w:rPr>
        <w:br w:type="page"/>
      </w:r>
      <w:r w:rsidR="009A4CE2" w:rsidRPr="009A4CE2">
        <w:rPr>
          <w:sz w:val="24"/>
          <w:lang w:val="pt-BR"/>
        </w:rPr>
        <w:lastRenderedPageBreak/>
        <w:t>Página de assinaturas dos presentes na Assembleia Geral Extraordinária d</w:t>
      </w:r>
      <w:r w:rsidR="00F45E51">
        <w:rPr>
          <w:sz w:val="24"/>
          <w:lang w:val="pt-BR"/>
        </w:rPr>
        <w:t>o</w:t>
      </w:r>
      <w:ins w:id="27" w:author="Rinaldo Rabello" w:date="2020-12-15T19:55:00Z">
        <w:r w:rsidR="00EC7A66">
          <w:rPr>
            <w:sz w:val="24"/>
            <w:lang w:val="pt-BR"/>
          </w:rPr>
          <w:t>s</w:t>
        </w:r>
      </w:ins>
      <w:r w:rsidR="00F45E51">
        <w:rPr>
          <w:sz w:val="24"/>
          <w:lang w:val="pt-BR"/>
        </w:rPr>
        <w:t xml:space="preserve"> Titular</w:t>
      </w:r>
      <w:ins w:id="28" w:author="Rinaldo Rabello" w:date="2020-12-15T19:55:00Z">
        <w:r w:rsidR="00EC7A66">
          <w:rPr>
            <w:sz w:val="24"/>
            <w:lang w:val="pt-BR"/>
          </w:rPr>
          <w:t>es</w:t>
        </w:r>
      </w:ins>
      <w:r w:rsidR="00F45E51">
        <w:rPr>
          <w:sz w:val="24"/>
          <w:lang w:val="pt-BR"/>
        </w:rPr>
        <w:t xml:space="preserve"> dos </w:t>
      </w:r>
      <w:r w:rsidR="009A4CE2" w:rsidRPr="009A4CE2">
        <w:rPr>
          <w:sz w:val="24"/>
          <w:lang w:val="pt-BR"/>
        </w:rPr>
        <w:t xml:space="preserve">CRI da </w:t>
      </w:r>
      <w:r w:rsidR="008168A0">
        <w:rPr>
          <w:sz w:val="24"/>
          <w:lang w:val="pt-BR"/>
        </w:rPr>
        <w:t>50</w:t>
      </w:r>
      <w:r w:rsidR="009A4CE2" w:rsidRPr="009A4CE2">
        <w:rPr>
          <w:sz w:val="24"/>
          <w:lang w:val="pt-BR"/>
        </w:rPr>
        <w:t xml:space="preserve">ª </w:t>
      </w:r>
      <w:r w:rsidR="002A0C50">
        <w:rPr>
          <w:sz w:val="24"/>
          <w:lang w:val="pt-BR"/>
        </w:rPr>
        <w:t xml:space="preserve">Série </w:t>
      </w:r>
      <w:r w:rsidR="009A4CE2" w:rsidRPr="009A4CE2">
        <w:rPr>
          <w:sz w:val="24"/>
          <w:lang w:val="pt-BR"/>
        </w:rPr>
        <w:t xml:space="preserve">da </w:t>
      </w:r>
      <w:r w:rsidR="002A0C50">
        <w:rPr>
          <w:sz w:val="24"/>
          <w:lang w:val="pt-BR"/>
        </w:rPr>
        <w:t>4</w:t>
      </w:r>
      <w:r w:rsidR="009A4CE2" w:rsidRPr="009A4CE2">
        <w:rPr>
          <w:sz w:val="24"/>
          <w:lang w:val="pt-BR"/>
        </w:rPr>
        <w:t xml:space="preserve">ª Emissão da </w:t>
      </w:r>
      <w:r w:rsidR="002A0C50">
        <w:rPr>
          <w:sz w:val="24"/>
          <w:lang w:val="pt-BR"/>
        </w:rPr>
        <w:t xml:space="preserve">ISEC Securitizadora </w:t>
      </w:r>
      <w:r w:rsidR="00F45E51">
        <w:rPr>
          <w:sz w:val="24"/>
          <w:lang w:val="pt-BR"/>
        </w:rPr>
        <w:t>S.A.</w:t>
      </w:r>
      <w:r w:rsidR="009A4CE2" w:rsidRPr="009A4CE2">
        <w:rPr>
          <w:sz w:val="24"/>
          <w:lang w:val="pt-BR"/>
        </w:rPr>
        <w:t xml:space="preserve">, realizada em </w:t>
      </w:r>
      <w:ins w:id="29" w:author="Rinaldo Rabello" w:date="2020-12-30T11:37:00Z">
        <w:r w:rsidR="007C3C49">
          <w:rPr>
            <w:sz w:val="24"/>
            <w:lang w:val="pt-BR"/>
          </w:rPr>
          <w:t>30</w:t>
        </w:r>
      </w:ins>
      <w:del w:id="30" w:author="Rinaldo Rabello" w:date="2020-12-30T11:37:00Z">
        <w:r w:rsidR="00FF23B7" w:rsidDel="007C3C49">
          <w:rPr>
            <w:sz w:val="24"/>
            <w:lang w:val="pt-BR"/>
          </w:rPr>
          <w:delText>1</w:delText>
        </w:r>
      </w:del>
      <w:del w:id="31" w:author="Rinaldo Rabello" w:date="2020-12-15T19:53:00Z">
        <w:r w:rsidR="00FF23B7" w:rsidDel="00EC7A66">
          <w:rPr>
            <w:sz w:val="24"/>
            <w:lang w:val="pt-BR"/>
          </w:rPr>
          <w:delText>5</w:delText>
        </w:r>
      </w:del>
      <w:r w:rsidR="004A3A51" w:rsidRPr="00F56FBD">
        <w:rPr>
          <w:sz w:val="24"/>
          <w:lang w:val="pt-BR"/>
        </w:rPr>
        <w:t xml:space="preserve"> </w:t>
      </w:r>
      <w:r w:rsidR="009A4CE2" w:rsidRPr="00F56FBD">
        <w:rPr>
          <w:sz w:val="24"/>
          <w:lang w:val="pt-BR"/>
        </w:rPr>
        <w:t xml:space="preserve">de </w:t>
      </w:r>
      <w:r w:rsidR="00392DEE">
        <w:rPr>
          <w:sz w:val="24"/>
          <w:lang w:val="pt-BR"/>
        </w:rPr>
        <w:t>dezembro</w:t>
      </w:r>
      <w:r w:rsidR="00E74FFB">
        <w:rPr>
          <w:sz w:val="24"/>
          <w:lang w:val="pt-BR"/>
        </w:rPr>
        <w:t xml:space="preserve"> </w:t>
      </w:r>
      <w:r w:rsidR="009A4CE2" w:rsidRPr="00F56FBD">
        <w:rPr>
          <w:sz w:val="24"/>
          <w:lang w:val="pt-BR"/>
        </w:rPr>
        <w:t>de 20</w:t>
      </w:r>
      <w:r w:rsidR="00E74FFB">
        <w:rPr>
          <w:sz w:val="24"/>
          <w:lang w:val="pt-BR"/>
        </w:rPr>
        <w:t>20</w:t>
      </w:r>
      <w:r w:rsidR="009A4CE2" w:rsidRPr="009A4CE2">
        <w:rPr>
          <w:sz w:val="24"/>
          <w:lang w:val="pt-BR"/>
        </w:rPr>
        <w:t>.</w:t>
      </w:r>
    </w:p>
    <w:p w14:paraId="14A3D921" w14:textId="77777777" w:rsidR="009A4CE2" w:rsidRDefault="009A4CE2" w:rsidP="00CD2D4D">
      <w:pPr>
        <w:spacing w:line="360" w:lineRule="exact"/>
        <w:jc w:val="both"/>
        <w:rPr>
          <w:sz w:val="24"/>
          <w:lang w:val="pt-BR"/>
        </w:rPr>
      </w:pPr>
    </w:p>
    <w:p w14:paraId="20A75329" w14:textId="4E2E11A7" w:rsidR="00F45E51" w:rsidRDefault="00F45E51" w:rsidP="00CD2D4D">
      <w:pPr>
        <w:spacing w:line="360" w:lineRule="exact"/>
        <w:jc w:val="both"/>
        <w:rPr>
          <w:sz w:val="24"/>
          <w:lang w:val="pt-BR"/>
        </w:rPr>
      </w:pPr>
      <w:r w:rsidRPr="00F45E51">
        <w:rPr>
          <w:sz w:val="24"/>
          <w:u w:val="single"/>
          <w:lang w:val="pt-BR"/>
        </w:rPr>
        <w:t>Mesa</w:t>
      </w:r>
      <w:r>
        <w:rPr>
          <w:sz w:val="24"/>
          <w:lang w:val="pt-BR"/>
        </w:rPr>
        <w:t>:</w:t>
      </w:r>
    </w:p>
    <w:p w14:paraId="6CCD8B65" w14:textId="77777777" w:rsidR="009A4CE2" w:rsidRPr="00F56FBD" w:rsidRDefault="009A4CE2" w:rsidP="00CD2D4D">
      <w:pPr>
        <w:spacing w:line="360" w:lineRule="exact"/>
        <w:jc w:val="both"/>
        <w:rPr>
          <w:sz w:val="24"/>
          <w:lang w:val="pt-BR"/>
        </w:rPr>
      </w:pPr>
    </w:p>
    <w:p w14:paraId="0C3665A1" w14:textId="77777777" w:rsidR="00DD0FF1" w:rsidRPr="00F56FBD" w:rsidRDefault="00DD0FF1" w:rsidP="00CD2D4D">
      <w:pPr>
        <w:spacing w:line="360" w:lineRule="exact"/>
        <w:jc w:val="center"/>
        <w:rPr>
          <w:sz w:val="24"/>
          <w:lang w:val="pt-BR"/>
        </w:rPr>
      </w:pPr>
    </w:p>
    <w:p w14:paraId="19749076" w14:textId="77777777" w:rsidR="00DD1B14" w:rsidRPr="00F56FBD" w:rsidRDefault="00DD1B14" w:rsidP="00CD2D4D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E60225" w:rsidRPr="00F56FBD" w14:paraId="73C3EE9A" w14:textId="77777777" w:rsidTr="00ED7A6A">
        <w:tc>
          <w:tcPr>
            <w:tcW w:w="4390" w:type="dxa"/>
            <w:tcBorders>
              <w:top w:val="single" w:sz="4" w:space="0" w:color="auto"/>
            </w:tcBorders>
          </w:tcPr>
          <w:p w14:paraId="27D6C0CE" w14:textId="4A78AB00" w:rsidR="00850330" w:rsidRPr="008168A0" w:rsidRDefault="00E309D1" w:rsidP="00B730E5">
            <w:pPr>
              <w:spacing w:line="360" w:lineRule="exact"/>
              <w:jc w:val="center"/>
              <w:rPr>
                <w:b/>
                <w:caps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Peter Thomas G. Weiss</w:t>
            </w:r>
          </w:p>
        </w:tc>
        <w:tc>
          <w:tcPr>
            <w:tcW w:w="288" w:type="dxa"/>
          </w:tcPr>
          <w:p w14:paraId="74AF72AE" w14:textId="77777777" w:rsidR="00850330" w:rsidRPr="00F56FBD" w:rsidRDefault="00850330" w:rsidP="00CD2D4D">
            <w:pPr>
              <w:spacing w:line="360" w:lineRule="exact"/>
              <w:jc w:val="center"/>
              <w:rPr>
                <w:b/>
                <w:caps/>
                <w:sz w:val="24"/>
                <w:lang w:val="pt-BR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9CF60DF" w14:textId="66913CF8" w:rsidR="00850330" w:rsidRPr="008168A0" w:rsidRDefault="0063263A">
            <w:pPr>
              <w:spacing w:line="360" w:lineRule="exact"/>
              <w:jc w:val="center"/>
              <w:rPr>
                <w:b/>
                <w:caps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Ana Carla Moliterno G. de Oliveira</w:t>
            </w:r>
          </w:p>
        </w:tc>
      </w:tr>
      <w:tr w:rsidR="00E60225" w:rsidRPr="00F56FBD" w14:paraId="2435D774" w14:textId="77777777" w:rsidTr="00ED7A6A">
        <w:tc>
          <w:tcPr>
            <w:tcW w:w="4390" w:type="dxa"/>
          </w:tcPr>
          <w:p w14:paraId="3EA56E80" w14:textId="77777777" w:rsidR="00850330" w:rsidRPr="00F56FBD" w:rsidRDefault="00E60225" w:rsidP="00CD2D4D">
            <w:pPr>
              <w:spacing w:line="360" w:lineRule="exact"/>
              <w:jc w:val="center"/>
              <w:rPr>
                <w:caps/>
                <w:sz w:val="24"/>
                <w:lang w:val="pt-BR"/>
              </w:rPr>
            </w:pPr>
            <w:r w:rsidRPr="00F56FBD">
              <w:rPr>
                <w:sz w:val="24"/>
                <w:lang w:val="pt-BR"/>
              </w:rPr>
              <w:t>Presidente</w:t>
            </w:r>
          </w:p>
        </w:tc>
        <w:tc>
          <w:tcPr>
            <w:tcW w:w="288" w:type="dxa"/>
          </w:tcPr>
          <w:p w14:paraId="6B8CF558" w14:textId="77777777" w:rsidR="00850330" w:rsidRPr="00F56FBD" w:rsidRDefault="00850330" w:rsidP="00CD2D4D">
            <w:pPr>
              <w:spacing w:line="360" w:lineRule="exact"/>
              <w:jc w:val="center"/>
              <w:rPr>
                <w:caps/>
                <w:sz w:val="24"/>
                <w:lang w:val="pt-BR"/>
              </w:rPr>
            </w:pPr>
          </w:p>
        </w:tc>
        <w:tc>
          <w:tcPr>
            <w:tcW w:w="4110" w:type="dxa"/>
          </w:tcPr>
          <w:p w14:paraId="19AD30CD" w14:textId="06AF0AB6" w:rsidR="00850330" w:rsidRPr="00F56FBD" w:rsidRDefault="00220CFF" w:rsidP="00CD2D4D">
            <w:pPr>
              <w:spacing w:line="360" w:lineRule="exact"/>
              <w:jc w:val="center"/>
              <w:rPr>
                <w:caps/>
                <w:sz w:val="24"/>
                <w:lang w:val="pt-BR"/>
              </w:rPr>
            </w:pPr>
            <w:r w:rsidRPr="00F56FBD">
              <w:rPr>
                <w:sz w:val="24"/>
                <w:lang w:val="pt-BR"/>
              </w:rPr>
              <w:t>Secretári</w:t>
            </w:r>
            <w:r w:rsidR="00856935">
              <w:rPr>
                <w:sz w:val="24"/>
                <w:lang w:val="pt-BR"/>
              </w:rPr>
              <w:t>a</w:t>
            </w:r>
          </w:p>
        </w:tc>
      </w:tr>
    </w:tbl>
    <w:p w14:paraId="409752B6" w14:textId="77777777" w:rsidR="001D7C6B" w:rsidRDefault="001D7C6B" w:rsidP="00CD2D4D">
      <w:pPr>
        <w:spacing w:line="360" w:lineRule="exact"/>
        <w:jc w:val="center"/>
        <w:rPr>
          <w:sz w:val="24"/>
          <w:lang w:val="pt-BR"/>
        </w:rPr>
      </w:pPr>
    </w:p>
    <w:p w14:paraId="24699BAD" w14:textId="2B791EC9" w:rsidR="009A4CE2" w:rsidRDefault="00F45E51" w:rsidP="00CD2D4D">
      <w:pPr>
        <w:spacing w:line="360" w:lineRule="exact"/>
        <w:rPr>
          <w:sz w:val="24"/>
          <w:lang w:val="pt-BR"/>
        </w:rPr>
      </w:pPr>
      <w:r w:rsidRPr="00F45E51">
        <w:rPr>
          <w:sz w:val="24"/>
          <w:u w:val="single"/>
          <w:lang w:val="pt-BR"/>
        </w:rPr>
        <w:t>Presentes</w:t>
      </w:r>
      <w:r>
        <w:rPr>
          <w:sz w:val="24"/>
          <w:lang w:val="pt-BR"/>
        </w:rPr>
        <w:t>:</w:t>
      </w:r>
    </w:p>
    <w:p w14:paraId="586811A0" w14:textId="77777777" w:rsidR="00F45E51" w:rsidRPr="00F56FBD" w:rsidRDefault="00F45E51" w:rsidP="00CD2D4D">
      <w:pPr>
        <w:spacing w:line="360" w:lineRule="exact"/>
        <w:rPr>
          <w:sz w:val="24"/>
          <w:lang w:val="pt-BR"/>
        </w:rPr>
      </w:pPr>
    </w:p>
    <w:p w14:paraId="6E21715F" w14:textId="77777777" w:rsidR="00C664EF" w:rsidRDefault="00C664EF" w:rsidP="00CD2D4D">
      <w:pPr>
        <w:spacing w:line="360" w:lineRule="exact"/>
        <w:jc w:val="center"/>
        <w:rPr>
          <w:sz w:val="24"/>
          <w:lang w:val="pt-BR"/>
        </w:rPr>
      </w:pPr>
    </w:p>
    <w:p w14:paraId="77085EC6" w14:textId="77777777" w:rsidR="00C664EF" w:rsidRPr="00FA5631" w:rsidRDefault="00C664EF" w:rsidP="00CD2D4D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C664EF" w:rsidRPr="00FA5631" w14:paraId="105B7561" w14:textId="77777777" w:rsidTr="00720250">
        <w:tc>
          <w:tcPr>
            <w:tcW w:w="9348" w:type="dxa"/>
            <w:tcBorders>
              <w:top w:val="single" w:sz="4" w:space="0" w:color="auto"/>
            </w:tcBorders>
          </w:tcPr>
          <w:p w14:paraId="27EE2A63" w14:textId="0FE4475D" w:rsidR="00C664EF" w:rsidRPr="00FA5631" w:rsidRDefault="00C664EF" w:rsidP="00CD2D4D">
            <w:pPr>
              <w:pStyle w:val="Ttulo2"/>
              <w:spacing w:line="360" w:lineRule="exact"/>
              <w:jc w:val="center"/>
              <w:rPr>
                <w:rFonts w:ascii="Times New Roman" w:hAnsi="Times New Roman"/>
                <w:bCs w:val="0"/>
                <w:szCs w:val="24"/>
              </w:rPr>
            </w:pPr>
            <w:r w:rsidRPr="00FA5631">
              <w:rPr>
                <w:rFonts w:ascii="Times New Roman" w:hAnsi="Times New Roman"/>
                <w:szCs w:val="24"/>
              </w:rPr>
              <w:br w:type="page"/>
            </w:r>
            <w:r w:rsidR="002A0C50">
              <w:rPr>
                <w:rFonts w:ascii="Times New Roman" w:hAnsi="Times New Roman"/>
                <w:szCs w:val="24"/>
              </w:rPr>
              <w:t>ISEC SECURITIZADORA</w:t>
            </w:r>
            <w:r>
              <w:rPr>
                <w:rFonts w:ascii="Times New Roman" w:hAnsi="Times New Roman"/>
                <w:szCs w:val="24"/>
              </w:rPr>
              <w:t xml:space="preserve"> S.A.</w:t>
            </w:r>
          </w:p>
          <w:p w14:paraId="76DCD16F" w14:textId="77777777" w:rsidR="00C664EF" w:rsidRPr="00FA5631" w:rsidRDefault="00C664EF" w:rsidP="00CD2D4D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 w:rsidRPr="00FA5631">
              <w:rPr>
                <w:i/>
                <w:sz w:val="24"/>
                <w:lang w:val="pt-BR"/>
              </w:rPr>
              <w:t>Emissora</w:t>
            </w:r>
          </w:p>
        </w:tc>
      </w:tr>
      <w:tr w:rsidR="00C664EF" w:rsidRPr="00FA5631" w14:paraId="296F4CC6" w14:textId="77777777" w:rsidTr="00720250">
        <w:tc>
          <w:tcPr>
            <w:tcW w:w="9348" w:type="dxa"/>
          </w:tcPr>
          <w:p w14:paraId="1FB2CD00" w14:textId="3403F307" w:rsidR="00C664EF" w:rsidRPr="00FA5631" w:rsidRDefault="00C664EF" w:rsidP="009770E6">
            <w:pPr>
              <w:spacing w:line="360" w:lineRule="exact"/>
              <w:rPr>
                <w:sz w:val="24"/>
                <w:lang w:val="pt-BR"/>
              </w:rPr>
            </w:pP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 w:rsidRPr="00FA5631">
              <w:rPr>
                <w:sz w:val="24"/>
                <w:lang w:val="pt-BR"/>
              </w:rPr>
              <w:tab/>
            </w:r>
            <w:r w:rsidR="0063263A">
              <w:rPr>
                <w:sz w:val="24"/>
                <w:lang w:val="pt-BR"/>
              </w:rPr>
              <w:t xml:space="preserve">Daniel Monteiro Coelho de Magalhães </w:t>
            </w: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 w:rsidR="0063263A">
              <w:rPr>
                <w:sz w:val="24"/>
                <w:lang w:val="pt-BR"/>
              </w:rPr>
              <w:t xml:space="preserve"> Ana Carla Moliterno G. de Oliveira </w:t>
            </w:r>
          </w:p>
        </w:tc>
      </w:tr>
      <w:tr w:rsidR="00C664EF" w:rsidRPr="00FA5631" w14:paraId="2B86D18A" w14:textId="77777777" w:rsidTr="00720250">
        <w:tc>
          <w:tcPr>
            <w:tcW w:w="9348" w:type="dxa"/>
          </w:tcPr>
          <w:p w14:paraId="2DE0FE41" w14:textId="52B1D661" w:rsidR="00C664EF" w:rsidRPr="00FA5631" w:rsidRDefault="0063263A" w:rsidP="00BE7156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</w:t>
            </w:r>
            <w:r w:rsidR="00C664EF"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:</w:t>
            </w:r>
            <w:r w:rsidR="00BE71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353.261.498-77</w:t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9770E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</w:t>
            </w: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</w:t>
            </w:r>
            <w:r w:rsidR="00C664EF"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:</w:t>
            </w:r>
            <w:r w:rsidR="009770E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297.319.798-83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BE7156" w:rsidRPr="00FA5631" w14:paraId="6E6A0251" w14:textId="77777777" w:rsidTr="00720250">
        <w:tc>
          <w:tcPr>
            <w:tcW w:w="9348" w:type="dxa"/>
          </w:tcPr>
          <w:p w14:paraId="7D30EAA5" w14:textId="77777777" w:rsidR="00BE7156" w:rsidRDefault="00BE7156" w:rsidP="00BE7156">
            <w:pPr>
              <w:pStyle w:val="NormalWeb"/>
              <w:spacing w:before="0" w:beforeAutospacing="0" w:after="0" w:afterAutospacing="0" w:line="360" w:lineRule="exact"/>
              <w:rPr>
                <w:ins w:id="32" w:author="Rinaldo Rabello" w:date="2020-12-30T11:37:00Z"/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DBAB2CC" w14:textId="02AE8BAC" w:rsidR="007C3C49" w:rsidRDefault="007C3C49" w:rsidP="00BE7156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541DE5E4" w14:textId="4F973527" w:rsidR="00C3650C" w:rsidRDefault="00C3650C" w:rsidP="008168A0">
      <w:pPr>
        <w:spacing w:line="360" w:lineRule="exact"/>
        <w:jc w:val="center"/>
        <w:rPr>
          <w:b/>
          <w:sz w:val="24"/>
          <w:u w:val="single"/>
          <w:lang w:val="pt-BR"/>
        </w:rPr>
      </w:pPr>
    </w:p>
    <w:p w14:paraId="63CF71DE" w14:textId="77777777" w:rsidR="005579D9" w:rsidRPr="00FA5631" w:rsidRDefault="005579D9" w:rsidP="005579D9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5579D9" w:rsidRPr="00FA5631" w14:paraId="4883F3F0" w14:textId="77777777" w:rsidTr="00112972">
        <w:tc>
          <w:tcPr>
            <w:tcW w:w="9348" w:type="dxa"/>
            <w:tcBorders>
              <w:top w:val="single" w:sz="4" w:space="0" w:color="auto"/>
            </w:tcBorders>
          </w:tcPr>
          <w:p w14:paraId="28504903" w14:textId="50CA770C" w:rsidR="005579D9" w:rsidRDefault="005579D9" w:rsidP="00112972">
            <w:pPr>
              <w:pStyle w:val="Ttulo2"/>
              <w:spacing w:line="360" w:lineRule="exact"/>
              <w:jc w:val="center"/>
              <w:rPr>
                <w:rFonts w:ascii="Times New Roman" w:hAnsi="Times New Roman"/>
                <w:szCs w:val="24"/>
              </w:rPr>
            </w:pPr>
            <w:r w:rsidRPr="00FA5631">
              <w:rPr>
                <w:rFonts w:ascii="Times New Roman" w:hAnsi="Times New Roman"/>
                <w:szCs w:val="24"/>
              </w:rPr>
              <w:br w:type="page"/>
            </w:r>
            <w:r w:rsidR="00441008">
              <w:rPr>
                <w:rFonts w:ascii="Times New Roman" w:hAnsi="Times New Roman"/>
                <w:szCs w:val="24"/>
              </w:rPr>
              <w:t>SLW CORRETORA DE VALORES E CÂMBIO LTDA.</w:t>
            </w:r>
          </w:p>
          <w:p w14:paraId="5B0E2FBA" w14:textId="7D504233" w:rsidR="00441008" w:rsidRPr="004A13A0" w:rsidRDefault="00441008" w:rsidP="004A13A0">
            <w:pPr>
              <w:jc w:val="center"/>
              <w:rPr>
                <w:bCs/>
                <w:i/>
                <w:iCs/>
                <w:szCs w:val="32"/>
              </w:rPr>
            </w:pPr>
            <w:r w:rsidRPr="004A13A0">
              <w:rPr>
                <w:i/>
                <w:iCs/>
                <w:sz w:val="24"/>
                <w:szCs w:val="32"/>
                <w:lang w:val="pt-BR" w:eastAsia="en-US"/>
              </w:rPr>
              <w:t>Agente Fiduciário</w:t>
            </w:r>
            <w:r w:rsidR="005C55E0">
              <w:rPr>
                <w:i/>
                <w:iCs/>
                <w:sz w:val="24"/>
                <w:szCs w:val="32"/>
                <w:lang w:val="pt-BR" w:eastAsia="en-US"/>
              </w:rPr>
              <w:t xml:space="preserve"> retirante</w:t>
            </w:r>
          </w:p>
          <w:p w14:paraId="2B0DB921" w14:textId="31CE503F" w:rsidR="005579D9" w:rsidRPr="00FA5631" w:rsidRDefault="005579D9" w:rsidP="00112972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</w:p>
        </w:tc>
      </w:tr>
      <w:tr w:rsidR="005579D9" w:rsidRPr="00FA5631" w14:paraId="64F29222" w14:textId="77777777" w:rsidTr="00112972">
        <w:tc>
          <w:tcPr>
            <w:tcW w:w="9348" w:type="dxa"/>
          </w:tcPr>
          <w:p w14:paraId="09322CEF" w14:textId="37CEAC03" w:rsidR="005579D9" w:rsidRPr="00FA5631" w:rsidRDefault="005579D9" w:rsidP="00112972">
            <w:pPr>
              <w:spacing w:line="360" w:lineRule="exact"/>
              <w:rPr>
                <w:sz w:val="24"/>
                <w:lang w:val="pt-BR"/>
              </w:rPr>
            </w:pP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 w:rsidRPr="00FA5631">
              <w:rPr>
                <w:sz w:val="24"/>
                <w:lang w:val="pt-BR"/>
              </w:rPr>
              <w:tab/>
            </w:r>
            <w:r w:rsidR="00FF23B7">
              <w:rPr>
                <w:sz w:val="24"/>
                <w:lang w:val="pt-BR"/>
              </w:rPr>
              <w:t>Simone A. G. Veloso</w:t>
            </w:r>
            <w:r>
              <w:rPr>
                <w:sz w:val="24"/>
                <w:lang w:val="pt-BR"/>
              </w:rPr>
              <w:t xml:space="preserve">                                   </w:t>
            </w: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>
              <w:rPr>
                <w:sz w:val="24"/>
                <w:lang w:val="pt-BR"/>
              </w:rPr>
              <w:t xml:space="preserve"> </w:t>
            </w:r>
            <w:r w:rsidR="00FF23B7">
              <w:rPr>
                <w:sz w:val="24"/>
                <w:lang w:val="pt-BR"/>
              </w:rPr>
              <w:t>Peter Thomas G. Weiss</w:t>
            </w:r>
          </w:p>
        </w:tc>
      </w:tr>
      <w:tr w:rsidR="005579D9" w:rsidRPr="00FA5631" w14:paraId="60DD944F" w14:textId="77777777" w:rsidTr="00112972">
        <w:tc>
          <w:tcPr>
            <w:tcW w:w="9348" w:type="dxa"/>
          </w:tcPr>
          <w:p w14:paraId="48DCFCDD" w14:textId="571AC4C9" w:rsidR="005579D9" w:rsidRPr="00FA5631" w:rsidRDefault="005579D9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CPF:</w:t>
            </w:r>
            <w:r w:rsidR="00FF2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FF23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055.429.438-96</w:t>
            </w:r>
            <w:r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              </w:t>
            </w: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CPF: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FF23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527.141.288-15</w:t>
            </w:r>
          </w:p>
        </w:tc>
      </w:tr>
      <w:tr w:rsidR="005579D9" w:rsidRPr="00FA5631" w14:paraId="2D964262" w14:textId="77777777" w:rsidTr="00112972">
        <w:tc>
          <w:tcPr>
            <w:tcW w:w="9348" w:type="dxa"/>
          </w:tcPr>
          <w:p w14:paraId="67A6D028" w14:textId="5834356F" w:rsidR="005579D9" w:rsidRDefault="005579D9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5F2D630" w14:textId="300FDABC" w:rsidR="00EC7A66" w:rsidRDefault="00EC7A66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B473C54" w14:textId="77777777" w:rsidR="00EC7A66" w:rsidRDefault="00EC7A66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58C75B6" w14:textId="77777777" w:rsidR="005C55E0" w:rsidRPr="00FA5631" w:rsidRDefault="005C55E0" w:rsidP="005C55E0">
            <w:pPr>
              <w:spacing w:line="360" w:lineRule="exact"/>
              <w:jc w:val="center"/>
              <w:rPr>
                <w:sz w:val="24"/>
                <w:lang w:val="pt-BR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32"/>
            </w:tblGrid>
            <w:tr w:rsidR="005C55E0" w:rsidRPr="00FA5631" w14:paraId="652C5CCE" w14:textId="77777777" w:rsidTr="0008613C">
              <w:tc>
                <w:tcPr>
                  <w:tcW w:w="9348" w:type="dxa"/>
                  <w:tcBorders>
                    <w:top w:val="single" w:sz="4" w:space="0" w:color="auto"/>
                  </w:tcBorders>
                </w:tcPr>
                <w:p w14:paraId="788C7F29" w14:textId="32A71CB8" w:rsidR="005C55E0" w:rsidRDefault="005C55E0" w:rsidP="005C55E0">
                  <w:pPr>
                    <w:pStyle w:val="Ttulo2"/>
                    <w:spacing w:line="360" w:lineRule="exact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A5631">
                    <w:rPr>
                      <w:rFonts w:ascii="Times New Roman" w:hAnsi="Times New Roman"/>
                      <w:szCs w:val="24"/>
                    </w:rPr>
                    <w:br w:type="page"/>
                  </w:r>
                  <w:r>
                    <w:rPr>
                      <w:rFonts w:ascii="Times New Roman" w:hAnsi="Times New Roman"/>
                      <w:szCs w:val="24"/>
                    </w:rPr>
                    <w:t>SIMPLIFIC PAVARINI DISTRIBUIDORA DE TÍTULOS E VALORES MOBILIÁRIOS LTDA.</w:t>
                  </w:r>
                </w:p>
                <w:p w14:paraId="40F74301" w14:textId="5CD16701" w:rsidR="005C55E0" w:rsidRPr="0008613C" w:rsidRDefault="005C55E0" w:rsidP="005C55E0">
                  <w:pPr>
                    <w:jc w:val="center"/>
                    <w:rPr>
                      <w:bCs/>
                      <w:i/>
                      <w:iCs/>
                      <w:szCs w:val="32"/>
                    </w:rPr>
                  </w:pPr>
                  <w:r w:rsidRPr="0008613C">
                    <w:rPr>
                      <w:i/>
                      <w:iCs/>
                      <w:sz w:val="24"/>
                      <w:szCs w:val="32"/>
                      <w:lang w:val="pt-BR" w:eastAsia="en-US"/>
                    </w:rPr>
                    <w:t>Agente Fiduciário</w:t>
                  </w:r>
                  <w:r>
                    <w:rPr>
                      <w:i/>
                      <w:iCs/>
                      <w:sz w:val="24"/>
                      <w:szCs w:val="32"/>
                      <w:lang w:val="pt-BR" w:eastAsia="en-US"/>
                    </w:rPr>
                    <w:t xml:space="preserve"> ingressante</w:t>
                  </w:r>
                </w:p>
                <w:p w14:paraId="68D2419F" w14:textId="77777777" w:rsidR="005C55E0" w:rsidRPr="00FA5631" w:rsidRDefault="005C55E0" w:rsidP="005C55E0">
                  <w:pPr>
                    <w:spacing w:line="360" w:lineRule="exact"/>
                    <w:jc w:val="center"/>
                    <w:rPr>
                      <w:i/>
                      <w:sz w:val="24"/>
                      <w:lang w:val="pt-BR"/>
                    </w:rPr>
                  </w:pPr>
                </w:p>
              </w:tc>
            </w:tr>
            <w:tr w:rsidR="005C55E0" w:rsidRPr="00FA5631" w14:paraId="506B5538" w14:textId="77777777" w:rsidTr="0008613C">
              <w:tc>
                <w:tcPr>
                  <w:tcW w:w="9348" w:type="dxa"/>
                </w:tcPr>
                <w:p w14:paraId="71F14830" w14:textId="36654266" w:rsidR="005C55E0" w:rsidRPr="00FA5631" w:rsidRDefault="005C55E0" w:rsidP="00171640">
                  <w:pPr>
                    <w:spacing w:line="360" w:lineRule="exact"/>
                    <w:jc w:val="center"/>
                    <w:rPr>
                      <w:sz w:val="24"/>
                      <w:lang w:val="pt-BR"/>
                    </w:rPr>
                  </w:pPr>
                  <w:r w:rsidRPr="009770E6">
                    <w:rPr>
                      <w:b/>
                      <w:bCs/>
                      <w:sz w:val="24"/>
                      <w:lang w:val="pt-BR"/>
                    </w:rPr>
                    <w:t>Nome</w:t>
                  </w:r>
                  <w:r w:rsidRPr="00FA5631">
                    <w:rPr>
                      <w:sz w:val="24"/>
                      <w:lang w:val="pt-BR"/>
                    </w:rPr>
                    <w:t>:</w:t>
                  </w:r>
                  <w:r w:rsidRPr="00FA5631">
                    <w:rPr>
                      <w:sz w:val="24"/>
                      <w:lang w:val="pt-BR"/>
                    </w:rPr>
                    <w:tab/>
                  </w:r>
                  <w:r w:rsidR="00171640">
                    <w:rPr>
                      <w:sz w:val="24"/>
                      <w:lang w:val="pt-BR"/>
                    </w:rPr>
                    <w:t xml:space="preserve"> Rinaldo Rabello</w:t>
                  </w:r>
                </w:p>
              </w:tc>
            </w:tr>
            <w:tr w:rsidR="005C55E0" w:rsidRPr="00FA5631" w14:paraId="666D9B17" w14:textId="77777777" w:rsidTr="0008613C">
              <w:tc>
                <w:tcPr>
                  <w:tcW w:w="9348" w:type="dxa"/>
                </w:tcPr>
                <w:p w14:paraId="40B121E1" w14:textId="65B11F24" w:rsidR="005C55E0" w:rsidRPr="00FA5631" w:rsidRDefault="005C55E0" w:rsidP="00171640">
                  <w:pPr>
                    <w:pStyle w:val="NormalWeb"/>
                    <w:spacing w:before="0" w:beforeAutospacing="0" w:after="0" w:afterAutospacing="0" w:line="36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9770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pt-BR"/>
                    </w:rPr>
                    <w:t>CPF:</w:t>
                  </w:r>
                  <w:r w:rsidR="001716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pt-BR"/>
                    </w:rPr>
                    <w:t xml:space="preserve"> </w:t>
                  </w:r>
                  <w:r w:rsidR="00171640" w:rsidRPr="00171640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509.941.827-91</w:t>
                  </w:r>
                </w:p>
              </w:tc>
            </w:tr>
          </w:tbl>
          <w:p w14:paraId="2F8F755D" w14:textId="6532C46F" w:rsidR="005C55E0" w:rsidRDefault="005C55E0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798E64E1" w14:textId="6AF092EA" w:rsidR="00C50CDA" w:rsidRDefault="00C50CDA">
      <w:pPr>
        <w:spacing w:after="160" w:line="259" w:lineRule="auto"/>
        <w:rPr>
          <w:sz w:val="24"/>
          <w:lang w:val="pt-BR"/>
        </w:rPr>
      </w:pPr>
      <w:r>
        <w:rPr>
          <w:sz w:val="24"/>
          <w:lang w:val="pt-BR"/>
        </w:rPr>
        <w:br w:type="page"/>
      </w:r>
    </w:p>
    <w:p w14:paraId="14C78390" w14:textId="58C8D479" w:rsidR="00C26B22" w:rsidRPr="0049358C" w:rsidRDefault="00C26B22" w:rsidP="0049358C">
      <w:pPr>
        <w:spacing w:line="360" w:lineRule="exact"/>
        <w:jc w:val="center"/>
        <w:rPr>
          <w:b/>
          <w:bCs/>
          <w:sz w:val="24"/>
          <w:lang w:val="pt-BR"/>
        </w:rPr>
      </w:pPr>
      <w:r w:rsidRPr="0049358C">
        <w:rPr>
          <w:b/>
          <w:bCs/>
          <w:sz w:val="24"/>
          <w:lang w:val="pt-BR"/>
        </w:rPr>
        <w:lastRenderedPageBreak/>
        <w:t>Anexo I</w:t>
      </w:r>
    </w:p>
    <w:p w14:paraId="66775DB3" w14:textId="77777777" w:rsidR="00C26B22" w:rsidRDefault="00C26B22" w:rsidP="00C50CDA">
      <w:pPr>
        <w:spacing w:line="360" w:lineRule="exact"/>
        <w:jc w:val="both"/>
        <w:rPr>
          <w:sz w:val="24"/>
          <w:lang w:val="pt-BR"/>
        </w:rPr>
      </w:pPr>
    </w:p>
    <w:p w14:paraId="1F927390" w14:textId="1C8CB6F4" w:rsidR="00C50CDA" w:rsidRDefault="00C26B22" w:rsidP="00C50CDA">
      <w:pPr>
        <w:spacing w:line="360" w:lineRule="exact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Lista de Presença dos </w:t>
      </w:r>
      <w:del w:id="33" w:author="Rinaldo Rabello" w:date="2020-12-15T19:56:00Z">
        <w:r w:rsidR="00C50CDA" w:rsidDel="00EC7A66">
          <w:rPr>
            <w:sz w:val="24"/>
            <w:lang w:val="pt-BR"/>
          </w:rPr>
          <w:delText xml:space="preserve"> </w:delText>
        </w:r>
      </w:del>
      <w:r w:rsidR="00C50CDA">
        <w:rPr>
          <w:sz w:val="24"/>
          <w:lang w:val="pt-BR"/>
        </w:rPr>
        <w:t>Titular</w:t>
      </w:r>
      <w:r>
        <w:rPr>
          <w:sz w:val="24"/>
          <w:lang w:val="pt-BR"/>
        </w:rPr>
        <w:t xml:space="preserve">es </w:t>
      </w:r>
      <w:r w:rsidR="00C50CDA">
        <w:rPr>
          <w:sz w:val="24"/>
          <w:lang w:val="pt-BR"/>
        </w:rPr>
        <w:t xml:space="preserve">dos </w:t>
      </w:r>
      <w:r w:rsidR="00C50CDA" w:rsidRPr="009A4CE2">
        <w:rPr>
          <w:sz w:val="24"/>
          <w:lang w:val="pt-BR"/>
        </w:rPr>
        <w:t xml:space="preserve">CRI da </w:t>
      </w:r>
      <w:r w:rsidR="008168A0">
        <w:rPr>
          <w:sz w:val="24"/>
          <w:lang w:val="pt-BR"/>
        </w:rPr>
        <w:t>50</w:t>
      </w:r>
      <w:r w:rsidR="00C50CDA" w:rsidRPr="009A4CE2">
        <w:rPr>
          <w:sz w:val="24"/>
          <w:lang w:val="pt-BR"/>
        </w:rPr>
        <w:t>ª</w:t>
      </w:r>
      <w:r w:rsidR="00C50CDA">
        <w:rPr>
          <w:sz w:val="24"/>
          <w:lang w:val="pt-BR"/>
        </w:rPr>
        <w:t xml:space="preserve"> Série </w:t>
      </w:r>
      <w:r w:rsidR="00C50CDA" w:rsidRPr="009A4CE2">
        <w:rPr>
          <w:sz w:val="24"/>
          <w:lang w:val="pt-BR"/>
        </w:rPr>
        <w:t xml:space="preserve">da </w:t>
      </w:r>
      <w:r w:rsidR="00C50CDA">
        <w:rPr>
          <w:sz w:val="24"/>
          <w:lang w:val="pt-BR"/>
        </w:rPr>
        <w:t>4</w:t>
      </w:r>
      <w:r w:rsidR="00C50CDA" w:rsidRPr="009A4CE2">
        <w:rPr>
          <w:sz w:val="24"/>
          <w:lang w:val="pt-BR"/>
        </w:rPr>
        <w:t xml:space="preserve">ª Emissão da </w:t>
      </w:r>
      <w:r w:rsidR="00C50CDA">
        <w:rPr>
          <w:sz w:val="24"/>
          <w:lang w:val="pt-BR"/>
        </w:rPr>
        <w:t>ISEC Securitizadora S.A.</w:t>
      </w:r>
      <w:r w:rsidR="00C50CDA" w:rsidRPr="009A4CE2">
        <w:rPr>
          <w:sz w:val="24"/>
          <w:lang w:val="pt-BR"/>
        </w:rPr>
        <w:t>,</w:t>
      </w:r>
      <w:r w:rsidR="005579D9">
        <w:rPr>
          <w:sz w:val="24"/>
          <w:lang w:val="pt-BR"/>
        </w:rPr>
        <w:t xml:space="preserve"> da Assembleia Geral Extraordinária </w:t>
      </w:r>
      <w:ins w:id="34" w:author="Rinaldo Rabello" w:date="2020-12-15T19:54:00Z">
        <w:r w:rsidR="00EC7A66">
          <w:rPr>
            <w:sz w:val="24"/>
            <w:lang w:val="pt-BR"/>
          </w:rPr>
          <w:t>d</w:t>
        </w:r>
      </w:ins>
      <w:ins w:id="35" w:author="Rinaldo Rabello" w:date="2020-12-15T19:56:00Z">
        <w:r w:rsidR="00EC7A66">
          <w:rPr>
            <w:sz w:val="24"/>
            <w:lang w:val="pt-BR"/>
          </w:rPr>
          <w:t>os</w:t>
        </w:r>
      </w:ins>
      <w:ins w:id="36" w:author="Rinaldo Rabello" w:date="2020-12-15T19:54:00Z">
        <w:r w:rsidR="00EC7A66">
          <w:rPr>
            <w:sz w:val="24"/>
            <w:lang w:val="pt-BR"/>
          </w:rPr>
          <w:t xml:space="preserve"> Titulares de CRI</w:t>
        </w:r>
      </w:ins>
      <w:ins w:id="37" w:author="Rinaldo Rabello" w:date="2020-12-15T19:57:00Z">
        <w:r w:rsidR="00EC7A66">
          <w:rPr>
            <w:sz w:val="24"/>
            <w:lang w:val="pt-BR"/>
          </w:rPr>
          <w:t xml:space="preserve"> </w:t>
        </w:r>
      </w:ins>
      <w:r w:rsidR="00C50CDA" w:rsidRPr="009A4CE2">
        <w:rPr>
          <w:sz w:val="24"/>
          <w:lang w:val="pt-BR"/>
        </w:rPr>
        <w:t xml:space="preserve">realizada em </w:t>
      </w:r>
      <w:ins w:id="38" w:author="Rinaldo Rabello" w:date="2020-12-30T11:38:00Z">
        <w:r w:rsidR="007C3C49">
          <w:rPr>
            <w:sz w:val="24"/>
            <w:lang w:val="pt-BR"/>
          </w:rPr>
          <w:t>30</w:t>
        </w:r>
      </w:ins>
      <w:del w:id="39" w:author="Rinaldo Rabello" w:date="2020-12-30T11:38:00Z">
        <w:r w:rsidR="00392DEE" w:rsidDel="007C3C49">
          <w:rPr>
            <w:sz w:val="24"/>
            <w:lang w:val="pt-BR"/>
          </w:rPr>
          <w:delText>1</w:delText>
        </w:r>
      </w:del>
      <w:del w:id="40" w:author="Rinaldo Rabello" w:date="2020-12-15T19:57:00Z">
        <w:r w:rsidR="00392DEE" w:rsidDel="00EC7A66">
          <w:rPr>
            <w:sz w:val="24"/>
            <w:lang w:val="pt-BR"/>
          </w:rPr>
          <w:delText>0</w:delText>
        </w:r>
      </w:del>
      <w:r w:rsidR="00392DEE">
        <w:rPr>
          <w:sz w:val="24"/>
          <w:lang w:val="pt-BR"/>
        </w:rPr>
        <w:t xml:space="preserve"> de dezembro </w:t>
      </w:r>
      <w:r w:rsidR="00C50CDA" w:rsidRPr="00F56FBD">
        <w:rPr>
          <w:sz w:val="24"/>
          <w:lang w:val="pt-BR"/>
        </w:rPr>
        <w:t>de 20</w:t>
      </w:r>
      <w:r w:rsidR="009770E6">
        <w:rPr>
          <w:sz w:val="24"/>
          <w:lang w:val="pt-BR"/>
        </w:rPr>
        <w:t>20</w:t>
      </w:r>
      <w:r w:rsidR="00C50CDA" w:rsidRPr="009A4CE2">
        <w:rPr>
          <w:sz w:val="24"/>
          <w:lang w:val="pt-BR"/>
        </w:rPr>
        <w:t>.</w:t>
      </w:r>
    </w:p>
    <w:p w14:paraId="50681BFA" w14:textId="08D95F6D" w:rsidR="00C50CDA" w:rsidRDefault="00C50CDA" w:rsidP="00C50CDA">
      <w:pPr>
        <w:spacing w:line="360" w:lineRule="exact"/>
        <w:jc w:val="both"/>
        <w:rPr>
          <w:ins w:id="41" w:author="Rinaldo Rabello" w:date="2020-12-15T19:57:00Z"/>
          <w:sz w:val="24"/>
          <w:lang w:val="pt-BR"/>
        </w:rPr>
      </w:pPr>
    </w:p>
    <w:p w14:paraId="162E9A3D" w14:textId="14DFCE22" w:rsidR="00EC7A66" w:rsidRDefault="00EC7A66" w:rsidP="00C50CDA">
      <w:pPr>
        <w:spacing w:line="360" w:lineRule="exact"/>
        <w:jc w:val="both"/>
        <w:rPr>
          <w:ins w:id="42" w:author="Rinaldo Rabello" w:date="2020-12-15T19:57:00Z"/>
          <w:sz w:val="24"/>
          <w:lang w:val="pt-BR"/>
        </w:rPr>
      </w:pPr>
    </w:p>
    <w:p w14:paraId="68F3BC20" w14:textId="77777777" w:rsidR="00EC7A66" w:rsidRDefault="00EC7A66" w:rsidP="00C50CDA">
      <w:pPr>
        <w:spacing w:line="360" w:lineRule="exact"/>
        <w:jc w:val="both"/>
        <w:rPr>
          <w:sz w:val="24"/>
          <w:lang w:val="pt-BR"/>
        </w:rPr>
      </w:pPr>
    </w:p>
    <w:p w14:paraId="20B8793C" w14:textId="77777777" w:rsidR="00C50CDA" w:rsidRDefault="00C50CDA" w:rsidP="00C50CDA">
      <w:pPr>
        <w:spacing w:line="360" w:lineRule="exact"/>
        <w:jc w:val="center"/>
        <w:rPr>
          <w:sz w:val="24"/>
          <w:lang w:val="pt-BR"/>
        </w:rPr>
      </w:pPr>
    </w:p>
    <w:p w14:paraId="600FB88E" w14:textId="77777777" w:rsidR="00C50CDA" w:rsidRPr="001C7B4F" w:rsidRDefault="00C50CDA" w:rsidP="00C50CDA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C50CDA" w:rsidRPr="001C7B4F" w14:paraId="68D09C71" w14:textId="77777777" w:rsidTr="000C2CCA">
        <w:tc>
          <w:tcPr>
            <w:tcW w:w="9064" w:type="dxa"/>
            <w:tcBorders>
              <w:top w:val="single" w:sz="4" w:space="0" w:color="auto"/>
            </w:tcBorders>
          </w:tcPr>
          <w:p w14:paraId="5627FD8C" w14:textId="3C50DEC6" w:rsidR="00C50CDA" w:rsidRPr="00A24EA4" w:rsidRDefault="009438C5" w:rsidP="000C2CCA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FUNDO DE INVESTIMENTO INTEGRAL PREVUNISUL M</w:t>
            </w:r>
            <w:r w:rsidR="008804AC">
              <w:rPr>
                <w:b/>
                <w:sz w:val="24"/>
                <w:lang w:val="pt-BR"/>
              </w:rPr>
              <w:t xml:space="preserve">ULTIMERCADO, inscrito no CNPJ/ME sob o nº </w:t>
            </w:r>
            <w:r w:rsidR="00FD1E67">
              <w:rPr>
                <w:b/>
                <w:sz w:val="24"/>
                <w:lang w:val="pt-BR"/>
              </w:rPr>
              <w:t>09.633.809/0001-25,</w:t>
            </w:r>
            <w:r w:rsidR="008168A0">
              <w:rPr>
                <w:b/>
                <w:sz w:val="24"/>
                <w:lang w:val="pt-BR"/>
              </w:rPr>
              <w:t xml:space="preserve"> </w:t>
            </w:r>
            <w:r w:rsidR="00FF23B7" w:rsidRPr="008168A0">
              <w:rPr>
                <w:sz w:val="24"/>
                <w:lang w:val="pt-BR"/>
              </w:rPr>
              <w:t xml:space="preserve">neste ato </w:t>
            </w:r>
            <w:r w:rsidR="00FF23B7">
              <w:rPr>
                <w:sz w:val="24"/>
                <w:lang w:val="pt-BR"/>
              </w:rPr>
              <w:t xml:space="preserve">representado </w:t>
            </w:r>
            <w:r w:rsidR="00FF23B7" w:rsidRPr="008168A0">
              <w:rPr>
                <w:sz w:val="24"/>
                <w:lang w:val="pt-BR"/>
              </w:rPr>
              <w:t>pelo seu gestor,</w:t>
            </w:r>
            <w:r w:rsidR="00FF23B7">
              <w:rPr>
                <w:b/>
                <w:sz w:val="24"/>
                <w:lang w:val="pt-BR"/>
              </w:rPr>
              <w:t xml:space="preserve"> MARCELO GIRAUDON, </w:t>
            </w:r>
            <w:r w:rsidR="00FF23B7">
              <w:rPr>
                <w:bCs/>
                <w:sz w:val="24"/>
                <w:lang w:val="pt-BR"/>
              </w:rPr>
              <w:t>inscrito no CPF/ME sob o nº 051.130.398-02</w:t>
            </w:r>
            <w:r w:rsidR="00FF23B7">
              <w:rPr>
                <w:b/>
                <w:sz w:val="24"/>
                <w:lang w:val="pt-BR"/>
              </w:rPr>
              <w:t>.</w:t>
            </w:r>
          </w:p>
          <w:p w14:paraId="5736B528" w14:textId="77777777" w:rsidR="00C50CDA" w:rsidRPr="001C7B4F" w:rsidRDefault="00C50CDA" w:rsidP="000C2CCA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>Titular dos CRI</w:t>
            </w:r>
          </w:p>
        </w:tc>
      </w:tr>
      <w:tr w:rsidR="00C50CDA" w:rsidRPr="001C7B4F" w14:paraId="150010FC" w14:textId="77777777" w:rsidTr="000C2CCA">
        <w:tc>
          <w:tcPr>
            <w:tcW w:w="9064" w:type="dxa"/>
          </w:tcPr>
          <w:p w14:paraId="260E7DE2" w14:textId="6FDD1537" w:rsidR="00C50CDA" w:rsidRPr="001C7B4F" w:rsidRDefault="00C50CDA" w:rsidP="000C2CCA">
            <w:pPr>
              <w:spacing w:line="360" w:lineRule="exact"/>
              <w:rPr>
                <w:sz w:val="24"/>
                <w:lang w:val="pt-BR"/>
              </w:rPr>
            </w:pPr>
          </w:p>
        </w:tc>
      </w:tr>
      <w:tr w:rsidR="00C50CDA" w:rsidRPr="001C7B4F" w14:paraId="73793C62" w14:textId="77777777" w:rsidTr="00FF23B7">
        <w:trPr>
          <w:trHeight w:val="413"/>
        </w:trPr>
        <w:tc>
          <w:tcPr>
            <w:tcW w:w="9064" w:type="dxa"/>
          </w:tcPr>
          <w:p w14:paraId="3E984AC5" w14:textId="0F83CE67" w:rsidR="00C50CDA" w:rsidRPr="001C7B4F" w:rsidRDefault="00C50CDA" w:rsidP="000C2CCA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04C43254" w14:textId="057F1CB6" w:rsidR="00B730E5" w:rsidRDefault="00B730E5" w:rsidP="00CA751A">
      <w:pPr>
        <w:spacing w:line="360" w:lineRule="exact"/>
        <w:rPr>
          <w:sz w:val="24"/>
          <w:lang w:val="pt-BR"/>
        </w:rPr>
      </w:pPr>
    </w:p>
    <w:p w14:paraId="787D303B" w14:textId="77777777" w:rsidR="00FF23B7" w:rsidRDefault="00FF23B7" w:rsidP="00CA751A">
      <w:pPr>
        <w:spacing w:line="360" w:lineRule="exact"/>
        <w:rPr>
          <w:sz w:val="24"/>
          <w:lang w:val="pt-BR"/>
        </w:rPr>
      </w:pPr>
    </w:p>
    <w:p w14:paraId="233A404C" w14:textId="77777777" w:rsidR="008168A0" w:rsidRDefault="008168A0" w:rsidP="00CA751A">
      <w:pPr>
        <w:spacing w:line="360" w:lineRule="exact"/>
        <w:rPr>
          <w:sz w:val="24"/>
          <w:lang w:val="pt-BR"/>
        </w:rPr>
      </w:pPr>
    </w:p>
    <w:p w14:paraId="75A394ED" w14:textId="77777777" w:rsidR="008168A0" w:rsidRPr="001C7B4F" w:rsidRDefault="008168A0" w:rsidP="008168A0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168A0" w:rsidRPr="001C7B4F" w14:paraId="03FAB1C5" w14:textId="77777777" w:rsidTr="000C2CCA">
        <w:tc>
          <w:tcPr>
            <w:tcW w:w="9064" w:type="dxa"/>
            <w:tcBorders>
              <w:top w:val="single" w:sz="4" w:space="0" w:color="auto"/>
            </w:tcBorders>
          </w:tcPr>
          <w:p w14:paraId="1F95489A" w14:textId="078BDDCF" w:rsidR="008168A0" w:rsidRPr="00A24EA4" w:rsidRDefault="008804AC" w:rsidP="000C2CCA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INTEGRAL FI RENDA FIXA CP</w:t>
            </w:r>
            <w:r w:rsidR="00FD1E67">
              <w:rPr>
                <w:b/>
                <w:sz w:val="24"/>
                <w:lang w:val="pt-BR"/>
              </w:rPr>
              <w:t xml:space="preserve">, inscrito no CNPJ/ME sob o nº 15.174.629/0001-25, </w:t>
            </w:r>
            <w:r w:rsidR="00FF23B7" w:rsidRPr="008168A0">
              <w:rPr>
                <w:sz w:val="24"/>
                <w:lang w:val="pt-BR"/>
              </w:rPr>
              <w:t xml:space="preserve">neste ato </w:t>
            </w:r>
            <w:r w:rsidR="00FF23B7">
              <w:rPr>
                <w:sz w:val="24"/>
                <w:lang w:val="pt-BR"/>
              </w:rPr>
              <w:t xml:space="preserve">representado </w:t>
            </w:r>
            <w:r w:rsidR="00FF23B7" w:rsidRPr="008168A0">
              <w:rPr>
                <w:sz w:val="24"/>
                <w:lang w:val="pt-BR"/>
              </w:rPr>
              <w:t>pelo seu gestor,</w:t>
            </w:r>
            <w:r w:rsidR="00FF23B7">
              <w:rPr>
                <w:b/>
                <w:sz w:val="24"/>
                <w:lang w:val="pt-BR"/>
              </w:rPr>
              <w:t xml:space="preserve"> MARCELO GIRAUDON, </w:t>
            </w:r>
            <w:r w:rsidR="00FF23B7">
              <w:rPr>
                <w:bCs/>
                <w:sz w:val="24"/>
                <w:lang w:val="pt-BR"/>
              </w:rPr>
              <w:t>inscrito no CPF/ME sob o nº 051.130.398-02</w:t>
            </w:r>
            <w:r w:rsidR="00FF23B7">
              <w:rPr>
                <w:b/>
                <w:sz w:val="24"/>
                <w:lang w:val="pt-BR"/>
              </w:rPr>
              <w:t>.</w:t>
            </w:r>
          </w:p>
          <w:p w14:paraId="3D0F0334" w14:textId="77777777" w:rsidR="008168A0" w:rsidRPr="001C7B4F" w:rsidRDefault="008168A0" w:rsidP="000C2CCA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>Titular dos CRI</w:t>
            </w:r>
          </w:p>
        </w:tc>
      </w:tr>
      <w:tr w:rsidR="008168A0" w:rsidRPr="001C7B4F" w14:paraId="7F3AFE3C" w14:textId="77777777" w:rsidTr="000C2CCA">
        <w:tc>
          <w:tcPr>
            <w:tcW w:w="9064" w:type="dxa"/>
          </w:tcPr>
          <w:p w14:paraId="438277CE" w14:textId="4E2181C1" w:rsidR="008168A0" w:rsidRPr="001C7B4F" w:rsidRDefault="008168A0" w:rsidP="000C2CCA">
            <w:pPr>
              <w:spacing w:line="360" w:lineRule="exact"/>
              <w:rPr>
                <w:sz w:val="24"/>
                <w:lang w:val="pt-BR"/>
              </w:rPr>
            </w:pPr>
          </w:p>
        </w:tc>
      </w:tr>
      <w:tr w:rsidR="008168A0" w:rsidRPr="001C7B4F" w14:paraId="2CDFEB5E" w14:textId="77777777" w:rsidTr="000C2CCA">
        <w:tc>
          <w:tcPr>
            <w:tcW w:w="9064" w:type="dxa"/>
          </w:tcPr>
          <w:p w14:paraId="1538534A" w14:textId="767BB801" w:rsidR="008168A0" w:rsidRPr="001C7B4F" w:rsidRDefault="008168A0" w:rsidP="000C2CCA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0CC17822" w14:textId="77777777" w:rsidR="008168A0" w:rsidRDefault="008168A0" w:rsidP="00CA751A">
      <w:pPr>
        <w:spacing w:line="360" w:lineRule="exact"/>
        <w:rPr>
          <w:sz w:val="24"/>
          <w:lang w:val="pt-BR"/>
        </w:rPr>
      </w:pPr>
    </w:p>
    <w:p w14:paraId="25553271" w14:textId="77777777" w:rsidR="008168A0" w:rsidRDefault="008168A0" w:rsidP="00CA751A">
      <w:pPr>
        <w:spacing w:line="360" w:lineRule="exact"/>
        <w:rPr>
          <w:sz w:val="24"/>
          <w:lang w:val="pt-BR"/>
        </w:rPr>
      </w:pPr>
    </w:p>
    <w:p w14:paraId="4481114A" w14:textId="75B03786" w:rsidR="008168A0" w:rsidRDefault="008168A0" w:rsidP="008168A0">
      <w:pPr>
        <w:spacing w:line="360" w:lineRule="exact"/>
        <w:jc w:val="center"/>
        <w:rPr>
          <w:sz w:val="24"/>
          <w:lang w:val="pt-BR"/>
        </w:rPr>
      </w:pPr>
    </w:p>
    <w:p w14:paraId="044F05B2" w14:textId="77777777" w:rsidR="00FF23B7" w:rsidRDefault="00FF23B7" w:rsidP="008168A0">
      <w:pPr>
        <w:spacing w:line="360" w:lineRule="exact"/>
        <w:jc w:val="center"/>
        <w:rPr>
          <w:sz w:val="24"/>
          <w:lang w:val="pt-BR"/>
        </w:rPr>
      </w:pPr>
    </w:p>
    <w:p w14:paraId="7E5B2340" w14:textId="77777777" w:rsidR="00FD1E67" w:rsidRPr="001C7B4F" w:rsidRDefault="00FD1E67" w:rsidP="008168A0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168A0" w:rsidRPr="001C7B4F" w14:paraId="18E4541B" w14:textId="77777777" w:rsidTr="000C2CCA">
        <w:tc>
          <w:tcPr>
            <w:tcW w:w="9064" w:type="dxa"/>
            <w:tcBorders>
              <w:top w:val="single" w:sz="4" w:space="0" w:color="auto"/>
            </w:tcBorders>
          </w:tcPr>
          <w:p w14:paraId="26810EAA" w14:textId="0517BA8B" w:rsidR="008168A0" w:rsidRPr="00A24EA4" w:rsidRDefault="008804AC" w:rsidP="000C2CCA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INTEGRAL CORUJA FUNDO DE INVESTIMENTO RENDA FIXA CR</w:t>
            </w:r>
            <w:r w:rsidR="00FD1E67">
              <w:rPr>
                <w:b/>
                <w:sz w:val="24"/>
                <w:lang w:val="pt-BR"/>
              </w:rPr>
              <w:t>É</w:t>
            </w:r>
            <w:r>
              <w:rPr>
                <w:b/>
                <w:sz w:val="24"/>
                <w:lang w:val="pt-BR"/>
              </w:rPr>
              <w:t>DITO PRIVADO</w:t>
            </w:r>
            <w:r w:rsidR="00FD1E67">
              <w:rPr>
                <w:b/>
                <w:sz w:val="24"/>
                <w:lang w:val="pt-BR"/>
              </w:rPr>
              <w:t>, inscrito no CNPJ/ME sob o nº 20.519.417/0001-72,</w:t>
            </w:r>
            <w:r w:rsidR="008168A0">
              <w:rPr>
                <w:b/>
                <w:sz w:val="24"/>
                <w:lang w:val="pt-BR"/>
              </w:rPr>
              <w:t xml:space="preserve"> </w:t>
            </w:r>
            <w:r w:rsidR="00FF23B7" w:rsidRPr="008168A0">
              <w:rPr>
                <w:sz w:val="24"/>
                <w:lang w:val="pt-BR"/>
              </w:rPr>
              <w:t xml:space="preserve">neste ato </w:t>
            </w:r>
            <w:r w:rsidR="00FF23B7">
              <w:rPr>
                <w:sz w:val="24"/>
                <w:lang w:val="pt-BR"/>
              </w:rPr>
              <w:t xml:space="preserve">representado </w:t>
            </w:r>
            <w:r w:rsidR="00FF23B7" w:rsidRPr="008168A0">
              <w:rPr>
                <w:sz w:val="24"/>
                <w:lang w:val="pt-BR"/>
              </w:rPr>
              <w:t>pelo seu gestor,</w:t>
            </w:r>
            <w:r w:rsidR="00FF23B7">
              <w:rPr>
                <w:b/>
                <w:sz w:val="24"/>
                <w:lang w:val="pt-BR"/>
              </w:rPr>
              <w:t xml:space="preserve"> MARCELO GIRAUDON, </w:t>
            </w:r>
            <w:r w:rsidR="00FF23B7">
              <w:rPr>
                <w:bCs/>
                <w:sz w:val="24"/>
                <w:lang w:val="pt-BR"/>
              </w:rPr>
              <w:t>inscrito no CPF/ME sob o nº 051.130.398-02</w:t>
            </w:r>
            <w:r w:rsidR="00FF23B7">
              <w:rPr>
                <w:b/>
                <w:sz w:val="24"/>
                <w:lang w:val="pt-BR"/>
              </w:rPr>
              <w:t>.</w:t>
            </w:r>
          </w:p>
          <w:p w14:paraId="401C4DE0" w14:textId="77777777" w:rsidR="008168A0" w:rsidRPr="001C7B4F" w:rsidRDefault="008168A0" w:rsidP="000C2CCA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>Titular dos CRI</w:t>
            </w:r>
          </w:p>
        </w:tc>
      </w:tr>
      <w:tr w:rsidR="008168A0" w:rsidRPr="001C7B4F" w14:paraId="3A09E891" w14:textId="77777777" w:rsidTr="000C2CCA">
        <w:tc>
          <w:tcPr>
            <w:tcW w:w="9064" w:type="dxa"/>
          </w:tcPr>
          <w:p w14:paraId="0A7B5F76" w14:textId="7A5C26C8" w:rsidR="008168A0" w:rsidRPr="001C7B4F" w:rsidRDefault="008168A0" w:rsidP="000C2CCA">
            <w:pPr>
              <w:spacing w:line="360" w:lineRule="exact"/>
              <w:rPr>
                <w:sz w:val="24"/>
                <w:lang w:val="pt-BR"/>
              </w:rPr>
            </w:pPr>
          </w:p>
        </w:tc>
      </w:tr>
      <w:tr w:rsidR="008168A0" w:rsidRPr="001C7B4F" w14:paraId="10676045" w14:textId="77777777" w:rsidTr="000C2CCA">
        <w:tc>
          <w:tcPr>
            <w:tcW w:w="9064" w:type="dxa"/>
          </w:tcPr>
          <w:p w14:paraId="292BCD15" w14:textId="3C48C104" w:rsidR="008804AC" w:rsidRPr="001C7B4F" w:rsidRDefault="008804AC" w:rsidP="000C2CCA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77FE2CE2" w14:textId="77777777" w:rsidR="008804AC" w:rsidRDefault="008804AC" w:rsidP="008804AC">
      <w:pPr>
        <w:spacing w:line="360" w:lineRule="exact"/>
        <w:jc w:val="center"/>
        <w:rPr>
          <w:sz w:val="24"/>
          <w:lang w:val="pt-BR"/>
        </w:rPr>
      </w:pPr>
    </w:p>
    <w:p w14:paraId="6D0CE17F" w14:textId="669A346F" w:rsidR="008804AC" w:rsidRDefault="008804AC" w:rsidP="008804AC">
      <w:pPr>
        <w:spacing w:line="360" w:lineRule="exact"/>
        <w:jc w:val="center"/>
        <w:rPr>
          <w:sz w:val="24"/>
          <w:lang w:val="pt-BR"/>
        </w:rPr>
      </w:pPr>
    </w:p>
    <w:p w14:paraId="44DA7E0F" w14:textId="77777777" w:rsidR="00FF23B7" w:rsidRPr="001C7B4F" w:rsidRDefault="00FF23B7" w:rsidP="008804AC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804AC" w:rsidRPr="001C7B4F" w14:paraId="432BCC5A" w14:textId="77777777" w:rsidTr="00C02E24">
        <w:tc>
          <w:tcPr>
            <w:tcW w:w="9064" w:type="dxa"/>
            <w:tcBorders>
              <w:top w:val="single" w:sz="4" w:space="0" w:color="auto"/>
            </w:tcBorders>
          </w:tcPr>
          <w:p w14:paraId="2233A7AB" w14:textId="6985064B" w:rsidR="008804AC" w:rsidRPr="00A24EA4" w:rsidRDefault="008804AC" w:rsidP="00C02E24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GAMA TOP CR</w:t>
            </w:r>
            <w:ins w:id="43" w:author="Rinaldo Rabello" w:date="2020-12-15T19:58:00Z">
              <w:r w:rsidR="00EC7A66">
                <w:rPr>
                  <w:b/>
                  <w:sz w:val="24"/>
                  <w:lang w:val="pt-BR"/>
                </w:rPr>
                <w:t>É</w:t>
              </w:r>
            </w:ins>
            <w:del w:id="44" w:author="Rinaldo Rabello" w:date="2020-12-15T19:58:00Z">
              <w:r w:rsidDel="00EC7A66">
                <w:rPr>
                  <w:b/>
                  <w:sz w:val="24"/>
                  <w:lang w:val="pt-BR"/>
                </w:rPr>
                <w:delText>E</w:delText>
              </w:r>
            </w:del>
            <w:r>
              <w:rPr>
                <w:b/>
                <w:sz w:val="24"/>
                <w:lang w:val="pt-BR"/>
              </w:rPr>
              <w:t>DITO PRIVADO RENDA FIXA FUNDO DE INVESTIMENTO LONGO PRAZO</w:t>
            </w:r>
            <w:r w:rsidR="00FD1E67">
              <w:rPr>
                <w:b/>
                <w:sz w:val="24"/>
                <w:lang w:val="pt-BR"/>
              </w:rPr>
              <w:t>, inscrito no CNPJ/ME sob o nº 29.283.779/0001-81,</w:t>
            </w:r>
            <w:r>
              <w:rPr>
                <w:b/>
                <w:sz w:val="24"/>
                <w:lang w:val="pt-BR"/>
              </w:rPr>
              <w:t xml:space="preserve"> </w:t>
            </w:r>
            <w:r w:rsidRPr="008168A0">
              <w:rPr>
                <w:sz w:val="24"/>
                <w:lang w:val="pt-BR"/>
              </w:rPr>
              <w:t>representado neste ato p</w:t>
            </w:r>
            <w:r w:rsidR="00FF23B7">
              <w:rPr>
                <w:sz w:val="24"/>
                <w:lang w:val="pt-BR"/>
              </w:rPr>
              <w:t xml:space="preserve">or seus procuradores: </w:t>
            </w:r>
            <w:r w:rsidR="00FF23B7" w:rsidRPr="00FF23B7">
              <w:rPr>
                <w:b/>
                <w:bCs/>
                <w:sz w:val="24"/>
                <w:lang w:val="pt-BR"/>
              </w:rPr>
              <w:t>IAN MARCUS CAÓ DIAS</w:t>
            </w:r>
            <w:r w:rsidR="00FF23B7">
              <w:rPr>
                <w:sz w:val="24"/>
                <w:lang w:val="pt-BR"/>
              </w:rPr>
              <w:t xml:space="preserve">, inscrito no CPF/ME sob o nº 052.622.817-29 e </w:t>
            </w:r>
            <w:r w:rsidR="00FF23B7" w:rsidRPr="00FF23B7">
              <w:rPr>
                <w:b/>
                <w:bCs/>
                <w:sz w:val="24"/>
                <w:lang w:val="pt-BR"/>
              </w:rPr>
              <w:t>MARCOS PESSOA DE QUEIROZ FALCÃO</w:t>
            </w:r>
            <w:r w:rsidR="00FF23B7">
              <w:rPr>
                <w:sz w:val="24"/>
                <w:lang w:val="pt-BR"/>
              </w:rPr>
              <w:t>, inscrito no CPF/ME sob o nº 914.007.164-72</w:t>
            </w:r>
            <w:r>
              <w:rPr>
                <w:b/>
                <w:sz w:val="24"/>
                <w:lang w:val="pt-BR"/>
              </w:rPr>
              <w:t>.</w:t>
            </w:r>
            <w:r>
              <w:rPr>
                <w:sz w:val="24"/>
                <w:lang w:val="pt-BR"/>
              </w:rPr>
              <w:t xml:space="preserve"> </w:t>
            </w:r>
          </w:p>
          <w:p w14:paraId="32B41F91" w14:textId="77777777" w:rsidR="008804AC" w:rsidRPr="001C7B4F" w:rsidRDefault="008804AC" w:rsidP="00C02E24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 xml:space="preserve">Titular </w:t>
            </w:r>
            <w:proofErr w:type="spellStart"/>
            <w:r>
              <w:rPr>
                <w:i/>
                <w:sz w:val="24"/>
                <w:lang w:val="pt-BR"/>
              </w:rPr>
              <w:t>dos</w:t>
            </w:r>
            <w:proofErr w:type="spellEnd"/>
            <w:r>
              <w:rPr>
                <w:i/>
                <w:sz w:val="24"/>
                <w:lang w:val="pt-BR"/>
              </w:rPr>
              <w:t xml:space="preserve"> CRI</w:t>
            </w:r>
          </w:p>
        </w:tc>
      </w:tr>
      <w:tr w:rsidR="008804AC" w:rsidRPr="001C7B4F" w14:paraId="21DD95CF" w14:textId="77777777" w:rsidTr="00C02E24">
        <w:tc>
          <w:tcPr>
            <w:tcW w:w="9064" w:type="dxa"/>
          </w:tcPr>
          <w:p w14:paraId="024B67E6" w14:textId="2848430B" w:rsidR="008804AC" w:rsidRPr="001C7B4F" w:rsidRDefault="008804AC" w:rsidP="00C02E24">
            <w:pPr>
              <w:spacing w:line="360" w:lineRule="exact"/>
              <w:rPr>
                <w:sz w:val="24"/>
                <w:lang w:val="pt-BR"/>
              </w:rPr>
            </w:pPr>
          </w:p>
        </w:tc>
      </w:tr>
      <w:tr w:rsidR="008804AC" w:rsidRPr="001C7B4F" w14:paraId="51B81A7C" w14:textId="77777777" w:rsidTr="00FF23B7">
        <w:trPr>
          <w:trHeight w:val="87"/>
        </w:trPr>
        <w:tc>
          <w:tcPr>
            <w:tcW w:w="9064" w:type="dxa"/>
          </w:tcPr>
          <w:p w14:paraId="4CC8E2F8" w14:textId="7740C719" w:rsidR="008804AC" w:rsidRPr="001C7B4F" w:rsidRDefault="008804AC" w:rsidP="00C02E24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4F75F107" w14:textId="2FF58B2C" w:rsidR="008804AC" w:rsidRDefault="008804AC" w:rsidP="00FF23B7">
      <w:pPr>
        <w:spacing w:line="360" w:lineRule="exact"/>
        <w:rPr>
          <w:sz w:val="24"/>
          <w:lang w:val="pt-BR"/>
        </w:rPr>
      </w:pPr>
    </w:p>
    <w:p w14:paraId="79E8D82B" w14:textId="74B9EADF" w:rsidR="00FF23B7" w:rsidRDefault="00FF23B7" w:rsidP="00FF23B7">
      <w:pPr>
        <w:spacing w:line="360" w:lineRule="exact"/>
        <w:rPr>
          <w:sz w:val="24"/>
          <w:lang w:val="pt-BR"/>
        </w:rPr>
      </w:pPr>
    </w:p>
    <w:p w14:paraId="1B745397" w14:textId="77777777" w:rsidR="00FF23B7" w:rsidRDefault="00FF23B7" w:rsidP="00FF23B7">
      <w:pPr>
        <w:spacing w:line="360" w:lineRule="exact"/>
        <w:rPr>
          <w:sz w:val="24"/>
          <w:lang w:val="pt-BR"/>
        </w:rPr>
      </w:pPr>
    </w:p>
    <w:p w14:paraId="7AAC83CA" w14:textId="77777777" w:rsidR="008804AC" w:rsidRPr="001C7B4F" w:rsidRDefault="008804AC" w:rsidP="008804AC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804AC" w:rsidRPr="001C7B4F" w14:paraId="79C188CA" w14:textId="77777777" w:rsidTr="00C02E24">
        <w:tc>
          <w:tcPr>
            <w:tcW w:w="9064" w:type="dxa"/>
            <w:tcBorders>
              <w:top w:val="single" w:sz="4" w:space="0" w:color="auto"/>
            </w:tcBorders>
          </w:tcPr>
          <w:p w14:paraId="4748CBF3" w14:textId="64A02344" w:rsidR="008804AC" w:rsidRPr="00A24EA4" w:rsidRDefault="008804AC" w:rsidP="00C02E24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INTEGRAL ICATU PREVIDENCÁRIO II FUNDO DE INVESTIMENTO RENDA FIXA CRÉDITO PRIVADO FIFE</w:t>
            </w:r>
            <w:r w:rsidR="00FD1E67">
              <w:rPr>
                <w:b/>
                <w:sz w:val="24"/>
                <w:lang w:val="pt-BR"/>
              </w:rPr>
              <w:t>, inscrito no CNPJ/ME sob o nº 33.600.624/0001-07</w:t>
            </w:r>
            <w:r>
              <w:rPr>
                <w:b/>
                <w:sz w:val="24"/>
                <w:lang w:val="pt-BR"/>
              </w:rPr>
              <w:t xml:space="preserve"> </w:t>
            </w:r>
            <w:r w:rsidRPr="008168A0">
              <w:rPr>
                <w:sz w:val="24"/>
                <w:lang w:val="pt-BR"/>
              </w:rPr>
              <w:t xml:space="preserve">neste ato </w:t>
            </w:r>
            <w:r w:rsidR="00FF23B7">
              <w:rPr>
                <w:sz w:val="24"/>
                <w:lang w:val="pt-BR"/>
              </w:rPr>
              <w:t xml:space="preserve">representado </w:t>
            </w:r>
            <w:r w:rsidRPr="008168A0">
              <w:rPr>
                <w:sz w:val="24"/>
                <w:lang w:val="pt-BR"/>
              </w:rPr>
              <w:t>pelo seu gestor,</w:t>
            </w:r>
            <w:r>
              <w:rPr>
                <w:b/>
                <w:sz w:val="24"/>
                <w:lang w:val="pt-BR"/>
              </w:rPr>
              <w:t xml:space="preserve"> </w:t>
            </w:r>
            <w:r w:rsidR="00FF23B7">
              <w:rPr>
                <w:b/>
                <w:sz w:val="24"/>
                <w:lang w:val="pt-BR"/>
              </w:rPr>
              <w:t xml:space="preserve">MARCELO GIRAUDON, </w:t>
            </w:r>
            <w:r w:rsidR="00FF23B7">
              <w:rPr>
                <w:bCs/>
                <w:sz w:val="24"/>
                <w:lang w:val="pt-BR"/>
              </w:rPr>
              <w:t>inscrito no CPF/ME sob o nº 051.130.398-02</w:t>
            </w:r>
            <w:r>
              <w:rPr>
                <w:b/>
                <w:sz w:val="24"/>
                <w:lang w:val="pt-BR"/>
              </w:rPr>
              <w:t>.</w:t>
            </w:r>
            <w:r>
              <w:rPr>
                <w:sz w:val="24"/>
                <w:lang w:val="pt-BR"/>
              </w:rPr>
              <w:t xml:space="preserve"> </w:t>
            </w:r>
          </w:p>
          <w:p w14:paraId="4EC514F3" w14:textId="77777777" w:rsidR="008804AC" w:rsidRPr="001C7B4F" w:rsidRDefault="008804AC" w:rsidP="00C02E24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 xml:space="preserve">Titular </w:t>
            </w:r>
            <w:proofErr w:type="spellStart"/>
            <w:r>
              <w:rPr>
                <w:i/>
                <w:sz w:val="24"/>
                <w:lang w:val="pt-BR"/>
              </w:rPr>
              <w:t>dos</w:t>
            </w:r>
            <w:proofErr w:type="spellEnd"/>
            <w:r>
              <w:rPr>
                <w:i/>
                <w:sz w:val="24"/>
                <w:lang w:val="pt-BR"/>
              </w:rPr>
              <w:t xml:space="preserve"> CRI</w:t>
            </w:r>
          </w:p>
        </w:tc>
      </w:tr>
      <w:tr w:rsidR="008804AC" w:rsidRPr="001C7B4F" w14:paraId="55224B85" w14:textId="77777777" w:rsidTr="00C02E24">
        <w:tc>
          <w:tcPr>
            <w:tcW w:w="9064" w:type="dxa"/>
          </w:tcPr>
          <w:p w14:paraId="10A99769" w14:textId="43961852" w:rsidR="008804AC" w:rsidRPr="001C7B4F" w:rsidRDefault="008804AC" w:rsidP="00C02E24">
            <w:pPr>
              <w:spacing w:line="360" w:lineRule="exact"/>
              <w:rPr>
                <w:sz w:val="24"/>
                <w:lang w:val="pt-BR"/>
              </w:rPr>
            </w:pPr>
          </w:p>
        </w:tc>
      </w:tr>
      <w:tr w:rsidR="008804AC" w:rsidRPr="001C7B4F" w14:paraId="71C67D66" w14:textId="77777777" w:rsidTr="00C02E24">
        <w:tc>
          <w:tcPr>
            <w:tcW w:w="9064" w:type="dxa"/>
          </w:tcPr>
          <w:p w14:paraId="1FB805E2" w14:textId="702FDEC6" w:rsidR="008804AC" w:rsidRPr="001C7B4F" w:rsidRDefault="008804AC" w:rsidP="00C02E24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36037887" w14:textId="2820ED53" w:rsidR="008804AC" w:rsidRDefault="008804AC" w:rsidP="008804AC">
      <w:pPr>
        <w:spacing w:line="360" w:lineRule="exact"/>
        <w:jc w:val="center"/>
        <w:rPr>
          <w:sz w:val="24"/>
          <w:lang w:val="pt-BR"/>
        </w:rPr>
      </w:pPr>
    </w:p>
    <w:p w14:paraId="123D6338" w14:textId="58141B8E" w:rsidR="00FF23B7" w:rsidRDefault="00FF23B7" w:rsidP="008804AC">
      <w:pPr>
        <w:spacing w:line="360" w:lineRule="exact"/>
        <w:jc w:val="center"/>
        <w:rPr>
          <w:sz w:val="24"/>
          <w:lang w:val="pt-BR"/>
        </w:rPr>
      </w:pPr>
    </w:p>
    <w:p w14:paraId="167209FA" w14:textId="77777777" w:rsidR="00FF23B7" w:rsidRDefault="00FF23B7" w:rsidP="008804AC">
      <w:pPr>
        <w:spacing w:line="360" w:lineRule="exact"/>
        <w:jc w:val="center"/>
        <w:rPr>
          <w:sz w:val="24"/>
          <w:lang w:val="pt-BR"/>
        </w:rPr>
      </w:pPr>
    </w:p>
    <w:p w14:paraId="3E339FFF" w14:textId="77777777" w:rsidR="008804AC" w:rsidRPr="001C7B4F" w:rsidRDefault="008804AC" w:rsidP="008804AC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804AC" w:rsidRPr="001C7B4F" w14:paraId="4B404923" w14:textId="77777777" w:rsidTr="00C02E24">
        <w:tc>
          <w:tcPr>
            <w:tcW w:w="9064" w:type="dxa"/>
            <w:tcBorders>
              <w:top w:val="single" w:sz="4" w:space="0" w:color="auto"/>
            </w:tcBorders>
          </w:tcPr>
          <w:p w14:paraId="5D8DC204" w14:textId="1CE371EB" w:rsidR="008804AC" w:rsidRPr="00A24EA4" w:rsidRDefault="008804AC" w:rsidP="00C02E24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INTEGRAL SELECTION FUNDO DE INVESTIMENTO RENDA FIXA CRÉDITO PRIVADO LONGO PRAZO</w:t>
            </w:r>
            <w:r w:rsidR="00FD1E67">
              <w:rPr>
                <w:b/>
                <w:sz w:val="24"/>
                <w:lang w:val="pt-BR"/>
              </w:rPr>
              <w:t>, inscrito no CNPJ/ME sob o nº 37.227.745/0001-06</w:t>
            </w:r>
            <w:r>
              <w:rPr>
                <w:b/>
                <w:sz w:val="24"/>
                <w:lang w:val="pt-BR"/>
              </w:rPr>
              <w:t xml:space="preserve"> </w:t>
            </w:r>
            <w:r w:rsidR="00FF23B7" w:rsidRPr="008168A0">
              <w:rPr>
                <w:sz w:val="24"/>
                <w:lang w:val="pt-BR"/>
              </w:rPr>
              <w:t xml:space="preserve">neste ato </w:t>
            </w:r>
            <w:r w:rsidR="00FF23B7">
              <w:rPr>
                <w:sz w:val="24"/>
                <w:lang w:val="pt-BR"/>
              </w:rPr>
              <w:t xml:space="preserve">representado </w:t>
            </w:r>
            <w:r w:rsidR="00FF23B7" w:rsidRPr="008168A0">
              <w:rPr>
                <w:sz w:val="24"/>
                <w:lang w:val="pt-BR"/>
              </w:rPr>
              <w:t>pelo seu gestor,</w:t>
            </w:r>
            <w:r w:rsidR="00FF23B7">
              <w:rPr>
                <w:b/>
                <w:sz w:val="24"/>
                <w:lang w:val="pt-BR"/>
              </w:rPr>
              <w:t xml:space="preserve"> MARCELO GIRAUDON, </w:t>
            </w:r>
            <w:r w:rsidR="00FF23B7">
              <w:rPr>
                <w:bCs/>
                <w:sz w:val="24"/>
                <w:lang w:val="pt-BR"/>
              </w:rPr>
              <w:t>inscrito no CPF/ME sob o nº 051.130.398-02</w:t>
            </w:r>
            <w:r w:rsidR="00FF23B7">
              <w:rPr>
                <w:b/>
                <w:sz w:val="24"/>
                <w:lang w:val="pt-BR"/>
              </w:rPr>
              <w:t>.</w:t>
            </w:r>
          </w:p>
          <w:p w14:paraId="2258FF21" w14:textId="77777777" w:rsidR="008804AC" w:rsidRPr="001C7B4F" w:rsidRDefault="008804AC" w:rsidP="00C02E24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 xml:space="preserve">Titular </w:t>
            </w:r>
            <w:proofErr w:type="spellStart"/>
            <w:r>
              <w:rPr>
                <w:i/>
                <w:sz w:val="24"/>
                <w:lang w:val="pt-BR"/>
              </w:rPr>
              <w:t>dos</w:t>
            </w:r>
            <w:proofErr w:type="spellEnd"/>
            <w:r>
              <w:rPr>
                <w:i/>
                <w:sz w:val="24"/>
                <w:lang w:val="pt-BR"/>
              </w:rPr>
              <w:t xml:space="preserve"> CRI</w:t>
            </w:r>
          </w:p>
        </w:tc>
      </w:tr>
      <w:tr w:rsidR="008804AC" w:rsidRPr="001C7B4F" w14:paraId="25100653" w14:textId="77777777" w:rsidTr="00C02E24">
        <w:tc>
          <w:tcPr>
            <w:tcW w:w="9064" w:type="dxa"/>
          </w:tcPr>
          <w:p w14:paraId="7C42ADBC" w14:textId="0D22E955" w:rsidR="008804AC" w:rsidRPr="001C7B4F" w:rsidRDefault="008804AC" w:rsidP="00C02E24">
            <w:pPr>
              <w:spacing w:line="360" w:lineRule="exact"/>
              <w:rPr>
                <w:sz w:val="24"/>
                <w:lang w:val="pt-BR"/>
              </w:rPr>
            </w:pPr>
          </w:p>
        </w:tc>
      </w:tr>
      <w:tr w:rsidR="008804AC" w:rsidRPr="001C7B4F" w14:paraId="1B04AAEA" w14:textId="77777777" w:rsidTr="00C02E24">
        <w:tc>
          <w:tcPr>
            <w:tcW w:w="9064" w:type="dxa"/>
          </w:tcPr>
          <w:p w14:paraId="72CF6FE5" w14:textId="0F5E1A3A" w:rsidR="008804AC" w:rsidRPr="001C7B4F" w:rsidRDefault="008804AC" w:rsidP="00C02E24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48434BEF" w14:textId="77777777" w:rsidR="008804AC" w:rsidRDefault="008804AC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66183A1" w14:textId="77777777" w:rsidR="008804AC" w:rsidRDefault="008804AC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3CD5E70" w14:textId="77777777" w:rsidR="00FD1E67" w:rsidRDefault="00FD1E67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0E481CC" w14:textId="77777777" w:rsidR="00FD1E67" w:rsidRDefault="00FD1E67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BD6A522" w14:textId="77777777" w:rsidR="00FD1E67" w:rsidRDefault="00FD1E67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3DB9A28" w14:textId="77777777" w:rsidR="00FD1E67" w:rsidRDefault="00FD1E67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95068A4" w14:textId="228DF4BD" w:rsidR="00C26B22" w:rsidRDefault="00C26B22" w:rsidP="00C26B22">
      <w:pPr>
        <w:spacing w:line="360" w:lineRule="exact"/>
        <w:jc w:val="center"/>
        <w:rPr>
          <w:b/>
          <w:bCs/>
          <w:sz w:val="24"/>
          <w:lang w:val="pt-BR"/>
        </w:rPr>
      </w:pPr>
      <w:r w:rsidRPr="0049358C">
        <w:rPr>
          <w:b/>
          <w:bCs/>
          <w:sz w:val="24"/>
          <w:lang w:val="pt-BR"/>
        </w:rPr>
        <w:t>Anexo II</w:t>
      </w:r>
    </w:p>
    <w:p w14:paraId="14CD65B6" w14:textId="26C3B024" w:rsidR="00C26B22" w:rsidRDefault="00C26B22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tbl>
      <w:tblPr>
        <w:tblpPr w:leftFromText="141" w:rightFromText="141" w:vertAnchor="text" w:horzAnchor="margin" w:tblpXSpec="center" w:tblpY="1234"/>
        <w:tblW w:w="1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1278"/>
        <w:gridCol w:w="1033"/>
        <w:gridCol w:w="2024"/>
        <w:gridCol w:w="2580"/>
        <w:gridCol w:w="2427"/>
      </w:tblGrid>
      <w:tr w:rsidR="00040DB9" w:rsidRPr="00B74679" w14:paraId="0E1C7650" w14:textId="77777777" w:rsidTr="00C02E24">
        <w:trPr>
          <w:trHeight w:val="37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77FC72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CRONOGRAMA DE DESEMBOLSO</w:t>
            </w:r>
          </w:p>
        </w:tc>
      </w:tr>
      <w:tr w:rsidR="00040DB9" w:rsidRPr="00B74679" w14:paraId="02659B30" w14:textId="77777777" w:rsidTr="00C02E24">
        <w:trPr>
          <w:trHeight w:val="315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386D1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0320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BE90" w14:textId="77777777" w:rsidR="00040DB9" w:rsidRPr="00B74679" w:rsidRDefault="00040DB9" w:rsidP="00C02E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6F49" w14:textId="77777777" w:rsidR="00040DB9" w:rsidRPr="00B74679" w:rsidRDefault="00040DB9" w:rsidP="00C02E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F63F" w14:textId="77777777" w:rsidR="00040DB9" w:rsidRPr="00B74679" w:rsidRDefault="00040DB9" w:rsidP="00C02E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A79A" w14:textId="77777777" w:rsidR="00040DB9" w:rsidRPr="00B74679" w:rsidRDefault="00040DB9" w:rsidP="00C02E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40DB9" w:rsidRPr="00B74679" w14:paraId="5E783C65" w14:textId="77777777" w:rsidTr="00C02E24">
        <w:trPr>
          <w:trHeight w:val="300"/>
        </w:trPr>
        <w:tc>
          <w:tcPr>
            <w:tcW w:w="10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FF248E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PARCELA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2A2431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MÊS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BB5D05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% ESTIMADO</w:t>
            </w:r>
          </w:p>
        </w:tc>
        <w:tc>
          <w:tcPr>
            <w:tcW w:w="50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2EC4DFA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DESMBOLSO ESTIMADO (R$)</w:t>
            </w:r>
          </w:p>
        </w:tc>
      </w:tr>
      <w:tr w:rsidR="00040DB9" w:rsidRPr="00B74679" w14:paraId="3BA5482D" w14:textId="77777777" w:rsidTr="00C02E24">
        <w:trPr>
          <w:trHeight w:val="300"/>
        </w:trPr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1E0F5" w14:textId="77777777" w:rsidR="00040DB9" w:rsidRPr="00B74679" w:rsidRDefault="00040DB9" w:rsidP="00C02E2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0FF0EB" w14:textId="77777777" w:rsidR="00040DB9" w:rsidRPr="00B74679" w:rsidRDefault="00040DB9" w:rsidP="00C02E2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9A4004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MENSAL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296885B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ACUMULADO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FA0007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MENSAL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DFC569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ACUMULADO</w:t>
            </w:r>
          </w:p>
        </w:tc>
      </w:tr>
      <w:tr w:rsidR="00040DB9" w:rsidRPr="00B74679" w14:paraId="6D1A3186" w14:textId="77777777" w:rsidTr="00C02E24">
        <w:trPr>
          <w:trHeight w:val="30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CECA14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2B3209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pt-BR" w:eastAsia="pt-BR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2B7C22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45D761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pt-BR" w:eastAsia="pt-BR"/>
              </w:rPr>
              <w:t>79,50%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647277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B880AFC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 xml:space="preserve"> R$        8.503.712,78 </w:t>
            </w:r>
          </w:p>
        </w:tc>
      </w:tr>
      <w:tr w:rsidR="00040DB9" w:rsidRPr="00B74679" w14:paraId="6B7FA38C" w14:textId="77777777" w:rsidTr="00C02E24">
        <w:trPr>
          <w:trHeight w:val="300"/>
        </w:trPr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C290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E2E8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10/11/2020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BAE4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3,20%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DAA26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82,70%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4E3F" w14:textId="77777777" w:rsidR="00040DB9" w:rsidRPr="00B74679" w:rsidRDefault="00040DB9" w:rsidP="00C02E24">
            <w:pPr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  <w:t xml:space="preserve"> R$              498.932,64 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78395" w14:textId="77777777" w:rsidR="00040DB9" w:rsidRPr="00B74679" w:rsidRDefault="00040DB9" w:rsidP="00C02E2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R$        9.002.645,42 </w:t>
            </w:r>
          </w:p>
        </w:tc>
      </w:tr>
      <w:tr w:rsidR="00040DB9" w:rsidRPr="00B74679" w14:paraId="762B03EF" w14:textId="77777777" w:rsidTr="00C02E24">
        <w:trPr>
          <w:trHeight w:val="300"/>
        </w:trPr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22973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D05B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10/12/2020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1A02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4,80%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CAE99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87,50%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DE66" w14:textId="77777777" w:rsidR="00040DB9" w:rsidRPr="00B74679" w:rsidRDefault="00040DB9" w:rsidP="00C02E24">
            <w:pPr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  <w:t xml:space="preserve"> R$              748.398,96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ADF74" w14:textId="77777777" w:rsidR="00040DB9" w:rsidRPr="00B74679" w:rsidRDefault="00040DB9" w:rsidP="00C02E2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R$        9.751.044,38 </w:t>
            </w:r>
          </w:p>
        </w:tc>
      </w:tr>
      <w:tr w:rsidR="00040DB9" w:rsidRPr="00B74679" w14:paraId="1B67963D" w14:textId="77777777" w:rsidTr="00C02E24">
        <w:trPr>
          <w:trHeight w:val="30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DAC4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742E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10/01/2021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06F6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6,80%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D0E1E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94,30%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6D64" w14:textId="77777777" w:rsidR="00040DB9" w:rsidRPr="00B74679" w:rsidRDefault="00040DB9" w:rsidP="00C02E24">
            <w:pPr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  <w:t xml:space="preserve"> R$          1.060.231,86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85CA9" w14:textId="77777777" w:rsidR="00040DB9" w:rsidRPr="00B74679" w:rsidRDefault="00040DB9" w:rsidP="00C02E2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R$     10.811.276,24 </w:t>
            </w:r>
          </w:p>
        </w:tc>
      </w:tr>
      <w:tr w:rsidR="00040DB9" w:rsidRPr="00B74679" w14:paraId="17E715C6" w14:textId="77777777" w:rsidTr="00C02E24">
        <w:trPr>
          <w:trHeight w:val="300"/>
        </w:trPr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B69A4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9D5C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10/02/2021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91BC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5,70%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0C5CC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100,00%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D72F" w14:textId="77777777" w:rsidR="00040DB9" w:rsidRPr="00B74679" w:rsidRDefault="00040DB9" w:rsidP="00C02E24">
            <w:pPr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  <w:t xml:space="preserve"> R$              888.723,76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C0921" w14:textId="77777777" w:rsidR="00040DB9" w:rsidRPr="00B74679" w:rsidRDefault="00040DB9" w:rsidP="00C02E2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R$     11.700.000,00 </w:t>
            </w:r>
          </w:p>
        </w:tc>
      </w:tr>
      <w:tr w:rsidR="00040DB9" w:rsidRPr="00B74679" w14:paraId="4466F99D" w14:textId="77777777" w:rsidTr="00C02E24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B1E28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0941C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EDD1F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5DE21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792C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05704" w14:textId="77777777" w:rsidR="00040DB9" w:rsidRPr="00B74679" w:rsidRDefault="00040DB9" w:rsidP="00C02E2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</w:tbl>
    <w:p w14:paraId="3D82C89D" w14:textId="77777777" w:rsidR="00040DB9" w:rsidRPr="00150A71" w:rsidRDefault="00040DB9" w:rsidP="00040DB9">
      <w:pPr>
        <w:autoSpaceDE w:val="0"/>
        <w:autoSpaceDN w:val="0"/>
        <w:adjustRightInd w:val="0"/>
        <w:spacing w:line="312" w:lineRule="auto"/>
        <w:jc w:val="center"/>
        <w:rPr>
          <w:b/>
          <w:sz w:val="24"/>
        </w:rPr>
      </w:pPr>
      <w:r>
        <w:rPr>
          <w:b/>
          <w:sz w:val="24"/>
        </w:rPr>
        <w:t xml:space="preserve">NOVO </w:t>
      </w:r>
      <w:r w:rsidRPr="00DC39C8">
        <w:rPr>
          <w:b/>
          <w:sz w:val="24"/>
        </w:rPr>
        <w:t>CRONOGRAMA INDICATIVO DA DESTINAÇÃO DOS RECURSOS</w:t>
      </w:r>
    </w:p>
    <w:p w14:paraId="5D56FAF0" w14:textId="77777777" w:rsidR="00040DB9" w:rsidRDefault="00040DB9" w:rsidP="00040DB9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CE5A319" w14:textId="77777777" w:rsidR="00040DB9" w:rsidRDefault="00040DB9" w:rsidP="00040DB9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D0B5A9E" w14:textId="77777777" w:rsidR="00D93D00" w:rsidRDefault="00D93D00" w:rsidP="007C3C49">
      <w:pPr>
        <w:spacing w:line="360" w:lineRule="exact"/>
        <w:jc w:val="both"/>
        <w:rPr>
          <w:ins w:id="45" w:author="Rinaldo Rabello" w:date="2020-12-30T11:45:00Z"/>
          <w:b/>
          <w:bCs/>
          <w:sz w:val="24"/>
          <w:highlight w:val="yellow"/>
          <w:lang w:val="pt-BR"/>
        </w:rPr>
      </w:pPr>
    </w:p>
    <w:p w14:paraId="40AEF516" w14:textId="377E7283" w:rsidR="00040DB9" w:rsidRPr="007C3C49" w:rsidDel="007C3C49" w:rsidRDefault="007C3C49" w:rsidP="007C3C49">
      <w:pPr>
        <w:spacing w:line="360" w:lineRule="exact"/>
        <w:jc w:val="both"/>
        <w:rPr>
          <w:del w:id="46" w:author="Rinaldo Rabello" w:date="2020-12-30T11:41:00Z"/>
          <w:sz w:val="24"/>
          <w:highlight w:val="yellow"/>
          <w:lang w:val="pt-BR"/>
          <w:rPrChange w:id="47" w:author="Rinaldo Rabello" w:date="2020-12-30T11:44:00Z">
            <w:rPr>
              <w:del w:id="48" w:author="Rinaldo Rabello" w:date="2020-12-30T11:41:00Z"/>
              <w:b/>
              <w:bCs/>
              <w:sz w:val="24"/>
              <w:highlight w:val="yellow"/>
              <w:lang w:val="pt-BR"/>
            </w:rPr>
          </w:rPrChange>
        </w:rPr>
      </w:pPr>
      <w:ins w:id="49" w:author="Rinaldo Rabello" w:date="2020-12-30T11:40:00Z">
        <w:r w:rsidRPr="007C3C49">
          <w:rPr>
            <w:b/>
            <w:bCs/>
            <w:sz w:val="24"/>
            <w:highlight w:val="yellow"/>
            <w:lang w:val="pt-BR"/>
            <w:rPrChange w:id="50" w:author="Rinaldo Rabello" w:date="2020-12-30T11:43:00Z">
              <w:rPr>
                <w:b/>
                <w:bCs/>
                <w:sz w:val="24"/>
                <w:lang w:val="pt-BR"/>
              </w:rPr>
            </w:rPrChange>
          </w:rPr>
          <w:t xml:space="preserve">Nota Pavarini: </w:t>
        </w:r>
      </w:ins>
      <w:ins w:id="51" w:author="Rinaldo Rabello" w:date="2020-12-30T11:44:00Z">
        <w:r>
          <w:rPr>
            <w:b/>
            <w:bCs/>
            <w:sz w:val="24"/>
            <w:highlight w:val="yellow"/>
            <w:lang w:val="pt-BR"/>
          </w:rPr>
          <w:t>C</w:t>
        </w:r>
      </w:ins>
      <w:ins w:id="52" w:author="Rinaldo Rabello" w:date="2020-12-30T11:40:00Z">
        <w:r w:rsidRPr="007C3C49">
          <w:rPr>
            <w:sz w:val="24"/>
            <w:highlight w:val="yellow"/>
            <w:lang w:val="pt-BR"/>
            <w:rPrChange w:id="53" w:author="Rinaldo Rabello" w:date="2020-12-30T11:44:00Z">
              <w:rPr>
                <w:b/>
                <w:bCs/>
                <w:sz w:val="24"/>
                <w:lang w:val="pt-BR"/>
              </w:rPr>
            </w:rPrChange>
          </w:rPr>
          <w:t>onfor</w:t>
        </w:r>
      </w:ins>
      <w:ins w:id="54" w:author="Rinaldo Rabello" w:date="2020-12-30T11:41:00Z">
        <w:r w:rsidRPr="007C3C49">
          <w:rPr>
            <w:sz w:val="24"/>
            <w:highlight w:val="yellow"/>
            <w:lang w:val="pt-BR"/>
            <w:rPrChange w:id="55" w:author="Rinaldo Rabello" w:date="2020-12-30T11:44:00Z">
              <w:rPr>
                <w:b/>
                <w:bCs/>
                <w:sz w:val="24"/>
                <w:lang w:val="pt-BR"/>
              </w:rPr>
            </w:rPrChange>
          </w:rPr>
          <w:t xml:space="preserve">me mencionamos no nosso e-mail de 15/12/2020, </w:t>
        </w:r>
      </w:ins>
      <w:ins w:id="56" w:author="Rinaldo Rabello" w:date="2020-12-30T11:45:00Z">
        <w:r w:rsidR="00D93D00">
          <w:rPr>
            <w:sz w:val="24"/>
            <w:highlight w:val="yellow"/>
            <w:lang w:val="pt-BR"/>
          </w:rPr>
          <w:t xml:space="preserve">solicitamos verificarem </w:t>
        </w:r>
      </w:ins>
      <w:ins w:id="57" w:author="Rinaldo Rabello" w:date="2020-12-30T11:41:00Z">
        <w:r w:rsidRPr="007C3C49">
          <w:rPr>
            <w:sz w:val="24"/>
            <w:highlight w:val="yellow"/>
            <w:lang w:val="pt-BR"/>
            <w:rPrChange w:id="58" w:author="Rinaldo Rabello" w:date="2020-12-30T11:44:00Z">
              <w:rPr>
                <w:b/>
                <w:bCs/>
                <w:sz w:val="24"/>
                <w:lang w:val="pt-BR"/>
              </w:rPr>
            </w:rPrChange>
          </w:rPr>
          <w:t xml:space="preserve">a necessidade de alteração do quadro acima, </w:t>
        </w:r>
      </w:ins>
      <w:ins w:id="59" w:author="Rinaldo Rabello" w:date="2020-12-30T11:42:00Z">
        <w:r w:rsidRPr="007C3C49">
          <w:rPr>
            <w:sz w:val="24"/>
            <w:highlight w:val="yellow"/>
            <w:lang w:val="pt-BR"/>
            <w:rPrChange w:id="60" w:author="Rinaldo Rabello" w:date="2020-12-30T11:44:00Z">
              <w:rPr>
                <w:b/>
                <w:bCs/>
                <w:sz w:val="24"/>
                <w:lang w:val="pt-BR"/>
              </w:rPr>
            </w:rPrChange>
          </w:rPr>
          <w:t>pois não está claro no que se refere aos desembolsos estimados já ocorrido</w:t>
        </w:r>
      </w:ins>
      <w:ins w:id="61" w:author="Rinaldo Rabello" w:date="2020-12-30T11:45:00Z">
        <w:r w:rsidR="00D93D00">
          <w:rPr>
            <w:sz w:val="24"/>
            <w:highlight w:val="yellow"/>
            <w:lang w:val="pt-BR"/>
          </w:rPr>
          <w:t>s.</w:t>
        </w:r>
      </w:ins>
    </w:p>
    <w:p w14:paraId="4BA3A2B3" w14:textId="77777777" w:rsidR="00D93D00" w:rsidRDefault="00D93D00" w:rsidP="007C3C49">
      <w:pPr>
        <w:spacing w:line="360" w:lineRule="exact"/>
        <w:jc w:val="both"/>
        <w:rPr>
          <w:ins w:id="62" w:author="Rinaldo Rabello" w:date="2020-12-30T11:45:00Z"/>
          <w:sz w:val="24"/>
          <w:highlight w:val="yellow"/>
          <w:lang w:val="pt-BR"/>
        </w:rPr>
      </w:pPr>
    </w:p>
    <w:p w14:paraId="41DC2A6F" w14:textId="4F355250" w:rsidR="007C3C49" w:rsidRPr="007C3C49" w:rsidRDefault="007C3C49">
      <w:pPr>
        <w:spacing w:line="360" w:lineRule="exact"/>
        <w:jc w:val="both"/>
        <w:rPr>
          <w:ins w:id="63" w:author="Rinaldo Rabello" w:date="2020-12-30T11:42:00Z"/>
          <w:sz w:val="24"/>
          <w:lang w:val="pt-BR"/>
          <w:rPrChange w:id="64" w:author="Rinaldo Rabello" w:date="2020-12-30T11:44:00Z">
            <w:rPr>
              <w:ins w:id="65" w:author="Rinaldo Rabello" w:date="2020-12-30T11:42:00Z"/>
              <w:b/>
              <w:bCs/>
              <w:sz w:val="24"/>
              <w:lang w:val="pt-BR"/>
            </w:rPr>
          </w:rPrChange>
        </w:rPr>
        <w:pPrChange w:id="66" w:author="Rinaldo Rabello" w:date="2020-12-30T11:43:00Z">
          <w:pPr>
            <w:spacing w:line="360" w:lineRule="exact"/>
            <w:jc w:val="center"/>
          </w:pPr>
        </w:pPrChange>
      </w:pPr>
      <w:ins w:id="67" w:author="Rinaldo Rabello" w:date="2020-12-30T11:44:00Z">
        <w:r w:rsidRPr="007C3C49">
          <w:rPr>
            <w:sz w:val="24"/>
            <w:highlight w:val="yellow"/>
            <w:lang w:val="pt-BR"/>
            <w:rPrChange w:id="68" w:author="Rinaldo Rabello" w:date="2020-12-30T11:44:00Z">
              <w:rPr>
                <w:b/>
                <w:bCs/>
                <w:sz w:val="24"/>
                <w:highlight w:val="yellow"/>
                <w:lang w:val="pt-BR"/>
              </w:rPr>
            </w:rPrChange>
          </w:rPr>
          <w:t>Al</w:t>
        </w:r>
      </w:ins>
      <w:ins w:id="69" w:author="Rinaldo Rabello" w:date="2020-12-30T11:43:00Z">
        <w:r w:rsidRPr="007C3C49">
          <w:rPr>
            <w:sz w:val="24"/>
            <w:highlight w:val="yellow"/>
            <w:lang w:val="pt-BR"/>
            <w:rPrChange w:id="70" w:author="Rinaldo Rabello" w:date="2020-12-30T11:44:00Z">
              <w:rPr>
                <w:b/>
                <w:bCs/>
                <w:sz w:val="24"/>
                <w:lang w:val="pt-BR"/>
              </w:rPr>
            </w:rPrChange>
          </w:rPr>
          <w:t>ém desse aspecto, como estamos assina</w:t>
        </w:r>
      </w:ins>
      <w:ins w:id="71" w:author="Rinaldo Rabello" w:date="2020-12-30T11:44:00Z">
        <w:r>
          <w:rPr>
            <w:sz w:val="24"/>
            <w:highlight w:val="yellow"/>
            <w:lang w:val="pt-BR"/>
          </w:rPr>
          <w:t>n</w:t>
        </w:r>
      </w:ins>
      <w:ins w:id="72" w:author="Rinaldo Rabello" w:date="2020-12-30T11:43:00Z">
        <w:r w:rsidRPr="007C3C49">
          <w:rPr>
            <w:sz w:val="24"/>
            <w:highlight w:val="yellow"/>
            <w:lang w:val="pt-BR"/>
            <w:rPrChange w:id="73" w:author="Rinaldo Rabello" w:date="2020-12-30T11:44:00Z">
              <w:rPr>
                <w:b/>
                <w:bCs/>
                <w:sz w:val="24"/>
                <w:lang w:val="pt-BR"/>
              </w:rPr>
            </w:rPrChange>
          </w:rPr>
          <w:t>do a AGT hoje, talvez seja necessário atualizá-lo.</w:t>
        </w:r>
      </w:ins>
    </w:p>
    <w:p w14:paraId="12FD2257" w14:textId="77777777" w:rsidR="00040DB9" w:rsidRDefault="00040DB9">
      <w:pPr>
        <w:spacing w:line="360" w:lineRule="exact"/>
        <w:rPr>
          <w:b/>
          <w:bCs/>
          <w:sz w:val="24"/>
          <w:lang w:val="pt-BR"/>
        </w:rPr>
        <w:pPrChange w:id="74" w:author="Rinaldo Rabello" w:date="2020-12-30T11:41:00Z">
          <w:pPr>
            <w:spacing w:line="360" w:lineRule="exact"/>
            <w:jc w:val="center"/>
          </w:pPr>
        </w:pPrChange>
      </w:pPr>
    </w:p>
    <w:p w14:paraId="7DBF66F6" w14:textId="32DDE115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510A3E5" w14:textId="6A6C43AF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66D72F4" w14:textId="3FDFE77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BBE83A4" w14:textId="26CCD6CA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B58BD4E" w14:textId="36631C7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3481E35" w14:textId="50BB9F56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8DC760A" w14:textId="4CA948A1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5543104" w14:textId="59E928D7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0D09765" w14:textId="3D4CEEF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B790599" w14:textId="7CD8A66E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E75C0BA" w14:textId="266F4F4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7420B80" w14:textId="5BBFEEC3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D3790B2" w14:textId="07B6DF0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D9795DF" w14:textId="0B5D3C92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2E95521" w14:textId="1C738D4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7FFE923" w14:textId="4F9F9F5B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9B15660" w14:textId="634B856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5DA5153" w14:textId="77777777" w:rsidR="00FF23B7" w:rsidRDefault="00FF23B7" w:rsidP="00441008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51F319A" w14:textId="77777777" w:rsidR="00FF23B7" w:rsidRDefault="00FF23B7" w:rsidP="00441008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F34B083" w14:textId="77777777" w:rsidR="00FF23B7" w:rsidRDefault="00FF23B7" w:rsidP="00441008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35C9460" w14:textId="77777777" w:rsidR="00FF23B7" w:rsidRDefault="00FF23B7" w:rsidP="00441008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E90B69A" w14:textId="03648C07" w:rsidR="00441008" w:rsidRDefault="00441008" w:rsidP="00441008">
      <w:pPr>
        <w:spacing w:line="360" w:lineRule="exact"/>
        <w:jc w:val="center"/>
        <w:rPr>
          <w:b/>
          <w:bCs/>
          <w:sz w:val="24"/>
          <w:lang w:val="pt-BR"/>
        </w:rPr>
      </w:pPr>
      <w:r w:rsidRPr="0049358C">
        <w:rPr>
          <w:b/>
          <w:bCs/>
          <w:sz w:val="24"/>
          <w:lang w:val="pt-BR"/>
        </w:rPr>
        <w:t>Anexo II</w:t>
      </w:r>
      <w:r>
        <w:rPr>
          <w:b/>
          <w:bCs/>
          <w:sz w:val="24"/>
          <w:lang w:val="pt-BR"/>
        </w:rPr>
        <w:t>I</w:t>
      </w:r>
    </w:p>
    <w:p w14:paraId="62414F6B" w14:textId="70253472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Proposta de Agente Fiduciário</w:t>
      </w:r>
    </w:p>
    <w:p w14:paraId="5E59FEA3" w14:textId="3D8A8B8E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718A659" w14:textId="57B25D0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0A8A8D1" w14:textId="116145C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BBD98E9" w14:textId="13A00B66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DE1F8FB" w14:textId="6119A67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0146260" w14:textId="190EBE5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46051F8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716457A3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0B345F34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561A46F2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01A0F126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15E5F09F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6AF9D468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4C01158E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2B08C9AD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76C0D28C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45CB0325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1885AF21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15E3BFBD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6543CECA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269A9BA0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6328BE56" w14:textId="2D1ACC73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8221E22" w14:textId="4FEAEDB2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2AD9C83" w14:textId="5959EEB5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A277A88" w14:textId="7A9F0C0A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E313F8D" w14:textId="725FE39B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3AB93FD" w14:textId="4859334A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21118AAE" w14:textId="3902052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D8CC878" w14:textId="3CF35D84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F575416" w14:textId="3441C69B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A6CF063" w14:textId="204EFC21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12B42A0" w14:textId="43A7B64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408F746" w14:textId="3702E95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5BF395B" w14:textId="1407FDC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19E703E" w14:textId="0644A49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269D7F8" w14:textId="2FA2A6C3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E92D477" w14:textId="23C72290" w:rsidR="00441008" w:rsidRDefault="00041160" w:rsidP="0049358C">
      <w:pPr>
        <w:spacing w:line="360" w:lineRule="exact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A</w:t>
      </w:r>
      <w:r w:rsidR="00441008">
        <w:rPr>
          <w:b/>
          <w:bCs/>
          <w:sz w:val="24"/>
          <w:lang w:val="pt-BR"/>
        </w:rPr>
        <w:t>nexo IV</w:t>
      </w:r>
    </w:p>
    <w:p w14:paraId="30ED1A86" w14:textId="19EAAF3A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Comunicado ao Mercado de 29 de outubro de 2020</w:t>
      </w:r>
    </w:p>
    <w:p w14:paraId="5B511391" w14:textId="731561A3" w:rsidR="00041160" w:rsidRDefault="00041160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77BF8E7" w14:textId="1DDA6EDD" w:rsidR="00041160" w:rsidRDefault="004325B0" w:rsidP="0049358C">
      <w:pPr>
        <w:spacing w:line="360" w:lineRule="exact"/>
        <w:jc w:val="center"/>
      </w:pPr>
      <w:r>
        <w:t> </w:t>
      </w:r>
    </w:p>
    <w:p w14:paraId="4BDC3B5F" w14:textId="5ADE996E" w:rsidR="00041160" w:rsidRDefault="00041160" w:rsidP="0049358C">
      <w:pPr>
        <w:spacing w:line="360" w:lineRule="exact"/>
        <w:jc w:val="center"/>
      </w:pPr>
    </w:p>
    <w:p w14:paraId="28B0FCB6" w14:textId="28DB8D3D" w:rsidR="00041160" w:rsidRDefault="00041160" w:rsidP="0049358C">
      <w:pPr>
        <w:spacing w:line="360" w:lineRule="exact"/>
        <w:jc w:val="center"/>
      </w:pPr>
    </w:p>
    <w:p w14:paraId="09C61CB4" w14:textId="77777777" w:rsidR="00041160" w:rsidRPr="0049358C" w:rsidRDefault="00041160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sectPr w:rsidR="00041160" w:rsidRPr="0049358C" w:rsidSect="00C50CDA">
      <w:headerReference w:type="default" r:id="rId11"/>
      <w:footerReference w:type="even" r:id="rId12"/>
      <w:footerReference w:type="default" r:id="rId13"/>
      <w:pgSz w:w="11910" w:h="16840" w:code="9"/>
      <w:pgMar w:top="1843" w:right="1134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7BC2F" w14:textId="77777777" w:rsidR="002D6CFF" w:rsidRDefault="002D6CFF" w:rsidP="00850330">
      <w:r>
        <w:separator/>
      </w:r>
    </w:p>
  </w:endnote>
  <w:endnote w:type="continuationSeparator" w:id="0">
    <w:p w14:paraId="50A66F97" w14:textId="77777777" w:rsidR="002D6CFF" w:rsidRDefault="002D6CFF" w:rsidP="00850330">
      <w:r>
        <w:continuationSeparator/>
      </w:r>
    </w:p>
  </w:endnote>
  <w:endnote w:type="continuationNotice" w:id="1">
    <w:p w14:paraId="422270AB" w14:textId="77777777" w:rsidR="002D6CFF" w:rsidRDefault="002D6C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27C76" w14:textId="77777777" w:rsidR="00591253" w:rsidRDefault="005912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8D97EE" w14:textId="77777777" w:rsidR="00591253" w:rsidRDefault="00591253">
    <w:pPr>
      <w:pStyle w:val="Rodap"/>
      <w:ind w:right="360"/>
    </w:pPr>
  </w:p>
  <w:p w14:paraId="050F5087" w14:textId="77777777" w:rsidR="00A8211C" w:rsidRDefault="00A821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156684200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291131184"/>
          <w:docPartObj>
            <w:docPartGallery w:val="Page Numbers (Top of Page)"/>
            <w:docPartUnique/>
          </w:docPartObj>
        </w:sdtPr>
        <w:sdtEndPr/>
        <w:sdtContent>
          <w:p w14:paraId="7BDFA43D" w14:textId="0E247F86" w:rsidR="00C44616" w:rsidRPr="00C44616" w:rsidRDefault="00C44616">
            <w:pPr>
              <w:pStyle w:val="Rodap"/>
              <w:jc w:val="right"/>
              <w:rPr>
                <w:sz w:val="20"/>
              </w:rPr>
            </w:pPr>
            <w:r w:rsidRPr="00C44616">
              <w:rPr>
                <w:sz w:val="20"/>
                <w:lang w:val="pt-BR"/>
              </w:rPr>
              <w:t xml:space="preserve">Página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PAGE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3</w:t>
            </w:r>
            <w:r w:rsidRPr="00C44616">
              <w:rPr>
                <w:b/>
                <w:bCs/>
                <w:sz w:val="20"/>
              </w:rPr>
              <w:fldChar w:fldCharType="end"/>
            </w:r>
            <w:r w:rsidRPr="00C44616">
              <w:rPr>
                <w:sz w:val="20"/>
                <w:lang w:val="pt-BR"/>
              </w:rPr>
              <w:t xml:space="preserve"> de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NUMPAGES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8</w:t>
            </w:r>
            <w:r w:rsidRPr="00C4461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81F03DA" w14:textId="77777777" w:rsidR="00591253" w:rsidRPr="00C44616" w:rsidRDefault="00591253">
    <w:pPr>
      <w:pStyle w:val="Rodap"/>
      <w:ind w:right="360"/>
      <w:rPr>
        <w:rFonts w:ascii="Arial" w:hAnsi="Arial" w:cs="Arial"/>
        <w:sz w:val="20"/>
      </w:rPr>
    </w:pPr>
  </w:p>
  <w:p w14:paraId="26024B1D" w14:textId="77777777" w:rsidR="00A8211C" w:rsidRDefault="00A821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87AE2" w14:textId="77777777" w:rsidR="002D6CFF" w:rsidRDefault="002D6CFF" w:rsidP="00850330">
      <w:r>
        <w:separator/>
      </w:r>
    </w:p>
  </w:footnote>
  <w:footnote w:type="continuationSeparator" w:id="0">
    <w:p w14:paraId="19201E80" w14:textId="77777777" w:rsidR="002D6CFF" w:rsidRDefault="002D6CFF" w:rsidP="00850330">
      <w:r>
        <w:continuationSeparator/>
      </w:r>
    </w:p>
  </w:footnote>
  <w:footnote w:type="continuationNotice" w:id="1">
    <w:p w14:paraId="033A171E" w14:textId="77777777" w:rsidR="002D6CFF" w:rsidRDefault="002D6C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6830A" w14:textId="1034C9BF" w:rsidR="00CD2D4D" w:rsidRDefault="00C50CDA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42C674C" wp14:editId="29F147B2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1280976" cy="849086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1" t="9601" r="9324" b="10908"/>
                  <a:stretch/>
                </pic:blipFill>
                <pic:spPr bwMode="auto">
                  <a:xfrm>
                    <a:off x="0" y="0"/>
                    <a:ext cx="1280976" cy="8490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2A2306B" w14:textId="77777777" w:rsidR="00A8211C" w:rsidRDefault="00A821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22A1"/>
    <w:multiLevelType w:val="hybridMultilevel"/>
    <w:tmpl w:val="6A4A010A"/>
    <w:lvl w:ilvl="0" w:tplc="26E0E2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2529E"/>
    <w:multiLevelType w:val="hybridMultilevel"/>
    <w:tmpl w:val="A0E04CD0"/>
    <w:lvl w:ilvl="0" w:tplc="54CA6224">
      <w:start w:val="1"/>
      <w:numFmt w:val="lowerRoman"/>
      <w:lvlText w:val="(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B6D13"/>
    <w:multiLevelType w:val="multilevel"/>
    <w:tmpl w:val="59CEC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  <w:rPr>
        <w:rFonts w:hint="default"/>
        <w:b/>
      </w:rPr>
    </w:lvl>
  </w:abstractNum>
  <w:abstractNum w:abstractNumId="3" w15:restartNumberingAfterBreak="0">
    <w:nsid w:val="1C92453B"/>
    <w:multiLevelType w:val="hybridMultilevel"/>
    <w:tmpl w:val="0734A776"/>
    <w:lvl w:ilvl="0" w:tplc="A3CE8E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70DD7"/>
    <w:multiLevelType w:val="hybridMultilevel"/>
    <w:tmpl w:val="F0A0C63E"/>
    <w:lvl w:ilvl="0" w:tplc="9B9E85D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02C0D8A"/>
    <w:multiLevelType w:val="hybridMultilevel"/>
    <w:tmpl w:val="92F2C17C"/>
    <w:lvl w:ilvl="0" w:tplc="1958C33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9764F"/>
    <w:multiLevelType w:val="hybridMultilevel"/>
    <w:tmpl w:val="EE200AC4"/>
    <w:lvl w:ilvl="0" w:tplc="5EB85044">
      <w:start w:val="1"/>
      <w:numFmt w:val="lowerRoman"/>
      <w:lvlText w:val="(%1)"/>
      <w:lvlJc w:val="left"/>
      <w:pPr>
        <w:ind w:left="81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B26C6952">
      <w:numFmt w:val="bullet"/>
      <w:lvlText w:val="•"/>
      <w:lvlJc w:val="left"/>
      <w:pPr>
        <w:ind w:left="1204" w:hanging="708"/>
      </w:pPr>
      <w:rPr>
        <w:rFonts w:hint="default"/>
        <w:lang w:val="pt-PT" w:eastAsia="pt-PT" w:bidi="pt-PT"/>
      </w:rPr>
    </w:lvl>
    <w:lvl w:ilvl="2" w:tplc="0630D1C2">
      <w:numFmt w:val="bullet"/>
      <w:lvlText w:val="•"/>
      <w:lvlJc w:val="left"/>
      <w:pPr>
        <w:ind w:left="1588" w:hanging="708"/>
      </w:pPr>
      <w:rPr>
        <w:rFonts w:hint="default"/>
        <w:lang w:val="pt-PT" w:eastAsia="pt-PT" w:bidi="pt-PT"/>
      </w:rPr>
    </w:lvl>
    <w:lvl w:ilvl="3" w:tplc="92983AFC">
      <w:numFmt w:val="bullet"/>
      <w:lvlText w:val="•"/>
      <w:lvlJc w:val="left"/>
      <w:pPr>
        <w:ind w:left="1972" w:hanging="708"/>
      </w:pPr>
      <w:rPr>
        <w:rFonts w:hint="default"/>
        <w:lang w:val="pt-PT" w:eastAsia="pt-PT" w:bidi="pt-PT"/>
      </w:rPr>
    </w:lvl>
    <w:lvl w:ilvl="4" w:tplc="5F48E12E">
      <w:numFmt w:val="bullet"/>
      <w:lvlText w:val="•"/>
      <w:lvlJc w:val="left"/>
      <w:pPr>
        <w:ind w:left="2357" w:hanging="708"/>
      </w:pPr>
      <w:rPr>
        <w:rFonts w:hint="default"/>
        <w:lang w:val="pt-PT" w:eastAsia="pt-PT" w:bidi="pt-PT"/>
      </w:rPr>
    </w:lvl>
    <w:lvl w:ilvl="5" w:tplc="655CEB0C">
      <w:numFmt w:val="bullet"/>
      <w:lvlText w:val="•"/>
      <w:lvlJc w:val="left"/>
      <w:pPr>
        <w:ind w:left="2741" w:hanging="708"/>
      </w:pPr>
      <w:rPr>
        <w:rFonts w:hint="default"/>
        <w:lang w:val="pt-PT" w:eastAsia="pt-PT" w:bidi="pt-PT"/>
      </w:rPr>
    </w:lvl>
    <w:lvl w:ilvl="6" w:tplc="DB4A4A8E">
      <w:numFmt w:val="bullet"/>
      <w:lvlText w:val="•"/>
      <w:lvlJc w:val="left"/>
      <w:pPr>
        <w:ind w:left="3125" w:hanging="708"/>
      </w:pPr>
      <w:rPr>
        <w:rFonts w:hint="default"/>
        <w:lang w:val="pt-PT" w:eastAsia="pt-PT" w:bidi="pt-PT"/>
      </w:rPr>
    </w:lvl>
    <w:lvl w:ilvl="7" w:tplc="8C3097F2">
      <w:numFmt w:val="bullet"/>
      <w:lvlText w:val="•"/>
      <w:lvlJc w:val="left"/>
      <w:pPr>
        <w:ind w:left="3510" w:hanging="708"/>
      </w:pPr>
      <w:rPr>
        <w:rFonts w:hint="default"/>
        <w:lang w:val="pt-PT" w:eastAsia="pt-PT" w:bidi="pt-PT"/>
      </w:rPr>
    </w:lvl>
    <w:lvl w:ilvl="8" w:tplc="C3D8BF48">
      <w:numFmt w:val="bullet"/>
      <w:lvlText w:val="•"/>
      <w:lvlJc w:val="left"/>
      <w:pPr>
        <w:ind w:left="3894" w:hanging="708"/>
      </w:pPr>
      <w:rPr>
        <w:rFonts w:hint="default"/>
        <w:lang w:val="pt-PT" w:eastAsia="pt-PT" w:bidi="pt-PT"/>
      </w:rPr>
    </w:lvl>
  </w:abstractNum>
  <w:abstractNum w:abstractNumId="8" w15:restartNumberingAfterBreak="0">
    <w:nsid w:val="58462DCF"/>
    <w:multiLevelType w:val="hybridMultilevel"/>
    <w:tmpl w:val="1A72D65C"/>
    <w:lvl w:ilvl="0" w:tplc="225ECCF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04440D"/>
    <w:multiLevelType w:val="hybridMultilevel"/>
    <w:tmpl w:val="E2BCC15A"/>
    <w:lvl w:ilvl="0" w:tplc="4F20D0A8">
      <w:start w:val="1"/>
      <w:numFmt w:val="lowerRoman"/>
      <w:lvlText w:val="(%1)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635AF8D2">
      <w:numFmt w:val="bullet"/>
      <w:lvlText w:val="•"/>
      <w:lvlJc w:val="left"/>
      <w:pPr>
        <w:ind w:left="1191" w:hanging="708"/>
      </w:pPr>
      <w:rPr>
        <w:rFonts w:hint="default"/>
        <w:lang w:val="pt-PT" w:eastAsia="pt-PT" w:bidi="pt-PT"/>
      </w:rPr>
    </w:lvl>
    <w:lvl w:ilvl="2" w:tplc="1DBAB806">
      <w:numFmt w:val="bullet"/>
      <w:lvlText w:val="•"/>
      <w:lvlJc w:val="left"/>
      <w:pPr>
        <w:ind w:left="1562" w:hanging="708"/>
      </w:pPr>
      <w:rPr>
        <w:rFonts w:hint="default"/>
        <w:lang w:val="pt-PT" w:eastAsia="pt-PT" w:bidi="pt-PT"/>
      </w:rPr>
    </w:lvl>
    <w:lvl w:ilvl="3" w:tplc="5F000E0C">
      <w:numFmt w:val="bullet"/>
      <w:lvlText w:val="•"/>
      <w:lvlJc w:val="left"/>
      <w:pPr>
        <w:ind w:left="1933" w:hanging="708"/>
      </w:pPr>
      <w:rPr>
        <w:rFonts w:hint="default"/>
        <w:lang w:val="pt-PT" w:eastAsia="pt-PT" w:bidi="pt-PT"/>
      </w:rPr>
    </w:lvl>
    <w:lvl w:ilvl="4" w:tplc="63B6A6D8">
      <w:numFmt w:val="bullet"/>
      <w:lvlText w:val="•"/>
      <w:lvlJc w:val="left"/>
      <w:pPr>
        <w:ind w:left="2304" w:hanging="708"/>
      </w:pPr>
      <w:rPr>
        <w:rFonts w:hint="default"/>
        <w:lang w:val="pt-PT" w:eastAsia="pt-PT" w:bidi="pt-PT"/>
      </w:rPr>
    </w:lvl>
    <w:lvl w:ilvl="5" w:tplc="1F263458">
      <w:numFmt w:val="bullet"/>
      <w:lvlText w:val="•"/>
      <w:lvlJc w:val="left"/>
      <w:pPr>
        <w:ind w:left="2675" w:hanging="708"/>
      </w:pPr>
      <w:rPr>
        <w:rFonts w:hint="default"/>
        <w:lang w:val="pt-PT" w:eastAsia="pt-PT" w:bidi="pt-PT"/>
      </w:rPr>
    </w:lvl>
    <w:lvl w:ilvl="6" w:tplc="8FB6BF4C">
      <w:numFmt w:val="bullet"/>
      <w:lvlText w:val="•"/>
      <w:lvlJc w:val="left"/>
      <w:pPr>
        <w:ind w:left="3046" w:hanging="708"/>
      </w:pPr>
      <w:rPr>
        <w:rFonts w:hint="default"/>
        <w:lang w:val="pt-PT" w:eastAsia="pt-PT" w:bidi="pt-PT"/>
      </w:rPr>
    </w:lvl>
    <w:lvl w:ilvl="7" w:tplc="42D8A820">
      <w:numFmt w:val="bullet"/>
      <w:lvlText w:val="•"/>
      <w:lvlJc w:val="left"/>
      <w:pPr>
        <w:ind w:left="3417" w:hanging="708"/>
      </w:pPr>
      <w:rPr>
        <w:rFonts w:hint="default"/>
        <w:lang w:val="pt-PT" w:eastAsia="pt-PT" w:bidi="pt-PT"/>
      </w:rPr>
    </w:lvl>
    <w:lvl w:ilvl="8" w:tplc="622ED2E8">
      <w:numFmt w:val="bullet"/>
      <w:lvlText w:val="•"/>
      <w:lvlJc w:val="left"/>
      <w:pPr>
        <w:ind w:left="3788" w:hanging="708"/>
      </w:pPr>
      <w:rPr>
        <w:rFonts w:hint="default"/>
        <w:lang w:val="pt-PT" w:eastAsia="pt-PT" w:bidi="pt-PT"/>
      </w:rPr>
    </w:lvl>
  </w:abstractNum>
  <w:abstractNum w:abstractNumId="10" w15:restartNumberingAfterBreak="0">
    <w:nsid w:val="6DAE699B"/>
    <w:multiLevelType w:val="hybridMultilevel"/>
    <w:tmpl w:val="91A28F56"/>
    <w:lvl w:ilvl="0" w:tplc="D040DF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511F2"/>
    <w:multiLevelType w:val="hybridMultilevel"/>
    <w:tmpl w:val="2D743BE2"/>
    <w:lvl w:ilvl="0" w:tplc="286C0B1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74401"/>
    <w:multiLevelType w:val="hybridMultilevel"/>
    <w:tmpl w:val="DDAE0A72"/>
    <w:lvl w:ilvl="0" w:tplc="49E2FA1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A4750"/>
    <w:multiLevelType w:val="hybridMultilevel"/>
    <w:tmpl w:val="22045FD6"/>
    <w:lvl w:ilvl="0" w:tplc="1F00B25C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4E1121"/>
    <w:multiLevelType w:val="hybridMultilevel"/>
    <w:tmpl w:val="AA26F0AC"/>
    <w:lvl w:ilvl="0" w:tplc="34B0D0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3"/>
  </w:num>
  <w:num w:numId="5">
    <w:abstractNumId w:val="0"/>
  </w:num>
  <w:num w:numId="6">
    <w:abstractNumId w:val="14"/>
  </w:num>
  <w:num w:numId="7">
    <w:abstractNumId w:val="12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  <w:num w:numId="12">
    <w:abstractNumId w:val="11"/>
  </w:num>
  <w:num w:numId="13">
    <w:abstractNumId w:val="1"/>
  </w:num>
  <w:num w:numId="14">
    <w:abstractNumId w:val="9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30"/>
    <w:rsid w:val="00004742"/>
    <w:rsid w:val="00007573"/>
    <w:rsid w:val="000110C9"/>
    <w:rsid w:val="00014BD3"/>
    <w:rsid w:val="00016E50"/>
    <w:rsid w:val="00021A23"/>
    <w:rsid w:val="00040DB9"/>
    <w:rsid w:val="00041160"/>
    <w:rsid w:val="00046C81"/>
    <w:rsid w:val="00050E59"/>
    <w:rsid w:val="00051386"/>
    <w:rsid w:val="000517ED"/>
    <w:rsid w:val="00061AD6"/>
    <w:rsid w:val="000648DD"/>
    <w:rsid w:val="00075DFD"/>
    <w:rsid w:val="000767C2"/>
    <w:rsid w:val="00077333"/>
    <w:rsid w:val="00077D40"/>
    <w:rsid w:val="00081CBD"/>
    <w:rsid w:val="000829F2"/>
    <w:rsid w:val="00084012"/>
    <w:rsid w:val="000852A3"/>
    <w:rsid w:val="0009256F"/>
    <w:rsid w:val="0009579D"/>
    <w:rsid w:val="000958F0"/>
    <w:rsid w:val="00096051"/>
    <w:rsid w:val="000B2310"/>
    <w:rsid w:val="000B3E37"/>
    <w:rsid w:val="000B64DA"/>
    <w:rsid w:val="000C3BEE"/>
    <w:rsid w:val="000C748C"/>
    <w:rsid w:val="000E0825"/>
    <w:rsid w:val="000E2C2F"/>
    <w:rsid w:val="000E2E42"/>
    <w:rsid w:val="000F4867"/>
    <w:rsid w:val="000F6C08"/>
    <w:rsid w:val="0010420E"/>
    <w:rsid w:val="00112660"/>
    <w:rsid w:val="0011615C"/>
    <w:rsid w:val="00123175"/>
    <w:rsid w:val="00123D86"/>
    <w:rsid w:val="00123FC6"/>
    <w:rsid w:val="001246C5"/>
    <w:rsid w:val="00124810"/>
    <w:rsid w:val="001258F9"/>
    <w:rsid w:val="00130AB1"/>
    <w:rsid w:val="001313D2"/>
    <w:rsid w:val="00135A80"/>
    <w:rsid w:val="00140932"/>
    <w:rsid w:val="00144ACE"/>
    <w:rsid w:val="00150489"/>
    <w:rsid w:val="001573D4"/>
    <w:rsid w:val="00171640"/>
    <w:rsid w:val="00171D1D"/>
    <w:rsid w:val="00171D63"/>
    <w:rsid w:val="00175FFE"/>
    <w:rsid w:val="00180250"/>
    <w:rsid w:val="00183C4C"/>
    <w:rsid w:val="001A10DA"/>
    <w:rsid w:val="001C108D"/>
    <w:rsid w:val="001C6006"/>
    <w:rsid w:val="001C66E6"/>
    <w:rsid w:val="001D0391"/>
    <w:rsid w:val="001D1B6F"/>
    <w:rsid w:val="001D7C6B"/>
    <w:rsid w:val="001E4A05"/>
    <w:rsid w:val="001E59CC"/>
    <w:rsid w:val="001F2455"/>
    <w:rsid w:val="001F274A"/>
    <w:rsid w:val="001F2D00"/>
    <w:rsid w:val="00200D15"/>
    <w:rsid w:val="002036C3"/>
    <w:rsid w:val="0020386F"/>
    <w:rsid w:val="0021199B"/>
    <w:rsid w:val="00212666"/>
    <w:rsid w:val="0022063F"/>
    <w:rsid w:val="00220CFF"/>
    <w:rsid w:val="0023118F"/>
    <w:rsid w:val="00233E5E"/>
    <w:rsid w:val="00234CF3"/>
    <w:rsid w:val="00234E42"/>
    <w:rsid w:val="00243A65"/>
    <w:rsid w:val="00251F94"/>
    <w:rsid w:val="002523DA"/>
    <w:rsid w:val="0025321B"/>
    <w:rsid w:val="00254A9A"/>
    <w:rsid w:val="00257B1F"/>
    <w:rsid w:val="00267790"/>
    <w:rsid w:val="0027567D"/>
    <w:rsid w:val="00275E88"/>
    <w:rsid w:val="00277B73"/>
    <w:rsid w:val="002814FA"/>
    <w:rsid w:val="002850F1"/>
    <w:rsid w:val="002A0C50"/>
    <w:rsid w:val="002B3AC4"/>
    <w:rsid w:val="002C2E3B"/>
    <w:rsid w:val="002C469F"/>
    <w:rsid w:val="002C6477"/>
    <w:rsid w:val="002D0268"/>
    <w:rsid w:val="002D0A30"/>
    <w:rsid w:val="002D1984"/>
    <w:rsid w:val="002D3C89"/>
    <w:rsid w:val="002D6CFF"/>
    <w:rsid w:val="002D7529"/>
    <w:rsid w:val="002E2D2F"/>
    <w:rsid w:val="002E64DB"/>
    <w:rsid w:val="002F6D5D"/>
    <w:rsid w:val="00301DFB"/>
    <w:rsid w:val="00302783"/>
    <w:rsid w:val="00333780"/>
    <w:rsid w:val="00341FA0"/>
    <w:rsid w:val="00354221"/>
    <w:rsid w:val="00364555"/>
    <w:rsid w:val="003729B1"/>
    <w:rsid w:val="00381641"/>
    <w:rsid w:val="0038263A"/>
    <w:rsid w:val="00392DEE"/>
    <w:rsid w:val="003A4847"/>
    <w:rsid w:val="003A56B2"/>
    <w:rsid w:val="003A5742"/>
    <w:rsid w:val="003B3054"/>
    <w:rsid w:val="003B53E5"/>
    <w:rsid w:val="003B57AC"/>
    <w:rsid w:val="003B59D4"/>
    <w:rsid w:val="003B70D0"/>
    <w:rsid w:val="003B755C"/>
    <w:rsid w:val="003C0205"/>
    <w:rsid w:val="003C3CBD"/>
    <w:rsid w:val="003C79D2"/>
    <w:rsid w:val="003D1403"/>
    <w:rsid w:val="003D35C2"/>
    <w:rsid w:val="003D487D"/>
    <w:rsid w:val="003E15DF"/>
    <w:rsid w:val="003E35B9"/>
    <w:rsid w:val="00426531"/>
    <w:rsid w:val="004325B0"/>
    <w:rsid w:val="0043260D"/>
    <w:rsid w:val="00434D27"/>
    <w:rsid w:val="00436FE1"/>
    <w:rsid w:val="00437ABE"/>
    <w:rsid w:val="00441008"/>
    <w:rsid w:val="00442A33"/>
    <w:rsid w:val="004456B7"/>
    <w:rsid w:val="0045401A"/>
    <w:rsid w:val="00454DEA"/>
    <w:rsid w:val="004555DB"/>
    <w:rsid w:val="0047612C"/>
    <w:rsid w:val="00483DF5"/>
    <w:rsid w:val="00483FD7"/>
    <w:rsid w:val="00484551"/>
    <w:rsid w:val="00487A6C"/>
    <w:rsid w:val="0049358C"/>
    <w:rsid w:val="00493FE2"/>
    <w:rsid w:val="004A13A0"/>
    <w:rsid w:val="004A3A51"/>
    <w:rsid w:val="004A7162"/>
    <w:rsid w:val="004B04DA"/>
    <w:rsid w:val="004B1AAF"/>
    <w:rsid w:val="004B7744"/>
    <w:rsid w:val="004C0824"/>
    <w:rsid w:val="004D5D81"/>
    <w:rsid w:val="004D6742"/>
    <w:rsid w:val="004E312C"/>
    <w:rsid w:val="004E75E6"/>
    <w:rsid w:val="004F6301"/>
    <w:rsid w:val="004F63F4"/>
    <w:rsid w:val="00502B13"/>
    <w:rsid w:val="00513154"/>
    <w:rsid w:val="005253B8"/>
    <w:rsid w:val="00533361"/>
    <w:rsid w:val="00544BAA"/>
    <w:rsid w:val="00547466"/>
    <w:rsid w:val="005579D9"/>
    <w:rsid w:val="00570D90"/>
    <w:rsid w:val="00577DFE"/>
    <w:rsid w:val="00583785"/>
    <w:rsid w:val="00585342"/>
    <w:rsid w:val="00590306"/>
    <w:rsid w:val="00591253"/>
    <w:rsid w:val="005930D4"/>
    <w:rsid w:val="005A3E6A"/>
    <w:rsid w:val="005B2163"/>
    <w:rsid w:val="005C4542"/>
    <w:rsid w:val="005C55E0"/>
    <w:rsid w:val="005C5F66"/>
    <w:rsid w:val="005D0515"/>
    <w:rsid w:val="005D208C"/>
    <w:rsid w:val="005D210D"/>
    <w:rsid w:val="005E1FBB"/>
    <w:rsid w:val="005E3B9C"/>
    <w:rsid w:val="005E7901"/>
    <w:rsid w:val="005F0A72"/>
    <w:rsid w:val="005F1212"/>
    <w:rsid w:val="005F318D"/>
    <w:rsid w:val="005F4F24"/>
    <w:rsid w:val="0061059A"/>
    <w:rsid w:val="0062071B"/>
    <w:rsid w:val="00625CB0"/>
    <w:rsid w:val="0062612D"/>
    <w:rsid w:val="0063263A"/>
    <w:rsid w:val="00632E99"/>
    <w:rsid w:val="00633B8F"/>
    <w:rsid w:val="006343B4"/>
    <w:rsid w:val="00635428"/>
    <w:rsid w:val="00645DCD"/>
    <w:rsid w:val="00647CEE"/>
    <w:rsid w:val="0066615B"/>
    <w:rsid w:val="00667703"/>
    <w:rsid w:val="00673A69"/>
    <w:rsid w:val="006B28E9"/>
    <w:rsid w:val="006B354C"/>
    <w:rsid w:val="006C3F2D"/>
    <w:rsid w:val="006D21DD"/>
    <w:rsid w:val="006D497A"/>
    <w:rsid w:val="006E05B0"/>
    <w:rsid w:val="006E38BF"/>
    <w:rsid w:val="006E47EB"/>
    <w:rsid w:val="006E532A"/>
    <w:rsid w:val="006E7AF5"/>
    <w:rsid w:val="006F5877"/>
    <w:rsid w:val="00702437"/>
    <w:rsid w:val="00703701"/>
    <w:rsid w:val="00703F6C"/>
    <w:rsid w:val="00704BD5"/>
    <w:rsid w:val="00705AB4"/>
    <w:rsid w:val="00711C28"/>
    <w:rsid w:val="00714EC6"/>
    <w:rsid w:val="00715504"/>
    <w:rsid w:val="007260E5"/>
    <w:rsid w:val="00734092"/>
    <w:rsid w:val="00750F71"/>
    <w:rsid w:val="00754319"/>
    <w:rsid w:val="00765435"/>
    <w:rsid w:val="00773D8C"/>
    <w:rsid w:val="00773EA8"/>
    <w:rsid w:val="0077619B"/>
    <w:rsid w:val="00783F0D"/>
    <w:rsid w:val="007847F1"/>
    <w:rsid w:val="00792746"/>
    <w:rsid w:val="0079441E"/>
    <w:rsid w:val="007951B8"/>
    <w:rsid w:val="0079546A"/>
    <w:rsid w:val="00797FAD"/>
    <w:rsid w:val="007A2A72"/>
    <w:rsid w:val="007A2C76"/>
    <w:rsid w:val="007A69E5"/>
    <w:rsid w:val="007A719A"/>
    <w:rsid w:val="007B33A4"/>
    <w:rsid w:val="007C3C49"/>
    <w:rsid w:val="007D6BFF"/>
    <w:rsid w:val="007E537B"/>
    <w:rsid w:val="007F2A9F"/>
    <w:rsid w:val="007F6274"/>
    <w:rsid w:val="007F7888"/>
    <w:rsid w:val="008028EE"/>
    <w:rsid w:val="008040B7"/>
    <w:rsid w:val="008103BC"/>
    <w:rsid w:val="008136C0"/>
    <w:rsid w:val="0081500B"/>
    <w:rsid w:val="008168A0"/>
    <w:rsid w:val="00821771"/>
    <w:rsid w:val="00822B0E"/>
    <w:rsid w:val="008230D3"/>
    <w:rsid w:val="008253AA"/>
    <w:rsid w:val="00842E69"/>
    <w:rsid w:val="00850330"/>
    <w:rsid w:val="00855C9B"/>
    <w:rsid w:val="00856935"/>
    <w:rsid w:val="00860A4D"/>
    <w:rsid w:val="00864E18"/>
    <w:rsid w:val="008651C0"/>
    <w:rsid w:val="00865421"/>
    <w:rsid w:val="00867D29"/>
    <w:rsid w:val="008704C8"/>
    <w:rsid w:val="00872E39"/>
    <w:rsid w:val="008739C6"/>
    <w:rsid w:val="008804AC"/>
    <w:rsid w:val="008A135C"/>
    <w:rsid w:val="008B19E7"/>
    <w:rsid w:val="008B3CA5"/>
    <w:rsid w:val="008B4897"/>
    <w:rsid w:val="008B62F5"/>
    <w:rsid w:val="008C0154"/>
    <w:rsid w:val="008C15B3"/>
    <w:rsid w:val="008C22BB"/>
    <w:rsid w:val="008C7F41"/>
    <w:rsid w:val="008D55C9"/>
    <w:rsid w:val="008E7175"/>
    <w:rsid w:val="008F10C0"/>
    <w:rsid w:val="008F153E"/>
    <w:rsid w:val="008F2013"/>
    <w:rsid w:val="009019E6"/>
    <w:rsid w:val="009036F1"/>
    <w:rsid w:val="00904592"/>
    <w:rsid w:val="00910E60"/>
    <w:rsid w:val="0091583B"/>
    <w:rsid w:val="0091742C"/>
    <w:rsid w:val="009226B3"/>
    <w:rsid w:val="009226EB"/>
    <w:rsid w:val="009252F6"/>
    <w:rsid w:val="00933948"/>
    <w:rsid w:val="00933C5E"/>
    <w:rsid w:val="00934271"/>
    <w:rsid w:val="00934D78"/>
    <w:rsid w:val="009370F0"/>
    <w:rsid w:val="0093723D"/>
    <w:rsid w:val="009438C5"/>
    <w:rsid w:val="0094766A"/>
    <w:rsid w:val="00950E37"/>
    <w:rsid w:val="00952994"/>
    <w:rsid w:val="00952CBE"/>
    <w:rsid w:val="00966696"/>
    <w:rsid w:val="00971696"/>
    <w:rsid w:val="00973F91"/>
    <w:rsid w:val="009770E6"/>
    <w:rsid w:val="009779C6"/>
    <w:rsid w:val="0098288C"/>
    <w:rsid w:val="00986C96"/>
    <w:rsid w:val="009922E3"/>
    <w:rsid w:val="00996FB9"/>
    <w:rsid w:val="009A31CA"/>
    <w:rsid w:val="009A4CE2"/>
    <w:rsid w:val="009A66A0"/>
    <w:rsid w:val="009B087A"/>
    <w:rsid w:val="009B1CAA"/>
    <w:rsid w:val="009B2B11"/>
    <w:rsid w:val="009B3834"/>
    <w:rsid w:val="009B63D8"/>
    <w:rsid w:val="009C59D8"/>
    <w:rsid w:val="009D0343"/>
    <w:rsid w:val="009E3508"/>
    <w:rsid w:val="009E432B"/>
    <w:rsid w:val="009F404D"/>
    <w:rsid w:val="009F518D"/>
    <w:rsid w:val="009F530F"/>
    <w:rsid w:val="009F5383"/>
    <w:rsid w:val="009F78B0"/>
    <w:rsid w:val="00A0155A"/>
    <w:rsid w:val="00A0244C"/>
    <w:rsid w:val="00A0650D"/>
    <w:rsid w:val="00A1359C"/>
    <w:rsid w:val="00A24A44"/>
    <w:rsid w:val="00A24EA4"/>
    <w:rsid w:val="00A33C5E"/>
    <w:rsid w:val="00A35829"/>
    <w:rsid w:val="00A37B90"/>
    <w:rsid w:val="00A5048D"/>
    <w:rsid w:val="00A51391"/>
    <w:rsid w:val="00A532E9"/>
    <w:rsid w:val="00A61224"/>
    <w:rsid w:val="00A662CF"/>
    <w:rsid w:val="00A66385"/>
    <w:rsid w:val="00A74216"/>
    <w:rsid w:val="00A80DA8"/>
    <w:rsid w:val="00A8211C"/>
    <w:rsid w:val="00A83FC7"/>
    <w:rsid w:val="00AA363D"/>
    <w:rsid w:val="00AA4640"/>
    <w:rsid w:val="00AB7C25"/>
    <w:rsid w:val="00AC2231"/>
    <w:rsid w:val="00AD18B0"/>
    <w:rsid w:val="00AD28A8"/>
    <w:rsid w:val="00AD65DE"/>
    <w:rsid w:val="00AE3C6B"/>
    <w:rsid w:val="00AF096C"/>
    <w:rsid w:val="00AF7A67"/>
    <w:rsid w:val="00B00397"/>
    <w:rsid w:val="00B04DEF"/>
    <w:rsid w:val="00B16CCE"/>
    <w:rsid w:val="00B16E5C"/>
    <w:rsid w:val="00B37437"/>
    <w:rsid w:val="00B43807"/>
    <w:rsid w:val="00B50FFB"/>
    <w:rsid w:val="00B51A04"/>
    <w:rsid w:val="00B64C16"/>
    <w:rsid w:val="00B6757E"/>
    <w:rsid w:val="00B730E5"/>
    <w:rsid w:val="00B772E1"/>
    <w:rsid w:val="00B810CE"/>
    <w:rsid w:val="00B81709"/>
    <w:rsid w:val="00B81A49"/>
    <w:rsid w:val="00B87879"/>
    <w:rsid w:val="00BA117F"/>
    <w:rsid w:val="00BA53F0"/>
    <w:rsid w:val="00BB02D0"/>
    <w:rsid w:val="00BB0D16"/>
    <w:rsid w:val="00BC1199"/>
    <w:rsid w:val="00BC1A42"/>
    <w:rsid w:val="00BC5483"/>
    <w:rsid w:val="00BD421F"/>
    <w:rsid w:val="00BE4F30"/>
    <w:rsid w:val="00BE61E6"/>
    <w:rsid w:val="00BE7156"/>
    <w:rsid w:val="00BE7890"/>
    <w:rsid w:val="00BE7F52"/>
    <w:rsid w:val="00BF0EFC"/>
    <w:rsid w:val="00BF4264"/>
    <w:rsid w:val="00C138B0"/>
    <w:rsid w:val="00C26B22"/>
    <w:rsid w:val="00C303C7"/>
    <w:rsid w:val="00C31BEE"/>
    <w:rsid w:val="00C32913"/>
    <w:rsid w:val="00C3650C"/>
    <w:rsid w:val="00C41DFF"/>
    <w:rsid w:val="00C43EA0"/>
    <w:rsid w:val="00C44616"/>
    <w:rsid w:val="00C50CDA"/>
    <w:rsid w:val="00C51D53"/>
    <w:rsid w:val="00C54358"/>
    <w:rsid w:val="00C664EF"/>
    <w:rsid w:val="00C7026C"/>
    <w:rsid w:val="00C70610"/>
    <w:rsid w:val="00C755C0"/>
    <w:rsid w:val="00C861E8"/>
    <w:rsid w:val="00C86E96"/>
    <w:rsid w:val="00C91B29"/>
    <w:rsid w:val="00C97CD8"/>
    <w:rsid w:val="00C97D80"/>
    <w:rsid w:val="00CA54AC"/>
    <w:rsid w:val="00CA62C3"/>
    <w:rsid w:val="00CA751A"/>
    <w:rsid w:val="00CB0EA1"/>
    <w:rsid w:val="00CB519C"/>
    <w:rsid w:val="00CC2992"/>
    <w:rsid w:val="00CC779B"/>
    <w:rsid w:val="00CD1D59"/>
    <w:rsid w:val="00CD2D4D"/>
    <w:rsid w:val="00CD626C"/>
    <w:rsid w:val="00CD7B28"/>
    <w:rsid w:val="00CE0C82"/>
    <w:rsid w:val="00CE1BE0"/>
    <w:rsid w:val="00CE6560"/>
    <w:rsid w:val="00CF3FED"/>
    <w:rsid w:val="00CF6C90"/>
    <w:rsid w:val="00CF79E0"/>
    <w:rsid w:val="00D01863"/>
    <w:rsid w:val="00D01EB4"/>
    <w:rsid w:val="00D10296"/>
    <w:rsid w:val="00D11F90"/>
    <w:rsid w:val="00D13C78"/>
    <w:rsid w:val="00D177FC"/>
    <w:rsid w:val="00D248DD"/>
    <w:rsid w:val="00D3246D"/>
    <w:rsid w:val="00D34696"/>
    <w:rsid w:val="00D34F8A"/>
    <w:rsid w:val="00D43D1A"/>
    <w:rsid w:val="00D56D89"/>
    <w:rsid w:val="00D73487"/>
    <w:rsid w:val="00D736FD"/>
    <w:rsid w:val="00D77B22"/>
    <w:rsid w:val="00D840C5"/>
    <w:rsid w:val="00D93D00"/>
    <w:rsid w:val="00D9434E"/>
    <w:rsid w:val="00D94FAB"/>
    <w:rsid w:val="00DB0A31"/>
    <w:rsid w:val="00DB4282"/>
    <w:rsid w:val="00DC095D"/>
    <w:rsid w:val="00DC143D"/>
    <w:rsid w:val="00DC6C79"/>
    <w:rsid w:val="00DD0FF1"/>
    <w:rsid w:val="00DD1B14"/>
    <w:rsid w:val="00DE1875"/>
    <w:rsid w:val="00DE569E"/>
    <w:rsid w:val="00DF3462"/>
    <w:rsid w:val="00DF5CFD"/>
    <w:rsid w:val="00DF5DB2"/>
    <w:rsid w:val="00E004B4"/>
    <w:rsid w:val="00E06DE8"/>
    <w:rsid w:val="00E169D0"/>
    <w:rsid w:val="00E309D1"/>
    <w:rsid w:val="00E32067"/>
    <w:rsid w:val="00E32884"/>
    <w:rsid w:val="00E34426"/>
    <w:rsid w:val="00E34659"/>
    <w:rsid w:val="00E41E41"/>
    <w:rsid w:val="00E4590E"/>
    <w:rsid w:val="00E46C96"/>
    <w:rsid w:val="00E60225"/>
    <w:rsid w:val="00E6491F"/>
    <w:rsid w:val="00E6700F"/>
    <w:rsid w:val="00E730A1"/>
    <w:rsid w:val="00E74FFB"/>
    <w:rsid w:val="00E77177"/>
    <w:rsid w:val="00E83660"/>
    <w:rsid w:val="00E855A3"/>
    <w:rsid w:val="00E86BF1"/>
    <w:rsid w:val="00E9093D"/>
    <w:rsid w:val="00E92B22"/>
    <w:rsid w:val="00E95FE7"/>
    <w:rsid w:val="00EA36D1"/>
    <w:rsid w:val="00EA49D6"/>
    <w:rsid w:val="00EB1281"/>
    <w:rsid w:val="00EB1653"/>
    <w:rsid w:val="00EC15D8"/>
    <w:rsid w:val="00EC654D"/>
    <w:rsid w:val="00EC7A66"/>
    <w:rsid w:val="00ED28DC"/>
    <w:rsid w:val="00ED70EB"/>
    <w:rsid w:val="00ED75D1"/>
    <w:rsid w:val="00ED7A6A"/>
    <w:rsid w:val="00EE0EA4"/>
    <w:rsid w:val="00EE2D16"/>
    <w:rsid w:val="00EE2FE6"/>
    <w:rsid w:val="00EE490F"/>
    <w:rsid w:val="00EF0EEE"/>
    <w:rsid w:val="00F04EC6"/>
    <w:rsid w:val="00F06EBE"/>
    <w:rsid w:val="00F1269F"/>
    <w:rsid w:val="00F13F6C"/>
    <w:rsid w:val="00F15721"/>
    <w:rsid w:val="00F36EAB"/>
    <w:rsid w:val="00F45E51"/>
    <w:rsid w:val="00F47268"/>
    <w:rsid w:val="00F56FBD"/>
    <w:rsid w:val="00F6147A"/>
    <w:rsid w:val="00F67205"/>
    <w:rsid w:val="00F76499"/>
    <w:rsid w:val="00F813E8"/>
    <w:rsid w:val="00F81BF7"/>
    <w:rsid w:val="00F868CC"/>
    <w:rsid w:val="00F90609"/>
    <w:rsid w:val="00F9069C"/>
    <w:rsid w:val="00F92F99"/>
    <w:rsid w:val="00F938B5"/>
    <w:rsid w:val="00F94C9C"/>
    <w:rsid w:val="00FA345C"/>
    <w:rsid w:val="00FB1FE5"/>
    <w:rsid w:val="00FD1E67"/>
    <w:rsid w:val="00FD491F"/>
    <w:rsid w:val="00FF0955"/>
    <w:rsid w:val="00FF0A52"/>
    <w:rsid w:val="00FF23B7"/>
    <w:rsid w:val="00FF4DD2"/>
    <w:rsid w:val="00FF6C06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FDC17F"/>
  <w15:docId w15:val="{31E4216F-96EF-4ECB-A49E-997E8182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30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BB0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922E3"/>
    <w:pPr>
      <w:keepNext/>
      <w:jc w:val="both"/>
      <w:outlineLvl w:val="1"/>
    </w:pPr>
    <w:rPr>
      <w:rFonts w:ascii="Arial" w:eastAsia="Times New Roman" w:hAnsi="Arial"/>
      <w:b/>
      <w:bCs/>
      <w:sz w:val="24"/>
      <w:szCs w:val="20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merodepgina">
    <w:name w:val="page number"/>
    <w:uiPriority w:val="99"/>
    <w:rsid w:val="00850330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rmalWeb">
    <w:name w:val="Normal (Web)"/>
    <w:basedOn w:val="Normal"/>
    <w:rsid w:val="00850330"/>
    <w:pPr>
      <w:spacing w:before="100" w:beforeAutospacing="1" w:after="100" w:afterAutospacing="1"/>
    </w:pPr>
    <w:rPr>
      <w:rFonts w:ascii="Trebuchet MS" w:eastAsia="Times New Roman" w:hAnsi="Trebuchet MS" w:cs="Tahoma"/>
      <w:color w:val="000000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E60225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rsid w:val="00E60225"/>
    <w:pPr>
      <w:spacing w:after="120" w:line="480" w:lineRule="auto"/>
    </w:pPr>
    <w:rPr>
      <w:rFonts w:eastAsia="Times New Roman"/>
      <w:sz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6022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6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253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3A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3AA"/>
    <w:rPr>
      <w:rFonts w:ascii="Times New Roma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3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3AA"/>
    <w:rPr>
      <w:rFonts w:ascii="Times New Roman" w:hAnsi="Times New Roman" w:cs="Times New Roman"/>
      <w:b/>
      <w:bCs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3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3AA"/>
    <w:rPr>
      <w:rFonts w:ascii="Tahoma" w:hAnsi="Tahoma" w:cs="Tahoma"/>
      <w:sz w:val="16"/>
      <w:szCs w:val="16"/>
      <w:lang w:val="en-US" w:eastAsia="zh-CN"/>
    </w:rPr>
  </w:style>
  <w:style w:type="paragraph" w:styleId="Reviso">
    <w:name w:val="Revision"/>
    <w:hidden/>
    <w:uiPriority w:val="99"/>
    <w:semiHidden/>
    <w:rsid w:val="00952CBE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styleId="Hyperlink">
    <w:name w:val="Hyperlink"/>
    <w:basedOn w:val="Fontepargpadro"/>
    <w:uiPriority w:val="99"/>
    <w:semiHidden/>
    <w:unhideWhenUsed/>
    <w:rsid w:val="00904592"/>
    <w:rPr>
      <w:color w:val="0000FF"/>
      <w:u w:val="single"/>
    </w:rPr>
  </w:style>
  <w:style w:type="character" w:customStyle="1" w:styleId="PargrafodaListaChar">
    <w:name w:val="Parágrafo da Lista Char"/>
    <w:link w:val="PargrafodaLista"/>
    <w:uiPriority w:val="34"/>
    <w:locked/>
    <w:rsid w:val="003B755C"/>
    <w:rPr>
      <w:rFonts w:ascii="Times New Roman" w:hAnsi="Times New Roman" w:cs="Times New Roman"/>
      <w:sz w:val="20"/>
      <w:szCs w:val="24"/>
      <w:lang w:val="en-US" w:eastAsia="zh-CN"/>
    </w:rPr>
  </w:style>
  <w:style w:type="paragraph" w:customStyle="1" w:styleId="TxBrc5">
    <w:name w:val="TxBr_c5"/>
    <w:basedOn w:val="Normal"/>
    <w:rsid w:val="00842E69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922E3"/>
    <w:rPr>
      <w:rFonts w:ascii="Arial" w:eastAsia="Times New Roman" w:hAnsi="Arial" w:cs="Times New Roman"/>
      <w:b/>
      <w:bCs/>
      <w:sz w:val="24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372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29B1"/>
    <w:rPr>
      <w:rFonts w:ascii="Times New Roman" w:hAnsi="Times New Roman" w:cs="Times New Roman"/>
      <w:sz w:val="20"/>
      <w:szCs w:val="24"/>
      <w:lang w:val="en-US" w:eastAsia="zh-CN"/>
    </w:rPr>
  </w:style>
  <w:style w:type="table" w:customStyle="1" w:styleId="TableNormal1">
    <w:name w:val="Table Normal1"/>
    <w:uiPriority w:val="2"/>
    <w:semiHidden/>
    <w:unhideWhenUsed/>
    <w:qFormat/>
    <w:rsid w:val="003729B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9B1"/>
    <w:pPr>
      <w:widowControl w:val="0"/>
      <w:autoSpaceDE w:val="0"/>
      <w:autoSpaceDN w:val="0"/>
      <w:ind w:left="105"/>
      <w:jc w:val="both"/>
    </w:pPr>
    <w:rPr>
      <w:rFonts w:eastAsia="Times New Roman"/>
      <w:sz w:val="22"/>
      <w:szCs w:val="22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BB02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BFED2B96167D42A8AD0EB07895FA66" ma:contentTypeVersion="8" ma:contentTypeDescription="Crie um novo documento." ma:contentTypeScope="" ma:versionID="2e6395eecbe187fbf491644461e93818">
  <xsd:schema xmlns:xsd="http://www.w3.org/2001/XMLSchema" xmlns:xs="http://www.w3.org/2001/XMLSchema" xmlns:p="http://schemas.microsoft.com/office/2006/metadata/properties" xmlns:ns3="661502ca-56d1-435a-b168-5fd08e70ad00" xmlns:ns4="cc81383f-a177-4fe5-a437-8fae18340242" targetNamespace="http://schemas.microsoft.com/office/2006/metadata/properties" ma:root="true" ma:fieldsID="09005f28362918eca2516d318fa86345" ns3:_="" ns4:_="">
    <xsd:import namespace="661502ca-56d1-435a-b168-5fd08e70ad00"/>
    <xsd:import namespace="cc81383f-a177-4fe5-a437-8fae183402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02ca-56d1-435a-b168-5fd08e70a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383f-a177-4fe5-a437-8fae18340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C6C92-5A23-421F-BC53-4527193884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F21262-4615-450B-8E50-271AA0BF6E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9E76A7-B0B4-47D3-B31C-D60707FFD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02ca-56d1-435a-b168-5fd08e70ad00"/>
    <ds:schemaRef ds:uri="cc81383f-a177-4fe5-a437-8fae18340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943C3-F838-4DAD-8ED6-2E8E467041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1439</Words>
  <Characters>7772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ISEC</Company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de Mayo Valente Caires</dc:creator>
  <cp:lastModifiedBy>Rinaldo Rabello</cp:lastModifiedBy>
  <cp:revision>2</cp:revision>
  <cp:lastPrinted>2020-12-15T14:59:00Z</cp:lastPrinted>
  <dcterms:created xsi:type="dcterms:W3CDTF">2020-12-30T14:54:00Z</dcterms:created>
  <dcterms:modified xsi:type="dcterms:W3CDTF">2020-12-30T14:54:00Z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0x010100C6BFED2B96167D42A8AD0EB07895FA66</vt:lpwstr>
  </property>
  <property fmtid="{D5CDD505-2E9C-101B-9397-08002B2CF9AE}" pid="3" name="Order">
    <vt:r8>771200</vt:r8>
  </property>
</Properties>
</file>