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7E58805A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7C3C49">
        <w:rPr>
          <w:b/>
          <w:bCs/>
          <w:sz w:val="24"/>
          <w:lang w:val="pt-BR"/>
        </w:rPr>
        <w:t>30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6E607C36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7C3C49">
        <w:rPr>
          <w:sz w:val="24"/>
          <w:lang w:val="pt-BR"/>
        </w:rPr>
        <w:t>30</w:t>
      </w:r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13F4ED61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</w:t>
      </w:r>
      <w:r w:rsidR="00EC7A66">
        <w:rPr>
          <w:sz w:val="24"/>
          <w:u w:val="single"/>
          <w:lang w:val="pt-BR"/>
        </w:rPr>
        <w:t>es</w:t>
      </w:r>
      <w:r w:rsidR="00135A80" w:rsidRPr="00F56FBD">
        <w:rPr>
          <w:sz w:val="24"/>
          <w:u w:val="single"/>
          <w:lang w:val="pt-BR"/>
        </w:rPr>
        <w:t xml:space="preserve">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230F5A9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E309D1">
        <w:rPr>
          <w:sz w:val="24"/>
          <w:lang w:val="pt-BR"/>
        </w:rPr>
        <w:t>Peter Thomas G. Weiss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7ADD25A1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EC7A66">
        <w:rPr>
          <w:sz w:val="24"/>
          <w:lang w:val="pt-BR"/>
        </w:rPr>
        <w:t xml:space="preserve"> 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EC7A66">
        <w:rPr>
          <w:sz w:val="24"/>
          <w:lang w:val="pt-BR"/>
        </w:rPr>
        <w:t xml:space="preserve">a </w:t>
      </w:r>
      <w:r w:rsidR="00D11F90">
        <w:rPr>
          <w:sz w:val="24"/>
          <w:lang w:val="pt-BR"/>
        </w:rPr>
        <w:t xml:space="preserve">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</w:t>
      </w:r>
      <w:r w:rsidR="007C3C49">
        <w:rPr>
          <w:sz w:val="24"/>
          <w:lang w:val="pt-BR"/>
        </w:rPr>
        <w:t xml:space="preserve">atuando por sua Filial, </w:t>
      </w:r>
      <w:r w:rsidR="0079441E">
        <w:rPr>
          <w:sz w:val="24"/>
          <w:lang w:val="pt-BR"/>
        </w:rPr>
        <w:t xml:space="preserve">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 xml:space="preserve">) </w:t>
      </w:r>
      <w:r w:rsidR="00EC7A66">
        <w:rPr>
          <w:sz w:val="24"/>
          <w:lang w:val="pt-BR"/>
        </w:rPr>
        <w:t>a a</w:t>
      </w:r>
      <w:r w:rsidR="00D11F90">
        <w:rPr>
          <w:sz w:val="24"/>
          <w:lang w:val="pt-BR"/>
        </w:rPr>
        <w:t>utorização para que a Emissora</w:t>
      </w:r>
      <w:ins w:id="0" w:author="Rinaldo Rabello" w:date="2020-12-30T17:07:00Z">
        <w:r w:rsidR="008D6303">
          <w:rPr>
            <w:sz w:val="24"/>
            <w:lang w:val="pt-BR"/>
          </w:rPr>
          <w:t>,</w:t>
        </w:r>
      </w:ins>
      <w:del w:id="1" w:author="Rinaldo Rabello" w:date="2020-12-30T17:07:00Z">
        <w:r w:rsidR="00D11F90" w:rsidDel="008D6303">
          <w:rPr>
            <w:sz w:val="24"/>
            <w:lang w:val="pt-BR"/>
          </w:rPr>
          <w:delText xml:space="preserve"> e o</w:delText>
        </w:r>
      </w:del>
      <w:r w:rsidR="00D11F90">
        <w:rPr>
          <w:sz w:val="24"/>
          <w:lang w:val="pt-BR"/>
        </w:rPr>
        <w:t xml:space="preserve">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1E50532F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>, bem como autorizaram a Emissora</w:t>
      </w:r>
      <w:r w:rsidR="00EC7A66">
        <w:rPr>
          <w:sz w:val="24"/>
          <w:lang w:val="pt-BR"/>
        </w:rPr>
        <w:t>,</w:t>
      </w:r>
      <w:r w:rsidR="00D11F90" w:rsidRPr="004A13A0">
        <w:rPr>
          <w:sz w:val="24"/>
          <w:lang w:val="pt-BR"/>
        </w:rPr>
        <w:t xml:space="preserve"> </w:t>
      </w:r>
      <w:r w:rsidR="00EC7A66" w:rsidRPr="004A13A0">
        <w:rPr>
          <w:sz w:val="24"/>
          <w:lang w:val="pt-BR"/>
        </w:rPr>
        <w:t xml:space="preserve">o Agente Fiduciário e </w:t>
      </w:r>
      <w:r w:rsidR="00EC7A66">
        <w:rPr>
          <w:sz w:val="24"/>
          <w:lang w:val="pt-BR"/>
        </w:rPr>
        <w:t xml:space="preserve">o Agente Fiduciário Substituto, </w:t>
      </w:r>
      <w:r w:rsidR="00D11F90" w:rsidRPr="004A13A0">
        <w:rPr>
          <w:sz w:val="24"/>
          <w:lang w:val="pt-BR"/>
        </w:rPr>
        <w:t xml:space="preserve">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0A93E9C0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</w:t>
      </w:r>
      <w:r w:rsidR="00EC7A66">
        <w:rPr>
          <w:sz w:val="24"/>
          <w:lang w:val="pt-BR"/>
        </w:rPr>
        <w:t>(quaisquer)</w:t>
      </w:r>
      <w:r w:rsidR="00645DCD" w:rsidRPr="00645DCD">
        <w:rPr>
          <w:sz w:val="24"/>
          <w:lang w:val="pt-BR"/>
        </w:rPr>
        <w:t xml:space="preserve">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>e (</w:t>
      </w:r>
      <w:r w:rsidR="00EC7A66">
        <w:rPr>
          <w:sz w:val="24"/>
          <w:lang w:val="pt-BR"/>
        </w:rPr>
        <w:t>f</w:t>
      </w:r>
      <w:r w:rsidR="00645DCD" w:rsidRPr="00645DCD">
        <w:rPr>
          <w:sz w:val="24"/>
          <w:lang w:val="pt-BR"/>
        </w:rPr>
        <w:t xml:space="preserve">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2912C35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>Ficam o Agente Fiduciário</w:t>
      </w:r>
      <w:r w:rsidR="007C3C49">
        <w:rPr>
          <w:rFonts w:eastAsia="Times New Roman"/>
          <w:sz w:val="24"/>
          <w:lang w:val="pt-BR" w:eastAsia="pt-BR"/>
        </w:rPr>
        <w:t>, o Agente Fiduciário Substituto</w:t>
      </w:r>
      <w:r w:rsidRPr="00F56FBD">
        <w:rPr>
          <w:rFonts w:eastAsia="Times New Roman"/>
          <w:sz w:val="24"/>
          <w:lang w:val="pt-BR" w:eastAsia="pt-BR"/>
        </w:rPr>
        <w:t xml:space="preserve">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79070B74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7C3C49">
        <w:rPr>
          <w:sz w:val="24"/>
          <w:lang w:val="pt-BR"/>
        </w:rPr>
        <w:t>30</w:t>
      </w:r>
      <w:r w:rsidR="00392DEE">
        <w:rPr>
          <w:sz w:val="24"/>
          <w:lang w:val="pt-BR"/>
        </w:rPr>
        <w:t xml:space="preserve">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67BD8E79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>o</w:t>
      </w:r>
      <w:r w:rsidR="00EC7A66">
        <w:rPr>
          <w:sz w:val="24"/>
          <w:lang w:val="pt-BR"/>
        </w:rPr>
        <w:t>s</w:t>
      </w:r>
      <w:r w:rsidR="00F45E51">
        <w:rPr>
          <w:sz w:val="24"/>
          <w:lang w:val="pt-BR"/>
        </w:rPr>
        <w:t xml:space="preserve"> Titular</w:t>
      </w:r>
      <w:r w:rsidR="00EC7A66">
        <w:rPr>
          <w:sz w:val="24"/>
          <w:lang w:val="pt-BR"/>
        </w:rPr>
        <w:t>es</w:t>
      </w:r>
      <w:r w:rsidR="00F45E51">
        <w:rPr>
          <w:sz w:val="24"/>
          <w:lang w:val="pt-BR"/>
        </w:rPr>
        <w:t xml:space="preserve">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7C3C49">
        <w:rPr>
          <w:sz w:val="24"/>
          <w:lang w:val="pt-BR"/>
        </w:rPr>
        <w:t>30</w:t>
      </w:r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4A78AB00" w:rsidR="00850330" w:rsidRPr="008168A0" w:rsidRDefault="00E309D1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Peter Thomas G. Weiss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7D30EAA5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DBAB2CC" w14:textId="02AE8BAC" w:rsidR="007C3C49" w:rsidRDefault="007C3C49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37CEAC03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FF23B7">
              <w:rPr>
                <w:sz w:val="24"/>
                <w:lang w:val="pt-BR"/>
              </w:rPr>
              <w:t>Simone A. G. Veloso</w:t>
            </w:r>
            <w:r>
              <w:rPr>
                <w:sz w:val="24"/>
                <w:lang w:val="pt-BR"/>
              </w:rPr>
              <w:t xml:space="preserve">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  <w:r w:rsidR="00FF23B7">
              <w:rPr>
                <w:sz w:val="24"/>
                <w:lang w:val="pt-BR"/>
              </w:rPr>
              <w:t>Peter Thomas G. Weiss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571AC4C9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="00FF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055.429.438-96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527.141.288-15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5834356F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F2D630" w14:textId="300FDABC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B473C54" w14:textId="77777777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36654266" w:rsidR="005C55E0" w:rsidRPr="00FA5631" w:rsidRDefault="005C55E0" w:rsidP="00171640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 w:rsidR="00171640">
                    <w:rPr>
                      <w:sz w:val="24"/>
                      <w:lang w:val="pt-BR"/>
                    </w:rPr>
                    <w:t xml:space="preserve"> Rinaldo Rabello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65B11F24" w:rsidR="005C55E0" w:rsidRPr="00FA5631" w:rsidRDefault="005C55E0" w:rsidP="00171640">
                  <w:pPr>
                    <w:pStyle w:val="NormalWeb"/>
                    <w:spacing w:before="0" w:beforeAutospacing="0" w:after="0" w:afterAutospacing="0" w:line="3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="001716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="00171640" w:rsidRPr="001716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509.941.827-91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22D658BE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>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EC7A66">
        <w:rPr>
          <w:sz w:val="24"/>
          <w:lang w:val="pt-BR"/>
        </w:rPr>
        <w:t xml:space="preserve">dos Titulares de CRI </w:t>
      </w:r>
      <w:r w:rsidR="00C50CDA" w:rsidRPr="009A4CE2">
        <w:rPr>
          <w:sz w:val="24"/>
          <w:lang w:val="pt-BR"/>
        </w:rPr>
        <w:t xml:space="preserve">realizada em </w:t>
      </w:r>
      <w:r w:rsidR="007C3C49">
        <w:rPr>
          <w:sz w:val="24"/>
          <w:lang w:val="pt-BR"/>
        </w:rPr>
        <w:t>30</w:t>
      </w:r>
      <w:r w:rsidR="00392DEE">
        <w:rPr>
          <w:sz w:val="24"/>
          <w:lang w:val="pt-BR"/>
        </w:rPr>
        <w:t xml:space="preserve">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08D95F6D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162E9A3D" w14:textId="14DFCE22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68F3BC20" w14:textId="77777777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3C50DEC6" w:rsidR="00C50CDA" w:rsidRPr="00A24EA4" w:rsidRDefault="009438C5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FUNDO DE INVESTIMENTO INTEGRAL PREVUNISUL M</w:t>
            </w:r>
            <w:r w:rsidR="008804AC">
              <w:rPr>
                <w:b/>
                <w:sz w:val="24"/>
                <w:lang w:val="pt-BR"/>
              </w:rPr>
              <w:t xml:space="preserve">ULTIMERCADO, inscrito no CNPJ/ME sob o nº </w:t>
            </w:r>
            <w:r w:rsidR="00FD1E67">
              <w:rPr>
                <w:b/>
                <w:sz w:val="24"/>
                <w:lang w:val="pt-BR"/>
              </w:rPr>
              <w:t>09.633.809/0001-25,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6FDD153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C50CDA" w:rsidRPr="001C7B4F" w14:paraId="73793C62" w14:textId="77777777" w:rsidTr="00FF23B7">
        <w:trPr>
          <w:trHeight w:val="413"/>
        </w:trPr>
        <w:tc>
          <w:tcPr>
            <w:tcW w:w="9064" w:type="dxa"/>
          </w:tcPr>
          <w:p w14:paraId="3E984AC5" w14:textId="0F83CE6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43254" w14:textId="057F1CB6" w:rsidR="00B730E5" w:rsidRDefault="00B730E5" w:rsidP="00CA751A">
      <w:pPr>
        <w:spacing w:line="360" w:lineRule="exact"/>
        <w:rPr>
          <w:sz w:val="24"/>
          <w:lang w:val="pt-BR"/>
        </w:rPr>
      </w:pPr>
    </w:p>
    <w:p w14:paraId="787D303B" w14:textId="77777777" w:rsidR="00FF23B7" w:rsidRDefault="00FF23B7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078BDDCF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FI RENDA FIXA CP</w:t>
            </w:r>
            <w:r w:rsidR="00FD1E67">
              <w:rPr>
                <w:b/>
                <w:sz w:val="24"/>
                <w:lang w:val="pt-BR"/>
              </w:rPr>
              <w:t xml:space="preserve">, inscrito no CNPJ/ME sob o nº 15.174.629/0001-25,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4E2181C1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67BB801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4481114A" w14:textId="75B03786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044F05B2" w14:textId="77777777" w:rsidR="00FF23B7" w:rsidRDefault="00FF23B7" w:rsidP="008168A0">
      <w:pPr>
        <w:spacing w:line="360" w:lineRule="exact"/>
        <w:jc w:val="center"/>
        <w:rPr>
          <w:sz w:val="24"/>
          <w:lang w:val="pt-BR"/>
        </w:rPr>
      </w:pPr>
    </w:p>
    <w:p w14:paraId="7E5B2340" w14:textId="77777777" w:rsidR="00FD1E67" w:rsidRPr="001C7B4F" w:rsidRDefault="00FD1E67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0517BA8B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CORUJA FUNDO DE INVESTIMENTO RENDA FIXA CR</w:t>
            </w:r>
            <w:r w:rsidR="00FD1E67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</w:t>
            </w:r>
            <w:r w:rsidR="00FD1E67">
              <w:rPr>
                <w:b/>
                <w:sz w:val="24"/>
                <w:lang w:val="pt-BR"/>
              </w:rPr>
              <w:t>, inscrito no CNPJ/ME sob o nº 20.519.417/0001-72,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A5C26C8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3C48C104" w:rsidR="008804AC" w:rsidRPr="001C7B4F" w:rsidRDefault="008804AC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7FE2CE2" w14:textId="77777777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6D0CE17F" w14:textId="669A346F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44DA7E0F" w14:textId="77777777" w:rsidR="00FF23B7" w:rsidRPr="001C7B4F" w:rsidRDefault="00FF23B7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32BCC5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2233A7AB" w14:textId="14173EA7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GAMA TOP CR</w:t>
            </w:r>
            <w:r w:rsidR="00EC7A66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 RENDA FIXA FUNDO DE INVESTIMENTO LONGO PRAZO</w:t>
            </w:r>
            <w:r w:rsidR="00FD1E67">
              <w:rPr>
                <w:b/>
                <w:sz w:val="24"/>
                <w:lang w:val="pt-BR"/>
              </w:rPr>
              <w:t>, inscrito no CNPJ/ME sob o nº 29.283.779/0001-81,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>representado neste ato p</w:t>
            </w:r>
            <w:r w:rsidR="00FF23B7">
              <w:rPr>
                <w:sz w:val="24"/>
                <w:lang w:val="pt-BR"/>
              </w:rPr>
              <w:t xml:space="preserve">or seus procuradores: </w:t>
            </w:r>
            <w:r w:rsidR="00FF23B7" w:rsidRPr="00FF23B7">
              <w:rPr>
                <w:b/>
                <w:bCs/>
                <w:sz w:val="24"/>
                <w:lang w:val="pt-BR"/>
              </w:rPr>
              <w:t>IAN MARCUS CAÓ DIAS</w:t>
            </w:r>
            <w:r w:rsidR="00FF23B7">
              <w:rPr>
                <w:sz w:val="24"/>
                <w:lang w:val="pt-BR"/>
              </w:rPr>
              <w:t xml:space="preserve">, inscrito no CPF/ME sob o nº 052.622.817-29 e </w:t>
            </w:r>
            <w:r w:rsidR="00FF23B7" w:rsidRPr="00FF23B7">
              <w:rPr>
                <w:b/>
                <w:bCs/>
                <w:sz w:val="24"/>
                <w:lang w:val="pt-BR"/>
              </w:rPr>
              <w:t>MARCOS PESSOA DE QUEIROZ FALCÃO</w:t>
            </w:r>
            <w:r w:rsidR="00FF23B7">
              <w:rPr>
                <w:sz w:val="24"/>
                <w:lang w:val="pt-BR"/>
              </w:rPr>
              <w:t>, inscrito no CPF/ME sob o nº 914.007.164-72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32B41F9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1DD95CF" w14:textId="77777777" w:rsidTr="00C02E24">
        <w:tc>
          <w:tcPr>
            <w:tcW w:w="9064" w:type="dxa"/>
          </w:tcPr>
          <w:p w14:paraId="024B67E6" w14:textId="2848430B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51B81A7C" w14:textId="77777777" w:rsidTr="00FF23B7">
        <w:trPr>
          <w:trHeight w:val="87"/>
        </w:trPr>
        <w:tc>
          <w:tcPr>
            <w:tcW w:w="9064" w:type="dxa"/>
          </w:tcPr>
          <w:p w14:paraId="4CC8E2F8" w14:textId="7740C719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F75F107" w14:textId="2FF58B2C" w:rsidR="008804AC" w:rsidRDefault="008804AC" w:rsidP="00FF23B7">
      <w:pPr>
        <w:spacing w:line="360" w:lineRule="exact"/>
        <w:rPr>
          <w:sz w:val="24"/>
          <w:lang w:val="pt-BR"/>
        </w:rPr>
      </w:pPr>
    </w:p>
    <w:p w14:paraId="79E8D82B" w14:textId="74B9EADF" w:rsidR="00FF23B7" w:rsidRDefault="00FF23B7" w:rsidP="00FF23B7">
      <w:pPr>
        <w:spacing w:line="360" w:lineRule="exact"/>
        <w:rPr>
          <w:sz w:val="24"/>
          <w:lang w:val="pt-BR"/>
        </w:rPr>
      </w:pPr>
    </w:p>
    <w:p w14:paraId="1B745397" w14:textId="77777777" w:rsidR="00FF23B7" w:rsidRDefault="00FF23B7" w:rsidP="00FF23B7">
      <w:pPr>
        <w:spacing w:line="360" w:lineRule="exact"/>
        <w:rPr>
          <w:sz w:val="24"/>
          <w:lang w:val="pt-BR"/>
        </w:rPr>
      </w:pPr>
    </w:p>
    <w:p w14:paraId="7AAC83CA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79C188C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4748CBF3" w14:textId="64A02344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ICATU PREVIDENCÁRIO II FUNDO DE INVESTIMENTO RENDA FIXA CRÉDITO PRIVADO FIFE</w:t>
            </w:r>
            <w:r w:rsidR="00FD1E67">
              <w:rPr>
                <w:b/>
                <w:sz w:val="24"/>
                <w:lang w:val="pt-BR"/>
              </w:rPr>
              <w:t>, inscrito no CNPJ/ME sob o nº 33.600.624/0001-07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Pr="008168A0">
              <w:rPr>
                <w:sz w:val="24"/>
                <w:lang w:val="pt-BR"/>
              </w:rPr>
              <w:t>pelo seu gestor,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>
              <w:rPr>
                <w:b/>
                <w:sz w:val="24"/>
                <w:lang w:val="pt-BR"/>
              </w:rPr>
              <w:t xml:space="preserve">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4EC514F3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55224B85" w14:textId="77777777" w:rsidTr="00C02E24">
        <w:tc>
          <w:tcPr>
            <w:tcW w:w="9064" w:type="dxa"/>
          </w:tcPr>
          <w:p w14:paraId="10A99769" w14:textId="43961852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71C67D66" w14:textId="77777777" w:rsidTr="00C02E24">
        <w:tc>
          <w:tcPr>
            <w:tcW w:w="9064" w:type="dxa"/>
          </w:tcPr>
          <w:p w14:paraId="1FB805E2" w14:textId="702FDEC6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6037887" w14:textId="2820ED53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123D6338" w14:textId="58141B8E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167209FA" w14:textId="77777777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3E339FFF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B404923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5D8DC204" w14:textId="1CE371E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SELECTION FUNDO DE INVESTIMENTO RENDA FIXA CRÉDITO PRIVADO LONGO PRAZO</w:t>
            </w:r>
            <w:r w:rsidR="00FD1E67">
              <w:rPr>
                <w:b/>
                <w:sz w:val="24"/>
                <w:lang w:val="pt-BR"/>
              </w:rPr>
              <w:t>, inscrito no CNPJ/ME sob o nº 37.227.745/0001-06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2258FF2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5100653" w14:textId="77777777" w:rsidTr="00C02E24">
        <w:tc>
          <w:tcPr>
            <w:tcW w:w="9064" w:type="dxa"/>
          </w:tcPr>
          <w:p w14:paraId="7C42ADBC" w14:textId="0D22E955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1B04AAEA" w14:textId="77777777" w:rsidTr="00C02E24">
        <w:tc>
          <w:tcPr>
            <w:tcW w:w="9064" w:type="dxa"/>
          </w:tcPr>
          <w:p w14:paraId="72CF6FE5" w14:textId="0F5E1A3A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8434BEF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66183A1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CD5E70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0E481CC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D6A522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DB9A28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95068A4" w14:textId="228DF4BD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D82C89D" w14:textId="77777777" w:rsidR="00040DB9" w:rsidRPr="00150A71" w:rsidRDefault="00040DB9" w:rsidP="00040DB9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106"/>
        <w:gridCol w:w="915"/>
        <w:gridCol w:w="1384"/>
        <w:gridCol w:w="2120"/>
        <w:gridCol w:w="1989"/>
        <w:gridCol w:w="1564"/>
      </w:tblGrid>
      <w:tr w:rsidR="00042895" w:rsidRPr="00042895" w14:paraId="619907D7" w14:textId="77777777" w:rsidTr="00184E60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5AEE521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CRONOGRAMA DE DESEMBOLSO - REPLANEJADO 2</w:t>
            </w:r>
          </w:p>
        </w:tc>
      </w:tr>
      <w:tr w:rsidR="00042895" w:rsidRPr="00042895" w14:paraId="6B71188F" w14:textId="77777777" w:rsidTr="00184E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EAFA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142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98B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F06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798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A7D1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8D1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42895" w:rsidRPr="00042895" w14:paraId="547F3F36" w14:textId="77777777" w:rsidTr="00184E60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80F9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PARCELA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0B3EE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98B3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% ESTIMADO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DED8F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DESMBOLSO ESTIMADO (R$)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6F5C5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Status</w:t>
            </w:r>
          </w:p>
        </w:tc>
      </w:tr>
      <w:tr w:rsidR="00042895" w:rsidRPr="00042895" w14:paraId="7EE47D64" w14:textId="77777777" w:rsidTr="00184E60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E0BF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2C8F7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493C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C72B2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ECDB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B76D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2F101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</w:tr>
      <w:tr w:rsidR="00042895" w:rsidRPr="00042895" w14:paraId="5FCF1B24" w14:textId="77777777" w:rsidTr="00184E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B50D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987D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D62B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F0692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76,77%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0092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6C68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R$       8.078.060,88 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3F4B2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</w:tr>
      <w:tr w:rsidR="00042895" w:rsidRPr="00042895" w14:paraId="68937A91" w14:textId="77777777" w:rsidTr="00184E6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230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D92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10/10/2020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9E8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727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79,50%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68E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425.651,91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68F2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8.503.712,78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1B9D8" w14:textId="3435BFE0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117B9324" w14:textId="77777777" w:rsidTr="00184E60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A7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98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10/11/2020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A2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FD40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82,70%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15D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498.932,64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560B5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9.002.645,42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BC404" w14:textId="12D48588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666BCAF9" w14:textId="77777777" w:rsidTr="00184E6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7CB5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12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10/12/2020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186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C1AB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87,50%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B9C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748.398,96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6506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9.751.044,38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573E" w14:textId="42A5DF2C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3A1F2278" w14:textId="77777777" w:rsidTr="00184E60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06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2F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10/01/2021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2FD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5AD1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94,30%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C9A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1.060.231,86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A058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10.811.276,24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525FE" w14:textId="10F983AF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Medi</w:t>
            </w:r>
            <w:del w:id="2" w:author="Rinaldo Rabello" w:date="2020-12-30T17:09:00Z">
              <w:r w:rsidRPr="00042895" w:rsidDel="008D6303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delText>a</w:delText>
              </w:r>
            </w:del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ção a realizar </w:t>
            </w:r>
          </w:p>
        </w:tc>
      </w:tr>
      <w:tr w:rsidR="00042895" w:rsidRPr="00042895" w14:paraId="22E618C1" w14:textId="77777777" w:rsidTr="00184E6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1A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A4E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10/02/2021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1E0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596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C96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888.723,76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6819B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11.700.000,00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6EC5B" w14:textId="4F3D7D28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Medi</w:t>
            </w:r>
            <w:del w:id="3" w:author="Rinaldo Rabello" w:date="2020-12-30T17:09:00Z">
              <w:r w:rsidRPr="00042895" w:rsidDel="008D6303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delText>a</w:delText>
              </w:r>
            </w:del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ção a realizar </w:t>
            </w:r>
          </w:p>
        </w:tc>
      </w:tr>
    </w:tbl>
    <w:p w14:paraId="5D56FAF0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E5A319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FD2257" w14:textId="77777777" w:rsidR="00040DB9" w:rsidRDefault="00040DB9" w:rsidP="00184E60">
      <w:pPr>
        <w:spacing w:line="360" w:lineRule="exact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03648C07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6051F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16457A3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B345F34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561A46F2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1A0F126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5F09F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AF9D46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C01158E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B08C9A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6C0D28C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5CB0325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885AF21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3BFB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543CECA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69A9BA0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7A9F0C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2FA2A6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731561A3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1DDA6EDD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BC2F" w14:textId="77777777" w:rsidR="002D6CFF" w:rsidRDefault="002D6CFF" w:rsidP="00850330">
      <w:r>
        <w:separator/>
      </w:r>
    </w:p>
  </w:endnote>
  <w:endnote w:type="continuationSeparator" w:id="0">
    <w:p w14:paraId="50A66F97" w14:textId="77777777" w:rsidR="002D6CFF" w:rsidRDefault="002D6CFF" w:rsidP="00850330">
      <w:r>
        <w:continuationSeparator/>
      </w:r>
    </w:p>
  </w:endnote>
  <w:endnote w:type="continuationNotice" w:id="1">
    <w:p w14:paraId="422270AB" w14:textId="77777777" w:rsidR="002D6CFF" w:rsidRDefault="002D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  <w:p w14:paraId="050F5087" w14:textId="77777777" w:rsidR="00A8211C" w:rsidRDefault="00A82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  <w:p w14:paraId="26024B1D" w14:textId="77777777" w:rsidR="00A8211C" w:rsidRDefault="00A82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7AE2" w14:textId="77777777" w:rsidR="002D6CFF" w:rsidRDefault="002D6CFF" w:rsidP="00850330">
      <w:r>
        <w:separator/>
      </w:r>
    </w:p>
  </w:footnote>
  <w:footnote w:type="continuationSeparator" w:id="0">
    <w:p w14:paraId="19201E80" w14:textId="77777777" w:rsidR="002D6CFF" w:rsidRDefault="002D6CFF" w:rsidP="00850330">
      <w:r>
        <w:continuationSeparator/>
      </w:r>
    </w:p>
  </w:footnote>
  <w:footnote w:type="continuationNotice" w:id="1">
    <w:p w14:paraId="033A171E" w14:textId="77777777" w:rsidR="002D6CFF" w:rsidRDefault="002D6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A2306B" w14:textId="77777777" w:rsidR="00A8211C" w:rsidRDefault="00A8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0DB9"/>
    <w:rsid w:val="00041160"/>
    <w:rsid w:val="00042895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640"/>
    <w:rsid w:val="00171D1D"/>
    <w:rsid w:val="00171D63"/>
    <w:rsid w:val="00175FFE"/>
    <w:rsid w:val="00180250"/>
    <w:rsid w:val="00183C4C"/>
    <w:rsid w:val="00184E60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0D15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C6477"/>
    <w:rsid w:val="002D0268"/>
    <w:rsid w:val="002D0A30"/>
    <w:rsid w:val="002D1984"/>
    <w:rsid w:val="002D3C89"/>
    <w:rsid w:val="002D6CFF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37ABE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1718"/>
    <w:rsid w:val="004A3A51"/>
    <w:rsid w:val="004A7162"/>
    <w:rsid w:val="004B04DA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2E99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C3C49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804AC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D6303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38C5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211C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4C16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2D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3D00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09D1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3660"/>
    <w:rsid w:val="00E855A3"/>
    <w:rsid w:val="00E86BF1"/>
    <w:rsid w:val="00E9093D"/>
    <w:rsid w:val="00E92B22"/>
    <w:rsid w:val="00E95FE7"/>
    <w:rsid w:val="00EA36D1"/>
    <w:rsid w:val="00EA49D6"/>
    <w:rsid w:val="00EB1281"/>
    <w:rsid w:val="00EB1653"/>
    <w:rsid w:val="00EC15D8"/>
    <w:rsid w:val="00EC654D"/>
    <w:rsid w:val="00EC7A66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1E67"/>
    <w:rsid w:val="00FD491F"/>
    <w:rsid w:val="00FF0955"/>
    <w:rsid w:val="00FF0A52"/>
    <w:rsid w:val="00FF23B7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B0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BB0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21262-4615-450B-8E50-271AA0BF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1422</Words>
  <Characters>7683</Characters>
  <Application>Microsoft Office Word</Application>
  <DocSecurity>4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2020-12-15T14:59:00Z</cp:lastPrinted>
  <dcterms:created xsi:type="dcterms:W3CDTF">2020-12-30T20:10:00Z</dcterms:created>
  <dcterms:modified xsi:type="dcterms:W3CDTF">2020-12-30T20:10:00Z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