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r>
        <w:rPr>
          <w:rFonts w:ascii="Arial Narrow" w:hAnsi="Arial Narrow"/>
          <w:b/>
          <w:sz w:val="22"/>
        </w:rPr>
        <w:t>)</w:t>
      </w:r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60AE7830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>ASSEMBLEIA GERAL 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15842FDA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r w:rsidR="00C67DB0">
        <w:rPr>
          <w:rFonts w:ascii="Arial Narrow" w:hAnsi="Arial Narrow"/>
          <w:sz w:val="22"/>
        </w:rPr>
        <w:t xml:space="preserve"> </w:t>
      </w:r>
      <w:r w:rsidR="00F63D86">
        <w:rPr>
          <w:rFonts w:ascii="Arial Narrow" w:hAnsi="Arial Narrow"/>
          <w:sz w:val="22"/>
        </w:rPr>
        <w:t>[-]</w:t>
      </w:r>
      <w:r w:rsidRPr="009F72F4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E15ABD">
        <w:rPr>
          <w:rFonts w:ascii="Arial Narrow" w:hAnsi="Arial Narrow"/>
          <w:sz w:val="22"/>
          <w:u w:val="single"/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 xml:space="preserve">Virgo Companhia de Securitização,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 xml:space="preserve">”), com a dispensa de videoconferência em razão da presença dos Titulares dos CRI (conforme abaixo definido) representando 100% (cem por cento) dos CRI (conforme abaixo definido) em circulação, </w:t>
      </w:r>
      <w:commentRangeStart w:id="0"/>
      <w:r w:rsidRPr="005330EF">
        <w:rPr>
          <w:rFonts w:ascii="Arial Narrow" w:hAnsi="Arial Narrow"/>
          <w:sz w:val="22"/>
        </w:rPr>
        <w:t>com os votos proferido via e-mail que foram arquivados na sede da emissora</w:t>
      </w:r>
      <w:commentRangeEnd w:id="0"/>
      <w:r w:rsidR="005C1D34">
        <w:rPr>
          <w:rStyle w:val="Refdecomentrio"/>
          <w:rFonts w:cstheme="minorBidi"/>
        </w:rPr>
        <w:commentReference w:id="0"/>
      </w:r>
      <w:r w:rsidRPr="005330EF">
        <w:rPr>
          <w:rFonts w:ascii="Arial Narrow" w:hAnsi="Arial Narrow"/>
          <w:sz w:val="22"/>
        </w:rPr>
        <w:t>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1957316C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</w:t>
      </w:r>
      <w:ins w:id="1" w:author="Natália Xavier Alencar" w:date="2022-12-09T17:00:00Z">
        <w:r w:rsidR="005C1D34">
          <w:rPr>
            <w:rFonts w:ascii="Arial Narrow" w:hAnsi="Arial Narrow"/>
            <w:sz w:val="22"/>
          </w:rPr>
          <w:t>, conforme aditado</w:t>
        </w:r>
      </w:ins>
      <w:r w:rsidRPr="005330EF">
        <w:rPr>
          <w:rFonts w:ascii="Arial Narrow" w:hAnsi="Arial Narrow"/>
          <w:sz w:val="22"/>
        </w:rPr>
        <w:t xml:space="preserve">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E15ABD">
        <w:rPr>
          <w:rFonts w:ascii="Arial Narrow" w:hAnsi="Arial Narrow"/>
          <w:sz w:val="22"/>
          <w:u w:val="single"/>
        </w:rPr>
        <w:t>Lei das S.A</w:t>
      </w:r>
      <w:r w:rsidRPr="005330EF">
        <w:rPr>
          <w:rFonts w:ascii="Arial Narrow" w:hAnsi="Arial Narrow"/>
          <w:sz w:val="22"/>
        </w:rPr>
        <w:t>.”)</w:t>
      </w:r>
      <w:r>
        <w:rPr>
          <w:rFonts w:ascii="Arial Narrow" w:hAnsi="Arial Narrow"/>
          <w:sz w:val="22"/>
        </w:rPr>
        <w:t>.</w:t>
      </w:r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7CB963C5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6138">
        <w:rPr>
          <w:rFonts w:ascii="Arial Narrow" w:hAnsi="Arial Narrow"/>
          <w:b/>
          <w:sz w:val="22"/>
          <w:szCs w:val="22"/>
        </w:rPr>
        <w:t>3.</w:t>
      </w:r>
      <w:r w:rsidR="00216138" w:rsidRPr="00216138">
        <w:rPr>
          <w:rFonts w:ascii="Arial Narrow" w:hAnsi="Arial Narrow"/>
          <w:b/>
          <w:sz w:val="22"/>
          <w:szCs w:val="22"/>
        </w:rPr>
        <w:t xml:space="preserve"> </w:t>
      </w:r>
      <w:r w:rsidR="00216138" w:rsidRPr="00216138">
        <w:rPr>
          <w:rFonts w:ascii="Arial Narrow" w:hAnsi="Arial Narrow"/>
          <w:b/>
          <w:sz w:val="22"/>
          <w:szCs w:val="22"/>
        </w:rPr>
        <w:tab/>
      </w:r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commentRangeStart w:id="2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(cem por cento) 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commentRangeEnd w:id="2"/>
      <w:r w:rsidR="005C1D34">
        <w:rPr>
          <w:rStyle w:val="Refdecomentrio"/>
          <w:rFonts w:ascii="Times New Roman" w:hAnsi="Times New Roman" w:cstheme="minorBidi"/>
          <w:color w:val="auto"/>
        </w:rPr>
        <w:commentReference w:id="2"/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ins w:id="3" w:author="Natália Xavier Alencar" w:date="2022-12-09T17:01:00Z">
        <w:r w:rsidR="005C1D34">
          <w:rPr>
            <w:rFonts w:ascii="Arial Narrow" w:hAnsi="Arial Narrow"/>
            <w:color w:val="auto"/>
            <w:sz w:val="22"/>
            <w:szCs w:val="22"/>
            <w:lang w:eastAsia="zh-CN"/>
          </w:rPr>
          <w:t xml:space="preserve">da </w:t>
        </w:r>
      </w:ins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E15ABD">
        <w:rPr>
          <w:rFonts w:ascii="Arial Narrow" w:hAnsi="Arial Narrow"/>
          <w:color w:val="auto"/>
          <w:sz w:val="22"/>
          <w:szCs w:val="22"/>
          <w:u w:val="single"/>
          <w:lang w:eastAsia="zh-CN"/>
        </w:rPr>
        <w:t>Agente Fiduciário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ins w:id="4" w:author="Natália Xavier Alencar" w:date="2022-12-09T17:01:00Z">
        <w:r w:rsidR="005C1D34">
          <w:rPr>
            <w:rFonts w:ascii="Arial Narrow" w:hAnsi="Arial Narrow"/>
            <w:color w:val="auto"/>
            <w:sz w:val="22"/>
            <w:szCs w:val="22"/>
            <w:lang w:eastAsia="zh-CN"/>
          </w:rPr>
          <w:t>;</w:t>
        </w:r>
      </w:ins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r w:rsidR="0076098A" w:rsidRPr="00996999">
        <w:rPr>
          <w:rFonts w:ascii="Arial Narrow" w:hAnsi="Arial Narrow"/>
          <w:b/>
          <w:bCs/>
          <w:sz w:val="22"/>
          <w:szCs w:val="22"/>
        </w:rPr>
        <w:t>PÁTRIA SPE LTDA</w:t>
      </w:r>
      <w:r w:rsidR="0076098A" w:rsidRPr="00F5391B">
        <w:rPr>
          <w:rFonts w:ascii="Arial Narrow" w:hAnsi="Arial Narrow"/>
          <w:sz w:val="22"/>
          <w:szCs w:val="22"/>
        </w:rPr>
        <w:t>., com Sede no Estado de São Paulo, Cidade de Presidente Prudente, na Estrada Domingos Ferreira de Medeiros, n° 0, Bairro Residencial Parque, CEP 19062- 336, inscrita no CNPJ sob o n“ 25.092.825/0001-04</w:t>
      </w:r>
      <w:r w:rsidR="0076098A">
        <w:rPr>
          <w:rFonts w:ascii="Arial Narrow" w:hAnsi="Arial Narrow"/>
          <w:sz w:val="22"/>
          <w:szCs w:val="22"/>
        </w:rPr>
        <w:t xml:space="preserve"> (“</w:t>
      </w:r>
      <w:r w:rsidR="0076098A" w:rsidRPr="00E15ABD">
        <w:rPr>
          <w:rFonts w:ascii="Arial Narrow" w:hAnsi="Arial Narrow"/>
          <w:sz w:val="22"/>
          <w:szCs w:val="22"/>
          <w:u w:val="single"/>
        </w:rPr>
        <w:t>Devedora</w:t>
      </w:r>
      <w:r w:rsidR="0076098A">
        <w:rPr>
          <w:rFonts w:ascii="Arial Narrow" w:hAnsi="Arial Narrow"/>
          <w:sz w:val="22"/>
          <w:szCs w:val="22"/>
        </w:rPr>
        <w:t>”).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64E5850" w14:textId="47C32A0E" w:rsidR="0076098A" w:rsidRPr="00216138" w:rsidRDefault="00E66EF2" w:rsidP="00E15ABD">
      <w:pPr>
        <w:rPr>
          <w:rFonts w:ascii="Arial Narrow" w:hAnsi="Arial Narrow"/>
          <w:b/>
          <w:sz w:val="22"/>
          <w:u w:val="single"/>
        </w:rPr>
      </w:pPr>
      <w:r w:rsidRPr="00216138">
        <w:rPr>
          <w:rFonts w:ascii="Arial Narrow" w:hAnsi="Arial Narrow" w:cs="Times New Roman"/>
          <w:b/>
          <w:sz w:val="22"/>
        </w:rPr>
        <w:t>4.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E15ABD">
        <w:rPr>
          <w:rFonts w:ascii="Arial Narrow" w:hAnsi="Arial Narrow"/>
          <w:b/>
          <w:sz w:val="22"/>
          <w:u w:val="single"/>
        </w:rPr>
        <w:t>MESA</w:t>
      </w:r>
      <w:r w:rsidR="0076098A" w:rsidRPr="00E15ABD">
        <w:rPr>
          <w:rFonts w:ascii="Arial Narrow" w:hAnsi="Arial Narrow"/>
          <w:b/>
          <w:sz w:val="22"/>
        </w:rPr>
        <w:t>:</w:t>
      </w:r>
      <w:r w:rsidR="0076098A" w:rsidRPr="00E15ABD">
        <w:rPr>
          <w:rFonts w:ascii="Arial Narrow" w:hAnsi="Arial Narrow"/>
          <w:sz w:val="22"/>
        </w:rPr>
        <w:t xml:space="preserve"> </w:t>
      </w:r>
      <w:r w:rsidR="00216138" w:rsidRPr="00E15ABD">
        <w:rPr>
          <w:rFonts w:ascii="Arial Narrow" w:hAnsi="Arial Narrow"/>
          <w:sz w:val="22"/>
        </w:rPr>
        <w:t xml:space="preserve">Julia </w:t>
      </w:r>
      <w:proofErr w:type="spellStart"/>
      <w:r w:rsidR="00216138" w:rsidRPr="00E15ABD">
        <w:rPr>
          <w:rFonts w:ascii="Arial Narrow" w:hAnsi="Arial Narrow"/>
          <w:sz w:val="22"/>
        </w:rPr>
        <w:t>Siggia</w:t>
      </w:r>
      <w:proofErr w:type="spellEnd"/>
      <w:r w:rsidR="00216138" w:rsidRPr="00E15ABD">
        <w:rPr>
          <w:rFonts w:ascii="Arial Narrow" w:hAnsi="Arial Narrow"/>
          <w:sz w:val="22"/>
        </w:rPr>
        <w:t xml:space="preserve"> Amorim </w:t>
      </w:r>
      <w:r w:rsidR="0076098A" w:rsidRPr="00E15ABD">
        <w:rPr>
          <w:rFonts w:ascii="Arial Narrow" w:hAnsi="Arial Narrow"/>
          <w:sz w:val="22"/>
        </w:rPr>
        <w:t xml:space="preserve">– </w:t>
      </w:r>
      <w:r w:rsidR="0076098A" w:rsidRPr="00E15ABD">
        <w:rPr>
          <w:rFonts w:ascii="Arial Narrow" w:hAnsi="Arial Narrow"/>
          <w:i/>
          <w:sz w:val="22"/>
        </w:rPr>
        <w:t>Presidente</w:t>
      </w:r>
      <w:r w:rsidR="0076098A" w:rsidRPr="00E15ABD">
        <w:rPr>
          <w:rFonts w:ascii="Arial Narrow" w:hAnsi="Arial Narrow"/>
          <w:sz w:val="22"/>
        </w:rPr>
        <w:t xml:space="preserve">; e </w:t>
      </w:r>
      <w:r w:rsidR="00216138" w:rsidRPr="00216138">
        <w:rPr>
          <w:rFonts w:ascii="Arial Narrow" w:hAnsi="Arial Narrow"/>
          <w:sz w:val="22"/>
          <w:highlight w:val="yellow"/>
        </w:rPr>
        <w:t>[-</w:t>
      </w:r>
      <w:r w:rsidR="00216138">
        <w:rPr>
          <w:rFonts w:ascii="Arial Narrow" w:hAnsi="Arial Narrow"/>
          <w:sz w:val="22"/>
        </w:rPr>
        <w:t>]</w:t>
      </w:r>
      <w:r w:rsidR="0076098A" w:rsidRPr="00E15ABD">
        <w:rPr>
          <w:rFonts w:ascii="Arial Narrow" w:hAnsi="Arial Narrow"/>
          <w:sz w:val="22"/>
        </w:rPr>
        <w:t xml:space="preserve"> - </w:t>
      </w:r>
      <w:r w:rsidR="0076098A" w:rsidRPr="00E15ABD">
        <w:rPr>
          <w:rFonts w:ascii="Arial Narrow" w:hAnsi="Arial Narrow"/>
          <w:i/>
          <w:sz w:val="22"/>
        </w:rPr>
        <w:t>Secretári</w:t>
      </w:r>
      <w:r w:rsidR="00216138">
        <w:rPr>
          <w:rFonts w:ascii="Arial Narrow" w:hAnsi="Arial Narrow"/>
          <w:i/>
          <w:sz w:val="22"/>
        </w:rPr>
        <w:t>o</w:t>
      </w:r>
      <w:r w:rsidR="0076098A" w:rsidRPr="00E15ABD">
        <w:rPr>
          <w:rFonts w:ascii="Arial Narrow" w:hAnsi="Arial Narrow"/>
          <w:sz w:val="22"/>
        </w:rPr>
        <w:t>.</w:t>
      </w:r>
      <w:r w:rsidR="00216138">
        <w:rPr>
          <w:rFonts w:ascii="Arial Narrow" w:hAnsi="Arial Narrow"/>
          <w:sz w:val="22"/>
        </w:rPr>
        <w:t xml:space="preserve"> [</w:t>
      </w:r>
      <w:r w:rsidR="00216138" w:rsidRPr="00216138">
        <w:rPr>
          <w:rFonts w:ascii="Arial Narrow" w:hAnsi="Arial Narrow"/>
          <w:sz w:val="22"/>
          <w:highlight w:val="yellow"/>
        </w:rPr>
        <w:t>Virgo:</w:t>
      </w:r>
      <w:r w:rsidR="00216138">
        <w:rPr>
          <w:rFonts w:ascii="Arial Narrow" w:hAnsi="Arial Narrow"/>
          <w:sz w:val="22"/>
          <w:highlight w:val="yellow"/>
        </w:rPr>
        <w:t xml:space="preserve"> </w:t>
      </w:r>
      <w:r w:rsidR="00216138" w:rsidRPr="00216138">
        <w:rPr>
          <w:rFonts w:ascii="Arial Narrow" w:hAnsi="Arial Narrow"/>
          <w:sz w:val="22"/>
          <w:highlight w:val="yellow"/>
        </w:rPr>
        <w:t>Pedimos a indicação por um investidor]</w:t>
      </w:r>
    </w:p>
    <w:p w14:paraId="2FC0C0AA" w14:textId="77777777" w:rsidR="0076098A" w:rsidRPr="00E15ABD" w:rsidRDefault="0076098A" w:rsidP="00E15ABD">
      <w:pPr>
        <w:pStyle w:val="PargrafodaLista"/>
        <w:spacing w:after="160" w:line="259" w:lineRule="auto"/>
        <w:ind w:left="0"/>
        <w:rPr>
          <w:rFonts w:ascii="Arial Narrow" w:hAnsi="Arial Narrow"/>
          <w:b/>
          <w:sz w:val="22"/>
          <w:u w:val="single"/>
        </w:rPr>
      </w:pPr>
    </w:p>
    <w:p w14:paraId="6EBAD296" w14:textId="2094C8AC" w:rsidR="00216138" w:rsidRDefault="00E66EF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216138">
        <w:rPr>
          <w:rFonts w:ascii="Arial Narrow" w:hAnsi="Arial Narrow"/>
          <w:b/>
          <w:sz w:val="22"/>
        </w:rPr>
        <w:lastRenderedPageBreak/>
        <w:t>5.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</w:t>
      </w:r>
      <w:r w:rsidR="00AA02FD">
        <w:rPr>
          <w:rFonts w:ascii="Arial Narrow" w:hAnsi="Arial Narrow"/>
          <w:sz w:val="22"/>
        </w:rPr>
        <w:t>:</w:t>
      </w:r>
    </w:p>
    <w:p w14:paraId="06E323FD" w14:textId="77777777" w:rsidR="00AA02FD" w:rsidRPr="00216138" w:rsidRDefault="00AA02FD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34340012" w14:textId="188A5995" w:rsidR="00AA02FD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Aprovar a prorrogação da Data de Vencimento Final dos CRI, conforme cláusula 4.1.1 item “q” do Termo de Securitização, bem como da</w:t>
      </w:r>
      <w:del w:id="5" w:author="Natália Xavier Alencar" w:date="2022-12-09T17:04:00Z">
        <w:r w:rsidDel="005C1D34">
          <w:rPr>
            <w:rFonts w:ascii="Arial Narrow" w:hAnsi="Arial Narrow"/>
            <w:sz w:val="22"/>
          </w:rPr>
          <w:delText>s</w:delText>
        </w:r>
      </w:del>
      <w:r>
        <w:rPr>
          <w:rFonts w:ascii="Arial Narrow" w:hAnsi="Arial Narrow"/>
          <w:sz w:val="22"/>
        </w:rPr>
        <w:t xml:space="preserve"> CCB, passando de 12 de dezembro de 2022 para </w:t>
      </w:r>
      <w:r w:rsidRPr="00AA02FD">
        <w:rPr>
          <w:rFonts w:ascii="Arial Narrow" w:hAnsi="Arial Narrow"/>
          <w:sz w:val="22"/>
          <w:highlight w:val="yellow"/>
        </w:rPr>
        <w:t>[-]</w:t>
      </w:r>
      <w:r>
        <w:rPr>
          <w:rFonts w:ascii="Arial Narrow" w:hAnsi="Arial Narrow"/>
          <w:sz w:val="22"/>
        </w:rPr>
        <w:t xml:space="preserve"> de </w:t>
      </w:r>
      <w:r w:rsidRPr="00AA02FD">
        <w:rPr>
          <w:rFonts w:ascii="Arial Narrow" w:hAnsi="Arial Narrow"/>
          <w:sz w:val="22"/>
          <w:highlight w:val="yellow"/>
        </w:rPr>
        <w:t>[-]</w:t>
      </w:r>
      <w:r>
        <w:rPr>
          <w:rFonts w:ascii="Arial Narrow" w:hAnsi="Arial Narrow"/>
          <w:sz w:val="22"/>
        </w:rPr>
        <w:t xml:space="preserve"> de 202</w:t>
      </w:r>
      <w:r w:rsidRPr="00AA02FD">
        <w:rPr>
          <w:rFonts w:ascii="Arial Narrow" w:hAnsi="Arial Narrow"/>
          <w:sz w:val="22"/>
          <w:highlight w:val="yellow"/>
        </w:rPr>
        <w:t>[-];</w:t>
      </w:r>
      <w:r>
        <w:rPr>
          <w:rFonts w:ascii="Arial Narrow" w:hAnsi="Arial Narrow"/>
          <w:sz w:val="22"/>
        </w:rPr>
        <w:t xml:space="preserve"> [</w:t>
      </w:r>
      <w:r w:rsidRPr="00AA02FD">
        <w:rPr>
          <w:rFonts w:ascii="Arial Narrow" w:hAnsi="Arial Narrow"/>
          <w:sz w:val="22"/>
          <w:highlight w:val="yellow"/>
        </w:rPr>
        <w:t>Jurídico Virgo: pedimos confirmar e incluir]</w:t>
      </w:r>
    </w:p>
    <w:p w14:paraId="76871559" w14:textId="77777777" w:rsidR="00AA02FD" w:rsidRDefault="00AA02FD" w:rsidP="00AA02FD">
      <w:pPr>
        <w:pStyle w:val="PargrafodaLista"/>
        <w:spacing w:line="360" w:lineRule="auto"/>
        <w:ind w:left="1004"/>
        <w:rPr>
          <w:rFonts w:ascii="Arial Narrow" w:hAnsi="Arial Narrow"/>
          <w:sz w:val="22"/>
        </w:rPr>
      </w:pPr>
    </w:p>
    <w:p w14:paraId="6857A2CA" w14:textId="5EB7191B" w:rsidR="0076098A" w:rsidRPr="004C7DF9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Em razão do item “i” acima, aprovar </w:t>
      </w:r>
      <w:del w:id="6" w:author="Natália Xavier Alencar" w:date="2022-12-09T17:05:00Z">
        <w:r w:rsidDel="005C1D34">
          <w:rPr>
            <w:rFonts w:ascii="Arial Narrow" w:hAnsi="Arial Narrow"/>
            <w:sz w:val="22"/>
          </w:rPr>
          <w:delText xml:space="preserve">que </w:delText>
        </w:r>
      </w:del>
      <w:r>
        <w:rPr>
          <w:rFonts w:ascii="Arial Narrow" w:hAnsi="Arial Narrow"/>
          <w:sz w:val="22"/>
        </w:rPr>
        <w:t>o novo</w:t>
      </w:r>
      <w:r w:rsidR="0076098A" w:rsidRPr="0054327B">
        <w:rPr>
          <w:rFonts w:ascii="Arial Narrow" w:hAnsi="Arial Narrow"/>
          <w:sz w:val="22"/>
        </w:rPr>
        <w:t xml:space="preserve"> fluxo de pagamento</w:t>
      </w:r>
      <w:r w:rsidR="0076098A">
        <w:rPr>
          <w:rFonts w:ascii="Arial Narrow" w:hAnsi="Arial Narrow"/>
          <w:sz w:val="22"/>
        </w:rPr>
        <w:t>s</w:t>
      </w:r>
      <w:r w:rsidR="0076098A" w:rsidRPr="0054327B">
        <w:rPr>
          <w:rFonts w:ascii="Arial Narrow" w:hAnsi="Arial Narrow"/>
          <w:sz w:val="22"/>
        </w:rPr>
        <w:t xml:space="preserve"> da Cédula de Crédito Bancário Nº. FP 2310/19 (“</w:t>
      </w:r>
      <w:r w:rsidR="0076098A" w:rsidRPr="00E15ABD">
        <w:rPr>
          <w:rFonts w:ascii="Arial Narrow" w:hAnsi="Arial Narrow"/>
          <w:sz w:val="22"/>
          <w:u w:val="single"/>
        </w:rPr>
        <w:t>CCB</w:t>
      </w:r>
      <w:r w:rsidR="0076098A" w:rsidRPr="0054327B">
        <w:rPr>
          <w:rFonts w:ascii="Arial Narrow" w:hAnsi="Arial Narrow"/>
          <w:sz w:val="22"/>
        </w:rPr>
        <w:t>”)</w:t>
      </w:r>
      <w:ins w:id="7" w:author="Natália Xavier Alencar" w:date="2022-12-09T17:05:00Z">
        <w:r w:rsidR="005C1D34">
          <w:rPr>
            <w:rFonts w:ascii="Arial Narrow" w:hAnsi="Arial Narrow"/>
            <w:sz w:val="22"/>
          </w:rPr>
          <w:t>, para que passe a vigorar conforme</w:t>
        </w:r>
      </w:ins>
      <w:r w:rsidR="0076098A">
        <w:rPr>
          <w:rFonts w:ascii="Arial Narrow" w:hAnsi="Arial Narrow"/>
          <w:sz w:val="22"/>
        </w:rPr>
        <w:t xml:space="preserve"> descrito no Anexo </w:t>
      </w:r>
      <w:r w:rsidR="00C30389">
        <w:rPr>
          <w:rFonts w:ascii="Arial Narrow" w:hAnsi="Arial Narrow"/>
          <w:sz w:val="22"/>
        </w:rPr>
        <w:t>A</w:t>
      </w:r>
      <w:r w:rsidR="0076098A">
        <w:rPr>
          <w:rFonts w:ascii="Arial Narrow" w:hAnsi="Arial Narrow"/>
          <w:sz w:val="22"/>
        </w:rPr>
        <w:t xml:space="preserve"> desta Ata, de forma a substituir o Anexo I</w:t>
      </w:r>
      <w:ins w:id="8" w:author="Natália Xavier Alencar" w:date="2022-12-09T17:07:00Z">
        <w:r w:rsidR="00C571D7">
          <w:rPr>
            <w:rFonts w:ascii="Arial Narrow" w:hAnsi="Arial Narrow"/>
            <w:sz w:val="22"/>
          </w:rPr>
          <w:t>I</w:t>
        </w:r>
      </w:ins>
      <w:r w:rsidR="0076098A">
        <w:rPr>
          <w:rFonts w:ascii="Arial Narrow" w:hAnsi="Arial Narrow"/>
          <w:sz w:val="22"/>
        </w:rPr>
        <w:t xml:space="preserve"> da CCB,</w:t>
      </w:r>
      <w:r w:rsidR="0076098A" w:rsidRPr="0054327B">
        <w:rPr>
          <w:rFonts w:ascii="Arial Narrow" w:hAnsi="Arial Narrow"/>
          <w:sz w:val="22"/>
        </w:rPr>
        <w:t xml:space="preserve"> e</w:t>
      </w:r>
      <w:r w:rsidR="0076098A">
        <w:rPr>
          <w:rFonts w:ascii="Arial Narrow" w:hAnsi="Arial Narrow"/>
          <w:sz w:val="22"/>
        </w:rPr>
        <w:t xml:space="preserve"> aprovação do novo fluxo de</w:t>
      </w:r>
      <w:r w:rsidR="0076098A" w:rsidRPr="0054327B">
        <w:rPr>
          <w:rFonts w:ascii="Arial Narrow" w:hAnsi="Arial Narrow"/>
          <w:sz w:val="22"/>
        </w:rPr>
        <w:t xml:space="preserve"> pagamentos dos CRI descrito no Anexo</w:t>
      </w:r>
      <w:r w:rsidR="0076098A">
        <w:rPr>
          <w:rFonts w:ascii="Arial Narrow" w:hAnsi="Arial Narrow"/>
          <w:sz w:val="22"/>
        </w:rPr>
        <w:t xml:space="preserve"> </w:t>
      </w:r>
      <w:ins w:id="9" w:author="Natália Xavier Alencar" w:date="2022-12-09T17:08:00Z">
        <w:r w:rsidR="00C571D7">
          <w:rPr>
            <w:rFonts w:ascii="Arial Narrow" w:hAnsi="Arial Narrow"/>
            <w:sz w:val="22"/>
          </w:rPr>
          <w:t>B</w:t>
        </w:r>
      </w:ins>
      <w:del w:id="10" w:author="Natália Xavier Alencar" w:date="2022-12-09T17:08:00Z">
        <w:r w:rsidR="00C30389" w:rsidDel="00C571D7">
          <w:rPr>
            <w:rFonts w:ascii="Arial Narrow" w:hAnsi="Arial Narrow"/>
            <w:sz w:val="22"/>
          </w:rPr>
          <w:delText>A</w:delText>
        </w:r>
      </w:del>
      <w:r w:rsidR="0076098A"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="0076098A" w:rsidRPr="0054327B">
        <w:rPr>
          <w:rFonts w:ascii="Arial Narrow" w:hAnsi="Arial Narrow"/>
          <w:sz w:val="22"/>
          <w:u w:val="single"/>
        </w:rPr>
        <w:t>Nova Tabela de Pagamentos</w:t>
      </w:r>
      <w:r w:rsidR="0076098A" w:rsidRPr="00E15ABD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 xml:space="preserve">; </w:t>
      </w:r>
      <w:r w:rsidRPr="00AA02FD">
        <w:rPr>
          <w:rFonts w:ascii="Arial Narrow" w:hAnsi="Arial Narrow"/>
          <w:sz w:val="22"/>
          <w:highlight w:val="yellow"/>
        </w:rPr>
        <w:t>[Jurídico Virgo: Pedimos confirmar e incluir]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3B7E1D5A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r w:rsidR="004C7DF9">
        <w:rPr>
          <w:rFonts w:ascii="Arial Narrow" w:hAnsi="Arial Narrow"/>
          <w:sz w:val="22"/>
        </w:rPr>
        <w:t xml:space="preserve">, incluindo a celebração dos aditamentos às expensas da </w:t>
      </w:r>
      <w:r w:rsidR="004C7DF9" w:rsidRPr="00C67DB0">
        <w:rPr>
          <w:rFonts w:ascii="Arial Narrow" w:hAnsi="Arial Narrow"/>
          <w:sz w:val="22"/>
        </w:rPr>
        <w:t>Devedora</w:t>
      </w:r>
      <w:r>
        <w:rPr>
          <w:rFonts w:ascii="Arial Narrow" w:hAnsi="Arial Narrow"/>
          <w:sz w:val="22"/>
        </w:rPr>
        <w:t>.</w:t>
      </w:r>
      <w:r w:rsidR="004C7DF9">
        <w:rPr>
          <w:rFonts w:ascii="Arial Narrow" w:hAnsi="Arial Narrow"/>
          <w:sz w:val="22"/>
        </w:rPr>
        <w:t xml:space="preserve"> </w:t>
      </w:r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142CF822" w14:textId="2B99916A" w:rsidR="00C571D7" w:rsidRPr="00C571D7" w:rsidRDefault="0076098A" w:rsidP="00C571D7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ins w:id="11" w:author="Natália Xavier Alencar" w:date="2022-12-09T17:11:00Z"/>
          <w:rFonts w:ascii="Arial Narrow" w:hAnsi="Arial Narrow"/>
          <w:sz w:val="22"/>
        </w:rPr>
      </w:pPr>
      <w:r w:rsidRPr="00E15ABD">
        <w:rPr>
          <w:rFonts w:ascii="Arial Narrow" w:hAnsi="Arial Narrow"/>
          <w:b/>
          <w:sz w:val="22"/>
          <w:u w:val="single"/>
        </w:rPr>
        <w:t>DELIBERAÇÕES</w:t>
      </w:r>
      <w:r w:rsidRPr="00E15ABD">
        <w:rPr>
          <w:rFonts w:ascii="Arial Narrow" w:hAnsi="Arial Narrow"/>
          <w:b/>
          <w:sz w:val="22"/>
        </w:rPr>
        <w:t>:</w:t>
      </w:r>
      <w:r w:rsidRPr="00E15ABD">
        <w:rPr>
          <w:rFonts w:ascii="Arial Narrow" w:hAnsi="Arial Narrow"/>
          <w:sz w:val="22"/>
        </w:rPr>
        <w:t xml:space="preserve"> </w:t>
      </w:r>
      <w:ins w:id="12" w:author="Natália Xavier Alencar" w:date="2022-12-09T17:11:00Z">
        <w:r w:rsidR="00C571D7" w:rsidRPr="00C571D7">
          <w:rPr>
            <w:rFonts w:ascii="Arial Narrow" w:hAnsi="Arial Narrow" w:cs="Open Sans"/>
            <w:sz w:val="22"/>
          </w:rPr>
          <w:t>Iniciados os trabalhos, o Agente Fiduciário questionou a Emissora e os Titulares dos CRI</w:t>
        </w:r>
        <w:r w:rsidR="00C571D7">
          <w:rPr>
            <w:rFonts w:ascii="Arial Narrow" w:hAnsi="Arial Narrow" w:cs="Open Sans"/>
            <w:sz w:val="22"/>
          </w:rPr>
          <w:t xml:space="preserve"> </w:t>
        </w:r>
        <w:r w:rsidR="00C571D7" w:rsidRPr="00C571D7">
          <w:rPr>
            <w:rFonts w:ascii="Arial Narrow" w:hAnsi="Arial Narrow" w:cs="Open Sans"/>
            <w:sz w:val="22"/>
          </w:rPr>
          <w:t>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  </w:r>
      </w:ins>
    </w:p>
    <w:p w14:paraId="3D6C5365" w14:textId="77777777" w:rsidR="00C571D7" w:rsidRDefault="00C571D7" w:rsidP="00C571D7">
      <w:pPr>
        <w:pStyle w:val="PargrafodaLista"/>
        <w:tabs>
          <w:tab w:val="left" w:pos="567"/>
        </w:tabs>
        <w:spacing w:line="360" w:lineRule="auto"/>
        <w:ind w:left="0" w:right="44"/>
        <w:rPr>
          <w:ins w:id="13" w:author="Natália Xavier Alencar" w:date="2022-12-09T17:11:00Z"/>
          <w:rFonts w:ascii="Arial Narrow" w:hAnsi="Arial Narrow"/>
          <w:sz w:val="22"/>
        </w:rPr>
      </w:pPr>
    </w:p>
    <w:p w14:paraId="037FBE29" w14:textId="64B36A17" w:rsidR="0076098A" w:rsidRDefault="0076098A" w:rsidP="00C571D7">
      <w:pPr>
        <w:pStyle w:val="PargrafodaLista"/>
        <w:tabs>
          <w:tab w:val="left" w:pos="567"/>
        </w:tabs>
        <w:spacing w:line="360" w:lineRule="auto"/>
        <w:ind w:left="0" w:right="44"/>
        <w:rPr>
          <w:ins w:id="14" w:author="Natália Xavier Alencar" w:date="2022-12-09T17:13:00Z"/>
          <w:rFonts w:ascii="Arial Narrow" w:hAnsi="Arial Narrow"/>
          <w:sz w:val="22"/>
        </w:rPr>
      </w:pPr>
      <w:r w:rsidRPr="00C571D7">
        <w:rPr>
          <w:rFonts w:ascii="Arial Narrow" w:hAnsi="Arial Narrow"/>
          <w:sz w:val="22"/>
        </w:rPr>
        <w:t xml:space="preserve">Após examinar as matérias constantes da ordem do dia, os Titulares dos CRI representando 100% </w:t>
      </w:r>
      <w:r w:rsidR="004C7DF9" w:rsidRPr="00C571D7">
        <w:rPr>
          <w:rFonts w:ascii="Arial Narrow" w:hAnsi="Arial Narrow"/>
          <w:sz w:val="22"/>
        </w:rPr>
        <w:t xml:space="preserve">(cem por cento) </w:t>
      </w:r>
      <w:r w:rsidRPr="00C571D7">
        <w:rPr>
          <w:rFonts w:ascii="Arial Narrow" w:hAnsi="Arial Narrow"/>
          <w:sz w:val="22"/>
        </w:rPr>
        <w:t xml:space="preserve">dos CRI em Circulação, por unanimidade, sem qualquer restrição, voto contrário ou abstenção, </w:t>
      </w:r>
      <w:r w:rsidRPr="00C571D7">
        <w:rPr>
          <w:rFonts w:ascii="Arial Narrow" w:hAnsi="Arial Narrow"/>
          <w:b/>
          <w:sz w:val="22"/>
        </w:rPr>
        <w:t>aprovaram</w:t>
      </w:r>
      <w:r w:rsidRPr="00C571D7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51F9E798" w14:textId="077BA962" w:rsidR="00C571D7" w:rsidRDefault="00C571D7" w:rsidP="00C571D7">
      <w:pPr>
        <w:pStyle w:val="PargrafodaLista"/>
        <w:tabs>
          <w:tab w:val="left" w:pos="567"/>
        </w:tabs>
        <w:spacing w:line="360" w:lineRule="auto"/>
        <w:ind w:left="0" w:right="44"/>
        <w:rPr>
          <w:ins w:id="15" w:author="Natália Xavier Alencar" w:date="2022-12-09T17:13:00Z"/>
          <w:rFonts w:ascii="Arial Narrow" w:hAnsi="Arial Narrow"/>
          <w:sz w:val="22"/>
        </w:rPr>
      </w:pPr>
    </w:p>
    <w:p w14:paraId="2E1DD2B8" w14:textId="55B3D53C" w:rsidR="00C571D7" w:rsidRPr="00073FC3" w:rsidRDefault="00073FC3" w:rsidP="00C571D7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  <w:ins w:id="16" w:author="Natália Xavier Alencar" w:date="2022-12-09T17:30:00Z">
        <w:r w:rsidRPr="00073FC3">
          <w:rPr>
            <w:rFonts w:ascii="Arial Narrow" w:hAnsi="Arial Narrow" w:cs="Open Sans"/>
            <w:sz w:val="22"/>
          </w:rPr>
          <w:t>As deliberações desta Assembleia se restringem à Ordem do Dia, sendo tomadas por mera liberalidade dos Titulares dos CRI e não devem ser consideradas como novação, precedente ou renúncia de quaisquer outros direitos dos Titulares dos CRI previstos nos Documentos da Operação, sendo sua aplicação exclusiva e restrita para o aprovado nesta Assembleia.</w:t>
        </w:r>
      </w:ins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942D069" w14:textId="63DCA596" w:rsidR="00C572E2" w:rsidRPr="00E15ABD" w:rsidRDefault="0076098A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E15ABD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78397D62" w14:textId="77777777" w:rsidR="00C572E2" w:rsidRPr="00E15ABD" w:rsidRDefault="00C572E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7F89D2E1" w14:textId="666C1979" w:rsidR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lastRenderedPageBreak/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="00AD7B04">
        <w:rPr>
          <w:rFonts w:ascii="Arial Narrow" w:eastAsia="Times New Roman" w:hAnsi="Arial Narrow"/>
          <w:sz w:val="22"/>
          <w:lang w:eastAsia="pt-BR"/>
        </w:rPr>
        <w:t>.</w:t>
      </w:r>
    </w:p>
    <w:p w14:paraId="0E59021E" w14:textId="77777777" w:rsidR="00C572E2" w:rsidRDefault="00C572E2" w:rsidP="00E15ABD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7950FCBC" w14:textId="2BDD49FA" w:rsidR="0076098A" w:rsidRPr="005330EF" w:rsidRDefault="0076098A" w:rsidP="00E15ABD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>Emissora</w:t>
      </w:r>
      <w:ins w:id="17" w:author="Natália Xavier Alencar" w:date="2022-12-09T17:24:00Z">
        <w:r w:rsidR="00797F45">
          <w:rPr>
            <w:rFonts w:ascii="Arial Narrow" w:eastAsia="Times New Roman" w:hAnsi="Arial Narrow"/>
            <w:sz w:val="22"/>
            <w:lang w:eastAsia="pt-BR"/>
          </w:rPr>
          <w:t xml:space="preserve"> e o Agente Fiduciário</w:t>
        </w:r>
      </w:ins>
      <w:r w:rsidRPr="0031789C">
        <w:rPr>
          <w:rFonts w:ascii="Arial Narrow" w:eastAsia="Times New Roman" w:hAnsi="Arial Narrow"/>
          <w:sz w:val="22"/>
          <w:lang w:eastAsia="pt-BR"/>
        </w:rPr>
        <w:t xml:space="preserve"> informa</w:t>
      </w:r>
      <w:ins w:id="18" w:author="Natália Xavier Alencar" w:date="2022-12-09T17:24:00Z">
        <w:r w:rsidR="00797F45">
          <w:rPr>
            <w:rFonts w:ascii="Arial Narrow" w:eastAsia="Times New Roman" w:hAnsi="Arial Narrow"/>
            <w:sz w:val="22"/>
            <w:lang w:eastAsia="pt-BR"/>
          </w:rPr>
          <w:t>m</w:t>
        </w:r>
      </w:ins>
      <w:r w:rsidRPr="0031789C">
        <w:rPr>
          <w:rFonts w:ascii="Arial Narrow" w:eastAsia="Times New Roman" w:hAnsi="Arial Narrow"/>
          <w:sz w:val="22"/>
          <w:lang w:eastAsia="pt-BR"/>
        </w:rPr>
        <w:t xml:space="preserve"> aos Titulares dos CRI que as deliberações da presente Assembleia podem ensejar riscos não mensuráveis no presente momento aos CRI</w:t>
      </w:r>
      <w:ins w:id="19" w:author="Natália Xavier Alencar" w:date="2022-12-09T17:24:00Z">
        <w:r w:rsidR="00797F45">
          <w:rPr>
            <w:rFonts w:ascii="Arial Narrow" w:eastAsia="Times New Roman" w:hAnsi="Arial Narrow"/>
            <w:sz w:val="22"/>
            <w:lang w:eastAsia="pt-BR"/>
          </w:rPr>
          <w:t xml:space="preserve">, especialmente </w:t>
        </w:r>
      </w:ins>
      <w:ins w:id="20" w:author="Natália Xavier Alencar" w:date="2022-12-09T17:25:00Z">
        <w:r w:rsidR="00797F45">
          <w:rPr>
            <w:rFonts w:ascii="Arial Narrow" w:eastAsia="Times New Roman" w:hAnsi="Arial Narrow"/>
            <w:sz w:val="22"/>
            <w:lang w:eastAsia="pt-BR"/>
          </w:rPr>
          <w:t xml:space="preserve">quanto </w:t>
        </w:r>
      </w:ins>
      <w:ins w:id="21" w:author="Natália Xavier Alencar" w:date="2022-12-09T17:26:00Z">
        <w:r w:rsidR="00797F45">
          <w:rPr>
            <w:rFonts w:ascii="Arial Narrow" w:eastAsia="Times New Roman" w:hAnsi="Arial Narrow"/>
            <w:sz w:val="22"/>
            <w:lang w:eastAsia="pt-BR"/>
          </w:rPr>
          <w:t>ao eventual aumento do</w:t>
        </w:r>
      </w:ins>
      <w:ins w:id="22" w:author="Natália Xavier Alencar" w:date="2022-12-09T17:25:00Z">
        <w:r w:rsidR="00797F45">
          <w:rPr>
            <w:rFonts w:ascii="Arial Narrow" w:eastAsia="Times New Roman" w:hAnsi="Arial Narrow"/>
            <w:sz w:val="22"/>
            <w:lang w:eastAsia="pt-BR"/>
          </w:rPr>
          <w:t xml:space="preserve"> risco de crédito e </w:t>
        </w:r>
      </w:ins>
      <w:ins w:id="23" w:author="Natália Xavier Alencar" w:date="2022-12-09T17:26:00Z">
        <w:r w:rsidR="00797F45">
          <w:rPr>
            <w:rFonts w:ascii="Arial Narrow" w:eastAsia="Times New Roman" w:hAnsi="Arial Narrow"/>
            <w:sz w:val="22"/>
            <w:lang w:eastAsia="pt-BR"/>
          </w:rPr>
          <w:t>ins</w:t>
        </w:r>
      </w:ins>
      <w:ins w:id="24" w:author="Natália Xavier Alencar" w:date="2022-12-09T17:25:00Z">
        <w:r w:rsidR="00797F45">
          <w:rPr>
            <w:rFonts w:ascii="Arial Narrow" w:eastAsia="Times New Roman" w:hAnsi="Arial Narrow"/>
            <w:sz w:val="22"/>
            <w:lang w:eastAsia="pt-BR"/>
          </w:rPr>
          <w:t xml:space="preserve">uficiência de garantias, em virtude do alongamento do período da </w:t>
        </w:r>
      </w:ins>
      <w:ins w:id="25" w:author="Natália Xavier Alencar" w:date="2022-12-09T17:27:00Z">
        <w:r w:rsidR="00797F45">
          <w:rPr>
            <w:rFonts w:ascii="Arial Narrow" w:eastAsia="Times New Roman" w:hAnsi="Arial Narrow"/>
            <w:sz w:val="22"/>
            <w:lang w:eastAsia="pt-BR"/>
          </w:rPr>
          <w:t>dívida</w:t>
        </w:r>
      </w:ins>
      <w:r w:rsidRPr="0031789C">
        <w:rPr>
          <w:rFonts w:ascii="Arial Narrow" w:eastAsia="Times New Roman" w:hAnsi="Arial Narrow"/>
          <w:sz w:val="22"/>
          <w:lang w:eastAsia="pt-BR"/>
        </w:rPr>
        <w:t>. Consigna</w:t>
      </w:r>
      <w:ins w:id="26" w:author="Natália Xavier Alencar" w:date="2022-12-09T17:24:00Z">
        <w:r w:rsidR="00797F45">
          <w:rPr>
            <w:rFonts w:ascii="Arial Narrow" w:eastAsia="Times New Roman" w:hAnsi="Arial Narrow"/>
            <w:sz w:val="22"/>
            <w:lang w:eastAsia="pt-BR"/>
          </w:rPr>
          <w:t>m</w:t>
        </w:r>
      </w:ins>
      <w:r w:rsidRPr="0031789C">
        <w:rPr>
          <w:rFonts w:ascii="Arial Narrow" w:eastAsia="Times New Roman" w:hAnsi="Arial Narrow"/>
          <w:sz w:val="22"/>
          <w:lang w:eastAsia="pt-BR"/>
        </w:rPr>
        <w:t xml:space="preserve">, ainda, que não </w:t>
      </w:r>
      <w:ins w:id="27" w:author="Natália Xavier Alencar" w:date="2022-12-09T17:28:00Z">
        <w:r w:rsidR="00073FC3">
          <w:rPr>
            <w:rFonts w:ascii="Arial Narrow" w:eastAsia="Times New Roman" w:hAnsi="Arial Narrow"/>
            <w:sz w:val="22"/>
            <w:lang w:eastAsia="pt-BR"/>
          </w:rPr>
          <w:t>são</w:t>
        </w:r>
      </w:ins>
      <w:del w:id="28" w:author="Natália Xavier Alencar" w:date="2022-12-09T17:28:00Z">
        <w:r w:rsidRPr="0031789C" w:rsidDel="00073FC3">
          <w:rPr>
            <w:rFonts w:ascii="Arial Narrow" w:eastAsia="Times New Roman" w:hAnsi="Arial Narrow"/>
            <w:sz w:val="22"/>
            <w:lang w:eastAsia="pt-BR"/>
          </w:rPr>
          <w:delText>é</w:delText>
        </w:r>
      </w:del>
      <w:r w:rsidRPr="0031789C">
        <w:rPr>
          <w:rFonts w:ascii="Arial Narrow" w:eastAsia="Times New Roman" w:hAnsi="Arial Narrow"/>
          <w:sz w:val="22"/>
          <w:lang w:eastAsia="pt-BR"/>
        </w:rPr>
        <w:t xml:space="preserve"> responsáve</w:t>
      </w:r>
      <w:ins w:id="29" w:author="Natália Xavier Alencar" w:date="2022-12-09T17:28:00Z">
        <w:r w:rsidR="00073FC3">
          <w:rPr>
            <w:rFonts w:ascii="Arial Narrow" w:eastAsia="Times New Roman" w:hAnsi="Arial Narrow"/>
            <w:sz w:val="22"/>
            <w:lang w:eastAsia="pt-BR"/>
          </w:rPr>
          <w:t>is</w:t>
        </w:r>
      </w:ins>
      <w:del w:id="30" w:author="Natália Xavier Alencar" w:date="2022-12-09T17:28:00Z">
        <w:r w:rsidRPr="0031789C" w:rsidDel="00073FC3">
          <w:rPr>
            <w:rFonts w:ascii="Arial Narrow" w:eastAsia="Times New Roman" w:hAnsi="Arial Narrow"/>
            <w:sz w:val="22"/>
            <w:lang w:eastAsia="pt-BR"/>
          </w:rPr>
          <w:delText>l</w:delText>
        </w:r>
      </w:del>
      <w:r w:rsidRPr="0031789C">
        <w:rPr>
          <w:rFonts w:ascii="Arial Narrow" w:eastAsia="Times New Roman" w:hAnsi="Arial Narrow"/>
          <w:sz w:val="22"/>
          <w:lang w:eastAsia="pt-BR"/>
        </w:rPr>
        <w:t xml:space="preserve"> 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954E1E">
        <w:rPr>
          <w:rFonts w:ascii="Arial Narrow" w:eastAsia="Times New Roman" w:hAnsi="Arial Narrow"/>
          <w:sz w:val="22"/>
          <w:lang w:eastAsia="pt-BR"/>
        </w:rPr>
        <w:t>.</w:t>
      </w: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18C0E19A" w14:textId="760D73C8" w:rsidR="00C572E2" w:rsidRDefault="00C572E2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  <w:r w:rsidRPr="00E15ABD">
        <w:rPr>
          <w:rFonts w:ascii="Arial Narrow" w:eastAsia="Times New Roman" w:hAnsi="Arial Narrow" w:cs="Times New Roman"/>
          <w:b/>
          <w:bCs/>
          <w:sz w:val="22"/>
          <w:lang w:eastAsia="pt-BR"/>
        </w:rPr>
        <w:t>6.</w:t>
      </w:r>
      <w:r w:rsidRPr="00E15ABD">
        <w:rPr>
          <w:rFonts w:ascii="Arial Narrow" w:eastAsia="Times New Roman" w:hAnsi="Arial Narrow"/>
          <w:b/>
          <w:bCs/>
          <w:sz w:val="22"/>
          <w:lang w:eastAsia="pt-BR"/>
        </w:rPr>
        <w:t>4.</w:t>
      </w:r>
      <w:r>
        <w:rPr>
          <w:rFonts w:ascii="Arial Narrow" w:eastAsia="Times New Roman" w:hAnsi="Arial Narrow"/>
          <w:sz w:val="22"/>
          <w:lang w:eastAsia="pt-BR"/>
        </w:rPr>
        <w:tab/>
      </w:r>
      <w:r w:rsidR="0076098A" w:rsidRPr="00E15ABD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08159D1C" w14:textId="3E423DFA" w:rsidR="00954E1E" w:rsidRPr="00CB419D" w:rsidRDefault="00C572E2" w:rsidP="00E15ABD">
      <w:pPr>
        <w:spacing w:line="360" w:lineRule="auto"/>
        <w:rPr>
          <w:rFonts w:ascii="Arial Narrow" w:hAnsi="Arial Narrow"/>
          <w:sz w:val="22"/>
          <w:lang w:eastAsia="pt-BR"/>
        </w:rPr>
      </w:pPr>
      <w:r w:rsidRPr="00CB419D">
        <w:rPr>
          <w:rFonts w:ascii="Arial Narrow" w:hAnsi="Arial Narrow"/>
          <w:b/>
          <w:bCs/>
          <w:sz w:val="22"/>
          <w:lang w:eastAsia="pt-BR"/>
        </w:rPr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r w:rsidR="00954E1E" w:rsidRPr="00E15ABD">
        <w:rPr>
          <w:rFonts w:ascii="Arial Narrow" w:hAnsi="Arial Narrow"/>
          <w:sz w:val="22"/>
          <w:lang w:eastAsia="pt-BR"/>
        </w:rPr>
        <w:t>Emissora e o Agente Fiduciário questionaram os Titulares dos CRI</w:t>
      </w:r>
      <w:r w:rsidR="00954E1E" w:rsidRPr="00CB419D">
        <w:rPr>
          <w:rFonts w:ascii="Arial Narrow" w:hAnsi="Arial Narrow"/>
          <w:sz w:val="22"/>
          <w:lang w:eastAsia="pt-BR"/>
        </w:rPr>
        <w:t xml:space="preserve"> </w:t>
      </w:r>
      <w:r w:rsidR="00954E1E" w:rsidRPr="00E15ABD">
        <w:rPr>
          <w:rFonts w:ascii="Arial Narrow" w:hAnsi="Arial Narrow"/>
          <w:sz w:val="22"/>
          <w:lang w:eastAsia="pt-BR"/>
        </w:rPr>
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</w:r>
    </w:p>
    <w:p w14:paraId="78ACBB4D" w14:textId="77777777" w:rsidR="0076098A" w:rsidRPr="00CB419D" w:rsidRDefault="0076098A" w:rsidP="00AA02F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6942979" w14:textId="00F3E234" w:rsidR="00954E1E" w:rsidRPr="00CB419D" w:rsidRDefault="0076098A" w:rsidP="00AA02FD">
      <w:pPr>
        <w:pStyle w:val="PargrafodaLista"/>
        <w:numPr>
          <w:ilvl w:val="0"/>
          <w:numId w:val="20"/>
        </w:numPr>
        <w:spacing w:line="360" w:lineRule="auto"/>
        <w:ind w:left="0" w:firstLine="0"/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60615987" w14:textId="77777777" w:rsidR="0076098A" w:rsidRPr="00E15ABD" w:rsidRDefault="0076098A" w:rsidP="00954E1E">
      <w:pPr>
        <w:spacing w:line="360" w:lineRule="auto"/>
        <w:rPr>
          <w:rFonts w:ascii="Arial Narrow" w:hAnsi="Arial Narrow"/>
          <w:sz w:val="22"/>
        </w:rPr>
      </w:pPr>
    </w:p>
    <w:p w14:paraId="11B46F5B" w14:textId="7C4BDA94" w:rsidR="0076098A" w:rsidRPr="00C572E2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r w:rsidR="00F63D86">
        <w:rPr>
          <w:rFonts w:ascii="Arial Narrow" w:hAnsi="Arial Narrow"/>
          <w:sz w:val="22"/>
        </w:rPr>
        <w:t>[-]</w:t>
      </w:r>
      <w:r w:rsidRPr="00C572E2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C572E2">
        <w:rPr>
          <w:rFonts w:ascii="Arial Narrow" w:hAnsi="Arial Narrow"/>
          <w:sz w:val="22"/>
        </w:rPr>
        <w:t xml:space="preserve">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4A59BB56" w14:textId="72D6C6D6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089536F3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r w:rsidR="00C30389">
        <w:rPr>
          <w:rFonts w:ascii="Arial Narrow" w:hAnsi="Arial Narrow"/>
          <w:sz w:val="22"/>
        </w:rPr>
        <w:t xml:space="preserve">dos </w:t>
      </w:r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="00F63D86">
        <w:rPr>
          <w:rFonts w:ascii="Arial Narrow" w:hAnsi="Arial Narrow"/>
          <w:sz w:val="22"/>
        </w:rPr>
        <w:t>[-]</w:t>
      </w:r>
      <w:r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sz w:val="22"/>
              </w:rPr>
              <w:t>Vitor Guimarães Bidetti</w:t>
            </w:r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263B863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Julia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Siggia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Amorim</w:t>
            </w:r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996999">
        <w:tc>
          <w:tcPr>
            <w:tcW w:w="8789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996999">
        <w:tc>
          <w:tcPr>
            <w:tcW w:w="8789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E15ABD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r w:rsidR="00CC0B19">
              <w:rPr>
                <w:rFonts w:ascii="Arial Narrow" w:hAnsi="Arial Narrow"/>
                <w:sz w:val="22"/>
              </w:rPr>
              <w:t xml:space="preserve">           </w:t>
            </w: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E15ABD">
              <w:rPr>
                <w:rFonts w:ascii="Arial Narrow" w:hAnsi="Arial Narrow"/>
                <w:sz w:val="22"/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996999">
        <w:tc>
          <w:tcPr>
            <w:tcW w:w="8789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996999">
        <w:tc>
          <w:tcPr>
            <w:tcW w:w="8789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996999">
        <w:tc>
          <w:tcPr>
            <w:tcW w:w="8789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Del="00C571D7" w:rsidRDefault="0076098A" w:rsidP="008D1758">
                  <w:pPr>
                    <w:jc w:val="center"/>
                    <w:rPr>
                      <w:del w:id="31" w:author="Natália Xavier Alencar" w:date="2022-12-09T17:16:00Z"/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 xml:space="preserve">Agente </w:t>
                  </w:r>
                  <w:proofErr w:type="spellStart"/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Fiduciário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73"/>
                    <w:gridCol w:w="4174"/>
                  </w:tblGrid>
                  <w:tr w:rsidR="00C571D7" w14:paraId="422C7E80" w14:textId="77777777" w:rsidTr="00797F45">
                    <w:trPr>
                      <w:ins w:id="32" w:author="Natália Xavier Alencar" w:date="2022-12-09T17:16:00Z"/>
                    </w:trPr>
                    <w:tc>
                      <w:tcPr>
                        <w:tcW w:w="4173" w:type="dxa"/>
                      </w:tcPr>
                      <w:p w14:paraId="573B562A" w14:textId="672413BC" w:rsidR="00C571D7" w:rsidRPr="00797F45" w:rsidRDefault="00C571D7" w:rsidP="00797F45">
                        <w:pPr>
                          <w:jc w:val="left"/>
                          <w:rPr>
                            <w:ins w:id="33" w:author="Natália Xavier Alencar" w:date="2022-12-09T17:16:00Z"/>
                            <w:rFonts w:ascii="Arial Narrow" w:hAnsi="Arial Narrow"/>
                            <w:iCs/>
                            <w:sz w:val="22"/>
                            <w:szCs w:val="22"/>
                          </w:rPr>
                        </w:pPr>
                        <w:ins w:id="34" w:author="Natália Xavier Alencar" w:date="2022-12-09T17:17:00Z">
                          <w:r>
                            <w:rPr>
                              <w:rFonts w:ascii="Arial Narrow" w:hAnsi="Arial Narrow"/>
                              <w:iCs/>
                              <w:sz w:val="22"/>
                              <w:szCs w:val="22"/>
                            </w:rPr>
                            <w:t>Nome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Cs/>
                              <w:sz w:val="22"/>
                              <w:szCs w:val="22"/>
                            </w:rPr>
                            <w:t>: Marcio Lopes dos Santos Teixeira</w:t>
                          </w:r>
                        </w:ins>
                      </w:p>
                    </w:tc>
                    <w:tc>
                      <w:tcPr>
                        <w:tcW w:w="4174" w:type="dxa"/>
                      </w:tcPr>
                      <w:p w14:paraId="1A657B00" w14:textId="346F0133" w:rsidR="00C571D7" w:rsidRPr="00797F45" w:rsidRDefault="00797F45" w:rsidP="00797F45">
                        <w:pPr>
                          <w:jc w:val="left"/>
                          <w:rPr>
                            <w:ins w:id="35" w:author="Natália Xavier Alencar" w:date="2022-12-09T17:16:00Z"/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ins w:id="36" w:author="Natália Xavier Alencar" w:date="2022-12-09T17:18:00Z">
                          <w:r>
                            <w:rPr>
                              <w:rFonts w:ascii="Arial Narrow" w:hAnsi="Arial Narrow"/>
                              <w:iCs/>
                              <w:sz w:val="22"/>
                              <w:szCs w:val="18"/>
                            </w:rPr>
                            <w:t>Nome: Bruna Vasconcelos Monteiro</w:t>
                          </w:r>
                        </w:ins>
                      </w:p>
                    </w:tc>
                  </w:tr>
                  <w:tr w:rsidR="00C571D7" w14:paraId="0205A3D2" w14:textId="77777777" w:rsidTr="00797F45">
                    <w:trPr>
                      <w:ins w:id="37" w:author="Natália Xavier Alencar" w:date="2022-12-09T17:16:00Z"/>
                    </w:trPr>
                    <w:tc>
                      <w:tcPr>
                        <w:tcW w:w="4173" w:type="dxa"/>
                      </w:tcPr>
                      <w:p w14:paraId="3FFDC3A0" w14:textId="0DD41DD3" w:rsidR="00C571D7" w:rsidRPr="00797F45" w:rsidRDefault="00C571D7" w:rsidP="00797F45">
                        <w:pPr>
                          <w:jc w:val="left"/>
                          <w:rPr>
                            <w:ins w:id="38" w:author="Natália Xavier Alencar" w:date="2022-12-09T17:16:00Z"/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ins w:id="39" w:author="Natália Xavier Alencar" w:date="2022-12-09T17:17:00Z">
                          <w:r>
                            <w:rPr>
                              <w:rFonts w:ascii="Arial Narrow" w:hAnsi="Arial Narrow"/>
                              <w:iCs/>
                              <w:sz w:val="22"/>
                              <w:szCs w:val="18"/>
                            </w:rPr>
                            <w:t>CPF/ME</w:t>
                          </w:r>
                          <w:r w:rsidR="00797F45">
                            <w:rPr>
                              <w:rFonts w:ascii="Arial Narrow" w:hAnsi="Arial Narrow"/>
                              <w:iCs/>
                              <w:sz w:val="22"/>
                              <w:szCs w:val="18"/>
                            </w:rPr>
                            <w:t>: 369.268.408-81</w:t>
                          </w:r>
                        </w:ins>
                      </w:p>
                    </w:tc>
                    <w:tc>
                      <w:tcPr>
                        <w:tcW w:w="4174" w:type="dxa"/>
                      </w:tcPr>
                      <w:p w14:paraId="0546A3C6" w14:textId="3B666093" w:rsidR="00C571D7" w:rsidRPr="00797F45" w:rsidRDefault="00797F45" w:rsidP="00797F45">
                        <w:pPr>
                          <w:jc w:val="left"/>
                          <w:rPr>
                            <w:ins w:id="40" w:author="Natália Xavier Alencar" w:date="2022-12-09T17:16:00Z"/>
                            <w:rFonts w:ascii="Arial Narrow" w:hAnsi="Arial Narrow"/>
                            <w:iCs/>
                            <w:sz w:val="22"/>
                            <w:szCs w:val="18"/>
                          </w:rPr>
                        </w:pPr>
                        <w:ins w:id="41" w:author="Natália Xavier Alencar" w:date="2022-12-09T17:18:00Z">
                          <w:r>
                            <w:rPr>
                              <w:rFonts w:ascii="Arial Narrow" w:hAnsi="Arial Narrow"/>
                              <w:iCs/>
                              <w:sz w:val="22"/>
                              <w:szCs w:val="18"/>
                            </w:rPr>
                            <w:t>CPF/ME: 356.140.478-24</w:t>
                          </w:r>
                        </w:ins>
                      </w:p>
                    </w:tc>
                  </w:tr>
                </w:tbl>
                <w:p w14:paraId="0E3A6B6E" w14:textId="13710CEE" w:rsidR="0076098A" w:rsidRPr="005330EF" w:rsidRDefault="0076098A" w:rsidP="00797F45">
                  <w:pPr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2987BAC5" w14:textId="77777777" w:rsidR="00996999" w:rsidRPr="005330EF" w:rsidRDefault="00996999" w:rsidP="00996999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57"/>
                  </w:tblGrid>
                  <w:tr w:rsidR="00996999" w:rsidRPr="00F5391B" w14:paraId="5353A3C8" w14:textId="77777777" w:rsidTr="00EF3636">
                    <w:tc>
                      <w:tcPr>
                        <w:tcW w:w="9348" w:type="dxa"/>
                        <w:tcBorders>
                          <w:top w:val="single" w:sz="4" w:space="0" w:color="auto"/>
                        </w:tcBorders>
                      </w:tcPr>
                      <w:p w14:paraId="4BD2D5F6" w14:textId="77777777" w:rsidR="00996999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5330EF">
                          <w:rPr>
                            <w:rFonts w:ascii="Arial Narrow" w:hAnsi="Arial Narrow"/>
                            <w:sz w:val="22"/>
                          </w:rPr>
                          <w:br w:type="page"/>
                        </w:r>
                        <w:r w:rsidRPr="00996999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PÁTRIA SPE LTDA</w:t>
                        </w:r>
                        <w:r w:rsidRPr="00F5391B">
                          <w:rPr>
                            <w:rFonts w:ascii="Arial Narrow" w:hAnsi="Arial Narrow"/>
                            <w:sz w:val="22"/>
                          </w:rPr>
                          <w:t>.</w:t>
                        </w:r>
                      </w:p>
                      <w:p w14:paraId="594FF685" w14:textId="0C30EBCD" w:rsidR="00996999" w:rsidRPr="005330EF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Devedora</w:t>
                        </w:r>
                      </w:p>
                      <w:p w14:paraId="6BB14147" w14:textId="1655229C" w:rsidR="00996999" w:rsidRPr="00B20D07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Nome: </w:t>
                        </w:r>
                      </w:p>
                      <w:p w14:paraId="0A222F64" w14:textId="73E43F16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CPF: </w:t>
                        </w:r>
                      </w:p>
                      <w:p w14:paraId="5C80C6B3" w14:textId="77777777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</w:p>
                    </w:tc>
                  </w:tr>
                </w:tbl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996999">
        <w:tc>
          <w:tcPr>
            <w:tcW w:w="8789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369600D2" w14:textId="412A72BB" w:rsidR="0076098A" w:rsidRPr="005330EF" w:rsidRDefault="0076098A" w:rsidP="00E15ABD">
      <w:pPr>
        <w:spacing w:after="160" w:line="259" w:lineRule="auto"/>
        <w:jc w:val="center"/>
        <w:rPr>
          <w:rFonts w:ascii="Arial Narrow" w:hAnsi="Arial Narrow"/>
          <w:sz w:val="22"/>
        </w:rPr>
      </w:pPr>
      <w:r w:rsidRPr="00246523">
        <w:rPr>
          <w:rFonts w:ascii="Arial Narrow" w:hAnsi="Arial Narrow"/>
          <w:b/>
          <w:bCs/>
          <w:sz w:val="22"/>
        </w:rPr>
        <w:lastRenderedPageBreak/>
        <w:t>LISTA DE PRESENÇA DA ATA DE ASSEMBLEIA GERAL EXTRAORDINÁRIA DOS TITULARES DE CERTIFICADOS DE RECEBÍVEIS IMOBILIÁRIOS DA 50ª SÉRIE DA 4ª EMISSÃO 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="00F63D86"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="00F63D86" w:rsidRPr="00051FCE"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33AA4012" w14:textId="77777777" w:rsidR="0076098A" w:rsidRPr="00E15ABD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4A6B47A9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10A8E847" w14:textId="77777777" w:rsidR="0076098A" w:rsidRPr="00542274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06.576.569/0001-86, por seu representante legal Sr. Vitor Guimarães Bidetti,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65AD10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E15ABD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, inscrito no CNPJ/ME sob nº. 14.744.231/0001-14, por seu representante legal Sr. Vitor Guimarães Bidetti, CPF/ME sob nº. 064.631.608-73.</w:t>
      </w: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66A2886" w14:textId="5E9F5510" w:rsidR="00C30389" w:rsidRDefault="00C30389">
      <w:pPr>
        <w:spacing w:after="160" w:line="259" w:lineRule="auto"/>
        <w:jc w:val="left"/>
        <w:rPr>
          <w:rFonts w:ascii="Arial Narrow" w:hAnsi="Arial Narrow"/>
          <w:b/>
          <w:bCs/>
          <w:sz w:val="22"/>
          <w:u w:val="single"/>
        </w:rPr>
      </w:pPr>
    </w:p>
    <w:p w14:paraId="36FCBDB2" w14:textId="218F36FB" w:rsidR="004C7DF9" w:rsidRPr="00E15ABD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lastRenderedPageBreak/>
        <w:t xml:space="preserve">ANEXO </w:t>
      </w:r>
      <w:r w:rsidR="00C30389">
        <w:rPr>
          <w:rFonts w:ascii="Arial Narrow" w:hAnsi="Arial Narrow"/>
          <w:b/>
          <w:bCs/>
          <w:sz w:val="22"/>
          <w:u w:val="single"/>
        </w:rPr>
        <w:t xml:space="preserve">A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666ECF82" w14:textId="77777777" w:rsidR="004C7DF9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F10B4CC" w14:textId="7C17D912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 w:rsidR="00954E1E"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0B084B7" w14:textId="5DAD73E4" w:rsidR="00153E03" w:rsidRPr="00A379D5" w:rsidRDefault="00153E03" w:rsidP="00153E03">
      <w:pPr>
        <w:keepNext/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6DE1F3CC" w14:textId="431EE9B2" w:rsidR="0076098A" w:rsidRPr="004C7DF9" w:rsidRDefault="00C3038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del w:id="42" w:author="Natália Xavier Alencar" w:date="2022-12-09T17:19:00Z">
        <w:r w:rsidDel="00797F45">
          <w:rPr>
            <w:rFonts w:ascii="Arial Narrow" w:hAnsi="Arial Narrow"/>
            <w:b/>
            <w:bCs/>
            <w:sz w:val="22"/>
          </w:rPr>
          <w:delText xml:space="preserve">Anexo I </w:delText>
        </w:r>
      </w:del>
      <w:del w:id="43" w:author="Natália Xavier Alencar" w:date="2022-12-09T17:20:00Z">
        <w:r w:rsidR="0076098A" w:rsidRPr="004C7DF9" w:rsidDel="00797F45">
          <w:rPr>
            <w:rFonts w:ascii="Arial Narrow" w:hAnsi="Arial Narrow"/>
            <w:b/>
            <w:bCs/>
            <w:sz w:val="22"/>
          </w:rPr>
          <w:delText>Nova Tabela de Pagamentos</w:delText>
        </w:r>
      </w:del>
      <w:ins w:id="44" w:author="Natália Xavier Alencar" w:date="2022-12-09T17:20:00Z">
        <w:r w:rsidR="00797F45">
          <w:rPr>
            <w:rFonts w:ascii="Arial Narrow" w:hAnsi="Arial Narrow"/>
            <w:b/>
            <w:bCs/>
            <w:sz w:val="22"/>
          </w:rPr>
          <w:t>Novo Anexo II</w:t>
        </w:r>
      </w:ins>
      <w:r w:rsidR="0076098A" w:rsidRPr="004C7DF9">
        <w:rPr>
          <w:rFonts w:ascii="Arial Narrow" w:hAnsi="Arial Narrow"/>
          <w:b/>
          <w:bCs/>
          <w:sz w:val="22"/>
        </w:rPr>
        <w:t xml:space="preserve"> da CCB</w:t>
      </w:r>
      <w:ins w:id="45" w:author="Natália Xavier Alencar" w:date="2022-12-09T17:20:00Z">
        <w:r w:rsidR="00797F45">
          <w:rPr>
            <w:rFonts w:ascii="Arial Narrow" w:hAnsi="Arial Narrow"/>
            <w:b/>
            <w:bCs/>
            <w:sz w:val="22"/>
          </w:rPr>
          <w:t xml:space="preserve"> – Cronograma de Amortização de Principal e Juros Remuneratórios</w:t>
        </w:r>
      </w:ins>
    </w:p>
    <w:p w14:paraId="53651AE2" w14:textId="77777777" w:rsidR="0076098A" w:rsidRPr="004C7DF9" w:rsidRDefault="0076098A" w:rsidP="00E15ABD">
      <w:pPr>
        <w:spacing w:line="276" w:lineRule="auto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p w14:paraId="616B95FE" w14:textId="0B2C8083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454ACB8D" w14:textId="616FAF45" w:rsidR="00F63D86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14A3DC1C" w14:textId="77777777" w:rsidR="00F63D86" w:rsidRPr="004C7DF9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53CFB39" w14:textId="77777777" w:rsidR="00797F45" w:rsidRDefault="00C30389" w:rsidP="004C7DF9">
      <w:pPr>
        <w:spacing w:line="360" w:lineRule="exact"/>
        <w:jc w:val="center"/>
        <w:rPr>
          <w:ins w:id="46" w:author="Natália Xavier Alencar" w:date="2022-12-09T17:19:00Z"/>
          <w:rFonts w:ascii="Arial Narrow" w:hAnsi="Arial Narrow"/>
          <w:b/>
          <w:bCs/>
          <w:sz w:val="22"/>
        </w:rPr>
      </w:pPr>
      <w:del w:id="47" w:author="Natália Xavier Alencar" w:date="2022-12-09T17:19:00Z">
        <w:r w:rsidDel="00797F45">
          <w:rPr>
            <w:rFonts w:ascii="Arial Narrow" w:hAnsi="Arial Narrow"/>
            <w:b/>
            <w:bCs/>
            <w:sz w:val="22"/>
          </w:rPr>
          <w:delText xml:space="preserve">Anexo V </w:delText>
        </w:r>
      </w:del>
    </w:p>
    <w:p w14:paraId="548503D3" w14:textId="77777777" w:rsidR="00797F45" w:rsidRDefault="00797F45">
      <w:pPr>
        <w:spacing w:after="160" w:line="259" w:lineRule="auto"/>
        <w:jc w:val="left"/>
        <w:rPr>
          <w:ins w:id="48" w:author="Natália Xavier Alencar" w:date="2022-12-09T17:19:00Z"/>
          <w:rFonts w:ascii="Arial Narrow" w:hAnsi="Arial Narrow"/>
          <w:b/>
          <w:bCs/>
          <w:sz w:val="22"/>
        </w:rPr>
      </w:pPr>
      <w:ins w:id="49" w:author="Natália Xavier Alencar" w:date="2022-12-09T17:19:00Z">
        <w:r>
          <w:rPr>
            <w:rFonts w:ascii="Arial Narrow" w:hAnsi="Arial Narrow"/>
            <w:b/>
            <w:bCs/>
            <w:sz w:val="22"/>
          </w:rPr>
          <w:br w:type="page"/>
        </w:r>
      </w:ins>
    </w:p>
    <w:p w14:paraId="315B16B3" w14:textId="4A0B6FD7" w:rsidR="00797F45" w:rsidRPr="00E15ABD" w:rsidRDefault="00797F45" w:rsidP="00797F45">
      <w:pPr>
        <w:spacing w:line="360" w:lineRule="exact"/>
        <w:jc w:val="center"/>
        <w:rPr>
          <w:ins w:id="50" w:author="Natália Xavier Alencar" w:date="2022-12-09T17:19:00Z"/>
          <w:rFonts w:ascii="Arial Narrow" w:hAnsi="Arial Narrow"/>
          <w:b/>
          <w:bCs/>
          <w:sz w:val="22"/>
          <w:u w:val="single"/>
        </w:rPr>
      </w:pPr>
      <w:ins w:id="51" w:author="Natália Xavier Alencar" w:date="2022-12-09T17:19:00Z">
        <w:r w:rsidRPr="00E15ABD">
          <w:rPr>
            <w:rFonts w:ascii="Arial Narrow" w:hAnsi="Arial Narrow"/>
            <w:b/>
            <w:bCs/>
            <w:sz w:val="22"/>
            <w:u w:val="single"/>
          </w:rPr>
          <w:lastRenderedPageBreak/>
          <w:t xml:space="preserve">ANEXO </w:t>
        </w:r>
        <w:r>
          <w:rPr>
            <w:rFonts w:ascii="Arial Narrow" w:hAnsi="Arial Narrow"/>
            <w:b/>
            <w:bCs/>
            <w:sz w:val="22"/>
            <w:u w:val="single"/>
          </w:rPr>
          <w:t>B</w:t>
        </w:r>
        <w:r>
          <w:rPr>
            <w:rFonts w:ascii="Arial Narrow" w:hAnsi="Arial Narrow"/>
            <w:b/>
            <w:bCs/>
            <w:sz w:val="22"/>
            <w:u w:val="single"/>
          </w:rPr>
          <w:t xml:space="preserve"> </w:t>
        </w:r>
        <w:r w:rsidRPr="00E15ABD">
          <w:rPr>
            <w:rFonts w:ascii="Arial Narrow" w:hAnsi="Arial Narrow"/>
            <w:b/>
            <w:bCs/>
            <w:sz w:val="22"/>
            <w:u w:val="single"/>
          </w:rPr>
          <w:t xml:space="preserve"> </w:t>
        </w:r>
      </w:ins>
    </w:p>
    <w:p w14:paraId="0E829883" w14:textId="77777777" w:rsidR="00797F45" w:rsidRDefault="00797F45" w:rsidP="00797F45">
      <w:pPr>
        <w:spacing w:line="360" w:lineRule="exact"/>
        <w:jc w:val="center"/>
        <w:rPr>
          <w:ins w:id="52" w:author="Natália Xavier Alencar" w:date="2022-12-09T17:19:00Z"/>
          <w:rFonts w:ascii="Arial Narrow" w:hAnsi="Arial Narrow"/>
          <w:b/>
          <w:bCs/>
          <w:sz w:val="22"/>
        </w:rPr>
      </w:pPr>
    </w:p>
    <w:p w14:paraId="43219801" w14:textId="77777777" w:rsidR="00797F45" w:rsidRDefault="00797F45" w:rsidP="00797F45">
      <w:pPr>
        <w:spacing w:line="360" w:lineRule="exact"/>
        <w:jc w:val="center"/>
        <w:rPr>
          <w:ins w:id="53" w:author="Natália Xavier Alencar" w:date="2022-12-09T17:19:00Z"/>
          <w:rFonts w:ascii="Arial Narrow" w:hAnsi="Arial Narrow"/>
          <w:b/>
          <w:bCs/>
          <w:sz w:val="22"/>
        </w:rPr>
      </w:pPr>
      <w:ins w:id="54" w:author="Natália Xavier Alencar" w:date="2022-12-09T17:19:00Z">
        <w:r w:rsidRPr="00E61B0A">
          <w:rPr>
            <w:rFonts w:ascii="Arial Narrow" w:hAnsi="Arial Narrow"/>
            <w:b/>
            <w:bCs/>
            <w:sz w:val="22"/>
          </w:rPr>
          <w:t xml:space="preserve">ATA DE ASSEMBLEIA GERAL EXTRAORDINÁRIA DOS TITULARES DE CERTIFICADOS DE RECEBÍVEIS IMOBILIÁRIOS DA 50ª SÉRIE DA 4ª EMISSÃO </w:t>
        </w:r>
        <w:r w:rsidRPr="00051FCE">
          <w:rPr>
            <w:rFonts w:ascii="Arial Narrow" w:hAnsi="Arial Narrow"/>
            <w:b/>
            <w:bCs/>
            <w:sz w:val="22"/>
          </w:rPr>
          <w:t>DA VIRGO COMPANHIA DE SECURITIZAÇÃO</w:t>
        </w:r>
        <w:r>
          <w:rPr>
            <w:rFonts w:ascii="Arial Narrow" w:hAnsi="Arial Narrow"/>
            <w:b/>
            <w:bCs/>
            <w:sz w:val="22"/>
          </w:rPr>
          <w:t xml:space="preserve"> </w:t>
        </w:r>
        <w:r w:rsidRPr="00051FCE">
          <w:rPr>
            <w:rFonts w:ascii="Arial Narrow" w:hAnsi="Arial Narrow"/>
            <w:b/>
            <w:bCs/>
            <w:sz w:val="22"/>
          </w:rPr>
          <w:t xml:space="preserve">REALIZADA EM </w:t>
        </w:r>
        <w:r>
          <w:rPr>
            <w:rFonts w:ascii="Arial Narrow" w:hAnsi="Arial Narrow"/>
            <w:b/>
            <w:bCs/>
            <w:sz w:val="22"/>
          </w:rPr>
          <w:t>[-]</w:t>
        </w:r>
        <w:r w:rsidRPr="00051FCE">
          <w:rPr>
            <w:rFonts w:ascii="Arial Narrow" w:hAnsi="Arial Narrow"/>
            <w:b/>
            <w:bCs/>
            <w:sz w:val="22"/>
          </w:rPr>
          <w:t xml:space="preserve"> DE </w:t>
        </w:r>
        <w:r>
          <w:rPr>
            <w:rFonts w:ascii="Arial Narrow" w:hAnsi="Arial Narrow"/>
            <w:b/>
            <w:bCs/>
            <w:sz w:val="22"/>
          </w:rPr>
          <w:t>DEZEMBRO</w:t>
        </w:r>
        <w:r w:rsidRPr="00051FCE">
          <w:rPr>
            <w:rFonts w:ascii="Arial Narrow" w:hAnsi="Arial Narrow"/>
            <w:b/>
            <w:bCs/>
            <w:sz w:val="22"/>
          </w:rPr>
          <w:t xml:space="preserve"> DE 2022</w:t>
        </w:r>
        <w:r w:rsidRPr="00E61B0A">
          <w:rPr>
            <w:rFonts w:ascii="Arial Narrow" w:hAnsi="Arial Narrow"/>
            <w:b/>
            <w:bCs/>
            <w:sz w:val="22"/>
          </w:rPr>
          <w:t>.</w:t>
        </w:r>
      </w:ins>
    </w:p>
    <w:p w14:paraId="4AED72E8" w14:textId="77777777" w:rsidR="00797F45" w:rsidRDefault="00797F45" w:rsidP="004C7DF9">
      <w:pPr>
        <w:spacing w:line="360" w:lineRule="exact"/>
        <w:jc w:val="center"/>
        <w:rPr>
          <w:ins w:id="55" w:author="Natália Xavier Alencar" w:date="2022-12-09T17:19:00Z"/>
          <w:rFonts w:ascii="Arial Narrow" w:hAnsi="Arial Narrow"/>
          <w:b/>
          <w:bCs/>
          <w:sz w:val="22"/>
        </w:rPr>
      </w:pPr>
    </w:p>
    <w:p w14:paraId="6E2AC12B" w14:textId="62C4F23D" w:rsidR="0076098A" w:rsidRPr="004C7DF9" w:rsidRDefault="0076098A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del w:id="56" w:author="Natália Xavier Alencar" w:date="2022-12-09T17:21:00Z">
        <w:r w:rsidRPr="004C7DF9" w:rsidDel="00797F45">
          <w:rPr>
            <w:rFonts w:ascii="Arial Narrow" w:hAnsi="Arial Narrow"/>
            <w:b/>
            <w:bCs/>
            <w:sz w:val="22"/>
          </w:rPr>
          <w:delText>Nova Tabela de Pagamento dos CRI</w:delText>
        </w:r>
      </w:del>
      <w:ins w:id="57" w:author="Natália Xavier Alencar" w:date="2022-12-09T17:21:00Z">
        <w:r w:rsidR="00797F45">
          <w:rPr>
            <w:rFonts w:ascii="Arial Narrow" w:hAnsi="Arial Narrow"/>
            <w:b/>
            <w:bCs/>
            <w:sz w:val="22"/>
          </w:rPr>
          <w:t>Novo Anexo V do Termo de Securitização – Periodicidade de Pagamento de Juros e Amortização</w:t>
        </w:r>
      </w:ins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46B3CD6" w14:textId="77777777" w:rsidR="00541E86" w:rsidRPr="00AC7E30" w:rsidRDefault="00541E86" w:rsidP="00E15ABD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E15ABD">
      <w:headerReference w:type="default" r:id="rId15"/>
      <w:footerReference w:type="default" r:id="rId16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ália Xavier Alencar" w:date="2022-12-09T16:57:00Z" w:initials="NXA">
    <w:p w14:paraId="08D8A6A2" w14:textId="77777777" w:rsidR="005C1D34" w:rsidRDefault="005C1D34" w:rsidP="004519F7">
      <w:pPr>
        <w:pStyle w:val="Textodecomentrio"/>
        <w:jc w:val="left"/>
      </w:pPr>
      <w:r>
        <w:rPr>
          <w:rStyle w:val="Refdecomentrio"/>
        </w:rPr>
        <w:annotationRef/>
      </w:r>
      <w:r>
        <w:t>Favor enviar ao agente fiduciário.</w:t>
      </w:r>
    </w:p>
  </w:comment>
  <w:comment w:id="2" w:author="Natália Xavier Alencar" w:date="2022-12-09T17:01:00Z" w:initials="NXA">
    <w:p w14:paraId="74C12CB5" w14:textId="77777777" w:rsidR="005C1D34" w:rsidRDefault="005C1D34" w:rsidP="00231C6D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Favor enviar os documentos de representação.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D8A6A2" w15:done="0"/>
  <w15:commentEx w15:paraId="74C12C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DE76B" w16cex:dateUtc="2022-12-09T19:57:00Z"/>
  <w16cex:commentExtensible w16cex:durableId="273DE852" w16cex:dateUtc="2022-12-09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8A6A2" w16cid:durableId="273DE76B"/>
  <w16cid:commentId w16cid:paraId="74C12CB5" w16cid:durableId="273DE8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B4B9" w14:textId="77777777" w:rsidR="009B73BA" w:rsidRDefault="009B73BA" w:rsidP="00202419">
      <w:r>
        <w:separator/>
      </w:r>
    </w:p>
  </w:endnote>
  <w:endnote w:type="continuationSeparator" w:id="0">
    <w:p w14:paraId="18C92006" w14:textId="77777777" w:rsidR="009B73BA" w:rsidRDefault="009B73BA" w:rsidP="00202419">
      <w:r>
        <w:continuationSeparator/>
      </w:r>
    </w:p>
  </w:endnote>
  <w:endnote w:type="continuationNotice" w:id="1">
    <w:p w14:paraId="4766577B" w14:textId="77777777" w:rsidR="009B73BA" w:rsidRDefault="009B73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F4A7" w14:textId="77777777" w:rsidR="009B73BA" w:rsidRDefault="009B73BA" w:rsidP="00202419">
      <w:r>
        <w:separator/>
      </w:r>
    </w:p>
  </w:footnote>
  <w:footnote w:type="continuationSeparator" w:id="0">
    <w:p w14:paraId="2FD2250A" w14:textId="77777777" w:rsidR="009B73BA" w:rsidRDefault="009B73BA" w:rsidP="00202419">
      <w:r>
        <w:continuationSeparator/>
      </w:r>
    </w:p>
  </w:footnote>
  <w:footnote w:type="continuationNotice" w:id="1">
    <w:p w14:paraId="5CAD57B2" w14:textId="77777777" w:rsidR="009B73BA" w:rsidRDefault="009B7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58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58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73FC3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2F7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16138"/>
    <w:rsid w:val="00225657"/>
    <w:rsid w:val="002273FA"/>
    <w:rsid w:val="00230CEE"/>
    <w:rsid w:val="002318AC"/>
    <w:rsid w:val="0023714F"/>
    <w:rsid w:val="0023783D"/>
    <w:rsid w:val="00240A58"/>
    <w:rsid w:val="002410C5"/>
    <w:rsid w:val="002418E0"/>
    <w:rsid w:val="00244EB0"/>
    <w:rsid w:val="00245CB6"/>
    <w:rsid w:val="00246FEE"/>
    <w:rsid w:val="0026084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1E12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1D34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5F4A3D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97F45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96999"/>
    <w:rsid w:val="009A36B4"/>
    <w:rsid w:val="009A4FE0"/>
    <w:rsid w:val="009B73BA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02FD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1D7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1B53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15ABD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1DCD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3D86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1352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Natália Xavier Alencar</cp:lastModifiedBy>
  <cp:revision>2</cp:revision>
  <dcterms:created xsi:type="dcterms:W3CDTF">2022-12-09T20:33:00Z</dcterms:created>
  <dcterms:modified xsi:type="dcterms:W3CDTF">2022-12-09T20:33:00Z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