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098" w14:textId="64C1D2DB" w:rsidR="0076098A" w:rsidRDefault="0076098A" w:rsidP="0076098A">
      <w:pPr>
        <w:tabs>
          <w:tab w:val="left" w:pos="2968"/>
        </w:tabs>
        <w:spacing w:line="360" w:lineRule="auto"/>
        <w:rPr>
          <w:rFonts w:ascii="Arial Narrow" w:hAnsi="Arial Narrow"/>
          <w:b/>
          <w:sz w:val="22"/>
        </w:rPr>
      </w:pPr>
    </w:p>
    <w:p w14:paraId="6C838D4F" w14:textId="77777777" w:rsidR="0076098A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VIRGO COMPANHIA DE SECURITIZAÇÃO </w:t>
      </w:r>
    </w:p>
    <w:p w14:paraId="0DD10497" w14:textId="1FC3C10D" w:rsidR="0076098A" w:rsidRPr="005330EF" w:rsidRDefault="00F32F6F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ins w:id="0" w:author="Julia Amorim" w:date="2022-09-09T13:42:00Z">
        <w:r>
          <w:rPr>
            <w:rFonts w:ascii="Arial Narrow" w:hAnsi="Arial Narrow"/>
            <w:b/>
            <w:sz w:val="22"/>
          </w:rPr>
          <w:t>(</w:t>
        </w:r>
      </w:ins>
      <w:r w:rsidR="0076098A">
        <w:rPr>
          <w:rFonts w:ascii="Arial Narrow" w:hAnsi="Arial Narrow"/>
          <w:b/>
          <w:sz w:val="22"/>
        </w:rPr>
        <w:t xml:space="preserve">ATUAL DENOMINAÇÃO SOCIAL DA </w:t>
      </w:r>
      <w:r w:rsidR="0076098A" w:rsidRPr="005330EF">
        <w:rPr>
          <w:rFonts w:ascii="Arial Narrow" w:hAnsi="Arial Narrow"/>
          <w:b/>
          <w:sz w:val="22"/>
        </w:rPr>
        <w:t>ISEC SECURITIZADORA S.A</w:t>
      </w:r>
      <w:ins w:id="1" w:author="Julia Amorim" w:date="2022-09-09T13:42:00Z">
        <w:r>
          <w:rPr>
            <w:rFonts w:ascii="Arial Narrow" w:hAnsi="Arial Narrow"/>
            <w:b/>
            <w:sz w:val="22"/>
          </w:rPr>
          <w:t>)</w:t>
        </w:r>
      </w:ins>
    </w:p>
    <w:p w14:paraId="26A9D61F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CNPJ/MF nº 08.769.451/0001-08</w:t>
      </w:r>
    </w:p>
    <w:p w14:paraId="5C881EC1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Cs/>
          <w:sz w:val="22"/>
        </w:rPr>
      </w:pPr>
      <w:r w:rsidRPr="005330EF">
        <w:rPr>
          <w:rFonts w:ascii="Arial Narrow" w:hAnsi="Arial Narrow"/>
          <w:bCs/>
          <w:sz w:val="22"/>
        </w:rPr>
        <w:t>NIRE 35.300.340.949</w:t>
      </w:r>
    </w:p>
    <w:p w14:paraId="6D10B47E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Cs/>
          <w:sz w:val="22"/>
        </w:rPr>
        <w:t>Companhia Aberta</w:t>
      </w:r>
    </w:p>
    <w:p w14:paraId="34E93292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  <w:u w:val="single"/>
        </w:rPr>
      </w:pPr>
    </w:p>
    <w:p w14:paraId="7145DAFC" w14:textId="48768071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bCs/>
          <w:sz w:val="22"/>
        </w:rPr>
      </w:pPr>
      <w:r w:rsidRPr="005330EF">
        <w:rPr>
          <w:rFonts w:ascii="Arial Narrow" w:hAnsi="Arial Narrow"/>
          <w:b/>
          <w:sz w:val="22"/>
        </w:rPr>
        <w:t xml:space="preserve">ATA DE </w:t>
      </w:r>
      <w:r w:rsidRPr="005330EF">
        <w:rPr>
          <w:rFonts w:ascii="Arial Narrow" w:hAnsi="Arial Narrow"/>
          <w:b/>
          <w:bCs/>
          <w:sz w:val="22"/>
        </w:rPr>
        <w:t xml:space="preserve">ASSEMBLEIA GERAL </w:t>
      </w:r>
      <w:del w:id="2" w:author="Julia Amorim" w:date="2022-09-09T13:43:00Z">
        <w:r w:rsidRPr="005330EF" w:rsidDel="00F32F6F">
          <w:rPr>
            <w:rFonts w:ascii="Arial Narrow" w:hAnsi="Arial Narrow"/>
            <w:b/>
            <w:bCs/>
            <w:sz w:val="22"/>
          </w:rPr>
          <w:delText xml:space="preserve">EXTRAORDINÁRIA </w:delText>
        </w:r>
      </w:del>
      <w:r w:rsidRPr="005330EF">
        <w:rPr>
          <w:rFonts w:ascii="Arial Narrow" w:hAnsi="Arial Narrow"/>
          <w:b/>
          <w:bCs/>
          <w:sz w:val="22"/>
        </w:rPr>
        <w:t>DOS TITULARES DE CERTIFICADOS DE RECEBÍVEIS IMOBILIÁRIOS DA 50ª SÉRIE DA 4ª EMISSÃO (“</w:t>
      </w:r>
      <w:r w:rsidRPr="009F72F4">
        <w:rPr>
          <w:rFonts w:ascii="Arial Narrow" w:hAnsi="Arial Narrow"/>
          <w:b/>
          <w:bCs/>
          <w:sz w:val="22"/>
          <w:u w:val="single"/>
        </w:rPr>
        <w:t>CRI</w:t>
      </w:r>
      <w:r w:rsidRPr="009F72F4">
        <w:rPr>
          <w:rFonts w:ascii="Arial Narrow" w:hAnsi="Arial Narrow"/>
          <w:b/>
          <w:bCs/>
          <w:sz w:val="22"/>
        </w:rPr>
        <w:t>”) DA VIRGO COMPANHIA DE SECURITIZAÇÃO</w:t>
      </w:r>
      <w:del w:id="3" w:author="Julia Amorim" w:date="2022-09-09T13:39:00Z">
        <w:r w:rsidRPr="009F72F4" w:rsidDel="0076098A">
          <w:rPr>
            <w:rFonts w:ascii="Arial Narrow" w:hAnsi="Arial Narrow"/>
            <w:b/>
            <w:bCs/>
            <w:sz w:val="22"/>
          </w:rPr>
          <w:delText>.</w:delText>
        </w:r>
      </w:del>
      <w:r w:rsidRPr="009F72F4">
        <w:rPr>
          <w:rFonts w:ascii="Arial Narrow" w:hAnsi="Arial Narrow"/>
          <w:b/>
          <w:bCs/>
          <w:sz w:val="22"/>
        </w:rPr>
        <w:t xml:space="preserve"> (“</w:t>
      </w:r>
      <w:r w:rsidRPr="009F72F4">
        <w:rPr>
          <w:rFonts w:ascii="Arial Narrow" w:hAnsi="Arial Narrow"/>
          <w:b/>
          <w:bCs/>
          <w:sz w:val="22"/>
          <w:u w:val="single"/>
        </w:rPr>
        <w:t>Emissora</w:t>
      </w:r>
      <w:r w:rsidRPr="009F72F4">
        <w:rPr>
          <w:rFonts w:ascii="Arial Narrow" w:hAnsi="Arial Narrow"/>
          <w:b/>
          <w:bCs/>
          <w:sz w:val="22"/>
        </w:rPr>
        <w:t xml:space="preserve">”), REALIZADA EM </w:t>
      </w:r>
      <w:ins w:id="4" w:author="Fillipe Zavon Rosa" w:date="2022-09-12T11:45:00Z">
        <w:r w:rsidR="00C67DB0" w:rsidRPr="00C67DB0">
          <w:rPr>
            <w:rFonts w:ascii="Arial Narrow" w:hAnsi="Arial Narrow"/>
            <w:b/>
            <w:bCs/>
            <w:sz w:val="22"/>
            <w:rPrChange w:id="5" w:author="Fillipe Zavon Rosa" w:date="2022-09-12T11:45:00Z">
              <w:rPr>
                <w:rFonts w:ascii="Arial Narrow" w:hAnsi="Arial Narrow"/>
                <w:b/>
                <w:bCs/>
                <w:sz w:val="22"/>
                <w:highlight w:val="yellow"/>
              </w:rPr>
            </w:rPrChange>
          </w:rPr>
          <w:t>12</w:t>
        </w:r>
      </w:ins>
      <w:del w:id="6" w:author="Fillipe Zavon Rosa" w:date="2022-09-12T11:45:00Z">
        <w:r w:rsidRPr="0076098A" w:rsidDel="00C67DB0">
          <w:rPr>
            <w:rFonts w:ascii="Arial Narrow" w:hAnsi="Arial Narrow"/>
            <w:b/>
            <w:bCs/>
            <w:sz w:val="22"/>
            <w:highlight w:val="yellow"/>
          </w:rPr>
          <w:delText>[=]</w:delText>
        </w:r>
      </w:del>
      <w:r w:rsidRPr="009F72F4">
        <w:rPr>
          <w:rFonts w:ascii="Arial Narrow" w:hAnsi="Arial Narrow"/>
          <w:b/>
          <w:bCs/>
          <w:sz w:val="22"/>
        </w:rPr>
        <w:t xml:space="preserve"> DE </w:t>
      </w:r>
      <w:r>
        <w:rPr>
          <w:rFonts w:ascii="Arial Narrow" w:hAnsi="Arial Narrow"/>
          <w:b/>
          <w:bCs/>
          <w:sz w:val="22"/>
        </w:rPr>
        <w:t>SETEMBRO</w:t>
      </w:r>
      <w:r w:rsidRPr="009F72F4">
        <w:rPr>
          <w:rFonts w:ascii="Arial Narrow" w:hAnsi="Arial Narrow"/>
          <w:b/>
          <w:bCs/>
          <w:sz w:val="22"/>
        </w:rPr>
        <w:t xml:space="preserve"> DE 2022</w:t>
      </w:r>
      <w:r>
        <w:rPr>
          <w:rFonts w:ascii="Arial Narrow" w:hAnsi="Arial Narrow"/>
          <w:b/>
          <w:bCs/>
          <w:sz w:val="22"/>
        </w:rPr>
        <w:t xml:space="preserve">. </w:t>
      </w:r>
    </w:p>
    <w:p w14:paraId="1FEEEE7C" w14:textId="77777777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2C3FC51E" w14:textId="2B7738DD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DATA, HORA E LOCAL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Realizada no </w:t>
      </w:r>
      <w:r w:rsidRPr="009F72F4">
        <w:rPr>
          <w:rFonts w:ascii="Arial Narrow" w:hAnsi="Arial Narrow"/>
          <w:sz w:val="22"/>
        </w:rPr>
        <w:t>dia</w:t>
      </w:r>
      <w:ins w:id="7" w:author="Fillipe Zavon Rosa" w:date="2022-09-12T11:45:00Z">
        <w:r w:rsidR="00C67DB0">
          <w:rPr>
            <w:rFonts w:ascii="Arial Narrow" w:hAnsi="Arial Narrow"/>
            <w:sz w:val="22"/>
          </w:rPr>
          <w:t xml:space="preserve"> 12</w:t>
        </w:r>
      </w:ins>
      <w:del w:id="8" w:author="Fillipe Zavon Rosa" w:date="2022-09-12T11:45:00Z">
        <w:r w:rsidRPr="009F72F4" w:rsidDel="00C67DB0">
          <w:rPr>
            <w:rFonts w:ascii="Arial Narrow" w:hAnsi="Arial Narrow"/>
            <w:sz w:val="22"/>
          </w:rPr>
          <w:delText xml:space="preserve"> </w:delText>
        </w:r>
        <w:r w:rsidRPr="0076098A" w:rsidDel="00C67DB0">
          <w:rPr>
            <w:rFonts w:ascii="Arial Narrow" w:hAnsi="Arial Narrow"/>
            <w:sz w:val="22"/>
            <w:highlight w:val="yellow"/>
          </w:rPr>
          <w:delText>[=]</w:delText>
        </w:r>
      </w:del>
      <w:r w:rsidRPr="009F72F4">
        <w:rPr>
          <w:rFonts w:ascii="Arial Narrow" w:hAnsi="Arial Narrow"/>
          <w:sz w:val="22"/>
        </w:rPr>
        <w:t xml:space="preserve"> de </w:t>
      </w:r>
      <w:r>
        <w:rPr>
          <w:rFonts w:ascii="Arial Narrow" w:hAnsi="Arial Narrow"/>
          <w:sz w:val="22"/>
        </w:rPr>
        <w:t>setembro</w:t>
      </w:r>
      <w:r w:rsidRPr="009F72F4">
        <w:rPr>
          <w:rFonts w:ascii="Arial Narrow" w:hAnsi="Arial Narrow"/>
          <w:sz w:val="22"/>
        </w:rPr>
        <w:t xml:space="preserve"> de</w:t>
      </w:r>
      <w:r w:rsidRPr="00FC1B54">
        <w:rPr>
          <w:rFonts w:ascii="Arial Narrow" w:hAnsi="Arial Narrow"/>
          <w:sz w:val="22"/>
        </w:rPr>
        <w:t xml:space="preserve"> 2022</w:t>
      </w:r>
      <w:r w:rsidRPr="00B63CAA">
        <w:rPr>
          <w:rFonts w:ascii="Arial Narrow" w:hAnsi="Arial Narrow"/>
          <w:sz w:val="22"/>
        </w:rPr>
        <w:t>,</w:t>
      </w:r>
      <w:r w:rsidRPr="005330EF">
        <w:rPr>
          <w:rFonts w:ascii="Arial Narrow" w:hAnsi="Arial Narrow"/>
          <w:sz w:val="22"/>
        </w:rPr>
        <w:t xml:space="preserve"> às 1</w:t>
      </w:r>
      <w:r>
        <w:rPr>
          <w:rFonts w:ascii="Arial Narrow" w:hAnsi="Arial Narrow"/>
          <w:sz w:val="22"/>
        </w:rPr>
        <w:t>1</w:t>
      </w:r>
      <w:r w:rsidRPr="005330EF">
        <w:rPr>
          <w:rFonts w:ascii="Arial Narrow" w:hAnsi="Arial Narrow"/>
          <w:sz w:val="22"/>
        </w:rPr>
        <w:t xml:space="preserve">h00min., de forma integralmente digital, nos termos da </w:t>
      </w:r>
      <w:r w:rsidRPr="004C08A5">
        <w:rPr>
          <w:rFonts w:ascii="Arial Narrow" w:hAnsi="Arial Narrow"/>
          <w:sz w:val="22"/>
        </w:rPr>
        <w:t>nos termos da Resolução CVM nº 60 de 23 de dezembro de 2021 (“</w:t>
      </w:r>
      <w:r w:rsidRPr="0076098A">
        <w:rPr>
          <w:rFonts w:ascii="Arial Narrow" w:hAnsi="Arial Narrow"/>
          <w:sz w:val="22"/>
          <w:u w:val="single"/>
          <w:rPrChange w:id="9" w:author="Julia Amorim" w:date="2022-09-09T13:38:00Z">
            <w:rPr>
              <w:rFonts w:ascii="Arial Narrow" w:hAnsi="Arial Narrow"/>
              <w:sz w:val="22"/>
            </w:rPr>
          </w:rPrChange>
        </w:rPr>
        <w:t>Resolução CVM 60</w:t>
      </w:r>
      <w:r w:rsidRPr="004C08A5">
        <w:rPr>
          <w:rFonts w:ascii="Arial Narrow" w:hAnsi="Arial Narrow"/>
          <w:sz w:val="22"/>
        </w:rPr>
        <w:t>”) e demais normas aplicáveis de forma complementar</w:t>
      </w:r>
      <w:r w:rsidRPr="005330EF">
        <w:rPr>
          <w:rFonts w:ascii="Arial Narrow" w:hAnsi="Arial Narrow"/>
          <w:sz w:val="22"/>
        </w:rPr>
        <w:t xml:space="preserve">, coordenada pela </w:t>
      </w:r>
      <w:r>
        <w:rPr>
          <w:rFonts w:ascii="Arial Narrow" w:hAnsi="Arial Narrow"/>
          <w:sz w:val="22"/>
        </w:rPr>
        <w:t>Virgo Companhia de Securitização</w:t>
      </w:r>
      <w:del w:id="10" w:author="Julia Amorim" w:date="2022-09-09T13:39:00Z">
        <w:r w:rsidDel="0076098A">
          <w:rPr>
            <w:rFonts w:ascii="Arial Narrow" w:hAnsi="Arial Narrow"/>
            <w:sz w:val="22"/>
          </w:rPr>
          <w:delText>.</w:delText>
        </w:r>
      </w:del>
      <w:r>
        <w:rPr>
          <w:rFonts w:ascii="Arial Narrow" w:hAnsi="Arial Narrow"/>
          <w:sz w:val="22"/>
        </w:rPr>
        <w:t xml:space="preserve">, atual denominação social da </w:t>
      </w:r>
      <w:r w:rsidRPr="005330EF">
        <w:rPr>
          <w:rFonts w:ascii="Arial Narrow" w:hAnsi="Arial Narrow"/>
          <w:sz w:val="22"/>
        </w:rPr>
        <w:t>ISEC Securitizadora S.A. (</w:t>
      </w:r>
      <w:r w:rsidRPr="00F5391B">
        <w:rPr>
          <w:rFonts w:ascii="Arial Narrow" w:hAnsi="Arial Narrow"/>
          <w:sz w:val="22"/>
          <w:u w:val="single"/>
        </w:rPr>
        <w:t>“Emissora</w:t>
      </w:r>
      <w:r w:rsidRPr="005330EF">
        <w:rPr>
          <w:rFonts w:ascii="Arial Narrow" w:hAnsi="Arial Narrow"/>
          <w:sz w:val="22"/>
        </w:rPr>
        <w:t>”), com a dispensa de videoconferência em razão da presença dos Titulares dos CRI (conforme abaixo definido) representando 100% (cem por cento) dos CRI (conforme abaixo definido) em circulação, com os votos proferido via e-mail que foram arquivados na sede da emissora.</w:t>
      </w:r>
    </w:p>
    <w:p w14:paraId="2579E0F9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 xml:space="preserve"> </w:t>
      </w:r>
    </w:p>
    <w:p w14:paraId="4FB87876" w14:textId="68C7757B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CONVOCAÇÃO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Dispensada em razão da presença de detentores dos CRI da 50ª Série da 4ª Emissão da Emissora (“</w:t>
      </w:r>
      <w:r w:rsidRPr="005330EF">
        <w:rPr>
          <w:rFonts w:ascii="Arial Narrow" w:hAnsi="Arial Narrow"/>
          <w:sz w:val="22"/>
          <w:u w:val="single"/>
        </w:rPr>
        <w:t>Emissão</w:t>
      </w:r>
      <w:r w:rsidRPr="005330EF">
        <w:rPr>
          <w:rFonts w:ascii="Arial Narrow" w:hAnsi="Arial Narrow"/>
          <w:sz w:val="22"/>
        </w:rPr>
        <w:t>”), representando 100% (cem por cento) dos CRI da Emissão (“</w:t>
      </w:r>
      <w:r w:rsidRPr="005330EF">
        <w:rPr>
          <w:rFonts w:ascii="Arial Narrow" w:hAnsi="Arial Narrow"/>
          <w:sz w:val="22"/>
          <w:u w:val="single"/>
        </w:rPr>
        <w:t>Titular</w:t>
      </w:r>
      <w:r>
        <w:rPr>
          <w:rFonts w:ascii="Arial Narrow" w:hAnsi="Arial Narrow"/>
          <w:sz w:val="22"/>
          <w:u w:val="single"/>
        </w:rPr>
        <w:t>es</w:t>
      </w:r>
      <w:r w:rsidRPr="005330EF">
        <w:rPr>
          <w:rFonts w:ascii="Arial Narrow" w:hAnsi="Arial Narrow"/>
          <w:sz w:val="22"/>
          <w:u w:val="single"/>
        </w:rPr>
        <w:t xml:space="preserve"> dos CRI</w:t>
      </w:r>
      <w:r w:rsidRPr="005330EF">
        <w:rPr>
          <w:rFonts w:ascii="Arial Narrow" w:hAnsi="Arial Narrow"/>
          <w:sz w:val="22"/>
        </w:rPr>
        <w:t xml:space="preserve">”), nos termos da cláusula 14.12. do </w:t>
      </w:r>
      <w:r w:rsidRPr="005330EF">
        <w:rPr>
          <w:rFonts w:ascii="Arial Narrow" w:hAnsi="Arial Narrow"/>
          <w:i/>
          <w:sz w:val="22"/>
        </w:rPr>
        <w:t>“Termo de Securitização de Créditos Imobiliários - Certificados de Recebíveis Imobiliários da 50ª Série</w:t>
      </w:r>
      <w:r>
        <w:rPr>
          <w:rFonts w:ascii="Arial Narrow" w:hAnsi="Arial Narrow"/>
          <w:i/>
          <w:sz w:val="22"/>
        </w:rPr>
        <w:t xml:space="preserve"> </w:t>
      </w:r>
      <w:r w:rsidRPr="005330EF">
        <w:rPr>
          <w:rFonts w:ascii="Arial Narrow" w:hAnsi="Arial Narrow"/>
          <w:i/>
          <w:sz w:val="22"/>
        </w:rPr>
        <w:t xml:space="preserve">da 4ª Emissão da </w:t>
      </w:r>
      <w:r>
        <w:rPr>
          <w:rFonts w:ascii="Arial Narrow" w:hAnsi="Arial Narrow"/>
          <w:i/>
          <w:sz w:val="22"/>
        </w:rPr>
        <w:t>Virgo Companhia de Securitização</w:t>
      </w:r>
      <w:r w:rsidRPr="005330EF">
        <w:rPr>
          <w:rFonts w:ascii="Arial Narrow" w:hAnsi="Arial Narrow"/>
          <w:i/>
          <w:sz w:val="22"/>
        </w:rPr>
        <w:t xml:space="preserve">.”, </w:t>
      </w:r>
      <w:r w:rsidRPr="005330EF">
        <w:rPr>
          <w:rFonts w:ascii="Arial Narrow" w:hAnsi="Arial Narrow"/>
          <w:sz w:val="22"/>
        </w:rPr>
        <w:t>formalizado em 18 de outubro de 2019 (“</w:t>
      </w:r>
      <w:r w:rsidRPr="005330EF">
        <w:rPr>
          <w:rFonts w:ascii="Arial Narrow" w:hAnsi="Arial Narrow"/>
          <w:sz w:val="22"/>
          <w:u w:val="single"/>
        </w:rPr>
        <w:t>Termo de Securitização</w:t>
      </w:r>
      <w:r w:rsidRPr="005330EF">
        <w:rPr>
          <w:rFonts w:ascii="Arial Narrow" w:hAnsi="Arial Narrow"/>
          <w:sz w:val="22"/>
        </w:rPr>
        <w:t>”) e artigos 71º, §2º e 124º, §4º da Lei nº 6.404, de 15 de dezembro de 1976, conforme alterada (“</w:t>
      </w:r>
      <w:r w:rsidRPr="0076098A">
        <w:rPr>
          <w:rFonts w:ascii="Arial Narrow" w:hAnsi="Arial Narrow"/>
          <w:sz w:val="22"/>
          <w:u w:val="single"/>
          <w:rPrChange w:id="11" w:author="Julia Amorim" w:date="2022-09-09T13:39:00Z">
            <w:rPr>
              <w:rFonts w:ascii="Arial Narrow" w:hAnsi="Arial Narrow"/>
              <w:sz w:val="22"/>
            </w:rPr>
          </w:rPrChange>
        </w:rPr>
        <w:t>Lei das S.A</w:t>
      </w:r>
      <w:r w:rsidRPr="005330EF">
        <w:rPr>
          <w:rFonts w:ascii="Arial Narrow" w:hAnsi="Arial Narrow"/>
          <w:sz w:val="22"/>
        </w:rPr>
        <w:t>.”)</w:t>
      </w:r>
      <w:ins w:id="12" w:author="Julia Amorim" w:date="2022-09-09T13:39:00Z">
        <w:r>
          <w:rPr>
            <w:rFonts w:ascii="Arial Narrow" w:hAnsi="Arial Narrow"/>
            <w:sz w:val="22"/>
          </w:rPr>
          <w:t>.</w:t>
        </w:r>
      </w:ins>
    </w:p>
    <w:p w14:paraId="72F2360F" w14:textId="77777777" w:rsidR="0076098A" w:rsidRPr="005330EF" w:rsidRDefault="0076098A" w:rsidP="0076098A">
      <w:pPr>
        <w:pStyle w:val="PargrafodaLista"/>
        <w:spacing w:line="360" w:lineRule="auto"/>
        <w:rPr>
          <w:rFonts w:ascii="Arial Narrow" w:hAnsi="Arial Narrow"/>
          <w:b/>
          <w:sz w:val="22"/>
        </w:rPr>
      </w:pPr>
    </w:p>
    <w:p w14:paraId="5110CC91" w14:textId="5122FAD7" w:rsidR="0076098A" w:rsidRDefault="00E66EF2" w:rsidP="00E66EF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ins w:id="13" w:author="Rinaldo Rabello" w:date="2022-09-09T16:42:00Z">
        <w:r w:rsidRPr="00E66EF2">
          <w:rPr>
            <w:rFonts w:ascii="Arial Narrow" w:hAnsi="Arial Narrow"/>
            <w:b/>
            <w:sz w:val="22"/>
            <w:szCs w:val="22"/>
            <w:u w:val="single"/>
          </w:rPr>
          <w:t>3.</w:t>
        </w:r>
        <w:r>
          <w:rPr>
            <w:rFonts w:ascii="Arial Narrow" w:hAnsi="Arial Narrow"/>
            <w:b/>
            <w:sz w:val="22"/>
            <w:szCs w:val="22"/>
            <w:u w:val="single"/>
          </w:rPr>
          <w:tab/>
        </w:r>
      </w:ins>
      <w:r w:rsidR="0076098A" w:rsidRPr="005330EF">
        <w:rPr>
          <w:rFonts w:ascii="Arial Narrow" w:hAnsi="Arial Narrow"/>
          <w:b/>
          <w:sz w:val="22"/>
          <w:szCs w:val="22"/>
          <w:u w:val="single"/>
        </w:rPr>
        <w:t>PRESENÇA E QUÓRUM</w:t>
      </w:r>
      <w:r w:rsidR="0076098A" w:rsidRPr="005330EF">
        <w:rPr>
          <w:rFonts w:ascii="Arial Narrow" w:hAnsi="Arial Narrow"/>
          <w:b/>
          <w:sz w:val="22"/>
          <w:szCs w:val="22"/>
        </w:rPr>
        <w:t xml:space="preserve">: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Representantes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Titulares dos CRI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</w:t>
      </w:r>
      <w:ins w:id="14" w:author="Julia Amorim" w:date="2022-09-09T13:39:00Z">
        <w:r w:rsidR="0076098A">
          <w:rPr>
            <w:rFonts w:ascii="Arial Narrow" w:hAnsi="Arial Narrow"/>
            <w:color w:val="auto"/>
            <w:sz w:val="22"/>
            <w:szCs w:val="22"/>
            <w:lang w:eastAsia="zh-CN"/>
          </w:rPr>
          <w:t xml:space="preserve">(cem por cento) </w:t>
        </w:r>
      </w:ins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dos CRI em circulação,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conforme lista descrita no Anexo I desta ata;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</w:t>
      </w:r>
      <w:r w:rsidR="0076098A" w:rsidRPr="0076098A">
        <w:rPr>
          <w:rFonts w:ascii="Arial Narrow" w:hAnsi="Arial Narrow"/>
          <w:color w:val="auto"/>
          <w:sz w:val="22"/>
          <w:szCs w:val="22"/>
          <w:u w:val="single"/>
          <w:lang w:eastAsia="zh-CN"/>
          <w:rPrChange w:id="15" w:author="Julia Amorim" w:date="2022-09-09T13:39:00Z">
            <w:rPr>
              <w:rFonts w:ascii="Arial Narrow" w:hAnsi="Arial Narrow"/>
              <w:color w:val="auto"/>
              <w:sz w:val="22"/>
              <w:szCs w:val="22"/>
              <w:lang w:eastAsia="zh-CN"/>
            </w:rPr>
          </w:rPrChange>
        </w:rPr>
        <w:t>Agente Fiduciário</w:t>
      </w:r>
      <w:del w:id="16" w:author="Julia Amorim" w:date="2022-09-09T13:39:00Z">
        <w:r w:rsidR="0076098A" w:rsidRPr="005330EF"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 xml:space="preserve"> substituto</w:delText>
        </w:r>
      </w:del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>”)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 e </w:t>
      </w:r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iv</w:t>
      </w:r>
      <w:proofErr w:type="spellEnd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da </w:t>
      </w:r>
      <w:del w:id="17" w:author="Julia Amorim" w:date="2022-09-09T13:39:00Z">
        <w:r w:rsidR="0076098A"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>Devedora,</w:delText>
        </w:r>
        <w:r w:rsidR="0076098A" w:rsidRPr="00001DB9"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 xml:space="preserve"> </w:delText>
        </w:r>
      </w:del>
      <w:r w:rsidR="0076098A" w:rsidRPr="00F5391B">
        <w:rPr>
          <w:rFonts w:ascii="Arial Narrow" w:hAnsi="Arial Narrow"/>
          <w:sz w:val="22"/>
          <w:szCs w:val="22"/>
        </w:rPr>
        <w:t>PÁTRIA SPE LTDA., com Sede no Estado de São Paulo, Cidade de Presidente Prudente, na Estrada Domingos Ferreira de Medeiros, n° 0, Bairro Residencial Parque, CEP 19062- 336, inscrita no CNPJ sob o n“ 25.092.825/0001-04</w:t>
      </w:r>
      <w:ins w:id="18" w:author="Julia Amorim" w:date="2022-09-09T13:39:00Z">
        <w:r w:rsidR="0076098A">
          <w:rPr>
            <w:rFonts w:ascii="Arial Narrow" w:hAnsi="Arial Narrow"/>
            <w:sz w:val="22"/>
            <w:szCs w:val="22"/>
          </w:rPr>
          <w:t xml:space="preserve"> (“</w:t>
        </w:r>
        <w:r w:rsidR="0076098A" w:rsidRPr="0076098A">
          <w:rPr>
            <w:rFonts w:ascii="Arial Narrow" w:hAnsi="Arial Narrow"/>
            <w:sz w:val="22"/>
            <w:szCs w:val="22"/>
            <w:u w:val="single"/>
            <w:rPrChange w:id="19" w:author="Julia Amorim" w:date="2022-09-09T13:40:00Z">
              <w:rPr>
                <w:rFonts w:ascii="Arial Narrow" w:hAnsi="Arial Narrow"/>
                <w:sz w:val="22"/>
                <w:szCs w:val="22"/>
              </w:rPr>
            </w:rPrChange>
          </w:rPr>
          <w:t>Devedora</w:t>
        </w:r>
        <w:r w:rsidR="0076098A">
          <w:rPr>
            <w:rFonts w:ascii="Arial Narrow" w:hAnsi="Arial Narrow"/>
            <w:sz w:val="22"/>
            <w:szCs w:val="22"/>
          </w:rPr>
          <w:t>”)</w:t>
        </w:r>
      </w:ins>
      <w:r w:rsidR="0076098A">
        <w:rPr>
          <w:rFonts w:ascii="Arial Narrow" w:hAnsi="Arial Narrow"/>
          <w:sz w:val="22"/>
          <w:szCs w:val="22"/>
        </w:rPr>
        <w:t>.</w:t>
      </w:r>
    </w:p>
    <w:p w14:paraId="0C84BEE8" w14:textId="77777777" w:rsidR="0076098A" w:rsidRPr="00001DB9" w:rsidRDefault="0076098A" w:rsidP="0076098A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B9C70CB" w14:textId="7333B5D1" w:rsidR="0076098A" w:rsidRPr="00E66EF2" w:rsidDel="0076098A" w:rsidRDefault="00E66EF2">
      <w:pPr>
        <w:rPr>
          <w:del w:id="20" w:author="Julia Amorim" w:date="2022-09-09T13:40:00Z"/>
          <w:rFonts w:ascii="Arial Narrow" w:hAnsi="Arial Narrow"/>
          <w:sz w:val="22"/>
          <w:rPrChange w:id="21" w:author="Rinaldo Rabello" w:date="2022-09-09T16:42:00Z">
            <w:rPr>
              <w:del w:id="22" w:author="Julia Amorim" w:date="2022-09-09T13:40:00Z"/>
            </w:rPr>
          </w:rPrChange>
        </w:rPr>
        <w:pPrChange w:id="23" w:author="Rinaldo Rabello" w:date="2022-09-09T16:42:00Z">
          <w:pPr>
            <w:pStyle w:val="PargrafodaLista"/>
            <w:numPr>
              <w:numId w:val="18"/>
            </w:numPr>
            <w:spacing w:line="360" w:lineRule="auto"/>
            <w:ind w:left="0" w:hanging="360"/>
          </w:pPr>
        </w:pPrChange>
      </w:pPr>
      <w:ins w:id="24" w:author="Rinaldo Rabello" w:date="2022-09-09T16:42:00Z">
        <w:r w:rsidRPr="008E1FD8">
          <w:rPr>
            <w:rFonts w:ascii="Arial Narrow" w:hAnsi="Arial Narrow" w:cs="Times New Roman"/>
            <w:b/>
            <w:sz w:val="22"/>
            <w:u w:val="single"/>
          </w:rPr>
          <w:t>4.</w:t>
        </w:r>
        <w:r>
          <w:rPr>
            <w:rFonts w:ascii="Arial Narrow" w:hAnsi="Arial Narrow"/>
            <w:b/>
            <w:sz w:val="22"/>
            <w:u w:val="single"/>
          </w:rPr>
          <w:tab/>
        </w:r>
      </w:ins>
      <w:r w:rsidR="0076098A" w:rsidRPr="00E66EF2">
        <w:rPr>
          <w:rFonts w:ascii="Arial Narrow" w:hAnsi="Arial Narrow"/>
          <w:b/>
          <w:sz w:val="22"/>
          <w:u w:val="single"/>
          <w:rPrChange w:id="25" w:author="Rinaldo Rabello" w:date="2022-09-09T16:42:00Z">
            <w:rPr>
              <w:b/>
              <w:u w:val="single"/>
            </w:rPr>
          </w:rPrChange>
        </w:rPr>
        <w:t>MESA</w:t>
      </w:r>
      <w:r w:rsidR="0076098A" w:rsidRPr="00E66EF2">
        <w:rPr>
          <w:rFonts w:ascii="Arial Narrow" w:hAnsi="Arial Narrow"/>
          <w:b/>
          <w:sz w:val="22"/>
          <w:rPrChange w:id="26" w:author="Rinaldo Rabello" w:date="2022-09-09T16:42:00Z">
            <w:rPr>
              <w:b/>
            </w:rPr>
          </w:rPrChange>
        </w:rPr>
        <w:t>:</w:t>
      </w:r>
      <w:r w:rsidR="0076098A" w:rsidRPr="00E66EF2">
        <w:rPr>
          <w:rFonts w:ascii="Arial Narrow" w:hAnsi="Arial Narrow"/>
          <w:sz w:val="22"/>
          <w:rPrChange w:id="27" w:author="Rinaldo Rabello" w:date="2022-09-09T16:42:00Z">
            <w:rPr/>
          </w:rPrChange>
        </w:rPr>
        <w:t xml:space="preserve"> Vitor Guimarães </w:t>
      </w:r>
      <w:proofErr w:type="spellStart"/>
      <w:r w:rsidR="0076098A" w:rsidRPr="00E66EF2">
        <w:rPr>
          <w:rFonts w:ascii="Arial Narrow" w:hAnsi="Arial Narrow"/>
          <w:sz w:val="22"/>
          <w:rPrChange w:id="28" w:author="Rinaldo Rabello" w:date="2022-09-09T16:42:00Z">
            <w:rPr/>
          </w:rPrChange>
        </w:rPr>
        <w:t>Bidetti</w:t>
      </w:r>
      <w:proofErr w:type="spellEnd"/>
      <w:r w:rsidR="0076098A" w:rsidRPr="00E66EF2">
        <w:rPr>
          <w:rFonts w:ascii="Arial Narrow" w:hAnsi="Arial Narrow"/>
          <w:sz w:val="22"/>
          <w:rPrChange w:id="29" w:author="Rinaldo Rabello" w:date="2022-09-09T16:42:00Z">
            <w:rPr/>
          </w:rPrChange>
        </w:rPr>
        <w:t xml:space="preserve"> – </w:t>
      </w:r>
      <w:r w:rsidR="0076098A" w:rsidRPr="00E66EF2">
        <w:rPr>
          <w:rFonts w:ascii="Arial Narrow" w:hAnsi="Arial Narrow"/>
          <w:i/>
          <w:sz w:val="22"/>
          <w:rPrChange w:id="30" w:author="Rinaldo Rabello" w:date="2022-09-09T16:42:00Z">
            <w:rPr>
              <w:i/>
            </w:rPr>
          </w:rPrChange>
        </w:rPr>
        <w:t>Presidente</w:t>
      </w:r>
      <w:r w:rsidR="0076098A" w:rsidRPr="00E66EF2">
        <w:rPr>
          <w:rFonts w:ascii="Arial Narrow" w:hAnsi="Arial Narrow"/>
          <w:sz w:val="22"/>
          <w:rPrChange w:id="31" w:author="Rinaldo Rabello" w:date="2022-09-09T16:42:00Z">
            <w:rPr/>
          </w:rPrChange>
        </w:rPr>
        <w:t xml:space="preserve">; e </w:t>
      </w:r>
      <w:del w:id="32" w:author="Julia Amorim" w:date="2022-09-09T13:40:00Z">
        <w:r w:rsidR="0076098A" w:rsidRPr="00E66EF2" w:rsidDel="0076098A">
          <w:rPr>
            <w:rFonts w:ascii="Arial Narrow" w:hAnsi="Arial Narrow"/>
            <w:sz w:val="22"/>
            <w:rPrChange w:id="33" w:author="Rinaldo Rabello" w:date="2022-09-09T16:42:00Z">
              <w:rPr/>
            </w:rPrChange>
          </w:rPr>
          <w:delText>Carolina Olo Paulino</w:delText>
        </w:r>
      </w:del>
      <w:ins w:id="34" w:author="Julia Amorim" w:date="2022-09-09T13:40:00Z">
        <w:r w:rsidR="0076098A" w:rsidRPr="00E66EF2">
          <w:rPr>
            <w:rFonts w:ascii="Arial Narrow" w:hAnsi="Arial Narrow"/>
            <w:sz w:val="22"/>
            <w:rPrChange w:id="35" w:author="Rinaldo Rabello" w:date="2022-09-09T16:42:00Z">
              <w:rPr/>
            </w:rPrChange>
          </w:rPr>
          <w:t xml:space="preserve">Julia </w:t>
        </w:r>
        <w:proofErr w:type="spellStart"/>
        <w:r w:rsidR="0076098A" w:rsidRPr="00E66EF2">
          <w:rPr>
            <w:rFonts w:ascii="Arial Narrow" w:hAnsi="Arial Narrow"/>
            <w:sz w:val="22"/>
            <w:rPrChange w:id="36" w:author="Rinaldo Rabello" w:date="2022-09-09T16:42:00Z">
              <w:rPr/>
            </w:rPrChange>
          </w:rPr>
          <w:t>Siggia</w:t>
        </w:r>
        <w:proofErr w:type="spellEnd"/>
        <w:r w:rsidR="0076098A" w:rsidRPr="00E66EF2">
          <w:rPr>
            <w:rFonts w:ascii="Arial Narrow" w:hAnsi="Arial Narrow"/>
            <w:sz w:val="22"/>
            <w:rPrChange w:id="37" w:author="Rinaldo Rabello" w:date="2022-09-09T16:42:00Z">
              <w:rPr/>
            </w:rPrChange>
          </w:rPr>
          <w:t xml:space="preserve"> Amorim</w:t>
        </w:r>
      </w:ins>
      <w:r w:rsidR="0076098A" w:rsidRPr="00E66EF2">
        <w:rPr>
          <w:rFonts w:ascii="Arial Narrow" w:hAnsi="Arial Narrow"/>
          <w:sz w:val="22"/>
          <w:rPrChange w:id="38" w:author="Rinaldo Rabello" w:date="2022-09-09T16:42:00Z">
            <w:rPr/>
          </w:rPrChange>
        </w:rPr>
        <w:t xml:space="preserve"> - </w:t>
      </w:r>
      <w:r w:rsidR="0076098A" w:rsidRPr="00E66EF2">
        <w:rPr>
          <w:rFonts w:ascii="Arial Narrow" w:hAnsi="Arial Narrow"/>
          <w:i/>
          <w:sz w:val="22"/>
          <w:rPrChange w:id="39" w:author="Rinaldo Rabello" w:date="2022-09-09T16:42:00Z">
            <w:rPr>
              <w:i/>
            </w:rPr>
          </w:rPrChange>
        </w:rPr>
        <w:t>Secretária</w:t>
      </w:r>
      <w:r w:rsidR="0076098A" w:rsidRPr="00E66EF2">
        <w:rPr>
          <w:rFonts w:ascii="Arial Narrow" w:hAnsi="Arial Narrow"/>
          <w:sz w:val="22"/>
          <w:rPrChange w:id="40" w:author="Rinaldo Rabello" w:date="2022-09-09T16:42:00Z">
            <w:rPr/>
          </w:rPrChange>
        </w:rPr>
        <w:t>.</w:t>
      </w:r>
    </w:p>
    <w:p w14:paraId="1BA00386" w14:textId="77777777" w:rsidR="0076098A" w:rsidRPr="0076098A" w:rsidDel="0076098A" w:rsidRDefault="0076098A">
      <w:pPr>
        <w:rPr>
          <w:del w:id="41" w:author="Julia Amorim" w:date="2022-09-09T13:40:00Z"/>
          <w:b/>
          <w:u w:val="single"/>
        </w:rPr>
        <w:pPrChange w:id="42" w:author="Rinaldo Rabello" w:date="2022-09-09T16:42:00Z">
          <w:pPr>
            <w:pStyle w:val="PargrafodaLista"/>
            <w:spacing w:line="360" w:lineRule="auto"/>
            <w:ind w:left="0"/>
          </w:pPr>
        </w:pPrChange>
      </w:pPr>
    </w:p>
    <w:p w14:paraId="64B3F51C" w14:textId="16791D54" w:rsidR="0076098A" w:rsidDel="0076098A" w:rsidRDefault="0076098A">
      <w:pPr>
        <w:rPr>
          <w:del w:id="43" w:author="Julia Amorim" w:date="2022-09-09T13:40:00Z"/>
          <w:b/>
          <w:u w:val="single"/>
        </w:rPr>
        <w:pPrChange w:id="44" w:author="Rinaldo Rabello" w:date="2022-09-09T16:42:00Z">
          <w:pPr>
            <w:pStyle w:val="PargrafodaLista"/>
            <w:spacing w:line="360" w:lineRule="auto"/>
            <w:ind w:left="0"/>
          </w:pPr>
        </w:pPrChange>
      </w:pPr>
      <w:del w:id="45" w:author="Julia Amorim" w:date="2022-09-09T13:40:00Z">
        <w:r w:rsidRPr="0076098A" w:rsidDel="0076098A">
          <w:rPr>
            <w:rFonts w:cs="Times New Roman"/>
            <w:b/>
            <w:u w:val="single"/>
            <w:rPrChange w:id="46" w:author="Julia Amorim" w:date="2022-09-09T13:40:00Z">
              <w:rPr/>
            </w:rPrChange>
          </w:rPr>
          <w:br w:type="page"/>
        </w:r>
      </w:del>
    </w:p>
    <w:p w14:paraId="364E5850" w14:textId="77777777" w:rsidR="0076098A" w:rsidRDefault="0076098A">
      <w:pPr>
        <w:rPr>
          <w:ins w:id="47" w:author="Julia Amorim" w:date="2022-09-09T13:40:00Z"/>
          <w:b/>
          <w:u w:val="single"/>
        </w:rPr>
        <w:pPrChange w:id="48" w:author="Rinaldo Rabello" w:date="2022-09-09T16:42:00Z">
          <w:pPr>
            <w:pStyle w:val="PargrafodaLista"/>
            <w:spacing w:after="160" w:line="259" w:lineRule="auto"/>
            <w:ind w:left="0"/>
          </w:pPr>
        </w:pPrChange>
      </w:pPr>
    </w:p>
    <w:p w14:paraId="2FC0C0AA" w14:textId="77777777" w:rsidR="0076098A" w:rsidRPr="0076098A" w:rsidRDefault="0076098A">
      <w:pPr>
        <w:pStyle w:val="PargrafodaLista"/>
        <w:spacing w:after="160" w:line="259" w:lineRule="auto"/>
        <w:ind w:left="0"/>
        <w:rPr>
          <w:ins w:id="49" w:author="Julia Amorim" w:date="2022-09-09T13:40:00Z"/>
          <w:rFonts w:ascii="Arial Narrow" w:hAnsi="Arial Narrow"/>
          <w:b/>
          <w:sz w:val="22"/>
          <w:u w:val="single"/>
          <w:rPrChange w:id="50" w:author="Julia Amorim" w:date="2022-09-09T13:40:00Z">
            <w:rPr>
              <w:ins w:id="51" w:author="Julia Amorim" w:date="2022-09-09T13:40:00Z"/>
            </w:rPr>
          </w:rPrChange>
        </w:rPr>
        <w:pPrChange w:id="52" w:author="Julia Amorim" w:date="2022-09-09T13:40:00Z">
          <w:pPr>
            <w:spacing w:after="160" w:line="259" w:lineRule="auto"/>
          </w:pPr>
        </w:pPrChange>
      </w:pPr>
    </w:p>
    <w:p w14:paraId="66CF0D4F" w14:textId="722CEE9C" w:rsidR="0076098A" w:rsidDel="0076098A" w:rsidRDefault="00E66EF2">
      <w:pPr>
        <w:pStyle w:val="PargrafodaLista"/>
        <w:spacing w:line="360" w:lineRule="auto"/>
        <w:ind w:left="0"/>
        <w:rPr>
          <w:del w:id="53" w:author="Julia Amorim" w:date="2022-09-09T13:40:00Z"/>
          <w:rFonts w:ascii="Arial Narrow" w:hAnsi="Arial Narrow"/>
          <w:sz w:val="22"/>
        </w:rPr>
        <w:pPrChange w:id="54" w:author="Julia Amorim" w:date="2022-09-09T13:40:00Z">
          <w:pPr>
            <w:pStyle w:val="PargrafodaLista"/>
            <w:numPr>
              <w:numId w:val="18"/>
            </w:numPr>
            <w:spacing w:line="360" w:lineRule="auto"/>
            <w:ind w:left="0" w:hanging="360"/>
          </w:pPr>
        </w:pPrChange>
      </w:pPr>
      <w:ins w:id="55" w:author="Rinaldo Rabello" w:date="2022-09-09T16:42:00Z">
        <w:r>
          <w:rPr>
            <w:rFonts w:ascii="Arial Narrow" w:hAnsi="Arial Narrow"/>
            <w:b/>
            <w:sz w:val="22"/>
            <w:u w:val="single"/>
          </w:rPr>
          <w:t>5.</w:t>
        </w:r>
        <w:r>
          <w:rPr>
            <w:rFonts w:ascii="Arial Narrow" w:hAnsi="Arial Narrow"/>
            <w:b/>
            <w:sz w:val="22"/>
            <w:u w:val="single"/>
          </w:rPr>
          <w:tab/>
        </w:r>
      </w:ins>
      <w:r w:rsidR="0076098A" w:rsidRPr="005330EF">
        <w:rPr>
          <w:rFonts w:ascii="Arial Narrow" w:hAnsi="Arial Narrow"/>
          <w:b/>
          <w:sz w:val="22"/>
          <w:u w:val="single"/>
        </w:rPr>
        <w:t>ORDEM DO DIA</w:t>
      </w:r>
      <w:r w:rsidR="0076098A" w:rsidRPr="005330EF">
        <w:rPr>
          <w:rFonts w:ascii="Arial Narrow" w:hAnsi="Arial Narrow"/>
          <w:b/>
          <w:sz w:val="22"/>
        </w:rPr>
        <w:t>:</w:t>
      </w:r>
      <w:r w:rsidR="0076098A" w:rsidRPr="005330EF">
        <w:rPr>
          <w:rFonts w:ascii="Arial Narrow" w:hAnsi="Arial Narrow"/>
          <w:sz w:val="22"/>
        </w:rPr>
        <w:t xml:space="preserve"> Deliberar sobre:</w:t>
      </w:r>
    </w:p>
    <w:p w14:paraId="303E7D3F" w14:textId="77777777" w:rsidR="0076098A" w:rsidRPr="0076098A" w:rsidRDefault="0076098A">
      <w:pPr>
        <w:pStyle w:val="PargrafodaLista"/>
        <w:spacing w:line="360" w:lineRule="auto"/>
        <w:ind w:left="0"/>
        <w:pPrChange w:id="56" w:author="Julia Amorim" w:date="2022-09-09T13:40:00Z">
          <w:pPr>
            <w:pStyle w:val="PargrafodaLista"/>
          </w:pPr>
        </w:pPrChange>
      </w:pPr>
    </w:p>
    <w:p w14:paraId="6857A2CA" w14:textId="5090EEBB" w:rsidR="0076098A" w:rsidRPr="004C7DF9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 w:rsidRPr="0054327B">
        <w:rPr>
          <w:rFonts w:ascii="Arial Narrow" w:hAnsi="Arial Narrow"/>
          <w:sz w:val="22"/>
        </w:rPr>
        <w:lastRenderedPageBreak/>
        <w:t>Aprovação do novo fluxo de pagamento</w:t>
      </w:r>
      <w:r>
        <w:rPr>
          <w:rFonts w:ascii="Arial Narrow" w:hAnsi="Arial Narrow"/>
          <w:sz w:val="22"/>
        </w:rPr>
        <w:t>s</w:t>
      </w:r>
      <w:r w:rsidRPr="0054327B">
        <w:rPr>
          <w:rFonts w:ascii="Arial Narrow" w:hAnsi="Arial Narrow"/>
          <w:sz w:val="22"/>
        </w:rPr>
        <w:t xml:space="preserve"> da Cédula de Crédito Bancário Nº. FP 2310/19 (“</w:t>
      </w:r>
      <w:r w:rsidRPr="00F32F6F">
        <w:rPr>
          <w:rFonts w:ascii="Arial Narrow" w:hAnsi="Arial Narrow"/>
          <w:sz w:val="22"/>
          <w:u w:val="single"/>
          <w:rPrChange w:id="57" w:author="Julia Amorim" w:date="2022-09-09T13:43:00Z">
            <w:rPr>
              <w:rFonts w:ascii="Arial Narrow" w:hAnsi="Arial Narrow"/>
              <w:sz w:val="22"/>
            </w:rPr>
          </w:rPrChange>
        </w:rPr>
        <w:t>CCB</w:t>
      </w:r>
      <w:r w:rsidRPr="0054327B">
        <w:rPr>
          <w:rFonts w:ascii="Arial Narrow" w:hAnsi="Arial Narrow"/>
          <w:sz w:val="22"/>
        </w:rPr>
        <w:t>”)</w:t>
      </w:r>
      <w:r>
        <w:rPr>
          <w:rFonts w:ascii="Arial Narrow" w:hAnsi="Arial Narrow"/>
          <w:sz w:val="22"/>
        </w:rPr>
        <w:t xml:space="preserve"> descrito no Anexo </w:t>
      </w:r>
      <w:ins w:id="58" w:author="Rinaldo Rabello" w:date="2022-09-09T16:19:00Z">
        <w:r w:rsidR="00C30389">
          <w:rPr>
            <w:rFonts w:ascii="Arial Narrow" w:hAnsi="Arial Narrow"/>
            <w:sz w:val="22"/>
          </w:rPr>
          <w:t>A</w:t>
        </w:r>
      </w:ins>
      <w:ins w:id="59" w:author="Julia Amorim" w:date="2022-09-09T13:49:00Z">
        <w:del w:id="60" w:author="Rinaldo Rabello" w:date="2022-09-09T16:19:00Z">
          <w:r w:rsidR="00B20D07" w:rsidDel="00C30389">
            <w:rPr>
              <w:rFonts w:ascii="Arial Narrow" w:hAnsi="Arial Narrow"/>
              <w:sz w:val="22"/>
            </w:rPr>
            <w:delText>I</w:delText>
          </w:r>
        </w:del>
      </w:ins>
      <w:del w:id="61" w:author="Julia Amorim" w:date="2022-09-09T13:49:00Z">
        <w:r w:rsidDel="00B20D07">
          <w:rPr>
            <w:rFonts w:ascii="Arial Narrow" w:hAnsi="Arial Narrow"/>
            <w:sz w:val="22"/>
          </w:rPr>
          <w:delText>A</w:delText>
        </w:r>
      </w:del>
      <w:r>
        <w:rPr>
          <w:rFonts w:ascii="Arial Narrow" w:hAnsi="Arial Narrow"/>
          <w:sz w:val="22"/>
        </w:rPr>
        <w:t xml:space="preserve"> desta Ata, de forma a substituir o Anexo I da CCB,</w:t>
      </w:r>
      <w:r w:rsidRPr="0054327B">
        <w:rPr>
          <w:rFonts w:ascii="Arial Narrow" w:hAnsi="Arial Narrow"/>
          <w:sz w:val="22"/>
        </w:rPr>
        <w:t xml:space="preserve"> e</w:t>
      </w:r>
      <w:r>
        <w:rPr>
          <w:rFonts w:ascii="Arial Narrow" w:hAnsi="Arial Narrow"/>
          <w:sz w:val="22"/>
        </w:rPr>
        <w:t xml:space="preserve"> aprovação do novo fluxo de</w:t>
      </w:r>
      <w:r w:rsidRPr="0054327B">
        <w:rPr>
          <w:rFonts w:ascii="Arial Narrow" w:hAnsi="Arial Narrow"/>
          <w:sz w:val="22"/>
        </w:rPr>
        <w:t xml:space="preserve"> dos pagamentos dos CRI descrito no Anexo</w:t>
      </w:r>
      <w:r>
        <w:rPr>
          <w:rFonts w:ascii="Arial Narrow" w:hAnsi="Arial Narrow"/>
          <w:sz w:val="22"/>
        </w:rPr>
        <w:t xml:space="preserve"> </w:t>
      </w:r>
      <w:ins w:id="62" w:author="Rinaldo Rabello" w:date="2022-09-09T16:19:00Z">
        <w:r w:rsidR="00C30389">
          <w:rPr>
            <w:rFonts w:ascii="Arial Narrow" w:hAnsi="Arial Narrow"/>
            <w:sz w:val="22"/>
          </w:rPr>
          <w:t>A</w:t>
        </w:r>
      </w:ins>
      <w:ins w:id="63" w:author="Julia Amorim" w:date="2022-09-09T13:49:00Z">
        <w:del w:id="64" w:author="Rinaldo Rabello" w:date="2022-09-09T16:19:00Z">
          <w:r w:rsidR="00B20D07" w:rsidDel="00C30389">
            <w:rPr>
              <w:rFonts w:ascii="Arial Narrow" w:hAnsi="Arial Narrow"/>
              <w:sz w:val="22"/>
            </w:rPr>
            <w:delText>I</w:delText>
          </w:r>
        </w:del>
      </w:ins>
      <w:del w:id="65" w:author="Julia Amorim" w:date="2022-09-09T13:49:00Z">
        <w:r w:rsidDel="00B20D07">
          <w:rPr>
            <w:rFonts w:ascii="Arial Narrow" w:hAnsi="Arial Narrow"/>
            <w:sz w:val="22"/>
          </w:rPr>
          <w:delText>B</w:delText>
        </w:r>
      </w:del>
      <w:del w:id="66" w:author="Julia Amorim" w:date="2022-09-09T13:43:00Z">
        <w:r w:rsidDel="004C7DF9">
          <w:rPr>
            <w:rFonts w:ascii="Arial Narrow" w:hAnsi="Arial Narrow"/>
            <w:sz w:val="22"/>
          </w:rPr>
          <w:delText xml:space="preserve"> </w:delText>
        </w:r>
        <w:r w:rsidRPr="0054327B" w:rsidDel="004C7DF9">
          <w:rPr>
            <w:rFonts w:ascii="Arial Narrow" w:hAnsi="Arial Narrow"/>
            <w:sz w:val="22"/>
          </w:rPr>
          <w:delText xml:space="preserve"> </w:delText>
        </w:r>
      </w:del>
      <w:r w:rsidRPr="0054327B">
        <w:rPr>
          <w:rFonts w:ascii="Arial Narrow" w:hAnsi="Arial Narrow"/>
          <w:sz w:val="22"/>
        </w:rPr>
        <w:t xml:space="preserve"> desta Ata, de forma a substituir o Anexo V do Termo de Securitização (“</w:t>
      </w:r>
      <w:r w:rsidRPr="0054327B">
        <w:rPr>
          <w:rFonts w:ascii="Arial Narrow" w:hAnsi="Arial Narrow"/>
          <w:sz w:val="22"/>
          <w:u w:val="single"/>
        </w:rPr>
        <w:t>Nova Tabela de Pagamentos</w:t>
      </w:r>
      <w:r w:rsidRPr="004C7DF9">
        <w:rPr>
          <w:rFonts w:ascii="Arial Narrow" w:hAnsi="Arial Narrow"/>
          <w:sz w:val="22"/>
          <w:rPrChange w:id="67" w:author="Julia Amorim" w:date="2022-09-09T13:43:00Z">
            <w:rPr>
              <w:rFonts w:ascii="Arial Narrow" w:hAnsi="Arial Narrow"/>
              <w:sz w:val="22"/>
              <w:u w:val="single"/>
            </w:rPr>
          </w:rPrChange>
        </w:rPr>
        <w:t>), em razão das renegociações de pagamento realizadas</w:t>
      </w:r>
      <w:ins w:id="68" w:author="Julia Amorim" w:date="2022-09-09T13:43:00Z">
        <w:r w:rsidR="004C7DF9">
          <w:rPr>
            <w:rFonts w:ascii="Arial Narrow" w:hAnsi="Arial Narrow"/>
            <w:sz w:val="22"/>
          </w:rPr>
          <w:t xml:space="preserve"> entre os Titulares dos CRI e a Devedora</w:t>
        </w:r>
      </w:ins>
      <w:ins w:id="69" w:author="Rinaldo Rabello" w:date="2022-09-09T16:37:00Z">
        <w:r w:rsidR="00E66EF2">
          <w:rPr>
            <w:rFonts w:ascii="Arial Narrow" w:hAnsi="Arial Narrow"/>
            <w:sz w:val="22"/>
          </w:rPr>
          <w:t>, sendo certo que o</w:t>
        </w:r>
      </w:ins>
      <w:ins w:id="70" w:author="Rinaldo Rabello" w:date="2022-09-09T16:49:00Z">
        <w:r w:rsidR="00CB419D">
          <w:rPr>
            <w:rFonts w:ascii="Arial Narrow" w:hAnsi="Arial Narrow"/>
            <w:sz w:val="22"/>
          </w:rPr>
          <w:t xml:space="preserve"> Valor Nominal Unitário em 1</w:t>
        </w:r>
      </w:ins>
      <w:ins w:id="71" w:author="Alexandre Franceschini" w:date="2022-09-12T08:15:00Z">
        <w:r w:rsidR="008D7C40">
          <w:rPr>
            <w:rFonts w:ascii="Arial Narrow" w:hAnsi="Arial Narrow"/>
            <w:sz w:val="22"/>
          </w:rPr>
          <w:t>2</w:t>
        </w:r>
      </w:ins>
      <w:ins w:id="72" w:author="Rinaldo Rabello" w:date="2022-09-09T16:51:00Z">
        <w:del w:id="73" w:author="Alexandre Franceschini" w:date="2022-09-12T08:15:00Z">
          <w:r w:rsidR="00CB419D" w:rsidDel="008D7C40">
            <w:rPr>
              <w:rFonts w:ascii="Arial Narrow" w:hAnsi="Arial Narrow"/>
              <w:sz w:val="22"/>
            </w:rPr>
            <w:delText>3</w:delText>
          </w:r>
        </w:del>
      </w:ins>
      <w:ins w:id="74" w:author="Rinaldo Rabello" w:date="2022-09-09T16:49:00Z">
        <w:r w:rsidR="00CB419D">
          <w:rPr>
            <w:rFonts w:ascii="Arial Narrow" w:hAnsi="Arial Narrow"/>
            <w:sz w:val="22"/>
          </w:rPr>
          <w:t>/09</w:t>
        </w:r>
      </w:ins>
      <w:ins w:id="75" w:author="Rinaldo Rabello" w:date="2022-09-09T16:50:00Z">
        <w:r w:rsidR="00CB419D">
          <w:rPr>
            <w:rFonts w:ascii="Arial Narrow" w:hAnsi="Arial Narrow"/>
            <w:sz w:val="22"/>
          </w:rPr>
          <w:t xml:space="preserve">/2022 é de R$ </w:t>
        </w:r>
        <w:del w:id="76" w:author="Alexandre Franceschini" w:date="2022-09-12T08:15:00Z">
          <w:r w:rsidR="00CB419D" w:rsidDel="008D7C40">
            <w:rPr>
              <w:rFonts w:ascii="Arial Narrow" w:hAnsi="Arial Narrow"/>
              <w:sz w:val="22"/>
            </w:rPr>
            <w:delText>[...] ([...])</w:delText>
          </w:r>
        </w:del>
      </w:ins>
      <w:ins w:id="77" w:author="Alexandre Franceschini" w:date="2022-09-12T08:15:00Z">
        <w:r w:rsidR="008D7C40">
          <w:rPr>
            <w:rFonts w:ascii="Arial Narrow" w:hAnsi="Arial Narrow"/>
            <w:sz w:val="22"/>
          </w:rPr>
          <w:t>984</w:t>
        </w:r>
      </w:ins>
      <w:ins w:id="78" w:author="Alexandre Franceschini" w:date="2022-09-12T08:16:00Z">
        <w:r w:rsidR="008D7C40">
          <w:rPr>
            <w:rFonts w:ascii="Arial Narrow" w:hAnsi="Arial Narrow"/>
            <w:sz w:val="22"/>
          </w:rPr>
          <w:t>,49081416</w:t>
        </w:r>
      </w:ins>
      <w:ins w:id="79" w:author="Rinaldo Rabello" w:date="2022-09-09T16:50:00Z">
        <w:r w:rsidR="00CB419D">
          <w:rPr>
            <w:rFonts w:ascii="Arial Narrow" w:hAnsi="Arial Narrow"/>
            <w:sz w:val="22"/>
          </w:rPr>
          <w:t xml:space="preserve">, considerando que os valores de Juros devidos e não pagos em 12/07/2022, </w:t>
        </w:r>
      </w:ins>
      <w:ins w:id="80" w:author="Rinaldo Rabello" w:date="2022-09-09T16:51:00Z">
        <w:r w:rsidR="00CB419D">
          <w:rPr>
            <w:rFonts w:ascii="Arial Narrow" w:hAnsi="Arial Narrow"/>
            <w:sz w:val="22"/>
          </w:rPr>
          <w:t>11/08/2022 e 13/09/2022, foram incorporados ao Valor Nominal</w:t>
        </w:r>
      </w:ins>
      <w:r w:rsidRPr="004C7DF9">
        <w:rPr>
          <w:rFonts w:ascii="Arial Narrow" w:hAnsi="Arial Narrow"/>
          <w:sz w:val="22"/>
        </w:rPr>
        <w:t>; e</w:t>
      </w:r>
    </w:p>
    <w:p w14:paraId="050D1579" w14:textId="77777777" w:rsidR="0076098A" w:rsidRPr="00F5391B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61FD809F" w14:textId="10B99DCD" w:rsidR="0076098A" w:rsidRPr="005330EF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330EF">
        <w:rPr>
          <w:rFonts w:ascii="Arial Narrow" w:hAnsi="Arial Narrow"/>
          <w:sz w:val="22"/>
        </w:rPr>
        <w:t>utorização para que a Emissora e o Agente Fiduciário, tomem todas as medidas necessárias para implementação das matérias aprovadas nesta ordem do dia</w:t>
      </w:r>
      <w:ins w:id="81" w:author="Julia Amorim" w:date="2022-09-09T13:43:00Z">
        <w:r w:rsidR="004C7DF9">
          <w:rPr>
            <w:rFonts w:ascii="Arial Narrow" w:hAnsi="Arial Narrow"/>
            <w:sz w:val="22"/>
          </w:rPr>
          <w:t xml:space="preserve">, incluindo a celebração dos aditamentos às expensas da </w:t>
        </w:r>
        <w:del w:id="82" w:author="Fillipe Zavon Rosa" w:date="2022-09-12T11:48:00Z">
          <w:r w:rsidR="004C7DF9" w:rsidRPr="00C67DB0" w:rsidDel="00C67DB0">
            <w:rPr>
              <w:rFonts w:ascii="Arial Narrow" w:hAnsi="Arial Narrow"/>
              <w:sz w:val="22"/>
            </w:rPr>
            <w:delText>[</w:delText>
          </w:r>
        </w:del>
        <w:r w:rsidR="004C7DF9" w:rsidRPr="00C67DB0">
          <w:rPr>
            <w:rFonts w:ascii="Arial Narrow" w:hAnsi="Arial Narrow"/>
            <w:sz w:val="22"/>
          </w:rPr>
          <w:t>Devedora</w:t>
        </w:r>
        <w:del w:id="83" w:author="Fillipe Zavon Rosa" w:date="2022-09-12T11:48:00Z">
          <w:r w:rsidR="004C7DF9" w:rsidRPr="00C67DB0" w:rsidDel="00C67DB0">
            <w:rPr>
              <w:rFonts w:ascii="Arial Narrow" w:hAnsi="Arial Narrow"/>
              <w:sz w:val="22"/>
            </w:rPr>
            <w:delText>]</w:delText>
          </w:r>
        </w:del>
      </w:ins>
      <w:r>
        <w:rPr>
          <w:rFonts w:ascii="Arial Narrow" w:hAnsi="Arial Narrow"/>
          <w:sz w:val="22"/>
        </w:rPr>
        <w:t>.</w:t>
      </w:r>
      <w:ins w:id="84" w:author="Julia Amorim" w:date="2022-09-09T13:43:00Z">
        <w:r w:rsidR="004C7DF9">
          <w:rPr>
            <w:rFonts w:ascii="Arial Narrow" w:hAnsi="Arial Narrow"/>
            <w:sz w:val="22"/>
          </w:rPr>
          <w:t xml:space="preserve"> </w:t>
        </w:r>
        <w:del w:id="85" w:author="Fillipe Zavon Rosa" w:date="2022-09-12T11:49:00Z">
          <w:r w:rsidR="004C7DF9" w:rsidDel="00C67DB0">
            <w:rPr>
              <w:rFonts w:ascii="Arial Narrow" w:hAnsi="Arial Narrow"/>
              <w:sz w:val="22"/>
            </w:rPr>
            <w:delText>[</w:delText>
          </w:r>
          <w:r w:rsidR="004C7DF9" w:rsidRPr="004C7DF9" w:rsidDel="00C67DB0">
            <w:rPr>
              <w:rFonts w:ascii="Arial Narrow" w:hAnsi="Arial Narrow"/>
              <w:sz w:val="22"/>
              <w:highlight w:val="yellow"/>
              <w:rPrChange w:id="86" w:author="Julia Amorim" w:date="2022-09-09T13:44:00Z">
                <w:rPr>
                  <w:rFonts w:ascii="Arial Narrow" w:hAnsi="Arial Narrow"/>
                  <w:sz w:val="22"/>
                </w:rPr>
              </w:rPrChange>
            </w:rPr>
            <w:delText>Virgo: confirmar se os adi</w:delText>
          </w:r>
        </w:del>
      </w:ins>
      <w:ins w:id="87" w:author="Julia Amorim" w:date="2022-09-09T13:44:00Z">
        <w:del w:id="88" w:author="Fillipe Zavon Rosa" w:date="2022-09-12T11:49:00Z">
          <w:r w:rsidR="004C7DF9" w:rsidRPr="004C7DF9" w:rsidDel="00C67DB0">
            <w:rPr>
              <w:rFonts w:ascii="Arial Narrow" w:hAnsi="Arial Narrow"/>
              <w:sz w:val="22"/>
              <w:highlight w:val="yellow"/>
              <w:rPrChange w:id="89" w:author="Julia Amorim" w:date="2022-09-09T13:44:00Z">
                <w:rPr>
                  <w:rFonts w:ascii="Arial Narrow" w:hAnsi="Arial Narrow"/>
                  <w:sz w:val="22"/>
                </w:rPr>
              </w:rPrChange>
            </w:rPr>
            <w:delText>tivos serão celebrados por assessor legal contratado às custas da Devedora ou do Patrimônio Separado]</w:delText>
          </w:r>
        </w:del>
      </w:ins>
    </w:p>
    <w:p w14:paraId="553C4068" w14:textId="77777777" w:rsidR="0076098A" w:rsidRPr="005330EF" w:rsidRDefault="0076098A" w:rsidP="0076098A">
      <w:pPr>
        <w:pStyle w:val="PargrafodaLista"/>
        <w:spacing w:line="360" w:lineRule="auto"/>
        <w:ind w:left="142"/>
        <w:rPr>
          <w:rFonts w:ascii="Arial Narrow" w:hAnsi="Arial Narrow"/>
          <w:sz w:val="22"/>
        </w:rPr>
      </w:pPr>
    </w:p>
    <w:p w14:paraId="037FBE29" w14:textId="7BFDEFB3" w:rsidR="0076098A" w:rsidRPr="00E66EF2" w:rsidRDefault="0076098A">
      <w:pPr>
        <w:pStyle w:val="PargrafodaLista"/>
        <w:numPr>
          <w:ilvl w:val="0"/>
          <w:numId w:val="20"/>
        </w:numPr>
        <w:tabs>
          <w:tab w:val="left" w:pos="567"/>
        </w:tabs>
        <w:spacing w:line="360" w:lineRule="auto"/>
        <w:ind w:left="0" w:right="44" w:firstLine="0"/>
        <w:rPr>
          <w:rFonts w:ascii="Arial Narrow" w:hAnsi="Arial Narrow"/>
          <w:sz w:val="22"/>
          <w:rPrChange w:id="90" w:author="Rinaldo Rabello" w:date="2022-09-09T16:42:00Z">
            <w:rPr/>
          </w:rPrChange>
        </w:rPr>
        <w:pPrChange w:id="91" w:author="Rinaldo Rabello" w:date="2022-09-09T16:42:00Z">
          <w:pPr>
            <w:pStyle w:val="PargrafodaLista"/>
            <w:numPr>
              <w:numId w:val="18"/>
            </w:numPr>
            <w:tabs>
              <w:tab w:val="left" w:pos="567"/>
            </w:tabs>
            <w:spacing w:line="360" w:lineRule="auto"/>
            <w:ind w:left="0" w:right="44" w:hanging="360"/>
          </w:pPr>
        </w:pPrChange>
      </w:pPr>
      <w:r w:rsidRPr="00E66EF2">
        <w:rPr>
          <w:rFonts w:ascii="Arial Narrow" w:hAnsi="Arial Narrow"/>
          <w:b/>
          <w:sz w:val="22"/>
          <w:u w:val="single"/>
          <w:rPrChange w:id="92" w:author="Rinaldo Rabello" w:date="2022-09-09T16:42:00Z">
            <w:rPr>
              <w:b/>
              <w:u w:val="single"/>
            </w:rPr>
          </w:rPrChange>
        </w:rPr>
        <w:t>DELIBERAÇÕES</w:t>
      </w:r>
      <w:r w:rsidRPr="00E66EF2">
        <w:rPr>
          <w:rFonts w:ascii="Arial Narrow" w:hAnsi="Arial Narrow"/>
          <w:b/>
          <w:sz w:val="22"/>
          <w:rPrChange w:id="93" w:author="Rinaldo Rabello" w:date="2022-09-09T16:42:00Z">
            <w:rPr>
              <w:b/>
            </w:rPr>
          </w:rPrChange>
        </w:rPr>
        <w:t>:</w:t>
      </w:r>
      <w:r w:rsidRPr="00E66EF2">
        <w:rPr>
          <w:rFonts w:ascii="Arial Narrow" w:hAnsi="Arial Narrow"/>
          <w:sz w:val="22"/>
          <w:rPrChange w:id="94" w:author="Rinaldo Rabello" w:date="2022-09-09T16:42:00Z">
            <w:rPr/>
          </w:rPrChange>
        </w:rPr>
        <w:t xml:space="preserve"> Após examinar as matérias constantes da ordem do dia, os Titulares dos CRI representando 100% </w:t>
      </w:r>
      <w:ins w:id="95" w:author="Julia Amorim" w:date="2022-09-09T13:44:00Z">
        <w:r w:rsidR="004C7DF9" w:rsidRPr="00E66EF2">
          <w:rPr>
            <w:rFonts w:ascii="Arial Narrow" w:hAnsi="Arial Narrow"/>
            <w:sz w:val="22"/>
            <w:rPrChange w:id="96" w:author="Rinaldo Rabello" w:date="2022-09-09T16:42:00Z">
              <w:rPr/>
            </w:rPrChange>
          </w:rPr>
          <w:t xml:space="preserve">(cem por cento) </w:t>
        </w:r>
      </w:ins>
      <w:r w:rsidRPr="00E66EF2">
        <w:rPr>
          <w:rFonts w:ascii="Arial Narrow" w:hAnsi="Arial Narrow"/>
          <w:sz w:val="22"/>
          <w:rPrChange w:id="97" w:author="Rinaldo Rabello" w:date="2022-09-09T16:42:00Z">
            <w:rPr/>
          </w:rPrChange>
        </w:rPr>
        <w:t xml:space="preserve">dos CRI em Circulação, por unanimidade, sem qualquer restrição, voto contrário ou abstenção, </w:t>
      </w:r>
      <w:r w:rsidRPr="00E66EF2">
        <w:rPr>
          <w:rFonts w:ascii="Arial Narrow" w:hAnsi="Arial Narrow"/>
          <w:b/>
          <w:sz w:val="22"/>
          <w:rPrChange w:id="98" w:author="Rinaldo Rabello" w:date="2022-09-09T16:42:00Z">
            <w:rPr>
              <w:b/>
            </w:rPr>
          </w:rPrChange>
        </w:rPr>
        <w:t>aprovaram</w:t>
      </w:r>
      <w:r w:rsidRPr="00E66EF2">
        <w:rPr>
          <w:rFonts w:ascii="Arial Narrow" w:hAnsi="Arial Narrow"/>
          <w:sz w:val="22"/>
          <w:rPrChange w:id="99" w:author="Rinaldo Rabello" w:date="2022-09-09T16:42:00Z">
            <w:rPr/>
          </w:rPrChange>
        </w:rPr>
        <w:t xml:space="preserve"> integralmente as matérias descritas nos itens constantes na Ordem do Dia. </w:t>
      </w:r>
    </w:p>
    <w:p w14:paraId="56AEDF58" w14:textId="77777777" w:rsidR="0076098A" w:rsidRPr="00266ED2" w:rsidRDefault="0076098A" w:rsidP="0076098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0DBB1281" w14:textId="5B774299" w:rsidR="0076098A" w:rsidRPr="00C572E2" w:rsidDel="00C572E2" w:rsidRDefault="0076098A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del w:id="100" w:author="Rinaldo Rabello" w:date="2022-09-09T16:43:00Z"/>
          <w:rFonts w:ascii="Arial Narrow" w:hAnsi="Arial Narrow"/>
          <w:sz w:val="22"/>
          <w:rPrChange w:id="101" w:author="Rinaldo Rabello" w:date="2022-09-09T16:43:00Z">
            <w:rPr>
              <w:del w:id="102" w:author="Rinaldo Rabello" w:date="2022-09-09T16:43:00Z"/>
              <w:rFonts w:ascii="Arial Narrow" w:eastAsia="Times New Roman" w:hAnsi="Arial Narrow"/>
              <w:sz w:val="22"/>
              <w:lang w:eastAsia="pt-BR"/>
            </w:rPr>
          </w:rPrChange>
        </w:rPr>
      </w:pPr>
      <w:r w:rsidRPr="00C572E2">
        <w:rPr>
          <w:rFonts w:ascii="Arial Narrow" w:eastAsia="Times New Roman" w:hAnsi="Arial Narrow"/>
          <w:sz w:val="22"/>
          <w:lang w:eastAsia="pt-BR"/>
          <w:rPrChange w:id="103" w:author="Rinaldo Rabello" w:date="2022-09-09T16:43:00Z">
            <w:rPr>
              <w:lang w:eastAsia="pt-BR"/>
            </w:rPr>
          </w:rPrChange>
        </w:rPr>
        <w:t>Todos os termos utilizados ou iniciados em letra maiúscula que não foram aqui definidos ou alterados tem o sentido a eles atribuído no Termo de Securitização e nos demais Documentos da Operação.</w:t>
      </w:r>
    </w:p>
    <w:p w14:paraId="0942D069" w14:textId="2A0761A3" w:rsidR="00C572E2" w:rsidRPr="00C572E2" w:rsidRDefault="00C572E2" w:rsidP="00AD7B04">
      <w:pPr>
        <w:pStyle w:val="PargrafodaLista"/>
        <w:spacing w:line="360" w:lineRule="auto"/>
        <w:ind w:left="0"/>
        <w:rPr>
          <w:ins w:id="104" w:author="Rinaldo Rabello" w:date="2022-09-09T16:43:00Z"/>
          <w:rFonts w:ascii="Arial Narrow" w:hAnsi="Arial Narrow"/>
          <w:sz w:val="22"/>
          <w:rPrChange w:id="105" w:author="Rinaldo Rabello" w:date="2022-09-09T16:43:00Z">
            <w:rPr>
              <w:ins w:id="106" w:author="Rinaldo Rabello" w:date="2022-09-09T16:43:00Z"/>
              <w:rFonts w:ascii="Arial Narrow" w:eastAsia="Times New Roman" w:hAnsi="Arial Narrow"/>
              <w:sz w:val="22"/>
              <w:lang w:eastAsia="pt-BR"/>
            </w:rPr>
          </w:rPrChange>
        </w:rPr>
        <w:pPrChange w:id="107" w:author="Fillipe Zavon Rosa" w:date="2022-09-12T11:57:00Z">
          <w:pPr>
            <w:pStyle w:val="PargrafodaLista"/>
            <w:numPr>
              <w:ilvl w:val="1"/>
              <w:numId w:val="20"/>
            </w:numPr>
            <w:spacing w:line="360" w:lineRule="auto"/>
            <w:ind w:left="0"/>
          </w:pPr>
        </w:pPrChange>
      </w:pPr>
      <w:ins w:id="108" w:author="Rinaldo Rabello" w:date="2022-09-09T16:43:00Z">
        <w:del w:id="109" w:author="Fillipe Zavon Rosa" w:date="2022-09-12T11:57:00Z">
          <w:r w:rsidDel="00AD7B04">
            <w:rPr>
              <w:rFonts w:ascii="Arial Narrow" w:eastAsia="Times New Roman" w:hAnsi="Arial Narrow"/>
              <w:sz w:val="22"/>
              <w:lang w:eastAsia="pt-BR"/>
            </w:rPr>
            <w:delText>a</w:delText>
          </w:r>
        </w:del>
      </w:ins>
    </w:p>
    <w:p w14:paraId="78397D62" w14:textId="77777777" w:rsidR="00C572E2" w:rsidRPr="00C572E2" w:rsidRDefault="00C572E2">
      <w:pPr>
        <w:pStyle w:val="PargrafodaLista"/>
        <w:spacing w:line="360" w:lineRule="auto"/>
        <w:ind w:left="0"/>
        <w:rPr>
          <w:ins w:id="110" w:author="Rinaldo Rabello" w:date="2022-09-09T16:43:00Z"/>
          <w:rFonts w:ascii="Arial Narrow" w:hAnsi="Arial Narrow"/>
          <w:sz w:val="22"/>
          <w:rPrChange w:id="111" w:author="Rinaldo Rabello" w:date="2022-09-09T16:43:00Z">
            <w:rPr>
              <w:ins w:id="112" w:author="Rinaldo Rabello" w:date="2022-09-09T16:43:00Z"/>
            </w:rPr>
          </w:rPrChange>
        </w:rPr>
        <w:pPrChange w:id="113" w:author="Rinaldo Rabello" w:date="2022-09-09T16:43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</w:p>
    <w:p w14:paraId="5CC1A90A" w14:textId="77777777" w:rsidR="0076098A" w:rsidRPr="00C572E2" w:rsidDel="00C572E2" w:rsidRDefault="0076098A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del w:id="114" w:author="Rinaldo Rabello" w:date="2022-09-09T16:43:00Z"/>
          <w:rFonts w:ascii="Arial Narrow" w:eastAsia="Times New Roman" w:hAnsi="Arial Narrow"/>
          <w:sz w:val="22"/>
          <w:lang w:eastAsia="pt-BR"/>
        </w:rPr>
        <w:pPrChange w:id="115" w:author="Rinaldo Rabello" w:date="2022-09-09T16:43:00Z">
          <w:pPr>
            <w:pStyle w:val="PargrafodaLista"/>
            <w:spacing w:line="360" w:lineRule="auto"/>
            <w:ind w:left="0"/>
          </w:pPr>
        </w:pPrChange>
      </w:pPr>
    </w:p>
    <w:p w14:paraId="0C7EDE18" w14:textId="1E74BD2B" w:rsidR="0076098A" w:rsidDel="00C572E2" w:rsidRDefault="0076098A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del w:id="116" w:author="Rinaldo Rabello" w:date="2022-09-09T16:43:00Z"/>
          <w:rFonts w:ascii="Arial Narrow" w:eastAsia="Times New Roman" w:hAnsi="Arial Narrow"/>
          <w:sz w:val="22"/>
          <w:lang w:eastAsia="pt-BR"/>
        </w:rPr>
      </w:pPr>
      <w:r w:rsidRPr="005330EF">
        <w:rPr>
          <w:rFonts w:ascii="Arial Narrow" w:eastAsia="Times New Roman" w:hAnsi="Arial Narrow"/>
          <w:sz w:val="22"/>
          <w:lang w:eastAsia="pt-BR"/>
        </w:rPr>
        <w:t xml:space="preserve">Ficam o Agente Fiduciário e a Emissora isentos de toda e qualquer responsabilidade sobre as deliberações formalizadas pelos </w:t>
      </w:r>
      <w:r w:rsidRPr="005330EF">
        <w:rPr>
          <w:rFonts w:ascii="Arial Narrow" w:hAnsi="Arial Narrow"/>
          <w:sz w:val="22"/>
        </w:rPr>
        <w:t>Titulares dos CRI na presente ata</w:t>
      </w:r>
      <w:del w:id="117" w:author="Fillipe Zavon Rosa" w:date="2022-09-12T11:57:00Z">
        <w:r w:rsidRPr="005330EF" w:rsidDel="00AD7B04">
          <w:rPr>
            <w:rFonts w:ascii="Arial Narrow" w:eastAsia="Times New Roman" w:hAnsi="Arial Narrow"/>
            <w:sz w:val="22"/>
            <w:lang w:eastAsia="pt-BR"/>
          </w:rPr>
          <w:delText>.</w:delText>
        </w:r>
      </w:del>
    </w:p>
    <w:p w14:paraId="7F89D2E1" w14:textId="459422D7" w:rsidR="00C572E2" w:rsidRDefault="00AD7B04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ins w:id="118" w:author="Rinaldo Rabello" w:date="2022-09-09T16:43:00Z"/>
          <w:rFonts w:ascii="Arial Narrow" w:eastAsia="Times New Roman" w:hAnsi="Arial Narrow"/>
          <w:sz w:val="22"/>
          <w:lang w:eastAsia="pt-BR"/>
        </w:rPr>
      </w:pPr>
      <w:ins w:id="119" w:author="Fillipe Zavon Rosa" w:date="2022-09-12T12:00:00Z">
        <w:r>
          <w:rPr>
            <w:rFonts w:ascii="Arial Narrow" w:eastAsia="Times New Roman" w:hAnsi="Arial Narrow"/>
            <w:sz w:val="22"/>
            <w:lang w:eastAsia="pt-BR"/>
          </w:rPr>
          <w:t>.</w:t>
        </w:r>
      </w:ins>
      <w:ins w:id="120" w:author="Rinaldo Rabello" w:date="2022-09-09T16:43:00Z">
        <w:del w:id="121" w:author="Fillipe Zavon Rosa" w:date="2022-09-12T11:57:00Z">
          <w:r w:rsidR="00C572E2" w:rsidDel="00AD7B04">
            <w:rPr>
              <w:rFonts w:ascii="Arial Narrow" w:eastAsia="Times New Roman" w:hAnsi="Arial Narrow"/>
              <w:sz w:val="22"/>
              <w:lang w:eastAsia="pt-BR"/>
            </w:rPr>
            <w:delText>s</w:delText>
          </w:r>
        </w:del>
      </w:ins>
    </w:p>
    <w:p w14:paraId="0E59021E" w14:textId="77777777" w:rsidR="00C572E2" w:rsidRDefault="00C572E2">
      <w:pPr>
        <w:pStyle w:val="PargrafodaLista"/>
        <w:spacing w:line="360" w:lineRule="auto"/>
        <w:ind w:left="0"/>
        <w:rPr>
          <w:ins w:id="122" w:author="Rinaldo Rabello" w:date="2022-09-09T16:43:00Z"/>
          <w:rFonts w:ascii="Arial Narrow" w:eastAsia="Times New Roman" w:hAnsi="Arial Narrow"/>
          <w:sz w:val="22"/>
          <w:lang w:eastAsia="pt-BR"/>
        </w:rPr>
        <w:pPrChange w:id="123" w:author="Rinaldo Rabello" w:date="2022-09-09T16:43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</w:p>
    <w:p w14:paraId="7A1B030D" w14:textId="77777777" w:rsidR="0076098A" w:rsidRPr="00C572E2" w:rsidDel="00C572E2" w:rsidRDefault="0076098A">
      <w:pPr>
        <w:pStyle w:val="PargrafodaLista"/>
        <w:numPr>
          <w:ilvl w:val="1"/>
          <w:numId w:val="20"/>
        </w:numPr>
        <w:ind w:left="0" w:firstLine="0"/>
        <w:rPr>
          <w:del w:id="124" w:author="Rinaldo Rabello" w:date="2022-09-09T16:43:00Z"/>
          <w:rFonts w:ascii="Arial Narrow" w:eastAsia="Times New Roman" w:hAnsi="Arial Narrow"/>
          <w:sz w:val="22"/>
          <w:lang w:eastAsia="pt-BR"/>
        </w:rPr>
        <w:pPrChange w:id="125" w:author="Rinaldo Rabello" w:date="2022-09-09T16:43:00Z">
          <w:pPr>
            <w:pStyle w:val="PargrafodaLista"/>
          </w:pPr>
        </w:pPrChange>
      </w:pPr>
    </w:p>
    <w:p w14:paraId="7950FCBC" w14:textId="05423A57" w:rsidR="0076098A" w:rsidRPr="005330EF" w:rsidRDefault="0076098A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  <w:pPrChange w:id="126" w:author="Rinaldo Rabello" w:date="2022-09-09T16:43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  <w:r w:rsidRPr="0031789C">
        <w:rPr>
          <w:rFonts w:ascii="Arial Narrow" w:eastAsia="Times New Roman" w:hAnsi="Arial Narrow"/>
          <w:sz w:val="22"/>
          <w:lang w:eastAsia="pt-BR"/>
        </w:rPr>
        <w:t>Emissora informa aos Titulares dos CRI que as deliberações da presente Assembleia podem ensejar riscos não mensuráveis no presente momento aos CRI. Consigna, ainda, que não é responsável por verificar se o gestor ou procurador dos Titulares dos CRI, ao tomar a decisão no âmbito desta Assembleia, age de acordo com as instruções de seu investidor final, observando seu regulamento ou contrato de gestão, conforme aplicável</w:t>
      </w:r>
      <w:ins w:id="127" w:author="Julia Amorim" w:date="2022-09-09T13:41:00Z">
        <w:r w:rsidR="00954E1E">
          <w:rPr>
            <w:rFonts w:ascii="Arial Narrow" w:eastAsia="Times New Roman" w:hAnsi="Arial Narrow"/>
            <w:sz w:val="22"/>
            <w:lang w:eastAsia="pt-BR"/>
          </w:rPr>
          <w:t>.</w:t>
        </w:r>
      </w:ins>
    </w:p>
    <w:p w14:paraId="32FCB19B" w14:textId="6F99026E" w:rsidR="0076098A" w:rsidDel="00C572E2" w:rsidRDefault="0076098A" w:rsidP="00C572E2">
      <w:pPr>
        <w:pStyle w:val="PargrafodaLista"/>
        <w:spacing w:line="360" w:lineRule="auto"/>
        <w:ind w:left="0"/>
        <w:rPr>
          <w:del w:id="128" w:author="Rinaldo Rabello" w:date="2022-09-09T16:43:00Z"/>
          <w:rFonts w:ascii="Arial Narrow" w:eastAsia="Times New Roman" w:hAnsi="Arial Narrow"/>
          <w:sz w:val="22"/>
          <w:lang w:eastAsia="pt-BR"/>
        </w:rPr>
      </w:pPr>
    </w:p>
    <w:p w14:paraId="5BFF19EA" w14:textId="77777777" w:rsidR="00C572E2" w:rsidRPr="005330EF" w:rsidRDefault="00C572E2" w:rsidP="00C572E2">
      <w:pPr>
        <w:pStyle w:val="PargrafodaLista"/>
        <w:spacing w:line="360" w:lineRule="auto"/>
        <w:ind w:left="0"/>
        <w:rPr>
          <w:ins w:id="129" w:author="Rinaldo Rabello" w:date="2022-09-09T16:44:00Z"/>
          <w:rFonts w:ascii="Arial Narrow" w:eastAsia="Times New Roman" w:hAnsi="Arial Narrow"/>
          <w:sz w:val="22"/>
          <w:lang w:eastAsia="pt-BR"/>
        </w:rPr>
      </w:pPr>
    </w:p>
    <w:p w14:paraId="23366426" w14:textId="3F7F7BE5" w:rsidR="0076098A" w:rsidDel="00C572E2" w:rsidRDefault="00C572E2" w:rsidP="00C572E2">
      <w:pPr>
        <w:spacing w:line="360" w:lineRule="auto"/>
        <w:rPr>
          <w:del w:id="130" w:author="Rinaldo Rabello" w:date="2022-09-09T16:44:00Z"/>
          <w:rFonts w:ascii="Arial Narrow" w:eastAsia="Times New Roman" w:hAnsi="Arial Narrow"/>
          <w:sz w:val="22"/>
          <w:lang w:eastAsia="pt-BR"/>
        </w:rPr>
      </w:pPr>
      <w:ins w:id="131" w:author="Rinaldo Rabello" w:date="2022-09-09T16:44:00Z">
        <w:r w:rsidRPr="00C572E2">
          <w:rPr>
            <w:rFonts w:ascii="Arial Narrow" w:eastAsia="Times New Roman" w:hAnsi="Arial Narrow" w:cs="Times New Roman"/>
            <w:b/>
            <w:bCs/>
            <w:sz w:val="22"/>
            <w:lang w:eastAsia="pt-BR"/>
            <w:rPrChange w:id="132" w:author="Rinaldo Rabello" w:date="2022-09-09T16:44:00Z">
              <w:rPr>
                <w:rFonts w:ascii="Arial Narrow" w:eastAsia="Times New Roman" w:hAnsi="Arial Narrow" w:cs="Times New Roman"/>
                <w:sz w:val="22"/>
                <w:lang w:eastAsia="pt-BR"/>
              </w:rPr>
            </w:rPrChange>
          </w:rPr>
          <w:t>6.</w:t>
        </w:r>
        <w:r w:rsidRPr="00C572E2">
          <w:rPr>
            <w:rFonts w:ascii="Arial Narrow" w:eastAsia="Times New Roman" w:hAnsi="Arial Narrow"/>
            <w:b/>
            <w:bCs/>
            <w:sz w:val="22"/>
            <w:lang w:eastAsia="pt-BR"/>
            <w:rPrChange w:id="133" w:author="Rinaldo Rabello" w:date="2022-09-09T16:44:00Z">
              <w:rPr>
                <w:rFonts w:ascii="Arial Narrow" w:eastAsia="Times New Roman" w:hAnsi="Arial Narrow"/>
                <w:sz w:val="22"/>
                <w:lang w:eastAsia="pt-BR"/>
              </w:rPr>
            </w:rPrChange>
          </w:rPr>
          <w:t>4.</w:t>
        </w:r>
        <w:r>
          <w:rPr>
            <w:rFonts w:ascii="Arial Narrow" w:eastAsia="Times New Roman" w:hAnsi="Arial Narrow"/>
            <w:sz w:val="22"/>
            <w:lang w:eastAsia="pt-BR"/>
          </w:rPr>
          <w:tab/>
        </w:r>
      </w:ins>
      <w:r w:rsidR="0076098A" w:rsidRPr="00C572E2">
        <w:rPr>
          <w:rFonts w:ascii="Arial Narrow" w:eastAsia="Times New Roman" w:hAnsi="Arial Narrow"/>
          <w:sz w:val="22"/>
          <w:lang w:eastAsia="pt-BR"/>
          <w:rPrChange w:id="134" w:author="Rinaldo Rabello" w:date="2022-09-09T16:44:00Z">
            <w:rPr>
              <w:lang w:eastAsia="pt-BR"/>
            </w:rPr>
          </w:rPrChange>
        </w:rPr>
        <w:t>Os presentes autorizam a Emissora a encaminhar à Comissão de Valores Mobiliários a presente ata em forma sumária, com a omissão da qualificação e assinaturas dos Titulares dos CRI, sendo dispensada, neste ato, sua publicação em jornal de grande circulação.</w:t>
      </w:r>
    </w:p>
    <w:p w14:paraId="18C0E19A" w14:textId="60485CAA" w:rsidR="00C572E2" w:rsidRDefault="00C572E2" w:rsidP="00C572E2">
      <w:pPr>
        <w:spacing w:line="360" w:lineRule="auto"/>
        <w:rPr>
          <w:ins w:id="135" w:author="Rinaldo Rabello" w:date="2022-09-09T16:44:00Z"/>
          <w:rFonts w:ascii="Arial Narrow" w:eastAsia="Times New Roman" w:hAnsi="Arial Narrow"/>
          <w:sz w:val="22"/>
          <w:lang w:eastAsia="pt-BR"/>
        </w:rPr>
      </w:pPr>
    </w:p>
    <w:p w14:paraId="45CBA330" w14:textId="1B955C0A" w:rsidR="00954E1E" w:rsidRDefault="00954E1E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</w:p>
    <w:p w14:paraId="4BF89B23" w14:textId="562F162F" w:rsidR="00C572E2" w:rsidRPr="00CB419D" w:rsidDel="00C572E2" w:rsidRDefault="00C572E2">
      <w:pPr>
        <w:spacing w:line="360" w:lineRule="auto"/>
        <w:rPr>
          <w:ins w:id="136" w:author="Julia Amorim" w:date="2022-09-09T13:42:00Z"/>
          <w:del w:id="137" w:author="Rinaldo Rabello" w:date="2022-09-09T16:44:00Z"/>
          <w:rFonts w:ascii="Arial Narrow" w:eastAsia="Times New Roman" w:hAnsi="Arial Narrow"/>
          <w:b/>
          <w:bCs/>
          <w:sz w:val="22"/>
          <w:lang w:eastAsia="pt-BR"/>
          <w:rPrChange w:id="138" w:author="Rinaldo Rabello" w:date="2022-09-09T16:45:00Z">
            <w:rPr>
              <w:ins w:id="139" w:author="Julia Amorim" w:date="2022-09-09T13:42:00Z"/>
              <w:del w:id="140" w:author="Rinaldo Rabello" w:date="2022-09-09T16:44:00Z"/>
              <w:lang w:eastAsia="pt-BR"/>
            </w:rPr>
          </w:rPrChange>
        </w:rPr>
        <w:pPrChange w:id="141" w:author="Rinaldo Rabello" w:date="2022-09-09T16:45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360" w:lineRule="auto"/>
            <w:ind w:left="0"/>
          </w:pPr>
        </w:pPrChange>
      </w:pPr>
    </w:p>
    <w:p w14:paraId="08159D1C" w14:textId="3E423DFA" w:rsidR="00954E1E" w:rsidRPr="00CB419D" w:rsidRDefault="00C572E2">
      <w:pPr>
        <w:spacing w:line="360" w:lineRule="auto"/>
        <w:rPr>
          <w:rFonts w:ascii="Arial Narrow" w:hAnsi="Arial Narrow"/>
          <w:sz w:val="22"/>
          <w:lang w:eastAsia="pt-BR"/>
        </w:rPr>
        <w:pPrChange w:id="142" w:author="Rinaldo Rabello" w:date="2022-09-09T16:45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  <w:r w:rsidRPr="00CB419D">
        <w:rPr>
          <w:rFonts w:ascii="Arial Narrow" w:hAnsi="Arial Narrow"/>
          <w:b/>
          <w:bCs/>
          <w:sz w:val="22"/>
          <w:lang w:eastAsia="pt-BR"/>
        </w:rPr>
        <w:t>6.5.</w:t>
      </w:r>
      <w:r w:rsidRPr="00CB419D">
        <w:rPr>
          <w:rFonts w:ascii="Arial Narrow" w:hAnsi="Arial Narrow"/>
          <w:sz w:val="22"/>
          <w:lang w:eastAsia="pt-BR"/>
        </w:rPr>
        <w:tab/>
        <w:t xml:space="preserve">A </w:t>
      </w:r>
      <w:ins w:id="143" w:author="Julia Amorim" w:date="2022-09-09T13:41:00Z">
        <w:r w:rsidR="00954E1E" w:rsidRPr="00CB419D">
          <w:rPr>
            <w:rFonts w:ascii="Arial Narrow" w:hAnsi="Arial Narrow"/>
            <w:sz w:val="22"/>
            <w:lang w:eastAsia="pt-BR"/>
            <w:rPrChange w:id="144" w:author="Julia Amorim" w:date="2022-09-09T13:41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>Emissora e o Agente Fiduciário questionaram os Titulares dos CRI</w:t>
        </w:r>
      </w:ins>
      <w:ins w:id="145" w:author="Julia Amorim" w:date="2022-09-09T13:42:00Z">
        <w:r w:rsidR="00954E1E" w:rsidRPr="00CB419D">
          <w:rPr>
            <w:rFonts w:ascii="Arial Narrow" w:hAnsi="Arial Narrow"/>
            <w:sz w:val="22"/>
            <w:lang w:eastAsia="pt-BR"/>
          </w:rPr>
          <w:t xml:space="preserve"> </w:t>
        </w:r>
      </w:ins>
      <w:ins w:id="146" w:author="Julia Amorim" w:date="2022-09-09T13:41:00Z">
        <w:r w:rsidR="00954E1E" w:rsidRPr="00CB419D">
          <w:rPr>
            <w:rFonts w:ascii="Arial Narrow" w:hAnsi="Arial Narrow"/>
            <w:sz w:val="22"/>
            <w:lang w:eastAsia="pt-BR"/>
            <w:rPrChange w:id="147" w:author="Julia Amorim" w:date="2022-09-09T13:41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 xml:space="preserve">acerca de qualquer hipótese que poderia ser caracterizada como conflito de interesses em relação das matérias da Ordem do Dia, com os </w:t>
        </w:r>
        <w:r w:rsidR="00954E1E" w:rsidRPr="00CB419D">
          <w:rPr>
            <w:rFonts w:ascii="Arial Narrow" w:hAnsi="Arial Narrow"/>
            <w:sz w:val="22"/>
            <w:lang w:eastAsia="pt-BR"/>
            <w:rPrChange w:id="148" w:author="Julia Amorim" w:date="2022-09-09T13:41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lastRenderedPageBreak/>
          <w:t>interesses do Patrimônio Separado e demais partes da operação, sendo informado por todos os presentes que tal hipótese inexiste.</w:t>
        </w:r>
      </w:ins>
    </w:p>
    <w:p w14:paraId="78ACBB4D" w14:textId="77777777" w:rsidR="0076098A" w:rsidRPr="00CB419D" w:rsidRDefault="0076098A" w:rsidP="00C572E2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159A6D57" w14:textId="6DD22D03" w:rsidR="0076098A" w:rsidRPr="00CB419D" w:rsidDel="00954E1E" w:rsidRDefault="0076098A" w:rsidP="00CB419D">
      <w:pPr>
        <w:pStyle w:val="PargrafodaLista"/>
        <w:numPr>
          <w:ilvl w:val="0"/>
          <w:numId w:val="20"/>
        </w:numPr>
        <w:ind w:left="0" w:firstLine="0"/>
        <w:rPr>
          <w:del w:id="149" w:author="Julia Amorim" w:date="2022-09-09T13:40:00Z"/>
          <w:rFonts w:ascii="Arial Narrow" w:hAnsi="Arial Narrow"/>
          <w:sz w:val="22"/>
        </w:rPr>
      </w:pPr>
      <w:r w:rsidRPr="00CB419D">
        <w:rPr>
          <w:rFonts w:ascii="Arial Narrow" w:hAnsi="Arial Narrow"/>
          <w:b/>
          <w:sz w:val="22"/>
          <w:u w:val="single"/>
        </w:rPr>
        <w:t>ENCERRAMENTO</w:t>
      </w:r>
      <w:r w:rsidRPr="00CB419D">
        <w:rPr>
          <w:rFonts w:ascii="Arial Narrow" w:hAnsi="Arial Narrow"/>
          <w:b/>
          <w:sz w:val="22"/>
        </w:rPr>
        <w:t xml:space="preserve">: </w:t>
      </w:r>
      <w:r w:rsidRPr="00CB419D">
        <w:rPr>
          <w:rFonts w:ascii="Arial Narrow" w:hAnsi="Arial Narrow"/>
          <w:sz w:val="22"/>
        </w:rPr>
        <w:t xml:space="preserve">Nada mais havendo a tratar, e como ninguém mais desejou fazer uso da palavra, a presente assembleia foi encerrada com a lavratura desta ata que, após lida e aprovada, foi por todos assinada. </w:t>
      </w:r>
    </w:p>
    <w:p w14:paraId="16942979" w14:textId="77777777" w:rsidR="00954E1E" w:rsidRPr="00CB419D" w:rsidRDefault="00954E1E" w:rsidP="00CB419D">
      <w:pPr>
        <w:pStyle w:val="PargrafodaLista"/>
        <w:numPr>
          <w:ilvl w:val="0"/>
          <w:numId w:val="20"/>
        </w:numPr>
        <w:ind w:left="0" w:firstLine="0"/>
        <w:rPr>
          <w:ins w:id="150" w:author="Julia Amorim" w:date="2022-09-09T13:42:00Z"/>
        </w:rPr>
      </w:pPr>
    </w:p>
    <w:p w14:paraId="60615987" w14:textId="77777777" w:rsidR="0076098A" w:rsidRPr="00C572E2" w:rsidRDefault="0076098A" w:rsidP="00954E1E">
      <w:pPr>
        <w:spacing w:line="360" w:lineRule="auto"/>
        <w:rPr>
          <w:rFonts w:ascii="Arial Narrow" w:hAnsi="Arial Narrow"/>
          <w:sz w:val="22"/>
          <w:rPrChange w:id="151" w:author="Julia Amorim" w:date="2022-09-09T13:42:00Z">
            <w:rPr/>
          </w:rPrChange>
        </w:rPr>
      </w:pPr>
    </w:p>
    <w:p w14:paraId="11B46F5B" w14:textId="11E859E0" w:rsidR="0076098A" w:rsidRPr="00C572E2" w:rsidRDefault="0076098A" w:rsidP="0076098A">
      <w:pPr>
        <w:spacing w:line="360" w:lineRule="auto"/>
        <w:jc w:val="center"/>
        <w:rPr>
          <w:ins w:id="152" w:author="Julia Amorim" w:date="2022-09-09T13:42:00Z"/>
          <w:rFonts w:ascii="Arial Narrow" w:hAnsi="Arial Narrow"/>
          <w:sz w:val="22"/>
        </w:rPr>
      </w:pPr>
      <w:r w:rsidRPr="00C572E2">
        <w:rPr>
          <w:rFonts w:ascii="Arial Narrow" w:hAnsi="Arial Narrow"/>
          <w:sz w:val="22"/>
        </w:rPr>
        <w:t xml:space="preserve">São Paulo, </w:t>
      </w:r>
      <w:ins w:id="153" w:author="Fillipe Zavon Rosa" w:date="2022-09-12T12:00:00Z">
        <w:r w:rsidR="00AD7B04">
          <w:rPr>
            <w:rFonts w:ascii="Arial Narrow" w:hAnsi="Arial Narrow"/>
            <w:sz w:val="22"/>
          </w:rPr>
          <w:t>12</w:t>
        </w:r>
      </w:ins>
      <w:del w:id="154" w:author="Fillipe Zavon Rosa" w:date="2022-09-12T12:00:00Z">
        <w:r w:rsidRPr="00C572E2" w:rsidDel="00AD7B04">
          <w:rPr>
            <w:rFonts w:ascii="Arial Narrow" w:hAnsi="Arial Narrow"/>
            <w:sz w:val="22"/>
          </w:rPr>
          <w:delText>[=]</w:delText>
        </w:r>
      </w:del>
      <w:r w:rsidRPr="00C572E2">
        <w:rPr>
          <w:rFonts w:ascii="Arial Narrow" w:hAnsi="Arial Narrow"/>
          <w:sz w:val="22"/>
        </w:rPr>
        <w:t xml:space="preserve"> de setembro de 2022.</w:t>
      </w:r>
    </w:p>
    <w:p w14:paraId="4D2F0064" w14:textId="77777777" w:rsidR="00954E1E" w:rsidRPr="005330EF" w:rsidRDefault="00954E1E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5220AB55" w14:textId="77777777" w:rsidR="0076098A" w:rsidRPr="005330EF" w:rsidDel="0076098A" w:rsidRDefault="0076098A" w:rsidP="0076098A">
      <w:pPr>
        <w:spacing w:line="360" w:lineRule="auto"/>
        <w:jc w:val="center"/>
        <w:rPr>
          <w:del w:id="155" w:author="Julia Amorim" w:date="2022-09-09T13:40:00Z"/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[As assinaturas seguem na página seguinte.]</w:t>
      </w:r>
    </w:p>
    <w:p w14:paraId="4A59BB56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6F74BBD0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[O restante da página foi intencionalmente deixado em branco.]</w:t>
      </w:r>
    </w:p>
    <w:p w14:paraId="6C561824" w14:textId="281594C6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br w:type="page"/>
      </w:r>
      <w:r w:rsidRPr="005330EF">
        <w:rPr>
          <w:rFonts w:ascii="Arial Narrow" w:hAnsi="Arial Narrow"/>
          <w:sz w:val="22"/>
        </w:rPr>
        <w:lastRenderedPageBreak/>
        <w:t xml:space="preserve">Página de assinaturas </w:t>
      </w:r>
      <w:ins w:id="156" w:author="Rinaldo Rabello" w:date="2022-09-09T16:17:00Z">
        <w:r w:rsidR="00C30389">
          <w:rPr>
            <w:rFonts w:ascii="Arial Narrow" w:hAnsi="Arial Narrow"/>
            <w:sz w:val="22"/>
          </w:rPr>
          <w:t xml:space="preserve">dos </w:t>
        </w:r>
      </w:ins>
      <w:ins w:id="157" w:author="Julia Amorim" w:date="2022-09-09T13:48:00Z">
        <w:del w:id="158" w:author="Rinaldo Rabello" w:date="2022-09-09T16:17:00Z">
          <w:r w:rsidR="00CC0B19" w:rsidDel="00C30389">
            <w:rPr>
              <w:rFonts w:ascii="Arial Narrow" w:hAnsi="Arial Narrow"/>
              <w:sz w:val="22"/>
            </w:rPr>
            <w:delText xml:space="preserve">Titulares dos CRI </w:delText>
          </w:r>
        </w:del>
      </w:ins>
      <w:del w:id="159" w:author="Julia Amorim" w:date="2022-09-09T13:48:00Z">
        <w:r w:rsidRPr="005330EF" w:rsidDel="00CC0B19">
          <w:rPr>
            <w:rFonts w:ascii="Arial Narrow" w:hAnsi="Arial Narrow"/>
            <w:sz w:val="22"/>
          </w:rPr>
          <w:delText xml:space="preserve">dos </w:delText>
        </w:r>
      </w:del>
      <w:r w:rsidRPr="005330EF">
        <w:rPr>
          <w:rFonts w:ascii="Arial Narrow" w:hAnsi="Arial Narrow"/>
          <w:sz w:val="22"/>
        </w:rPr>
        <w:t xml:space="preserve">presentes na Assembleia Geral Extraordinária do Titular dos CRI da 50ª Série da 4ª Emissão da </w:t>
      </w:r>
      <w:r>
        <w:rPr>
          <w:rFonts w:ascii="Arial Narrow" w:hAnsi="Arial Narrow"/>
          <w:sz w:val="22"/>
        </w:rPr>
        <w:t>Virgo Companhia de Securitização</w:t>
      </w:r>
      <w:r w:rsidRPr="005330EF">
        <w:rPr>
          <w:rFonts w:ascii="Arial Narrow" w:hAnsi="Arial Narrow"/>
          <w:sz w:val="22"/>
        </w:rPr>
        <w:t xml:space="preserve">, realizada </w:t>
      </w:r>
      <w:r w:rsidRPr="00AA38E7">
        <w:rPr>
          <w:rFonts w:ascii="Arial Narrow" w:hAnsi="Arial Narrow"/>
          <w:sz w:val="22"/>
        </w:rPr>
        <w:t xml:space="preserve">em </w:t>
      </w:r>
      <w:ins w:id="160" w:author="Fillipe Zavon Rosa" w:date="2022-09-12T12:00:00Z">
        <w:r w:rsidR="00AD7B04" w:rsidRPr="00AD7B04">
          <w:rPr>
            <w:rFonts w:ascii="Arial Narrow" w:hAnsi="Arial Narrow"/>
            <w:sz w:val="22"/>
            <w:rPrChange w:id="161" w:author="Fillipe Zavon Rosa" w:date="2022-09-12T12:00:00Z">
              <w:rPr>
                <w:rFonts w:ascii="Arial Narrow" w:hAnsi="Arial Narrow"/>
                <w:sz w:val="22"/>
                <w:highlight w:val="yellow"/>
              </w:rPr>
            </w:rPrChange>
          </w:rPr>
          <w:t>12</w:t>
        </w:r>
      </w:ins>
      <w:del w:id="162" w:author="Fillipe Zavon Rosa" w:date="2022-09-12T12:00:00Z">
        <w:r w:rsidRPr="00AD7B04" w:rsidDel="00AD7B04">
          <w:rPr>
            <w:rFonts w:ascii="Arial Narrow" w:hAnsi="Arial Narrow"/>
            <w:sz w:val="22"/>
          </w:rPr>
          <w:delText>[=]</w:delText>
        </w:r>
      </w:del>
      <w:r>
        <w:rPr>
          <w:rFonts w:ascii="Arial Narrow" w:hAnsi="Arial Narrow"/>
          <w:sz w:val="22"/>
        </w:rPr>
        <w:t xml:space="preserve"> de setembro </w:t>
      </w:r>
      <w:r w:rsidRPr="005330EF">
        <w:rPr>
          <w:rFonts w:ascii="Arial Narrow" w:hAnsi="Arial Narrow"/>
          <w:sz w:val="22"/>
        </w:rPr>
        <w:t>de 202</w:t>
      </w:r>
      <w:r>
        <w:rPr>
          <w:rFonts w:ascii="Arial Narrow" w:hAnsi="Arial Narrow"/>
          <w:sz w:val="22"/>
        </w:rPr>
        <w:t>2</w:t>
      </w:r>
      <w:r w:rsidRPr="005330EF">
        <w:rPr>
          <w:rFonts w:ascii="Arial Narrow" w:hAnsi="Arial Narrow"/>
          <w:sz w:val="22"/>
        </w:rPr>
        <w:t>.</w:t>
      </w:r>
    </w:p>
    <w:p w14:paraId="3DE90767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2FCDCAAB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Mesa</w:t>
      </w:r>
      <w:r w:rsidRPr="005330EF">
        <w:rPr>
          <w:rFonts w:ascii="Arial Narrow" w:hAnsi="Arial Narrow"/>
          <w:sz w:val="22"/>
        </w:rPr>
        <w:t>:</w:t>
      </w:r>
    </w:p>
    <w:p w14:paraId="04E4CA35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582DFCB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7743D6EF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76098A" w:rsidRPr="005330EF" w14:paraId="63C2F40E" w14:textId="77777777" w:rsidTr="008D1758">
        <w:tc>
          <w:tcPr>
            <w:tcW w:w="4390" w:type="dxa"/>
            <w:tcBorders>
              <w:top w:val="single" w:sz="4" w:space="0" w:color="auto"/>
            </w:tcBorders>
          </w:tcPr>
          <w:p w14:paraId="0099775A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Vitor Guimarães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Bidetti</w:t>
            </w:r>
            <w:proofErr w:type="spellEnd"/>
          </w:p>
        </w:tc>
        <w:tc>
          <w:tcPr>
            <w:tcW w:w="288" w:type="dxa"/>
          </w:tcPr>
          <w:p w14:paraId="1A847A29" w14:textId="77777777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74F2ECA" w14:textId="3CD69F5D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  <w:del w:id="163" w:author="Julia Amorim" w:date="2022-09-09T13:40:00Z">
              <w:r w:rsidRPr="00F5391B" w:rsidDel="0076098A">
                <w:rPr>
                  <w:rFonts w:ascii="Arial Narrow" w:hAnsi="Arial Narrow"/>
                  <w:b/>
                  <w:sz w:val="22"/>
                </w:rPr>
                <w:delText>Carolina Olo Paulino</w:delText>
              </w:r>
            </w:del>
            <w:ins w:id="164" w:author="Julia Amorim" w:date="2022-09-09T13:40:00Z">
              <w:r>
                <w:rPr>
                  <w:rFonts w:ascii="Arial Narrow" w:hAnsi="Arial Narrow"/>
                  <w:b/>
                  <w:sz w:val="22"/>
                </w:rPr>
                <w:t xml:space="preserve">Julia </w:t>
              </w:r>
              <w:proofErr w:type="spellStart"/>
              <w:r>
                <w:rPr>
                  <w:rFonts w:ascii="Arial Narrow" w:hAnsi="Arial Narrow"/>
                  <w:b/>
                  <w:sz w:val="22"/>
                </w:rPr>
                <w:t>Siggia</w:t>
              </w:r>
              <w:proofErr w:type="spellEnd"/>
              <w:r>
                <w:rPr>
                  <w:rFonts w:ascii="Arial Narrow" w:hAnsi="Arial Narrow"/>
                  <w:b/>
                  <w:sz w:val="22"/>
                </w:rPr>
                <w:t xml:space="preserve"> Amorim</w:t>
              </w:r>
            </w:ins>
          </w:p>
        </w:tc>
      </w:tr>
      <w:tr w:rsidR="0076098A" w:rsidRPr="005330EF" w14:paraId="7AFEA9D3" w14:textId="77777777" w:rsidTr="008D1758">
        <w:tc>
          <w:tcPr>
            <w:tcW w:w="4390" w:type="dxa"/>
          </w:tcPr>
          <w:p w14:paraId="49199833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Presidente</w:t>
            </w:r>
          </w:p>
        </w:tc>
        <w:tc>
          <w:tcPr>
            <w:tcW w:w="288" w:type="dxa"/>
          </w:tcPr>
          <w:p w14:paraId="75F0B191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4110" w:type="dxa"/>
          </w:tcPr>
          <w:p w14:paraId="2DD90E1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Secretária</w:t>
            </w:r>
          </w:p>
        </w:tc>
      </w:tr>
    </w:tbl>
    <w:p w14:paraId="16C5EE34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424FFFC1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Presentes</w:t>
      </w:r>
      <w:r w:rsidRPr="005330EF">
        <w:rPr>
          <w:rFonts w:ascii="Arial Narrow" w:hAnsi="Arial Narrow"/>
          <w:sz w:val="22"/>
        </w:rPr>
        <w:t>:</w:t>
      </w:r>
    </w:p>
    <w:p w14:paraId="1213782A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0FF5B01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5F701041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692C8186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6098A" w:rsidRPr="00CC0B19" w14:paraId="4536E781" w14:textId="77777777" w:rsidTr="008D1758">
        <w:tc>
          <w:tcPr>
            <w:tcW w:w="9348" w:type="dxa"/>
            <w:tcBorders>
              <w:top w:val="single" w:sz="4" w:space="0" w:color="auto"/>
            </w:tcBorders>
          </w:tcPr>
          <w:p w14:paraId="6B71F1CE" w14:textId="77777777" w:rsidR="0076098A" w:rsidRPr="00CC0B19" w:rsidRDefault="0076098A" w:rsidP="008D1758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</w:rPr>
              <w:br w:type="page"/>
              <w:t>VIRGO COMPANHIA DE SECURITIZAÇÃO</w:t>
            </w:r>
          </w:p>
          <w:p w14:paraId="0D565CE8" w14:textId="77777777" w:rsidR="0076098A" w:rsidRPr="00CC0B19" w:rsidRDefault="0076098A" w:rsidP="008D1758">
            <w:pPr>
              <w:spacing w:line="360" w:lineRule="exact"/>
              <w:jc w:val="center"/>
              <w:rPr>
                <w:rFonts w:ascii="Arial Narrow" w:hAnsi="Arial Narrow"/>
                <w:i/>
              </w:rPr>
            </w:pPr>
            <w:r w:rsidRPr="00CC0B19">
              <w:rPr>
                <w:rFonts w:ascii="Arial Narrow" w:hAnsi="Arial Narrow"/>
                <w:i/>
                <w:sz w:val="22"/>
              </w:rPr>
              <w:t>Emissora</w:t>
            </w:r>
          </w:p>
        </w:tc>
      </w:tr>
      <w:tr w:rsidR="0076098A" w:rsidRPr="00CC0B19" w14:paraId="759248B9" w14:textId="77777777" w:rsidTr="008D1758">
        <w:tc>
          <w:tcPr>
            <w:tcW w:w="9348" w:type="dxa"/>
          </w:tcPr>
          <w:p w14:paraId="665C14AE" w14:textId="2E252176" w:rsidR="0076098A" w:rsidRPr="00CC0B19" w:rsidRDefault="0076098A" w:rsidP="008D1758">
            <w:pPr>
              <w:spacing w:line="360" w:lineRule="exact"/>
              <w:rPr>
                <w:rFonts w:ascii="Arial Narrow" w:hAnsi="Arial Narrow"/>
              </w:rPr>
            </w:pPr>
            <w:r w:rsidRPr="00CC0B19">
              <w:rPr>
                <w:rFonts w:ascii="Arial Narrow" w:hAnsi="Arial Narrow"/>
                <w:sz w:val="22"/>
                <w:rPrChange w:id="165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>:</w:t>
            </w:r>
            <w:r w:rsidRPr="00CC0B19">
              <w:rPr>
                <w:rFonts w:ascii="Arial Narrow" w:hAnsi="Arial Narrow"/>
                <w:sz w:val="22"/>
              </w:rPr>
              <w:tab/>
            </w:r>
            <w:r w:rsidRPr="00CC0B19">
              <w:rPr>
                <w:rStyle w:val="Forte"/>
                <w:rFonts w:ascii="Arial Narrow" w:hAnsi="Arial Narrow" w:cs="Segoe UI"/>
                <w:b w:val="0"/>
                <w:color w:val="242424"/>
                <w:sz w:val="22"/>
                <w:shd w:val="clear" w:color="auto" w:fill="FFFFFF"/>
                <w:rPrChange w:id="166" w:author="Julia Amorim" w:date="2022-09-09T13:48:00Z">
                  <w:rPr>
                    <w:rStyle w:val="Forte"/>
                    <w:rFonts w:ascii="Segoe UI" w:hAnsi="Segoe UI" w:cs="Segoe UI"/>
                    <w:bCs w:val="0"/>
                    <w:color w:val="242424"/>
                    <w:sz w:val="21"/>
                    <w:szCs w:val="21"/>
                    <w:shd w:val="clear" w:color="auto" w:fill="FFFFFF"/>
                  </w:rPr>
                </w:rPrChange>
              </w:rPr>
              <w:t>Pedro Paulo Oliveira de Moraes</w:t>
            </w:r>
            <w:r w:rsidRPr="00CC0B19">
              <w:rPr>
                <w:rFonts w:ascii="Arial Narrow" w:hAnsi="Arial Narrow"/>
                <w:sz w:val="22"/>
              </w:rPr>
              <w:t xml:space="preserve">                  </w:t>
            </w:r>
            <w:ins w:id="167" w:author="Julia Amorim" w:date="2022-09-09T13:48:00Z">
              <w:r w:rsidR="00CC0B19">
                <w:rPr>
                  <w:rFonts w:ascii="Arial Narrow" w:hAnsi="Arial Narrow"/>
                  <w:sz w:val="22"/>
                </w:rPr>
                <w:t xml:space="preserve">           </w:t>
              </w:r>
            </w:ins>
            <w:r w:rsidRPr="00CC0B19">
              <w:rPr>
                <w:rFonts w:ascii="Arial Narrow" w:hAnsi="Arial Narrow"/>
                <w:sz w:val="22"/>
                <w:rPrChange w:id="168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 xml:space="preserve">: </w:t>
            </w:r>
            <w:r w:rsidRPr="00CC0B19">
              <w:rPr>
                <w:rFonts w:ascii="Arial Narrow" w:hAnsi="Arial Narrow"/>
                <w:sz w:val="22"/>
                <w:rPrChange w:id="169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Alexandre Decresci Franceschini</w:t>
            </w:r>
            <w:r w:rsidRPr="00CC0B19" w:rsidDel="00AA38E7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76098A" w:rsidRPr="00CC0B19" w14:paraId="0C715EAF" w14:textId="77777777" w:rsidTr="008D1758">
        <w:tc>
          <w:tcPr>
            <w:tcW w:w="9348" w:type="dxa"/>
          </w:tcPr>
          <w:p w14:paraId="07FCE888" w14:textId="77777777" w:rsidR="0076098A" w:rsidRPr="00C30389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  <w:rPrChange w:id="170" w:author="Julia Amorim" w:date="2022-09-09T13:48:00Z">
                  <w:rPr>
                    <w:rFonts w:ascii="Arial Narrow" w:hAnsi="Arial Narrow"/>
                    <w:b/>
                    <w:bCs/>
                  </w:rPr>
                </w:rPrChange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222.043.388-93</w:t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  <w:t xml:space="preserve">                       </w:t>
            </w:r>
            <w:r w:rsidRPr="00CC0B19">
              <w:rPr>
                <w:rFonts w:ascii="Arial Narrow" w:hAnsi="Arial Narrow"/>
                <w:sz w:val="22"/>
                <w:szCs w:val="22"/>
                <w:rPrChange w:id="171" w:author="Julia Amorim" w:date="2022-09-09T13:48:00Z">
                  <w:rPr>
                    <w:rFonts w:ascii="Arial Narrow" w:hAnsi="Arial Narrow"/>
                    <w:b/>
                    <w:bCs/>
                  </w:rPr>
                </w:rPrChange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368.346.678-22</w:t>
            </w:r>
            <w:r w:rsidRPr="00C30389" w:rsidDel="005967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6098A" w:rsidRPr="005330EF" w14:paraId="59A141B2" w14:textId="77777777" w:rsidTr="008D1758">
        <w:tc>
          <w:tcPr>
            <w:tcW w:w="9348" w:type="dxa"/>
          </w:tcPr>
          <w:p w14:paraId="744A18AB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0060CA" w14:paraId="113171A0" w14:textId="77777777" w:rsidTr="008D1758">
        <w:tc>
          <w:tcPr>
            <w:tcW w:w="9348" w:type="dxa"/>
          </w:tcPr>
          <w:p w14:paraId="1A6220F5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419721EF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5DFD99E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65050E3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73"/>
            </w:tblGrid>
            <w:tr w:rsidR="0076098A" w:rsidRPr="00F5391B" w14:paraId="72381A7F" w14:textId="77777777" w:rsidTr="008D1758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0DFF9779" w14:textId="77777777" w:rsidR="0076098A" w:rsidRPr="005330EF" w:rsidRDefault="0076098A" w:rsidP="008D1758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2162AC9D" w14:textId="77777777" w:rsidR="0076098A" w:rsidRPr="005330EF" w:rsidRDefault="0076098A" w:rsidP="008D1758">
                  <w:pPr>
                    <w:jc w:val="center"/>
                    <w:rPr>
                      <w:rFonts w:ascii="Arial Narrow" w:hAnsi="Arial Narrow"/>
                      <w:i/>
                      <w:iCs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</w:rPr>
                    <w:t>Agente Fiduciário</w:t>
                  </w:r>
                </w:p>
                <w:p w14:paraId="6184CA97" w14:textId="77777777" w:rsidR="0076098A" w:rsidRPr="00B20D07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</w:rPr>
                  </w:pPr>
                  <w:r w:rsidRPr="00B20D07">
                    <w:rPr>
                      <w:rFonts w:ascii="Arial Narrow" w:hAnsi="Arial Narrow"/>
                      <w:sz w:val="22"/>
                      <w:rPrChange w:id="172" w:author="Julia Amorim" w:date="2022-09-09T13:48:00Z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rPrChange>
                    </w:rPr>
                    <w:t xml:space="preserve">Nome: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Rinaldo Rabello Ferreira</w:t>
                  </w:r>
                </w:p>
                <w:p w14:paraId="3E5CEE9A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B20D07">
                    <w:rPr>
                      <w:rFonts w:ascii="Arial Narrow" w:hAnsi="Arial Narrow"/>
                      <w:sz w:val="22"/>
                      <w:rPrChange w:id="173" w:author="Julia Amorim" w:date="2022-09-09T13:48:00Z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rPrChange>
                    </w:rPr>
                    <w:t xml:space="preserve">CPF: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509</w:t>
                  </w:r>
                  <w:r w:rsidRPr="00F5391B">
                    <w:rPr>
                      <w:rFonts w:ascii="Arial Narrow" w:hAnsi="Arial Narrow"/>
                      <w:sz w:val="22"/>
                    </w:rPr>
                    <w:t>.941.827-91</w:t>
                  </w:r>
                </w:p>
                <w:p w14:paraId="0E3A6B6E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</w:rPr>
                  </w:pPr>
                </w:p>
              </w:tc>
            </w:tr>
            <w:tr w:rsidR="0076098A" w:rsidRPr="00F5391B" w14:paraId="36592B49" w14:textId="77777777" w:rsidTr="008D1758">
              <w:tc>
                <w:tcPr>
                  <w:tcW w:w="9348" w:type="dxa"/>
                </w:tcPr>
                <w:p w14:paraId="6D5D7B89" w14:textId="77777777" w:rsidR="0076098A" w:rsidRPr="005330EF" w:rsidRDefault="0076098A" w:rsidP="008D1758">
                  <w:pPr>
                    <w:spacing w:line="360" w:lineRule="exact"/>
                    <w:rPr>
                      <w:rFonts w:ascii="Arial Narrow" w:hAnsi="Arial Narrow"/>
                    </w:rPr>
                  </w:pPr>
                </w:p>
              </w:tc>
            </w:tr>
            <w:tr w:rsidR="0076098A" w:rsidRPr="000060CA" w14:paraId="0D57E44F" w14:textId="77777777" w:rsidTr="008D1758">
              <w:tc>
                <w:tcPr>
                  <w:tcW w:w="9348" w:type="dxa"/>
                </w:tcPr>
                <w:p w14:paraId="15DE5462" w14:textId="77777777" w:rsidR="0076098A" w:rsidRPr="005330EF" w:rsidRDefault="0076098A" w:rsidP="008D1758">
                  <w:pPr>
                    <w:pStyle w:val="NormalWeb"/>
                    <w:spacing w:before="0" w:after="0" w:line="360" w:lineRule="exac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FDE60B8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4439D8" w14:paraId="723FE6FB" w14:textId="77777777" w:rsidTr="008D1758">
        <w:tc>
          <w:tcPr>
            <w:tcW w:w="9348" w:type="dxa"/>
          </w:tcPr>
          <w:p w14:paraId="30E0C77D" w14:textId="77777777" w:rsidR="0076098A" w:rsidRPr="00713E8C" w:rsidRDefault="0076098A" w:rsidP="008D1758">
            <w:pPr>
              <w:pStyle w:val="NormalWeb"/>
              <w:spacing w:line="276" w:lineRule="auto"/>
              <w:jc w:val="center"/>
              <w:rPr>
                <w:rFonts w:ascii="Arial Narrow" w:hAnsi="Arial Narrow"/>
              </w:rPr>
            </w:pPr>
            <w:r w:rsidRPr="00713E8C">
              <w:rPr>
                <w:rFonts w:ascii="Arial Narrow" w:hAnsi="Arial Narrow"/>
              </w:rPr>
              <w:br w:type="page"/>
            </w:r>
          </w:p>
          <w:p w14:paraId="3A51E160" w14:textId="77777777" w:rsidR="0076098A" w:rsidRPr="00713E8C" w:rsidRDefault="0076098A" w:rsidP="008D1758">
            <w:pPr>
              <w:pStyle w:val="NormalWeb"/>
              <w:rPr>
                <w:rFonts w:ascii="Arial Narrow" w:hAnsi="Arial Narrow"/>
              </w:rPr>
            </w:pPr>
          </w:p>
        </w:tc>
      </w:tr>
      <w:tr w:rsidR="0076098A" w:rsidRPr="004439D8" w14:paraId="39D2C17C" w14:textId="77777777" w:rsidTr="008D1758">
        <w:tc>
          <w:tcPr>
            <w:tcW w:w="9348" w:type="dxa"/>
          </w:tcPr>
          <w:p w14:paraId="188D137D" w14:textId="77777777" w:rsidR="0076098A" w:rsidRDefault="0076098A" w:rsidP="008D1758">
            <w:pPr>
              <w:pStyle w:val="NormalWeb"/>
              <w:rPr>
                <w:rFonts w:ascii="Arial Narrow" w:hAnsi="Arial Narrow"/>
              </w:rPr>
            </w:pPr>
          </w:p>
          <w:p w14:paraId="77314FE3" w14:textId="77777777" w:rsidR="0076098A" w:rsidRPr="00713E8C" w:rsidRDefault="0076098A" w:rsidP="008D1758">
            <w:pPr>
              <w:pStyle w:val="NormalWeb"/>
              <w:rPr>
                <w:rFonts w:ascii="Arial Narrow" w:hAnsi="Arial Narrow"/>
              </w:rPr>
            </w:pPr>
          </w:p>
        </w:tc>
      </w:tr>
      <w:tr w:rsidR="0076098A" w:rsidRPr="004439D8" w14:paraId="1B82F08E" w14:textId="77777777" w:rsidTr="008D1758">
        <w:tc>
          <w:tcPr>
            <w:tcW w:w="9348" w:type="dxa"/>
          </w:tcPr>
          <w:p w14:paraId="65557C0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</w:tbl>
    <w:p w14:paraId="0953484A" w14:textId="77777777" w:rsidR="0076098A" w:rsidRDefault="0076098A" w:rsidP="0076098A">
      <w:pPr>
        <w:spacing w:after="160" w:line="259" w:lineRule="auto"/>
        <w:rPr>
          <w:rFonts w:ascii="Arial Narrow" w:hAnsi="Arial Narrow"/>
          <w:sz w:val="22"/>
        </w:rPr>
      </w:pPr>
    </w:p>
    <w:p w14:paraId="5B08E40C" w14:textId="606F0E49" w:rsidR="0076098A" w:rsidRPr="00246523" w:rsidDel="004C7DF9" w:rsidRDefault="0076098A" w:rsidP="0076098A">
      <w:pPr>
        <w:spacing w:after="160" w:line="259" w:lineRule="auto"/>
        <w:jc w:val="center"/>
        <w:rPr>
          <w:del w:id="174" w:author="Julia Amorim" w:date="2022-09-09T13:44:00Z"/>
          <w:rFonts w:ascii="Arial Narrow" w:hAnsi="Arial Narrow"/>
          <w:b/>
          <w:bCs/>
          <w:sz w:val="22"/>
        </w:rPr>
      </w:pPr>
      <w:r w:rsidRPr="00246523">
        <w:rPr>
          <w:rFonts w:ascii="Arial Narrow" w:hAnsi="Arial Narrow"/>
          <w:b/>
          <w:bCs/>
          <w:sz w:val="22"/>
        </w:rPr>
        <w:t xml:space="preserve">LISTA DE PRESENÇA DA ATA DE ASSEMBLEIA GERAL EXTRAORDINÁRIA DOS TITULARES DE CERTIFICADOS DE RECEBÍVEIS IMOBILIÁRIOS DA 50ª SÉRIE DA 4ª EMISSÃO </w:t>
      </w:r>
      <w:del w:id="175" w:author="Julia Amorim" w:date="2022-09-09T13:41:00Z">
        <w:r w:rsidRPr="00246523" w:rsidDel="0076098A">
          <w:rPr>
            <w:rFonts w:ascii="Arial Narrow" w:hAnsi="Arial Narrow"/>
            <w:b/>
            <w:bCs/>
            <w:sz w:val="22"/>
          </w:rPr>
          <w:delText xml:space="preserve">(“CRI”) </w:delText>
        </w:r>
      </w:del>
      <w:r w:rsidRPr="00246523">
        <w:rPr>
          <w:rFonts w:ascii="Arial Narrow" w:hAnsi="Arial Narrow"/>
          <w:b/>
          <w:bCs/>
          <w:sz w:val="22"/>
        </w:rPr>
        <w:t>DA VIRGO COMPANHIA DE SECURITIZAÇÃO</w:t>
      </w:r>
      <w:ins w:id="176" w:author="Julia Amorim" w:date="2022-09-09T13:40:00Z">
        <w:r>
          <w:rPr>
            <w:rFonts w:ascii="Arial Narrow" w:hAnsi="Arial Narrow"/>
            <w:b/>
            <w:bCs/>
            <w:sz w:val="22"/>
          </w:rPr>
          <w:t xml:space="preserve"> </w:t>
        </w:r>
      </w:ins>
      <w:del w:id="177" w:author="Julia Amorim" w:date="2022-09-09T13:40:00Z">
        <w:r w:rsidRPr="00246523" w:rsidDel="0076098A">
          <w:rPr>
            <w:rFonts w:ascii="Arial Narrow" w:hAnsi="Arial Narrow"/>
            <w:b/>
            <w:bCs/>
            <w:sz w:val="22"/>
          </w:rPr>
          <w:delText xml:space="preserve">. (“Emissora”), </w:delText>
        </w:r>
      </w:del>
      <w:r w:rsidRPr="00246523">
        <w:rPr>
          <w:rFonts w:ascii="Arial Narrow" w:hAnsi="Arial Narrow"/>
          <w:b/>
          <w:bCs/>
          <w:sz w:val="22"/>
        </w:rPr>
        <w:t xml:space="preserve">REALIZADA EM </w:t>
      </w:r>
      <w:ins w:id="178" w:author="Fillipe Zavon Rosa" w:date="2022-09-12T12:00:00Z">
        <w:r w:rsidR="00AD7B04" w:rsidRPr="00AD7B04">
          <w:rPr>
            <w:rFonts w:ascii="Arial Narrow" w:hAnsi="Arial Narrow"/>
            <w:b/>
            <w:bCs/>
            <w:sz w:val="22"/>
            <w:rPrChange w:id="179" w:author="Fillipe Zavon Rosa" w:date="2022-09-12T12:00:00Z">
              <w:rPr>
                <w:rFonts w:ascii="Arial Narrow" w:hAnsi="Arial Narrow"/>
                <w:b/>
                <w:bCs/>
                <w:sz w:val="22"/>
                <w:highlight w:val="yellow"/>
              </w:rPr>
            </w:rPrChange>
          </w:rPr>
          <w:t>12</w:t>
        </w:r>
      </w:ins>
      <w:del w:id="180" w:author="Fillipe Zavon Rosa" w:date="2022-09-12T12:00:00Z">
        <w:r w:rsidRPr="0076098A" w:rsidDel="00AD7B04">
          <w:rPr>
            <w:rFonts w:ascii="Arial Narrow" w:hAnsi="Arial Narrow"/>
            <w:b/>
            <w:bCs/>
            <w:sz w:val="22"/>
            <w:highlight w:val="yellow"/>
            <w:rPrChange w:id="181" w:author="Julia Amorim" w:date="2022-09-09T13:41:00Z">
              <w:rPr>
                <w:rFonts w:ascii="Arial Narrow" w:hAnsi="Arial Narrow"/>
                <w:b/>
                <w:bCs/>
                <w:sz w:val="22"/>
              </w:rPr>
            </w:rPrChange>
          </w:rPr>
          <w:delText>[=]</w:delText>
        </w:r>
      </w:del>
      <w:r>
        <w:rPr>
          <w:rFonts w:ascii="Arial Narrow" w:hAnsi="Arial Narrow"/>
          <w:b/>
          <w:bCs/>
          <w:sz w:val="22"/>
        </w:rPr>
        <w:t xml:space="preserve"> DE SETEMBRO </w:t>
      </w:r>
      <w:r w:rsidRPr="00246523">
        <w:rPr>
          <w:rFonts w:ascii="Arial Narrow" w:hAnsi="Arial Narrow"/>
          <w:b/>
          <w:bCs/>
          <w:sz w:val="22"/>
        </w:rPr>
        <w:t>DE 202</w:t>
      </w:r>
      <w:r>
        <w:rPr>
          <w:rFonts w:ascii="Arial Narrow" w:hAnsi="Arial Narrow"/>
          <w:b/>
          <w:bCs/>
          <w:sz w:val="22"/>
        </w:rPr>
        <w:t>2</w:t>
      </w:r>
      <w:r w:rsidRPr="00246523">
        <w:rPr>
          <w:rFonts w:ascii="Arial Narrow" w:hAnsi="Arial Narrow"/>
          <w:b/>
          <w:bCs/>
          <w:sz w:val="22"/>
        </w:rPr>
        <w:t>.</w:t>
      </w:r>
    </w:p>
    <w:p w14:paraId="7F217DCB" w14:textId="77777777" w:rsidR="0076098A" w:rsidDel="004C7DF9" w:rsidRDefault="0076098A" w:rsidP="0076098A">
      <w:pPr>
        <w:spacing w:line="360" w:lineRule="exact"/>
        <w:jc w:val="center"/>
        <w:rPr>
          <w:del w:id="182" w:author="Julia Amorim" w:date="2022-09-09T13:44:00Z"/>
          <w:rFonts w:ascii="Arial Narrow" w:hAnsi="Arial Narrow"/>
          <w:b/>
          <w:bCs/>
          <w:sz w:val="22"/>
        </w:rPr>
      </w:pPr>
    </w:p>
    <w:p w14:paraId="42E3C1FE" w14:textId="6233FB37" w:rsidR="0076098A" w:rsidRPr="005330EF" w:rsidDel="004C7DF9" w:rsidRDefault="0076098A" w:rsidP="0076098A">
      <w:pPr>
        <w:spacing w:line="360" w:lineRule="exact"/>
        <w:jc w:val="center"/>
        <w:rPr>
          <w:del w:id="183" w:author="Julia Amorim" w:date="2022-09-09T13:44:00Z"/>
          <w:rFonts w:ascii="Arial Narrow" w:hAnsi="Arial Narrow"/>
          <w:b/>
          <w:bCs/>
          <w:sz w:val="22"/>
        </w:rPr>
      </w:pPr>
      <w:del w:id="184" w:author="Julia Amorim" w:date="2022-09-09T13:44:00Z">
        <w:r w:rsidRPr="005330EF" w:rsidDel="004C7DF9">
          <w:rPr>
            <w:rFonts w:ascii="Arial Narrow" w:hAnsi="Arial Narrow"/>
            <w:b/>
            <w:bCs/>
            <w:sz w:val="22"/>
          </w:rPr>
          <w:delText>Anexo I</w:delText>
        </w:r>
      </w:del>
    </w:p>
    <w:p w14:paraId="369600D2" w14:textId="77777777" w:rsidR="0076098A" w:rsidRPr="005330EF" w:rsidRDefault="0076098A">
      <w:pPr>
        <w:spacing w:after="160" w:line="259" w:lineRule="auto"/>
        <w:jc w:val="center"/>
        <w:rPr>
          <w:rFonts w:ascii="Arial Narrow" w:hAnsi="Arial Narrow"/>
          <w:sz w:val="22"/>
        </w:rPr>
        <w:pPrChange w:id="185" w:author="Julia Amorim" w:date="2022-09-09T13:44:00Z">
          <w:pPr>
            <w:spacing w:line="360" w:lineRule="exact"/>
          </w:pPr>
        </w:pPrChange>
      </w:pPr>
    </w:p>
    <w:p w14:paraId="33AA4012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186" w:author="Julia Amorim" w:date="2022-09-09T13:48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76098A" w:rsidRPr="00B20D07" w14:paraId="0B061D62" w14:textId="77777777" w:rsidTr="008D1758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568CCD4" w14:textId="77777777" w:rsidR="0076098A" w:rsidRPr="00B20D07" w:rsidRDefault="0076098A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4086B622" w14:textId="33C0F00E" w:rsidR="0076098A" w:rsidRPr="00B20D07" w:rsidRDefault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  <w:pPrChange w:id="187" w:author="Julia Amorim" w:date="2022-09-09T13:50:00Z">
                <w:pPr/>
              </w:pPrChange>
            </w:pPr>
            <w:ins w:id="188" w:author="Julia Amorim" w:date="2022-09-09T13:50:00Z">
              <w:r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RAZÃO SOCIAL</w:t>
              </w:r>
            </w:ins>
          </w:p>
        </w:tc>
      </w:tr>
      <w:tr w:rsidR="0076098A" w:rsidRPr="00B20D07" w14:paraId="32CBF83F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4A1E2B7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1833D1A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SELECTION FUNDO DE INVESTIMENTO RENDA FIXA CRÉDITO PRIVADO LONGO PRAZO</w:t>
            </w:r>
          </w:p>
        </w:tc>
      </w:tr>
      <w:tr w:rsidR="0076098A" w:rsidRPr="00B20D07" w14:paraId="404B8837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5FF4EA5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3E78EDE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FI RENDA FIXA CP</w:t>
            </w:r>
          </w:p>
        </w:tc>
      </w:tr>
    </w:tbl>
    <w:p w14:paraId="2CB582E5" w14:textId="77777777" w:rsidR="0076098A" w:rsidRPr="00B20D07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189" w:author="Julia Amorim" w:date="2022-09-09T13:48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4A6B47A9" w14:textId="77777777" w:rsidR="0076098A" w:rsidRPr="00542274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90" w:author="Julia Amorim" w:date="2022-09-09T13:50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10A8E847" w14:textId="77777777" w:rsidR="0076098A" w:rsidRPr="00542274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91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Neste ato, representados por seu Gestor </w:t>
      </w:r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Integral Investimentos LTDA</w:t>
      </w: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92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inscrito no CNPJ/ME sob nº. 06.576.569/0001-86, por seu representante legal Sr. Vitor Guimarães </w:t>
      </w:r>
      <w:proofErr w:type="spellStart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93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Bidetti</w:t>
      </w:r>
      <w:proofErr w:type="spellEnd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94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CPF/ME sob nº. 064.631.608-73. </w:t>
      </w:r>
    </w:p>
    <w:p w14:paraId="3AE3A304" w14:textId="77777777" w:rsidR="0076098A" w:rsidRDefault="0076098A" w:rsidP="0076098A">
      <w:pPr>
        <w:pStyle w:val="Corpodetexto"/>
        <w:spacing w:line="360" w:lineRule="auto"/>
        <w:ind w:right="-568"/>
        <w:rPr>
          <w:ins w:id="195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768832CD" w14:textId="77777777" w:rsidR="00542274" w:rsidRDefault="00542274" w:rsidP="0076098A">
      <w:pPr>
        <w:pStyle w:val="Corpodetexto"/>
        <w:spacing w:line="360" w:lineRule="auto"/>
        <w:ind w:right="-568"/>
        <w:rPr>
          <w:ins w:id="196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1D1D7D5C" w14:textId="77777777" w:rsidR="00542274" w:rsidRPr="00B20D07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542274" w:rsidRPr="00B20D07" w14:paraId="77D3EA15" w14:textId="77777777" w:rsidTr="008D1758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9F1A546" w14:textId="51113285" w:rsidR="00542274" w:rsidRPr="00B20D07" w:rsidRDefault="00542274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ins w:id="197" w:author="Julia Amorim" w:date="2022-09-09T13:50:00Z">
              <w:r w:rsidRPr="00B20D07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CNPJ/ME</w:t>
              </w:r>
            </w:ins>
            <w:del w:id="198" w:author="Julia Amorim" w:date="2022-09-09T13:50:00Z">
              <w:r w:rsidRPr="00B20D07" w:rsidDel="00AF3AE5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delText>CNPJ/ME</w:delText>
              </w:r>
            </w:del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565E3995" w14:textId="1BCC01AB" w:rsidR="00542274" w:rsidRPr="00B20D07" w:rsidRDefault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  <w:pPrChange w:id="199" w:author="Julia Amorim" w:date="2022-09-09T13:50:00Z">
                <w:pPr/>
              </w:pPrChange>
            </w:pPr>
            <w:ins w:id="200" w:author="Julia Amorim" w:date="2022-09-09T13:50:00Z">
              <w:r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RAZÃO SOCIAL</w:t>
              </w:r>
            </w:ins>
          </w:p>
        </w:tc>
      </w:tr>
      <w:tr w:rsidR="0076098A" w:rsidRPr="00B20D07" w14:paraId="225F0D94" w14:textId="77777777" w:rsidTr="008D1758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7C8297B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74EC254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FUNDO DE INVESTIMENTO IMOBILIÁRIO DE CRI INTEGRAL BREI</w:t>
            </w:r>
          </w:p>
        </w:tc>
      </w:tr>
    </w:tbl>
    <w:p w14:paraId="3398B91D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050258EB" w14:textId="77777777" w:rsidR="0076098A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ins w:id="201" w:author="Julia Amorim" w:date="2022-09-09T13:50:00Z"/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2607C0BB" w14:textId="77777777" w:rsidR="00542274" w:rsidRPr="00542274" w:rsidRDefault="00542274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4619D882" w14:textId="77777777" w:rsidR="0076098A" w:rsidRPr="00542274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02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</w:pP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03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Neste ato, representados por seu Gestor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04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inscrito no CNPJ/ME sob nº. 14.744.231/0001-14, por seu representante legal Sr. Vitor Guimarães </w:t>
      </w:r>
      <w:proofErr w:type="spellStart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05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Bidetti</w:t>
      </w:r>
      <w:proofErr w:type="spellEnd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06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, CPF/ME sob nº. 064.631.608-73.</w:t>
      </w:r>
    </w:p>
    <w:p w14:paraId="6893C259" w14:textId="6B04C248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07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76098A" w:rsidRPr="00B20D07" w:rsidDel="00542274" w14:paraId="52A7B7F0" w14:textId="28C486F0" w:rsidTr="008D1758">
        <w:trPr>
          <w:trHeight w:val="315"/>
          <w:jc w:val="center"/>
          <w:del w:id="208" w:author="Julia Amorim" w:date="2022-09-09T13:50:00Z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793C958" w14:textId="3E0584F8" w:rsidR="0076098A" w:rsidRPr="00B20D07" w:rsidDel="00542274" w:rsidRDefault="0076098A" w:rsidP="008D1758">
            <w:pPr>
              <w:jc w:val="center"/>
              <w:rPr>
                <w:del w:id="209" w:author="Julia Amorim" w:date="2022-09-09T13:50:00Z"/>
                <w:rFonts w:ascii="Arial Narrow" w:eastAsia="Times New Roman" w:hAnsi="Arial Narrow" w:cs="Calibri"/>
                <w:color w:val="000000"/>
                <w:lang w:eastAsia="pt-BR"/>
                <w:rPrChange w:id="210" w:author="Julia Amorim" w:date="2022-09-09T13:48:00Z">
                  <w:rPr>
                    <w:del w:id="211" w:author="Julia Amorim" w:date="2022-09-09T13:50:00Z"/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del w:id="212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213" w:author="Julia Amorim" w:date="2022-09-09T13:48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CNPJ/ME</w:delText>
              </w:r>
            </w:del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4B9FF5DB" w14:textId="74CAF276" w:rsidR="0076098A" w:rsidRPr="00B20D07" w:rsidDel="00542274" w:rsidRDefault="0076098A" w:rsidP="008D1758">
            <w:pPr>
              <w:rPr>
                <w:del w:id="214" w:author="Julia Amorim" w:date="2022-09-09T13:50:00Z"/>
                <w:rFonts w:ascii="Arial Narrow" w:eastAsia="Times New Roman" w:hAnsi="Arial Narrow" w:cs="Calibri"/>
                <w:color w:val="000000"/>
                <w:lang w:eastAsia="pt-BR"/>
                <w:rPrChange w:id="215" w:author="Julia Amorim" w:date="2022-09-09T13:48:00Z">
                  <w:rPr>
                    <w:del w:id="216" w:author="Julia Amorim" w:date="2022-09-09T13:50:00Z"/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</w:p>
        </w:tc>
      </w:tr>
      <w:tr w:rsidR="0076098A" w:rsidRPr="00B20D07" w:rsidDel="00542274" w14:paraId="4E1D88D1" w14:textId="30873888" w:rsidTr="008D1758">
        <w:trPr>
          <w:trHeight w:val="300"/>
          <w:jc w:val="center"/>
          <w:del w:id="217" w:author="Julia Amorim" w:date="2022-09-09T13:50:00Z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74842D0" w14:textId="0B92E1C7" w:rsidR="0076098A" w:rsidRPr="00B20D07" w:rsidDel="00542274" w:rsidRDefault="0076098A" w:rsidP="008D1758">
            <w:pPr>
              <w:jc w:val="center"/>
              <w:rPr>
                <w:del w:id="218" w:author="Julia Amorim" w:date="2022-09-09T13:50:00Z"/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19" w:author="Julia Amorim" w:date="2022-09-09T13:48:00Z">
                  <w:rPr>
                    <w:del w:id="220" w:author="Julia Amorim" w:date="2022-09-09T13:50:00Z"/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del w:id="221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lang w:eastAsia="pt-BR"/>
                  <w:rPrChange w:id="222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rPrChange>
                </w:rPr>
                <w:delText>09.633.809/0001-25</w:delText>
              </w:r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highlight w:val="yellow"/>
                  <w:lang w:eastAsia="pt-BR"/>
                  <w:rPrChange w:id="223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highlight w:val="yellow"/>
                      <w:lang w:eastAsia="pt-BR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7A37EA1E" w14:textId="2DF87AAE" w:rsidR="0076098A" w:rsidRPr="00B20D07" w:rsidDel="00542274" w:rsidRDefault="0076098A" w:rsidP="008D1758">
            <w:pPr>
              <w:rPr>
                <w:del w:id="224" w:author="Julia Amorim" w:date="2022-09-09T13:50:00Z"/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25" w:author="Julia Amorim" w:date="2022-09-09T13:48:00Z">
                  <w:rPr>
                    <w:del w:id="226" w:author="Julia Amorim" w:date="2022-09-09T13:50:00Z"/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del w:id="227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lang w:eastAsia="pt-BR"/>
                  <w:rPrChange w:id="228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rPrChange>
                </w:rPr>
                <w:delText>FUNDO DE INVESTIMENTO INTEGRAL PREVUNISUL MULTIMERCADO</w:delText>
              </w:r>
            </w:del>
          </w:p>
        </w:tc>
      </w:tr>
    </w:tbl>
    <w:p w14:paraId="5E16A6F2" w14:textId="4E9092A5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29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230" w:author="Julia Amorim" w:date="2022-09-09T13:48:00Z">
            <w:rPr>
              <w:del w:id="231" w:author="Julia Amorim" w:date="2022-09-09T13:50:00Z"/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260F76C5" w14:textId="1B56AA99" w:rsidR="0076098A" w:rsidRPr="00B20D07" w:rsidDel="00542274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del w:id="232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233" w:author="Julia Amorim" w:date="2022-09-09T13:48:00Z">
            <w:rPr>
              <w:del w:id="234" w:author="Julia Amorim" w:date="2022-09-09T13:50:00Z"/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3A4C29C6" w14:textId="15F67315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35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  <w:del w:id="236" w:author="Julia Amorim" w:date="2022-09-09T13:50:00Z">
        <w:r w:rsidRPr="00B20D07" w:rsidDel="00542274">
          <w:rPr>
            <w:rFonts w:ascii="Arial Narrow" w:hAnsi="Arial Narrow" w:cs="Calibri Light"/>
            <w:sz w:val="22"/>
            <w:szCs w:val="22"/>
            <w:rPrChange w:id="237" w:author="Julia Amorim" w:date="2022-09-09T13:48:00Z">
              <w:rPr>
                <w:rFonts w:ascii="Arial Narrow" w:hAnsi="Arial Narrow" w:cs="Calibri Light"/>
              </w:rPr>
            </w:rPrChange>
          </w:rPr>
          <w:delText xml:space="preserve">Neste ato, representados por </w:delText>
        </w:r>
        <w:r w:rsidRPr="00B20D07" w:rsidDel="00542274">
          <w:rPr>
            <w:rFonts w:ascii="Arial Narrow" w:eastAsiaTheme="minorHAnsi" w:hAnsi="Arial Narrow" w:cs="Calibri Light"/>
            <w:sz w:val="22"/>
            <w:szCs w:val="22"/>
            <w:lang w:val="pt-BR" w:eastAsia="en-US"/>
          </w:rPr>
          <w:delText>seu Gestor Integral Investimentos LTDA, inscrito no CNPJ/ME sob nº. 06.576.569/0001-86, por seu representante legal Sr. Vitor Guimarães Bidetti, CPF/ME sob nº. 064.631.608-73.</w:delText>
        </w:r>
      </w:del>
    </w:p>
    <w:p w14:paraId="16EB7257" w14:textId="2AA9982A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38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18E2C2D" w14:textId="473F4B30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39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0340E165" w14:textId="77777777" w:rsidR="004C7DF9" w:rsidRPr="00B20D07" w:rsidRDefault="004C7DF9" w:rsidP="0076098A">
      <w:pPr>
        <w:pStyle w:val="Corpodetexto"/>
        <w:spacing w:line="360" w:lineRule="auto"/>
        <w:ind w:right="-568"/>
        <w:rPr>
          <w:ins w:id="240" w:author="Julia Amorim" w:date="2022-09-09T13:44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28F600E4" w14:textId="77777777" w:rsidR="004C7DF9" w:rsidRPr="00B20D07" w:rsidRDefault="004C7DF9" w:rsidP="0076098A">
      <w:pPr>
        <w:pStyle w:val="Corpodetexto"/>
        <w:spacing w:line="360" w:lineRule="auto"/>
        <w:ind w:right="-568"/>
        <w:rPr>
          <w:ins w:id="241" w:author="Julia Amorim" w:date="2022-09-09T13:44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19E5D60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DAADDED" w14:textId="77777777" w:rsidR="0076098A" w:rsidRDefault="0076098A" w:rsidP="0076098A">
      <w:pPr>
        <w:pStyle w:val="Corpodetexto"/>
        <w:spacing w:line="360" w:lineRule="auto"/>
        <w:ind w:right="-568"/>
        <w:rPr>
          <w:ins w:id="242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5CAA158" w14:textId="77777777" w:rsidR="00542274" w:rsidRDefault="00542274" w:rsidP="0076098A">
      <w:pPr>
        <w:pStyle w:val="Corpodetexto"/>
        <w:spacing w:line="360" w:lineRule="auto"/>
        <w:ind w:right="-568"/>
        <w:rPr>
          <w:ins w:id="243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808750E" w14:textId="77777777" w:rsidR="00542274" w:rsidRDefault="00542274" w:rsidP="0076098A">
      <w:pPr>
        <w:pStyle w:val="Corpodetexto"/>
        <w:spacing w:line="360" w:lineRule="auto"/>
        <w:ind w:right="-568"/>
        <w:rPr>
          <w:ins w:id="244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6B06ACB" w14:textId="77777777" w:rsidR="00542274" w:rsidRDefault="00542274" w:rsidP="0076098A">
      <w:pPr>
        <w:pStyle w:val="Corpodetexto"/>
        <w:spacing w:line="360" w:lineRule="auto"/>
        <w:ind w:right="-568"/>
        <w:rPr>
          <w:ins w:id="245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478641E" w14:textId="77777777" w:rsidR="00542274" w:rsidRDefault="00542274" w:rsidP="0076098A">
      <w:pPr>
        <w:pStyle w:val="Corpodetexto"/>
        <w:spacing w:line="360" w:lineRule="auto"/>
        <w:ind w:right="-568"/>
        <w:rPr>
          <w:ins w:id="246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3196888" w14:textId="77777777" w:rsidR="00542274" w:rsidRDefault="00542274" w:rsidP="0076098A">
      <w:pPr>
        <w:pStyle w:val="Corpodetexto"/>
        <w:spacing w:line="360" w:lineRule="auto"/>
        <w:ind w:right="-568"/>
        <w:rPr>
          <w:ins w:id="247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7C7F30D" w14:textId="77777777" w:rsidR="00542274" w:rsidRDefault="00542274" w:rsidP="0076098A">
      <w:pPr>
        <w:pStyle w:val="Corpodetexto"/>
        <w:spacing w:line="360" w:lineRule="auto"/>
        <w:ind w:right="-568"/>
        <w:rPr>
          <w:ins w:id="248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B3539D5" w14:textId="77777777" w:rsidR="00542274" w:rsidRDefault="00542274" w:rsidP="0076098A">
      <w:pPr>
        <w:pStyle w:val="Corpodetexto"/>
        <w:spacing w:line="360" w:lineRule="auto"/>
        <w:ind w:right="-568"/>
        <w:rPr>
          <w:ins w:id="249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08DAAEB3" w14:textId="77777777" w:rsidR="00542274" w:rsidRDefault="00542274" w:rsidP="0076098A">
      <w:pPr>
        <w:pStyle w:val="Corpodetexto"/>
        <w:spacing w:line="360" w:lineRule="auto"/>
        <w:ind w:right="-568"/>
        <w:rPr>
          <w:ins w:id="250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7266352" w14:textId="77777777" w:rsidR="00542274" w:rsidRDefault="00542274" w:rsidP="0076098A">
      <w:pPr>
        <w:pStyle w:val="Corpodetexto"/>
        <w:spacing w:line="360" w:lineRule="auto"/>
        <w:ind w:right="-568"/>
        <w:rPr>
          <w:ins w:id="251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22FC45A" w14:textId="6B094356" w:rsidR="00542274" w:rsidDel="00AD7B04" w:rsidRDefault="00542274" w:rsidP="0076098A">
      <w:pPr>
        <w:pStyle w:val="Corpodetexto"/>
        <w:spacing w:line="360" w:lineRule="auto"/>
        <w:ind w:right="-568"/>
        <w:rPr>
          <w:ins w:id="252" w:author="Julia Amorim" w:date="2022-09-09T13:50:00Z"/>
          <w:del w:id="253" w:author="Fillipe Zavon Rosa" w:date="2022-09-12T12:0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5701C111" w14:textId="7590F77F" w:rsidR="00542274" w:rsidRPr="00B20D07" w:rsidDel="00AD7B04" w:rsidRDefault="00542274" w:rsidP="0076098A">
      <w:pPr>
        <w:pStyle w:val="Corpodetexto"/>
        <w:spacing w:line="360" w:lineRule="auto"/>
        <w:ind w:right="-568"/>
        <w:rPr>
          <w:del w:id="254" w:author="Fillipe Zavon Rosa" w:date="2022-09-12T12:0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49A6D0E" w14:textId="25BC2863" w:rsidR="004C7DF9" w:rsidRPr="00B20D07" w:rsidDel="00AD7B04" w:rsidRDefault="004C7DF9" w:rsidP="0076098A">
      <w:pPr>
        <w:spacing w:line="360" w:lineRule="exact"/>
        <w:jc w:val="center"/>
        <w:rPr>
          <w:ins w:id="255" w:author="Julia Amorim" w:date="2022-09-09T13:45:00Z"/>
          <w:del w:id="256" w:author="Fillipe Zavon Rosa" w:date="2022-09-12T12:00:00Z"/>
          <w:rFonts w:ascii="Arial Narrow" w:hAnsi="Arial Narrow"/>
          <w:b/>
          <w:bCs/>
          <w:sz w:val="22"/>
        </w:rPr>
      </w:pPr>
    </w:p>
    <w:p w14:paraId="166A2886" w14:textId="16CCF9A1" w:rsidR="00C30389" w:rsidRDefault="00C30389">
      <w:pPr>
        <w:spacing w:after="160" w:line="259" w:lineRule="auto"/>
        <w:jc w:val="left"/>
        <w:rPr>
          <w:ins w:id="257" w:author="Rinaldo Rabello" w:date="2022-09-09T16:18:00Z"/>
          <w:rFonts w:ascii="Arial Narrow" w:hAnsi="Arial Narrow"/>
          <w:b/>
          <w:bCs/>
          <w:sz w:val="22"/>
          <w:u w:val="single"/>
        </w:rPr>
      </w:pPr>
      <w:ins w:id="258" w:author="Rinaldo Rabello" w:date="2022-09-09T16:18:00Z">
        <w:del w:id="259" w:author="Fillipe Zavon Rosa" w:date="2022-09-12T12:00:00Z">
          <w:r w:rsidDel="00AD7B04">
            <w:rPr>
              <w:rFonts w:ascii="Arial Narrow" w:hAnsi="Arial Narrow"/>
              <w:b/>
              <w:bCs/>
              <w:sz w:val="22"/>
              <w:u w:val="single"/>
            </w:rPr>
            <w:br w:type="page"/>
          </w:r>
        </w:del>
      </w:ins>
    </w:p>
    <w:p w14:paraId="36FCBDB2" w14:textId="19EEBAE6" w:rsidR="004C7DF9" w:rsidRPr="00B20D07" w:rsidRDefault="004C7DF9" w:rsidP="0076098A">
      <w:pPr>
        <w:spacing w:line="360" w:lineRule="exact"/>
        <w:jc w:val="center"/>
        <w:rPr>
          <w:ins w:id="260" w:author="Julia Amorim" w:date="2022-09-09T13:45:00Z"/>
          <w:rFonts w:ascii="Arial Narrow" w:hAnsi="Arial Narrow"/>
          <w:b/>
          <w:bCs/>
          <w:sz w:val="22"/>
          <w:u w:val="single"/>
          <w:rPrChange w:id="261" w:author="Julia Amorim" w:date="2022-09-09T13:48:00Z">
            <w:rPr>
              <w:ins w:id="262" w:author="Julia Amorim" w:date="2022-09-09T13:45:00Z"/>
              <w:rFonts w:ascii="Arial Narrow" w:hAnsi="Arial Narrow"/>
              <w:b/>
              <w:bCs/>
              <w:sz w:val="22"/>
            </w:rPr>
          </w:rPrChange>
        </w:rPr>
      </w:pPr>
      <w:ins w:id="263" w:author="Julia Amorim" w:date="2022-09-09T13:45:00Z">
        <w:r w:rsidRPr="00B20D07">
          <w:rPr>
            <w:rFonts w:ascii="Arial Narrow" w:hAnsi="Arial Narrow"/>
            <w:b/>
            <w:bCs/>
            <w:sz w:val="22"/>
            <w:u w:val="single"/>
            <w:rPrChange w:id="264" w:author="Julia Amorim" w:date="2022-09-09T13:48:00Z">
              <w:rPr>
                <w:rFonts w:ascii="Arial Narrow" w:hAnsi="Arial Narrow"/>
                <w:b/>
                <w:bCs/>
                <w:sz w:val="22"/>
              </w:rPr>
            </w:rPrChange>
          </w:rPr>
          <w:t xml:space="preserve">ANEXO </w:t>
        </w:r>
      </w:ins>
      <w:ins w:id="265" w:author="Rinaldo Rabello" w:date="2022-09-09T16:20:00Z">
        <w:r w:rsidR="00C30389">
          <w:rPr>
            <w:rFonts w:ascii="Arial Narrow" w:hAnsi="Arial Narrow"/>
            <w:b/>
            <w:bCs/>
            <w:sz w:val="22"/>
            <w:u w:val="single"/>
          </w:rPr>
          <w:t xml:space="preserve">A </w:t>
        </w:r>
      </w:ins>
      <w:ins w:id="266" w:author="Julia Amorim" w:date="2022-09-09T13:45:00Z">
        <w:del w:id="267" w:author="Rinaldo Rabello" w:date="2022-09-09T16:20:00Z">
          <w:r w:rsidRPr="00B20D07" w:rsidDel="00C30389">
            <w:rPr>
              <w:rFonts w:ascii="Arial Narrow" w:hAnsi="Arial Narrow"/>
              <w:b/>
              <w:bCs/>
              <w:sz w:val="22"/>
              <w:u w:val="single"/>
              <w:rPrChange w:id="268" w:author="Julia Amorim" w:date="2022-09-09T13:48:00Z">
                <w:rPr>
                  <w:rFonts w:ascii="Arial Narrow" w:hAnsi="Arial Narrow"/>
                  <w:b/>
                  <w:bCs/>
                  <w:sz w:val="22"/>
                </w:rPr>
              </w:rPrChange>
            </w:rPr>
            <w:delText>I</w:delText>
          </w:r>
        </w:del>
        <w:r w:rsidRPr="00B20D07">
          <w:rPr>
            <w:rFonts w:ascii="Arial Narrow" w:hAnsi="Arial Narrow"/>
            <w:b/>
            <w:bCs/>
            <w:sz w:val="22"/>
            <w:u w:val="single"/>
            <w:rPrChange w:id="269" w:author="Julia Amorim" w:date="2022-09-09T13:48:00Z">
              <w:rPr>
                <w:rFonts w:ascii="Arial Narrow" w:hAnsi="Arial Narrow"/>
                <w:b/>
                <w:bCs/>
                <w:sz w:val="22"/>
              </w:rPr>
            </w:rPrChange>
          </w:rPr>
          <w:t xml:space="preserve"> </w:t>
        </w:r>
      </w:ins>
    </w:p>
    <w:p w14:paraId="666ECF82" w14:textId="77777777" w:rsidR="004C7DF9" w:rsidRDefault="004C7DF9" w:rsidP="0076098A">
      <w:pPr>
        <w:spacing w:line="360" w:lineRule="exact"/>
        <w:jc w:val="center"/>
        <w:rPr>
          <w:ins w:id="270" w:author="Julia Amorim" w:date="2022-09-09T13:45:00Z"/>
          <w:rFonts w:ascii="Arial Narrow" w:hAnsi="Arial Narrow"/>
          <w:b/>
          <w:bCs/>
          <w:sz w:val="22"/>
        </w:rPr>
      </w:pPr>
    </w:p>
    <w:p w14:paraId="5F10B4CC" w14:textId="3F14102C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E61B0A">
        <w:rPr>
          <w:rFonts w:ascii="Arial Narrow" w:hAnsi="Arial Narrow"/>
          <w:b/>
          <w:bCs/>
          <w:sz w:val="22"/>
        </w:rPr>
        <w:t xml:space="preserve">ATA DE ASSEMBLEIA GERAL EXTRAORDINÁRIA DOS TITULARES DE CERTIFICADOS DE RECEBÍVEIS IMOBILIÁRIOS DA 50ª SÉRIE DA 4ª EMISSÃO </w:t>
      </w:r>
      <w:del w:id="271" w:author="Julia Amorim" w:date="2022-09-09T13:41:00Z">
        <w:r w:rsidRPr="00E61B0A" w:rsidDel="00954E1E">
          <w:rPr>
            <w:rFonts w:ascii="Arial Narrow" w:hAnsi="Arial Narrow"/>
            <w:b/>
            <w:bCs/>
            <w:sz w:val="22"/>
          </w:rPr>
          <w:delText>(“</w:delText>
        </w:r>
        <w:r w:rsidRPr="00051FCE" w:rsidDel="00954E1E">
          <w:rPr>
            <w:rFonts w:ascii="Arial Narrow" w:hAnsi="Arial Narrow"/>
            <w:b/>
            <w:bCs/>
            <w:sz w:val="22"/>
          </w:rPr>
          <w:delText xml:space="preserve">CRI”) </w:delText>
        </w:r>
      </w:del>
      <w:r w:rsidRPr="00051FCE">
        <w:rPr>
          <w:rFonts w:ascii="Arial Narrow" w:hAnsi="Arial Narrow"/>
          <w:b/>
          <w:bCs/>
          <w:sz w:val="22"/>
        </w:rPr>
        <w:t>DA VIRGO COMPANHIA DE SECURITIZAÇÃO</w:t>
      </w:r>
      <w:ins w:id="272" w:author="Julia Amorim" w:date="2022-09-09T13:41:00Z">
        <w:r w:rsidR="00954E1E">
          <w:rPr>
            <w:rFonts w:ascii="Arial Narrow" w:hAnsi="Arial Narrow"/>
            <w:b/>
            <w:bCs/>
            <w:sz w:val="22"/>
          </w:rPr>
          <w:t xml:space="preserve"> </w:t>
        </w:r>
      </w:ins>
      <w:del w:id="273" w:author="Julia Amorim" w:date="2022-09-09T13:41:00Z">
        <w:r w:rsidRPr="00051FCE" w:rsidDel="00954E1E">
          <w:rPr>
            <w:rFonts w:ascii="Arial Narrow" w:hAnsi="Arial Narrow"/>
            <w:b/>
            <w:bCs/>
            <w:sz w:val="22"/>
          </w:rPr>
          <w:delText xml:space="preserve">. (“Emissora”), </w:delText>
        </w:r>
      </w:del>
      <w:r w:rsidRPr="00051FCE">
        <w:rPr>
          <w:rFonts w:ascii="Arial Narrow" w:hAnsi="Arial Narrow"/>
          <w:b/>
          <w:bCs/>
          <w:sz w:val="22"/>
        </w:rPr>
        <w:t xml:space="preserve">REALIZADA EM </w:t>
      </w:r>
      <w:ins w:id="274" w:author="Fillipe Zavon Rosa" w:date="2022-09-12T12:00:00Z">
        <w:r w:rsidR="00AD7B04">
          <w:rPr>
            <w:rFonts w:ascii="Arial Narrow" w:hAnsi="Arial Narrow"/>
            <w:b/>
            <w:bCs/>
            <w:sz w:val="22"/>
          </w:rPr>
          <w:t>12</w:t>
        </w:r>
      </w:ins>
      <w:del w:id="275" w:author="Fillipe Zavon Rosa" w:date="2022-09-12T12:00:00Z">
        <w:r w:rsidDel="00AD7B04">
          <w:rPr>
            <w:rFonts w:ascii="Arial Narrow" w:hAnsi="Arial Narrow"/>
            <w:b/>
            <w:bCs/>
            <w:sz w:val="22"/>
          </w:rPr>
          <w:delText>[=]</w:delText>
        </w:r>
      </w:del>
      <w:r w:rsidRPr="00051FCE">
        <w:rPr>
          <w:rFonts w:ascii="Arial Narrow" w:hAnsi="Arial Narrow"/>
          <w:b/>
          <w:bCs/>
          <w:sz w:val="22"/>
        </w:rPr>
        <w:t xml:space="preserve"> DE </w:t>
      </w:r>
      <w:r>
        <w:rPr>
          <w:rFonts w:ascii="Arial Narrow" w:hAnsi="Arial Narrow"/>
          <w:b/>
          <w:bCs/>
          <w:sz w:val="22"/>
        </w:rPr>
        <w:t>SETEMBRO</w:t>
      </w:r>
      <w:r w:rsidRPr="00051FCE">
        <w:rPr>
          <w:rFonts w:ascii="Arial Narrow" w:hAnsi="Arial Narrow"/>
          <w:b/>
          <w:bCs/>
          <w:sz w:val="22"/>
        </w:rPr>
        <w:t xml:space="preserve"> DE 2022</w:t>
      </w:r>
      <w:r w:rsidRPr="00E61B0A">
        <w:rPr>
          <w:rFonts w:ascii="Arial Narrow" w:hAnsi="Arial Narrow"/>
          <w:b/>
          <w:bCs/>
          <w:sz w:val="22"/>
        </w:rPr>
        <w:t>.</w:t>
      </w:r>
    </w:p>
    <w:p w14:paraId="1EF4DEF0" w14:textId="546F1E9F" w:rsidR="0076098A" w:rsidDel="00AD7B04" w:rsidRDefault="0076098A" w:rsidP="0076098A">
      <w:pPr>
        <w:spacing w:line="360" w:lineRule="exact"/>
        <w:jc w:val="center"/>
        <w:rPr>
          <w:ins w:id="276" w:author="Rinaldo Rabello" w:date="2022-09-09T16:58:00Z"/>
          <w:del w:id="277" w:author="Fillipe Zavon Rosa" w:date="2022-09-12T12:01:00Z"/>
          <w:rFonts w:ascii="Arial Narrow" w:hAnsi="Arial Narrow"/>
          <w:b/>
          <w:bCs/>
          <w:sz w:val="22"/>
        </w:rPr>
      </w:pPr>
    </w:p>
    <w:p w14:paraId="10B084B7" w14:textId="34925A8C" w:rsidR="00153E03" w:rsidRPr="00A379D5" w:rsidRDefault="00153E03" w:rsidP="00153E03">
      <w:pPr>
        <w:keepNext/>
        <w:spacing w:line="276" w:lineRule="auto"/>
        <w:rPr>
          <w:ins w:id="278" w:author="Rinaldo Rabello" w:date="2022-09-09T16:58:00Z"/>
          <w:rFonts w:asciiTheme="minorHAnsi" w:hAnsiTheme="minorHAnsi" w:cstheme="minorHAnsi"/>
          <w:bCs/>
          <w:color w:val="220939"/>
          <w:szCs w:val="24"/>
        </w:rPr>
      </w:pPr>
      <w:ins w:id="279" w:author="Rinaldo Rabello" w:date="2022-09-09T16:58:00Z">
        <w:del w:id="280" w:author="Fillipe Zavon Rosa" w:date="2022-09-12T12:01:00Z">
          <w:r w:rsidRPr="00A379D5" w:rsidDel="00AD7B04">
            <w:rPr>
              <w:rFonts w:asciiTheme="minorHAnsi" w:hAnsiTheme="minorHAnsi" w:cstheme="minorHAnsi"/>
              <w:b/>
              <w:color w:val="220939"/>
              <w:szCs w:val="24"/>
              <w:highlight w:val="yellow"/>
            </w:rPr>
            <w:delText xml:space="preserve">Nota Pavarini: </w:delText>
          </w:r>
          <w:r w:rsidRPr="00A379D5" w:rsidDel="00AD7B04">
            <w:rPr>
              <w:rFonts w:asciiTheme="minorHAnsi" w:hAnsiTheme="minorHAnsi" w:cstheme="minorHAnsi"/>
              <w:bCs/>
              <w:color w:val="220939"/>
              <w:szCs w:val="24"/>
              <w:highlight w:val="yellow"/>
            </w:rPr>
            <w:delText>incluir meses anteriores informando o que de fato ocorreu, em função das Deliberações anteriores, tanto na CCB. Quanto no CRI.</w:delText>
          </w:r>
        </w:del>
      </w:ins>
    </w:p>
    <w:p w14:paraId="0D1E5D29" w14:textId="77777777" w:rsidR="00153E03" w:rsidRDefault="00153E03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33195516" w14:textId="5BAE4E0D" w:rsidR="0076098A" w:rsidRPr="004C7DF9" w:rsidDel="004C7DF9" w:rsidRDefault="00C30389" w:rsidP="0076098A">
      <w:pPr>
        <w:spacing w:line="360" w:lineRule="exact"/>
        <w:jc w:val="center"/>
        <w:rPr>
          <w:del w:id="281" w:author="Julia Amorim" w:date="2022-09-09T13:45:00Z"/>
          <w:rFonts w:ascii="Arial Narrow" w:hAnsi="Arial Narrow"/>
          <w:b/>
          <w:bCs/>
          <w:sz w:val="22"/>
        </w:rPr>
      </w:pPr>
      <w:ins w:id="282" w:author="Rinaldo Rabello" w:date="2022-09-09T16:19:00Z">
        <w:r>
          <w:rPr>
            <w:rFonts w:ascii="Arial Narrow" w:hAnsi="Arial Narrow"/>
            <w:b/>
            <w:bCs/>
            <w:sz w:val="22"/>
          </w:rPr>
          <w:t>Anexo I</w:t>
        </w:r>
      </w:ins>
      <w:ins w:id="283" w:author="Rinaldo Rabello" w:date="2022-09-09T16:20:00Z">
        <w:r>
          <w:rPr>
            <w:rFonts w:ascii="Arial Narrow" w:hAnsi="Arial Narrow"/>
            <w:b/>
            <w:bCs/>
            <w:sz w:val="22"/>
          </w:rPr>
          <w:t xml:space="preserve"> </w:t>
        </w:r>
      </w:ins>
      <w:del w:id="284" w:author="Julia Amorim" w:date="2022-09-09T13:45:00Z">
        <w:r w:rsidR="0076098A" w:rsidRPr="004C7DF9" w:rsidDel="004C7DF9">
          <w:rPr>
            <w:rFonts w:ascii="Arial Narrow" w:hAnsi="Arial Narrow"/>
            <w:b/>
            <w:bCs/>
            <w:sz w:val="22"/>
          </w:rPr>
          <w:delText xml:space="preserve">Anexo A </w:delText>
        </w:r>
      </w:del>
    </w:p>
    <w:p w14:paraId="6DE1F3C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4C7DF9">
        <w:rPr>
          <w:rFonts w:ascii="Arial Narrow" w:hAnsi="Arial Narrow"/>
          <w:b/>
          <w:bCs/>
          <w:sz w:val="22"/>
        </w:rPr>
        <w:t>Nova Tabela de Pagamentos da CCB</w:t>
      </w:r>
    </w:p>
    <w:p w14:paraId="1052CBE7" w14:textId="77777777" w:rsidR="0076098A" w:rsidRPr="004C7DF9" w:rsidDel="004C7DF9" w:rsidRDefault="0076098A" w:rsidP="0076098A">
      <w:pPr>
        <w:spacing w:line="360" w:lineRule="exact"/>
        <w:jc w:val="center"/>
        <w:rPr>
          <w:del w:id="285" w:author="Julia Amorim" w:date="2022-09-09T13:45:00Z"/>
          <w:rFonts w:ascii="Arial Narrow" w:hAnsi="Arial Narrow"/>
          <w:b/>
          <w:bCs/>
          <w:sz w:val="22"/>
        </w:rPr>
      </w:pPr>
    </w:p>
    <w:p w14:paraId="53651AE2" w14:textId="77777777" w:rsidR="0076098A" w:rsidRPr="004C7DF9" w:rsidRDefault="0076098A">
      <w:pPr>
        <w:spacing w:line="276" w:lineRule="auto"/>
        <w:rPr>
          <w:rFonts w:ascii="Arial Narrow" w:hAnsi="Arial Narrow"/>
          <w:b/>
          <w:bCs/>
          <w:sz w:val="22"/>
        </w:rPr>
        <w:pPrChange w:id="286" w:author="Julia Amorim" w:date="2022-09-09T13:45:00Z">
          <w:pPr>
            <w:spacing w:line="276" w:lineRule="auto"/>
            <w:jc w:val="center"/>
          </w:pPr>
        </w:pPrChange>
      </w:pPr>
      <w:r w:rsidRPr="004C7DF9">
        <w:rPr>
          <w:rFonts w:ascii="Arial Narrow" w:hAnsi="Arial Narrow"/>
          <w:b/>
          <w:bCs/>
          <w:sz w:val="22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043"/>
        <w:gridCol w:w="853"/>
        <w:gridCol w:w="1915"/>
        <w:gridCol w:w="146"/>
        <w:tblGridChange w:id="287">
          <w:tblGrid>
            <w:gridCol w:w="5"/>
            <w:gridCol w:w="336"/>
            <w:gridCol w:w="5"/>
            <w:gridCol w:w="1038"/>
            <w:gridCol w:w="5"/>
            <w:gridCol w:w="848"/>
            <w:gridCol w:w="5"/>
            <w:gridCol w:w="1910"/>
            <w:gridCol w:w="5"/>
            <w:gridCol w:w="141"/>
            <w:gridCol w:w="5"/>
          </w:tblGrid>
        </w:tblGridChange>
      </w:tblGrid>
      <w:tr w:rsidR="0076098A" w:rsidRPr="004C7DF9" w14:paraId="7025E5DD" w14:textId="77777777" w:rsidTr="008D1758">
        <w:trPr>
          <w:gridAfter w:val="1"/>
          <w:trHeight w:val="458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324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88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89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  <w:t>CCB</w:t>
            </w:r>
          </w:p>
        </w:tc>
      </w:tr>
      <w:tr w:rsidR="0076098A" w:rsidRPr="004C7DF9" w14:paraId="2B88E57D" w14:textId="77777777" w:rsidTr="008D1758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51F5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90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1BD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91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</w:p>
        </w:tc>
      </w:tr>
      <w:tr w:rsidR="0076098A" w:rsidRPr="004C7DF9" w14:paraId="24C19986" w14:textId="77777777" w:rsidTr="008D17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79B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92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93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ABD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94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95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7D7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96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97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7EC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98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99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Pagamento de Juros</w:t>
            </w:r>
          </w:p>
        </w:tc>
        <w:tc>
          <w:tcPr>
            <w:tcW w:w="0" w:type="auto"/>
            <w:vAlign w:val="center"/>
            <w:hideMark/>
          </w:tcPr>
          <w:p w14:paraId="2719D308" w14:textId="77777777" w:rsidR="0076098A" w:rsidRPr="004C7DF9" w:rsidRDefault="0076098A" w:rsidP="008D1758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00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153E03" w:rsidRPr="004C7DF9" w14:paraId="74A7EFB5" w14:textId="77777777" w:rsidTr="00E47179">
        <w:tblPrEx>
          <w:tblW w:w="0" w:type="auto"/>
          <w:jc w:val="center"/>
          <w:tblCellMar>
            <w:left w:w="70" w:type="dxa"/>
            <w:right w:w="70" w:type="dxa"/>
          </w:tblCellMar>
          <w:tblPrExChange w:id="301" w:author="Rinaldo Rabello" w:date="2022-09-09T16:54:00Z">
            <w:tblPrEx>
              <w:tblW w:w="0" w:type="auto"/>
              <w:jc w:val="center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trPrChange w:id="302" w:author="Rinaldo Rabello" w:date="2022-09-09T16:54:00Z">
            <w:trPr>
              <w:gridAfter w:val="0"/>
              <w:trHeight w:val="300"/>
              <w:jc w:val="center"/>
            </w:trPr>
          </w:trPrChange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3" w:author="Rinaldo Rabello" w:date="2022-09-09T16:54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2B6553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04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05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6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DAEB1B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0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08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12/09/2022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9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7A4F5C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10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11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12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43737C" w14:textId="1CDAAF90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13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14" w:author="Rinaldo Rabello" w:date="2022-09-09T16:54:00Z">
              <w:r w:rsidRPr="0018276D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15" w:author="Rinaldo Rabello" w:date="2022-09-09T16:54:00Z">
              <w:r w:rsidRPr="004C7DF9" w:rsidDel="00E47179">
                <w:rPr>
                  <w:rFonts w:ascii="Arial Narrow" w:hAnsi="Arial Narrow" w:cs="Calibri"/>
                  <w:color w:val="000000"/>
                  <w:sz w:val="22"/>
                  <w:rPrChange w:id="316" w:author="Julia Amorim" w:date="2022-09-09T13:45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delText>NÃO</w:delText>
              </w:r>
            </w:del>
          </w:p>
        </w:tc>
        <w:tc>
          <w:tcPr>
            <w:tcW w:w="0" w:type="auto"/>
            <w:vAlign w:val="center"/>
            <w:hideMark/>
            <w:tcPrChange w:id="317" w:author="Rinaldo Rabello" w:date="2022-09-09T16:54:00Z">
              <w:tcPr>
                <w:tcW w:w="0" w:type="auto"/>
                <w:gridSpan w:val="2"/>
                <w:vAlign w:val="center"/>
                <w:hideMark/>
              </w:tcPr>
            </w:tcPrChange>
          </w:tcPr>
          <w:p w14:paraId="53B227A6" w14:textId="77777777" w:rsidR="00153E03" w:rsidRPr="004C7DF9" w:rsidRDefault="00153E03" w:rsidP="00153E03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18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153E03" w:rsidRPr="004C7DF9" w14:paraId="53AE2601" w14:textId="77777777" w:rsidTr="00E47179">
        <w:tblPrEx>
          <w:tblW w:w="0" w:type="auto"/>
          <w:jc w:val="center"/>
          <w:tblCellMar>
            <w:left w:w="70" w:type="dxa"/>
            <w:right w:w="70" w:type="dxa"/>
          </w:tblCellMar>
          <w:tblPrExChange w:id="319" w:author="Rinaldo Rabello" w:date="2022-09-09T16:54:00Z">
            <w:tblPrEx>
              <w:tblW w:w="0" w:type="auto"/>
              <w:jc w:val="center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trPrChange w:id="320" w:author="Rinaldo Rabello" w:date="2022-09-09T16:54:00Z">
            <w:trPr>
              <w:gridAfter w:val="0"/>
              <w:trHeight w:val="300"/>
              <w:jc w:val="center"/>
            </w:trPr>
          </w:trPrChange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1" w:author="Rinaldo Rabello" w:date="2022-09-09T16:54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A3DBE0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22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23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4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371A95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2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26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10/10/2022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7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03A9C9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28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29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30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954DD3" w14:textId="3B5C8E8B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3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32" w:author="Rinaldo Rabello" w:date="2022-09-09T16:54:00Z">
              <w:r w:rsidRPr="0018276D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33" w:author="Rinaldo Rabello" w:date="2022-09-09T16:54:00Z">
              <w:r w:rsidRPr="004C7DF9" w:rsidDel="00E47179">
                <w:rPr>
                  <w:rFonts w:ascii="Arial Narrow" w:hAnsi="Arial Narrow" w:cs="Calibri"/>
                  <w:color w:val="000000"/>
                  <w:sz w:val="22"/>
                  <w:rPrChange w:id="334" w:author="Julia Amorim" w:date="2022-09-09T13:45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delText>NÃO</w:delText>
              </w:r>
            </w:del>
          </w:p>
        </w:tc>
        <w:tc>
          <w:tcPr>
            <w:tcW w:w="0" w:type="auto"/>
            <w:vAlign w:val="center"/>
            <w:hideMark/>
            <w:tcPrChange w:id="335" w:author="Rinaldo Rabello" w:date="2022-09-09T16:54:00Z">
              <w:tcPr>
                <w:tcW w:w="0" w:type="auto"/>
                <w:gridSpan w:val="2"/>
                <w:vAlign w:val="center"/>
                <w:hideMark/>
              </w:tcPr>
            </w:tcPrChange>
          </w:tcPr>
          <w:p w14:paraId="30D76E45" w14:textId="77777777" w:rsidR="00153E03" w:rsidRPr="004C7DF9" w:rsidRDefault="00153E03" w:rsidP="00153E03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36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153E03" w:rsidRPr="004C7DF9" w14:paraId="2B0B7B83" w14:textId="77777777" w:rsidTr="00E47179">
        <w:tblPrEx>
          <w:tblW w:w="0" w:type="auto"/>
          <w:jc w:val="center"/>
          <w:tblCellMar>
            <w:left w:w="70" w:type="dxa"/>
            <w:right w:w="70" w:type="dxa"/>
          </w:tblCellMar>
          <w:tblPrExChange w:id="337" w:author="Rinaldo Rabello" w:date="2022-09-09T16:54:00Z">
            <w:tblPrEx>
              <w:tblW w:w="0" w:type="auto"/>
              <w:jc w:val="center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trPrChange w:id="338" w:author="Rinaldo Rabello" w:date="2022-09-09T16:54:00Z">
            <w:trPr>
              <w:gridAfter w:val="0"/>
              <w:trHeight w:val="300"/>
              <w:jc w:val="center"/>
            </w:trPr>
          </w:trPrChange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9" w:author="Rinaldo Rabello" w:date="2022-09-09T16:54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F4E581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40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41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2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156A59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43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44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10/11/2022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5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9D7BB3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46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47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48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9F51AD" w14:textId="587A8B1D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4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50" w:author="Rinaldo Rabello" w:date="2022-09-09T16:54:00Z">
              <w:r w:rsidRPr="0018276D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51" w:author="Rinaldo Rabello" w:date="2022-09-09T16:54:00Z">
              <w:r w:rsidRPr="004C7DF9" w:rsidDel="00E47179">
                <w:rPr>
                  <w:rFonts w:ascii="Arial Narrow" w:hAnsi="Arial Narrow" w:cs="Calibri"/>
                  <w:color w:val="000000"/>
                  <w:sz w:val="22"/>
                  <w:rPrChange w:id="352" w:author="Julia Amorim" w:date="2022-09-09T13:45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delText>NÃO</w:delText>
              </w:r>
            </w:del>
          </w:p>
        </w:tc>
        <w:tc>
          <w:tcPr>
            <w:tcW w:w="0" w:type="auto"/>
            <w:vAlign w:val="center"/>
            <w:hideMark/>
            <w:tcPrChange w:id="353" w:author="Rinaldo Rabello" w:date="2022-09-09T16:54:00Z">
              <w:tcPr>
                <w:tcW w:w="0" w:type="auto"/>
                <w:gridSpan w:val="2"/>
                <w:vAlign w:val="center"/>
                <w:hideMark/>
              </w:tcPr>
            </w:tcPrChange>
          </w:tcPr>
          <w:p w14:paraId="2F0D448C" w14:textId="77777777" w:rsidR="00153E03" w:rsidRPr="004C7DF9" w:rsidRDefault="00153E03" w:rsidP="00153E03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54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76098A" w:rsidRPr="004C7DF9" w14:paraId="4D0C06BE" w14:textId="77777777" w:rsidTr="008D17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2375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5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56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3BA9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5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58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12/12/2022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B7B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5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60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BCC4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6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62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40F6114" w14:textId="77777777" w:rsidR="0076098A" w:rsidRPr="004C7DF9" w:rsidRDefault="0076098A" w:rsidP="008D1758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63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</w:tbl>
    <w:p w14:paraId="616B95FE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77660B7C" w14:textId="77777777" w:rsidR="0076098A" w:rsidRPr="004C7DF9" w:rsidDel="004C7DF9" w:rsidRDefault="0076098A">
      <w:pPr>
        <w:spacing w:line="360" w:lineRule="exact"/>
        <w:jc w:val="center"/>
        <w:rPr>
          <w:del w:id="364" w:author="Julia Amorim" w:date="2022-09-09T13:45:00Z"/>
          <w:rFonts w:ascii="Arial Narrow" w:hAnsi="Arial Narrow"/>
          <w:b/>
          <w:bCs/>
          <w:sz w:val="22"/>
        </w:rPr>
      </w:pPr>
    </w:p>
    <w:p w14:paraId="20D38890" w14:textId="1F16DD74" w:rsidR="0076098A" w:rsidRPr="004C7DF9" w:rsidDel="004C7DF9" w:rsidRDefault="00C30389">
      <w:pPr>
        <w:spacing w:line="360" w:lineRule="exact"/>
        <w:jc w:val="center"/>
        <w:rPr>
          <w:del w:id="365" w:author="Julia Amorim" w:date="2022-09-09T13:45:00Z"/>
          <w:rFonts w:ascii="Arial Narrow" w:hAnsi="Arial Narrow"/>
          <w:b/>
          <w:bCs/>
          <w:sz w:val="22"/>
        </w:rPr>
      </w:pPr>
      <w:ins w:id="366" w:author="Rinaldo Rabello" w:date="2022-09-09T16:18:00Z">
        <w:r>
          <w:rPr>
            <w:rFonts w:ascii="Arial Narrow" w:hAnsi="Arial Narrow"/>
            <w:b/>
            <w:bCs/>
            <w:sz w:val="22"/>
          </w:rPr>
          <w:t>Anexo V</w:t>
        </w:r>
      </w:ins>
      <w:ins w:id="367" w:author="Rinaldo Rabello" w:date="2022-09-09T16:20:00Z">
        <w:r>
          <w:rPr>
            <w:rFonts w:ascii="Arial Narrow" w:hAnsi="Arial Narrow"/>
            <w:b/>
            <w:bCs/>
            <w:sz w:val="22"/>
          </w:rPr>
          <w:t xml:space="preserve"> </w:t>
        </w:r>
      </w:ins>
      <w:del w:id="368" w:author="Julia Amorim" w:date="2022-09-09T13:45:00Z">
        <w:r w:rsidR="0076098A" w:rsidRPr="004C7DF9" w:rsidDel="004C7DF9">
          <w:rPr>
            <w:rFonts w:ascii="Arial Narrow" w:hAnsi="Arial Narrow"/>
            <w:b/>
            <w:bCs/>
            <w:sz w:val="22"/>
          </w:rPr>
          <w:delText xml:space="preserve">Anexo B </w:delText>
        </w:r>
      </w:del>
    </w:p>
    <w:p w14:paraId="6E2AC12B" w14:textId="77777777" w:rsidR="0076098A" w:rsidRPr="004C7DF9" w:rsidRDefault="0076098A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4C7DF9">
        <w:rPr>
          <w:rFonts w:ascii="Arial Narrow" w:hAnsi="Arial Narrow"/>
          <w:b/>
          <w:bCs/>
          <w:sz w:val="22"/>
        </w:rPr>
        <w:t>Nova Tabela de Pagamento dos CRI</w:t>
      </w:r>
    </w:p>
    <w:p w14:paraId="79418C0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tbl>
      <w:tblPr>
        <w:tblW w:w="9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2651"/>
        <w:gridCol w:w="1711"/>
        <w:gridCol w:w="2732"/>
      </w:tblGrid>
      <w:tr w:rsidR="0076098A" w:rsidRPr="004C7DF9" w14:paraId="2F04E968" w14:textId="77777777" w:rsidTr="008D1758">
        <w:trPr>
          <w:trHeight w:val="315"/>
        </w:trPr>
        <w:tc>
          <w:tcPr>
            <w:tcW w:w="9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6AB42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69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70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CRI</w:t>
            </w:r>
          </w:p>
        </w:tc>
      </w:tr>
      <w:tr w:rsidR="0076098A" w:rsidRPr="004C7DF9" w14:paraId="212FC6C7" w14:textId="77777777" w:rsidTr="008D1758">
        <w:trPr>
          <w:trHeight w:val="315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AF9DE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71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72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Data de Aniversário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0B79B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73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74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Data de Pagamento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75C0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75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76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Tai Mensal</w:t>
            </w:r>
          </w:p>
        </w:tc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20251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77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78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Pagamento de Juros</w:t>
            </w:r>
          </w:p>
        </w:tc>
      </w:tr>
      <w:tr w:rsidR="0076098A" w:rsidRPr="004C7DF9" w14:paraId="0D485755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E982C1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7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8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12/09/2022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4A045F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8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82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13/09/2022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969DB0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83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84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82C0F00" w14:textId="3E22AFA0" w:rsidR="0076098A" w:rsidRPr="004C7DF9" w:rsidRDefault="00153E03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8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86" w:author="Rinaldo Rabello" w:date="2022-09-09T16:53:00Z">
              <w:r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87" w:author="Rinaldo Rabello" w:date="2022-09-09T16:53:00Z">
              <w:r w:rsidR="0076098A" w:rsidRPr="004C7DF9" w:rsidDel="00153E03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388" w:author="Julia Amorim" w:date="2022-09-09T13:45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NÃO</w:delText>
              </w:r>
            </w:del>
          </w:p>
        </w:tc>
      </w:tr>
      <w:tr w:rsidR="00153E03" w:rsidRPr="004C7DF9" w14:paraId="2AC792F3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4B13AC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8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9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10/10/2022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3E855F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9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92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11/10/2022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8F9030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93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94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D9B52E2" w14:textId="6A028FF2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9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96" w:author="Rinaldo Rabello" w:date="2022-09-09T16:54:00Z">
              <w:r w:rsidRPr="00B353F5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97" w:author="Rinaldo Rabello" w:date="2022-09-09T16:54:00Z">
              <w:r w:rsidRPr="004C7DF9" w:rsidDel="00B31574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398" w:author="Julia Amorim" w:date="2022-09-09T13:45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NÃO</w:delText>
              </w:r>
            </w:del>
          </w:p>
        </w:tc>
      </w:tr>
      <w:tr w:rsidR="00153E03" w:rsidRPr="004C7DF9" w14:paraId="30F790E2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5D4EDE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9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0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10/11/2022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A76547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0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02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11/11/2022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E52B55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03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04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1BC5438" w14:textId="1A8DA3A1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0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406" w:author="Rinaldo Rabello" w:date="2022-09-09T16:54:00Z">
              <w:r w:rsidRPr="00B353F5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407" w:author="Rinaldo Rabello" w:date="2022-09-09T16:54:00Z">
              <w:r w:rsidRPr="004C7DF9" w:rsidDel="00B31574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408" w:author="Julia Amorim" w:date="2022-09-09T13:45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NÃO</w:delText>
              </w:r>
            </w:del>
          </w:p>
        </w:tc>
      </w:tr>
      <w:tr w:rsidR="0076098A" w:rsidRPr="004C7DF9" w14:paraId="6DF37453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EBD9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0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1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12/12/2022</w:t>
            </w:r>
          </w:p>
        </w:tc>
        <w:tc>
          <w:tcPr>
            <w:tcW w:w="265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A1BA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1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12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12/12/2022</w:t>
            </w:r>
          </w:p>
        </w:tc>
        <w:tc>
          <w:tcPr>
            <w:tcW w:w="171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1166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13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14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100,0000%</w:t>
            </w:r>
          </w:p>
        </w:tc>
        <w:tc>
          <w:tcPr>
            <w:tcW w:w="273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2BB4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1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1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SIM</w:t>
            </w:r>
          </w:p>
        </w:tc>
      </w:tr>
    </w:tbl>
    <w:p w14:paraId="4D2DC059" w14:textId="384FB9B2" w:rsidR="00153E03" w:rsidRPr="00C67DB0" w:rsidDel="00153E03" w:rsidRDefault="00153E03">
      <w:pPr>
        <w:keepNext/>
        <w:spacing w:line="276" w:lineRule="auto"/>
        <w:rPr>
          <w:del w:id="417" w:author="Rinaldo Rabello" w:date="2022-09-09T16:58:00Z"/>
          <w:rFonts w:asciiTheme="minorHAnsi" w:hAnsiTheme="minorHAnsi" w:cstheme="minorHAnsi"/>
          <w:bCs/>
          <w:color w:val="220939"/>
          <w:szCs w:val="24"/>
        </w:rPr>
        <w:pPrChange w:id="418" w:author="Rinaldo Rabello" w:date="2022-09-09T16:55:00Z">
          <w:pPr>
            <w:keepNext/>
            <w:spacing w:line="276" w:lineRule="auto"/>
            <w:jc w:val="center"/>
          </w:pPr>
        </w:pPrChange>
      </w:pPr>
    </w:p>
    <w:p w14:paraId="50CE4200" w14:textId="49554CE5" w:rsidR="0076098A" w:rsidDel="00153E03" w:rsidRDefault="0076098A" w:rsidP="00D268FB">
      <w:pPr>
        <w:keepNext/>
        <w:spacing w:line="276" w:lineRule="auto"/>
        <w:jc w:val="center"/>
        <w:rPr>
          <w:del w:id="419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506B91BD" w14:textId="6873D351" w:rsidR="0076098A" w:rsidDel="00153E03" w:rsidRDefault="0076098A" w:rsidP="00D268FB">
      <w:pPr>
        <w:keepNext/>
        <w:spacing w:line="276" w:lineRule="auto"/>
        <w:jc w:val="center"/>
        <w:rPr>
          <w:del w:id="420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544F8776" w14:textId="3E7EBA5E" w:rsidR="0076098A" w:rsidDel="00153E03" w:rsidRDefault="0076098A" w:rsidP="00D268FB">
      <w:pPr>
        <w:keepNext/>
        <w:spacing w:line="276" w:lineRule="auto"/>
        <w:jc w:val="center"/>
        <w:rPr>
          <w:del w:id="421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770B4A43" w14:textId="1EC0903A" w:rsidR="0076098A" w:rsidDel="00153E03" w:rsidRDefault="0076098A" w:rsidP="00D268FB">
      <w:pPr>
        <w:keepNext/>
        <w:spacing w:line="276" w:lineRule="auto"/>
        <w:jc w:val="center"/>
        <w:rPr>
          <w:del w:id="422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6133858D" w14:textId="5C69C002" w:rsidR="0076098A" w:rsidDel="00153E03" w:rsidRDefault="0076098A" w:rsidP="00D268FB">
      <w:pPr>
        <w:keepNext/>
        <w:spacing w:line="276" w:lineRule="auto"/>
        <w:jc w:val="center"/>
        <w:rPr>
          <w:del w:id="423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17847108" w14:textId="5FF7FCBE" w:rsidR="0076098A" w:rsidDel="00153E03" w:rsidRDefault="0076098A">
      <w:pPr>
        <w:keepNext/>
        <w:spacing w:line="276" w:lineRule="auto"/>
        <w:jc w:val="center"/>
        <w:rPr>
          <w:del w:id="424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0C682BC5" w14:textId="47A7F411" w:rsidR="0076098A" w:rsidDel="00153E03" w:rsidRDefault="0076098A">
      <w:pPr>
        <w:keepNext/>
        <w:spacing w:line="276" w:lineRule="auto"/>
        <w:jc w:val="center"/>
        <w:rPr>
          <w:del w:id="425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77C01709" w14:textId="114B115C" w:rsidR="0076098A" w:rsidDel="00153E03" w:rsidRDefault="0076098A">
      <w:pPr>
        <w:keepNext/>
        <w:spacing w:line="276" w:lineRule="auto"/>
        <w:jc w:val="center"/>
        <w:rPr>
          <w:del w:id="426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10FC3043" w14:textId="07E5C074" w:rsidR="0076098A" w:rsidDel="00153E03" w:rsidRDefault="0076098A">
      <w:pPr>
        <w:keepNext/>
        <w:spacing w:line="276" w:lineRule="auto"/>
        <w:jc w:val="center"/>
        <w:rPr>
          <w:del w:id="427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27282586" w14:textId="1414E74D" w:rsidR="0076098A" w:rsidDel="00153E03" w:rsidRDefault="0076098A">
      <w:pPr>
        <w:keepNext/>
        <w:spacing w:line="276" w:lineRule="auto"/>
        <w:jc w:val="center"/>
        <w:rPr>
          <w:del w:id="428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52CECAB1" w14:textId="00FA418E" w:rsidR="0076098A" w:rsidDel="00153E03" w:rsidRDefault="0076098A">
      <w:pPr>
        <w:keepNext/>
        <w:spacing w:line="276" w:lineRule="auto"/>
        <w:jc w:val="center"/>
        <w:rPr>
          <w:del w:id="429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69782A1A" w14:textId="0AEE23AD" w:rsidR="000E5BBE" w:rsidRPr="00AC7E30" w:rsidDel="00954E1E" w:rsidRDefault="000E5BBE">
      <w:pPr>
        <w:keepNext/>
        <w:spacing w:line="276" w:lineRule="auto"/>
        <w:jc w:val="center"/>
        <w:rPr>
          <w:del w:id="430" w:author="Julia Amorim" w:date="2022-09-09T13:42:00Z"/>
          <w:rFonts w:asciiTheme="minorHAnsi" w:hAnsiTheme="minorHAnsi" w:cstheme="minorHAnsi"/>
          <w:b/>
          <w:color w:val="220939"/>
          <w:szCs w:val="24"/>
        </w:rPr>
      </w:pPr>
      <w:del w:id="431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VIRGO COMPANHIA DE SECURITIZAÇÃO </w:delText>
        </w:r>
      </w:del>
    </w:p>
    <w:p w14:paraId="02CDB6B0" w14:textId="38863C3C" w:rsidR="00C7303D" w:rsidRPr="00AC7E30" w:rsidDel="00954E1E" w:rsidRDefault="00C7303D">
      <w:pPr>
        <w:pStyle w:val="Default"/>
        <w:keepNext/>
        <w:tabs>
          <w:tab w:val="left" w:pos="142"/>
        </w:tabs>
        <w:jc w:val="center"/>
        <w:rPr>
          <w:del w:id="432" w:author="Julia Amorim" w:date="2022-09-09T13:42:00Z"/>
          <w:rFonts w:asciiTheme="minorHAnsi" w:hAnsiTheme="minorHAnsi" w:cstheme="minorHAnsi"/>
          <w:b/>
          <w:color w:val="220939"/>
        </w:rPr>
        <w:pPrChange w:id="433" w:author="Julia Amorim" w:date="2022-09-09T13:42:00Z">
          <w:pPr>
            <w:pStyle w:val="Default"/>
            <w:tabs>
              <w:tab w:val="left" w:pos="142"/>
            </w:tabs>
            <w:jc w:val="center"/>
          </w:pPr>
        </w:pPrChange>
      </w:pPr>
      <w:del w:id="434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</w:rPr>
          <w:delText>CNPJ/ME Nº 08.769.451/0001-08</w:delText>
        </w:r>
      </w:del>
    </w:p>
    <w:p w14:paraId="28E62880" w14:textId="6F3C7B0F" w:rsidR="00C7303D" w:rsidRPr="00AC7E30" w:rsidDel="00954E1E" w:rsidRDefault="00C7303D">
      <w:pPr>
        <w:pStyle w:val="Default"/>
        <w:keepNext/>
        <w:tabs>
          <w:tab w:val="left" w:pos="142"/>
        </w:tabs>
        <w:jc w:val="center"/>
        <w:rPr>
          <w:del w:id="435" w:author="Julia Amorim" w:date="2022-09-09T13:42:00Z"/>
          <w:rFonts w:asciiTheme="minorHAnsi" w:hAnsiTheme="minorHAnsi" w:cstheme="minorHAnsi"/>
          <w:b/>
          <w:color w:val="220939"/>
        </w:rPr>
        <w:pPrChange w:id="436" w:author="Julia Amorim" w:date="2022-09-09T13:42:00Z">
          <w:pPr>
            <w:pStyle w:val="Default"/>
            <w:tabs>
              <w:tab w:val="left" w:pos="142"/>
            </w:tabs>
            <w:jc w:val="center"/>
          </w:pPr>
        </w:pPrChange>
      </w:pPr>
      <w:del w:id="437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</w:rPr>
          <w:delText>NIRE 35.300.340.949</w:delText>
        </w:r>
      </w:del>
    </w:p>
    <w:p w14:paraId="64EBF4D5" w14:textId="7E49D339" w:rsidR="008C1BED" w:rsidRPr="00AC7E30" w:rsidDel="00954E1E" w:rsidRDefault="008C1BED">
      <w:pPr>
        <w:keepNext/>
        <w:spacing w:line="276" w:lineRule="auto"/>
        <w:rPr>
          <w:del w:id="438" w:author="Julia Amorim" w:date="2022-09-09T13:42:00Z"/>
          <w:rFonts w:asciiTheme="minorHAnsi" w:hAnsiTheme="minorHAnsi" w:cstheme="minorHAnsi"/>
          <w:color w:val="220939"/>
          <w:szCs w:val="24"/>
        </w:rPr>
      </w:pPr>
    </w:p>
    <w:p w14:paraId="395FA4A4" w14:textId="091F0187" w:rsidR="008C1BED" w:rsidRPr="00AC7E30" w:rsidDel="00954E1E" w:rsidRDefault="008C1BED">
      <w:pPr>
        <w:keepNext/>
        <w:spacing w:line="276" w:lineRule="auto"/>
        <w:rPr>
          <w:del w:id="439" w:author="Julia Amorim" w:date="2022-09-09T13:42:00Z"/>
          <w:rFonts w:asciiTheme="minorHAnsi" w:hAnsiTheme="minorHAnsi" w:cstheme="minorHAnsi"/>
          <w:b/>
          <w:color w:val="220939"/>
          <w:szCs w:val="24"/>
        </w:rPr>
      </w:pPr>
      <w:del w:id="440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ATA DE ASSEMBLEIA GERAL DE TITULARES DOS CERTIFICADOS DE RECEBÍVEIS </w:delText>
        </w:r>
        <w:r w:rsidR="00D22DCC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IMOBILIÁRIOS</w:delText>
        </w:r>
        <w:r w:rsidR="00D22DCC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DA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="005F2BC2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ª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SÉRIE DA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ª EMISSÃO DA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VIRGO </w:delText>
        </w:r>
        <w:r w:rsidR="00C50A4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COMPANHIA DE SECURITIZAÇÃO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(ATUAL DENOMINAÇÃO DA </w:delText>
        </w:r>
        <w:r w:rsidR="005C18DB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ISEC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SECURITIZADORA S.A)</w:delText>
        </w:r>
        <w:r w:rsidR="008061E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.</w:delText>
        </w:r>
        <w:r w:rsidR="008061EA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</w:del>
    </w:p>
    <w:p w14:paraId="253C04F1" w14:textId="058A454E" w:rsidR="008C1BED" w:rsidRPr="00AC7E30" w:rsidDel="00954E1E" w:rsidRDefault="008C1BED">
      <w:pPr>
        <w:keepNext/>
        <w:spacing w:line="276" w:lineRule="auto"/>
        <w:rPr>
          <w:del w:id="441" w:author="Julia Amorim" w:date="2022-09-09T13:42:00Z"/>
          <w:rFonts w:asciiTheme="minorHAnsi" w:hAnsiTheme="minorHAnsi" w:cstheme="minorHAnsi"/>
          <w:color w:val="220939"/>
          <w:szCs w:val="24"/>
        </w:rPr>
      </w:pPr>
    </w:p>
    <w:p w14:paraId="0A965178" w14:textId="17726809" w:rsidR="008C1BED" w:rsidRPr="00AC7E30" w:rsidDel="00954E1E" w:rsidRDefault="008C1BED">
      <w:pPr>
        <w:keepNext/>
        <w:spacing w:line="276" w:lineRule="auto"/>
        <w:jc w:val="center"/>
        <w:rPr>
          <w:del w:id="442" w:author="Julia Amorim" w:date="2022-09-09T13:42:00Z"/>
          <w:rFonts w:asciiTheme="minorHAnsi" w:hAnsiTheme="minorHAnsi" w:cstheme="minorHAnsi"/>
          <w:b/>
          <w:color w:val="220939"/>
          <w:szCs w:val="24"/>
        </w:rPr>
      </w:pPr>
      <w:del w:id="443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REALIZADA EM</w:delText>
        </w:r>
        <w:r w:rsidR="00422F04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   ]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BC515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DE</w:delText>
        </w:r>
        <w:r w:rsidR="001F1085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   ]</w:delText>
        </w:r>
        <w:r w:rsidR="0089546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202</w:delText>
        </w:r>
        <w:r w:rsidR="000B630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2</w:delText>
        </w:r>
      </w:del>
    </w:p>
    <w:p w14:paraId="3BA89438" w14:textId="7DC40840" w:rsidR="008C1BED" w:rsidRPr="00AC7E30" w:rsidDel="00954E1E" w:rsidRDefault="00AD7B04">
      <w:pPr>
        <w:keepNext/>
        <w:spacing w:line="276" w:lineRule="auto"/>
        <w:jc w:val="center"/>
        <w:rPr>
          <w:del w:id="444" w:author="Julia Amorim" w:date="2022-09-09T13:42:00Z"/>
          <w:rFonts w:asciiTheme="minorHAnsi" w:hAnsiTheme="minorHAnsi" w:cstheme="minorHAnsi"/>
          <w:color w:val="220939"/>
          <w:szCs w:val="24"/>
        </w:rPr>
      </w:pPr>
      <w:del w:id="445" w:author="Julia Amorim" w:date="2022-09-09T13:42:00Z">
        <w:r>
          <w:rPr>
            <w:rFonts w:asciiTheme="minorHAnsi" w:hAnsiTheme="minorHAnsi" w:cstheme="minorHAnsi"/>
            <w:szCs w:val="24"/>
          </w:rPr>
          <w:pict w14:anchorId="53BF2BB4">
            <v:rect id="_x0000_i1025" style="width:425.2pt;height:1.5pt" o:hralign="center" o:hrstd="t" o:hr="t" fillcolor="#a0a0a0" stroked="f"/>
          </w:pict>
        </w:r>
      </w:del>
    </w:p>
    <w:p w14:paraId="4A7B8E66" w14:textId="0C1E49DE" w:rsidR="0098146F" w:rsidRPr="00AC7E30" w:rsidDel="00954E1E" w:rsidRDefault="008C1BED">
      <w:pPr>
        <w:keepNext/>
        <w:tabs>
          <w:tab w:val="left" w:pos="567"/>
        </w:tabs>
        <w:spacing w:line="276" w:lineRule="auto"/>
        <w:rPr>
          <w:del w:id="446" w:author="Julia Amorim" w:date="2022-09-09T13:42:00Z"/>
          <w:rFonts w:asciiTheme="minorHAnsi" w:hAnsiTheme="minorHAnsi" w:cstheme="minorHAnsi"/>
          <w:color w:val="220939"/>
          <w:szCs w:val="24"/>
        </w:rPr>
      </w:pPr>
      <w:del w:id="447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1.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DATA, HORA E LOCAL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: Aos 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dias do mês de 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</w:delText>
        </w:r>
        <w:r w:rsidR="0089546E" w:rsidRPr="00AC7E30" w:rsidDel="00954E1E">
          <w:rPr>
            <w:rFonts w:asciiTheme="minorHAnsi" w:hAnsiTheme="minorHAnsi" w:cstheme="minorHAnsi"/>
            <w:color w:val="220939"/>
            <w:szCs w:val="24"/>
          </w:rPr>
          <w:delText>202</w:delText>
        </w:r>
        <w:r w:rsidR="000B6301" w:rsidRPr="00AC7E30" w:rsidDel="00954E1E">
          <w:rPr>
            <w:rFonts w:asciiTheme="minorHAnsi" w:hAnsiTheme="minorHAnsi" w:cstheme="minorHAnsi"/>
            <w:color w:val="220939"/>
            <w:szCs w:val="24"/>
          </w:rPr>
          <w:delText>2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às 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11:00</w:delText>
        </w:r>
        <w:r w:rsidR="005F2B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horas,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forma integralmente digital, nos termos da 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</w:rPr>
          <w:delText>Resolução CVM nº 60 de 23 de dezembro de 2021 (“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Resolução CVM 60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</w:rPr>
          <w:delText>”)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 demais normas aplicáveis de forma complementar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, coordenada pela 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</w:rPr>
          <w:delText>VIRGO COMPANHIA DE SECURITIZAÇÃO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(atual denominação da Isec Securitizadora S.A)</w:delText>
        </w:r>
        <w:r w:rsidR="0089546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(“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Emissora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”), localizada na Capital do Estado de São Paulo, na Rua Tabapuã, nº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 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1.123,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21º andar,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Cj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215, Itaim Bibi, CEP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 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04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533-0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>0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4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, 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com a dispensa de videoconferência em razão da presença do</w:delText>
        </w:r>
        <w:r w:rsidR="008061E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s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Titular</w:delText>
        </w:r>
        <w:r w:rsidR="008061E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es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dos </w:delText>
        </w:r>
        <w:r w:rsidR="00B838D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CRI</w:delText>
        </w:r>
        <w:r w:rsidR="00B838D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/CRA]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(conforme abaixo definido) representando 100% </w:delText>
        </w:r>
        <w:r w:rsidR="008C5B59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(cem por cento)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CRI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/CRA]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(conforme abaixo definido) em circulação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.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951A7F" w:rsidRPr="00AC7E30" w:rsidDel="00954E1E">
          <w:rPr>
            <w:rFonts w:asciiTheme="minorHAnsi" w:hAnsiTheme="minorHAnsi" w:cstheme="minorHAnsi"/>
            <w:b/>
            <w:bCs/>
            <w:color w:val="220939"/>
            <w:szCs w:val="24"/>
            <w:highlight w:val="cyan"/>
          </w:rPr>
          <w:delText>[Inserir esse trecho final caso tenhamos 100% e a convocação seja dispensada]</w:delText>
        </w:r>
        <w:r w:rsidR="009A36B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10CA7192" w14:textId="01048C1D" w:rsidR="00422F04" w:rsidRPr="00AC7E30" w:rsidDel="00954E1E" w:rsidRDefault="00422F04">
      <w:pPr>
        <w:keepNext/>
        <w:tabs>
          <w:tab w:val="left" w:pos="567"/>
        </w:tabs>
        <w:spacing w:line="276" w:lineRule="auto"/>
        <w:rPr>
          <w:del w:id="448" w:author="Julia Amorim" w:date="2022-09-09T13:42:00Z"/>
          <w:rFonts w:asciiTheme="minorHAnsi" w:hAnsiTheme="minorHAnsi" w:cstheme="minorHAnsi"/>
          <w:szCs w:val="24"/>
        </w:rPr>
      </w:pPr>
    </w:p>
    <w:p w14:paraId="46C41326" w14:textId="75440F22" w:rsidR="00951A7F" w:rsidRPr="00AC7E30" w:rsidDel="00954E1E" w:rsidRDefault="000C2969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49" w:author="Julia Amorim" w:date="2022-09-09T13:42:00Z"/>
          <w:rFonts w:asciiTheme="minorHAnsi" w:hAnsiTheme="minorHAnsi" w:cstheme="minorHAnsi"/>
          <w:color w:val="220939"/>
          <w:szCs w:val="24"/>
        </w:rPr>
        <w:pPrChange w:id="45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51" w:author="Julia Amorim" w:date="2022-09-09T13:42:00Z">
        <w:r w:rsidDel="00954E1E">
          <w:rPr>
            <w:rFonts w:asciiTheme="minorHAnsi" w:hAnsiTheme="minorHAnsi" w:cstheme="minorHAnsi"/>
            <w:b/>
            <w:color w:val="220939"/>
            <w:szCs w:val="24"/>
          </w:rPr>
          <w:delText>2</w:delText>
        </w:r>
        <w:r w:rsidR="0033381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33381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5102A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CONVOCAÇÃO: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32977D6E" w14:textId="4F057663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52" w:author="Julia Amorim" w:date="2022-09-09T13:42:00Z"/>
          <w:rFonts w:asciiTheme="minorHAnsi" w:hAnsiTheme="minorHAnsi" w:cstheme="minorHAnsi"/>
          <w:color w:val="220939"/>
          <w:szCs w:val="24"/>
        </w:rPr>
        <w:pPrChange w:id="453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21BD69D" w14:textId="0914FACD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54" w:author="Julia Amorim" w:date="2022-09-09T13:42:00Z"/>
          <w:rFonts w:asciiTheme="minorHAnsi" w:hAnsiTheme="minorHAnsi" w:cstheme="minorHAnsi"/>
          <w:color w:val="220939"/>
          <w:szCs w:val="24"/>
        </w:rPr>
        <w:pPrChange w:id="455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56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>Dispensada</w:delText>
        </w:r>
        <w:r w:rsidR="002A0B25" w:rsidRPr="00AC7E30" w:rsidDel="00954E1E">
          <w:rPr>
            <w:rFonts w:asciiTheme="minorHAnsi" w:hAnsiTheme="minorHAnsi" w:cstheme="minorHAnsi"/>
            <w:color w:val="220939"/>
            <w:szCs w:val="24"/>
          </w:rPr>
          <w:delText>,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razão da presença 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do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s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2A0B25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titular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es</w:delText>
        </w:r>
        <w:r w:rsidR="002A0B25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100% (cem por cento) dos 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Certificados de Recebíveis </w:delText>
        </w:r>
        <w:r w:rsidR="00AA7B88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>Imobiliários</w:delText>
        </w:r>
        <w:r w:rsidR="00AA7B88" w:rsidRPr="00AC7E30" w:rsidDel="00954E1E">
          <w:rPr>
            <w:rFonts w:asciiTheme="minorHAnsi" w:hAnsiTheme="minorHAnsi" w:cstheme="minorHAnsi"/>
            <w:color w:val="220939"/>
            <w:szCs w:val="24"/>
          </w:rPr>
          <w:delText>/do Agronegócio]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</w:delText>
        </w:r>
        <w:r w:rsidR="0098146F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nos termos d</w:delText>
        </w:r>
        <w:r w:rsidR="005E0406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a cláusula 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5E0406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Termo de Securitização de Créditos </w:delText>
        </w:r>
        <w:r w:rsidR="001B28BB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Imobiliários</w:delText>
        </w:r>
        <w:r w:rsidR="001B28BB" w:rsidRPr="00AC7E30" w:rsidDel="00954E1E">
          <w:rPr>
            <w:rFonts w:asciiTheme="minorHAnsi" w:hAnsiTheme="minorHAnsi" w:cstheme="minorHAnsi"/>
            <w:color w:val="220939"/>
            <w:szCs w:val="24"/>
          </w:rPr>
          <w:delText>/ do Agronegócio]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Certificados de Recebíveis 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[Imobiliários/do Agronegócio] 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da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ª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Série da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ª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Emissão da Emissora (“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 xml:space="preserve">Titulares dos 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[“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CRI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”/”CRA]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“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CRI”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/”CRA”]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,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Emissão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e 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Termo de Securitização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respectivamente)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] </w:delText>
        </w:r>
      </w:del>
    </w:p>
    <w:p w14:paraId="23A26601" w14:textId="319666D2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57" w:author="Julia Amorim" w:date="2022-09-09T13:42:00Z"/>
          <w:rFonts w:asciiTheme="minorHAnsi" w:hAnsiTheme="minorHAnsi" w:cstheme="minorHAnsi"/>
          <w:color w:val="220939"/>
          <w:szCs w:val="24"/>
        </w:rPr>
        <w:pPrChange w:id="458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59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  <w:highlight w:val="cyan"/>
          </w:rPr>
          <w:delText>OU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5319FB0A" w14:textId="71F354A9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60" w:author="Julia Amorim" w:date="2022-09-09T13:42:00Z"/>
          <w:rFonts w:asciiTheme="minorHAnsi" w:hAnsiTheme="minorHAnsi" w:cstheme="minorHAnsi"/>
          <w:color w:val="220939"/>
          <w:szCs w:val="24"/>
        </w:rPr>
        <w:pPrChange w:id="461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453045A" w14:textId="6B7A4FAC" w:rsidR="00A5102A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62" w:author="Julia Amorim" w:date="2022-09-09T13:42:00Z"/>
          <w:rFonts w:asciiTheme="minorHAnsi" w:hAnsiTheme="minorHAnsi" w:cstheme="minorHAnsi"/>
          <w:color w:val="220939"/>
          <w:szCs w:val="24"/>
        </w:rPr>
        <w:pPrChange w:id="463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64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[A Assembleia Geral foi convocada por meio do Edital de convocação publicado, consoante com o art. 124 da Lei nº 6.404/76 e conforme cláusula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 Termo de Securitização de Créditos [Imobiliários/do Agronegócio] da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série da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Emissão da Emissora, em primeira convocação nas edições de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2022, no Jornal “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”</w:delText>
        </w:r>
        <w:r w:rsidRPr="00AC7E30" w:rsidDel="00954E1E">
          <w:rPr>
            <w:rFonts w:asciiTheme="minorHAnsi" w:hAnsiTheme="minorHAnsi" w:cstheme="minorHAnsi"/>
            <w:color w:val="222A35" w:themeColor="text2" w:themeShade="80"/>
            <w:szCs w:val="24"/>
          </w:rPr>
          <w:delText xml:space="preserve">.] </w:delText>
        </w:r>
        <w:r w:rsidRPr="00AC7E30" w:rsidDel="00954E1E">
          <w:rPr>
            <w:rFonts w:asciiTheme="minorHAnsi" w:hAnsiTheme="minorHAnsi" w:cstheme="minorHAnsi"/>
            <w:b/>
            <w:bCs/>
            <w:color w:val="220939"/>
            <w:szCs w:val="24"/>
            <w:highlight w:val="cyan"/>
          </w:rPr>
          <w:delText>[A depender se houve convocação por edital ou não]</w:delText>
        </w:r>
      </w:del>
    </w:p>
    <w:p w14:paraId="1FDAA7EB" w14:textId="4E4F6B00" w:rsidR="00A5102A" w:rsidRPr="00AC7E30" w:rsidDel="00954E1E" w:rsidRDefault="00A5102A">
      <w:pPr>
        <w:keepNext/>
        <w:tabs>
          <w:tab w:val="left" w:pos="567"/>
        </w:tabs>
        <w:spacing w:line="276" w:lineRule="auto"/>
        <w:rPr>
          <w:del w:id="465" w:author="Julia Amorim" w:date="2022-09-09T13:42:00Z"/>
          <w:rFonts w:asciiTheme="minorHAnsi" w:hAnsiTheme="minorHAnsi" w:cstheme="minorHAnsi"/>
          <w:color w:val="220939"/>
          <w:szCs w:val="24"/>
        </w:rPr>
      </w:pPr>
    </w:p>
    <w:p w14:paraId="3ACF7616" w14:textId="1A4435D9" w:rsidR="0034449F" w:rsidRPr="00AC7E30" w:rsidDel="00954E1E" w:rsidRDefault="000C2969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66" w:author="Julia Amorim" w:date="2022-09-09T13:42:00Z"/>
          <w:rFonts w:asciiTheme="minorHAnsi" w:hAnsiTheme="minorHAnsi" w:cstheme="minorHAnsi"/>
          <w:bCs/>
          <w:szCs w:val="24"/>
        </w:rPr>
        <w:pPrChange w:id="46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68" w:author="Julia Amorim" w:date="2022-09-09T13:42:00Z">
        <w:r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3</w:delText>
        </w:r>
        <w:r w:rsidR="00A5102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.</w:delText>
        </w:r>
        <w:r w:rsidR="00A5102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tab/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PRESENÇA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: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Presentes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:</w:delText>
        </w:r>
        <w:r w:rsidR="004C042B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(i)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representantes dos titulares de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 xml:space="preserve">100% </w:delText>
        </w:r>
        <w:r w:rsidR="00282844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>(cem por cento)</w:delText>
        </w:r>
        <w:r w:rsidR="00282844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dos </w:delText>
        </w:r>
        <w:r w:rsidR="001432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[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CRI</w:delText>
        </w:r>
        <w:r w:rsidR="001432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/CRA]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em circulação, conforme lista de presença constante no Anexo I da presente ata (“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  <w:u w:val="single"/>
          </w:rPr>
          <w:delText>Anexo I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”); (ii) representantes da Emissora;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(iii) representantes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>da</w:delText>
        </w:r>
        <w:r w:rsidR="00A431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="00C7303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, 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na qualidade de agente fiduciário da Emissão</w:delText>
        </w:r>
        <w:r w:rsidR="005F2B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0477A4" w:rsidRPr="00AC7E30" w:rsidDel="00954E1E">
          <w:rPr>
            <w:rFonts w:asciiTheme="minorHAnsi" w:hAnsiTheme="minorHAnsi" w:cstheme="minorHAnsi"/>
            <w:color w:val="220939"/>
            <w:szCs w:val="24"/>
          </w:rPr>
          <w:delText>(“</w:delText>
        </w:r>
        <w:r w:rsidR="000477A4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Agente Fiduciário</w:delText>
        </w:r>
        <w:r w:rsidR="000477A4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”)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.</w:delText>
        </w:r>
        <w:r w:rsidR="002D608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2D6083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>[Verificar se a Devedora/Cedente vai participar]</w:delText>
        </w:r>
      </w:del>
    </w:p>
    <w:p w14:paraId="5C5E954A" w14:textId="45D293FB" w:rsidR="005F2BC2" w:rsidDel="00954E1E" w:rsidRDefault="005F2BC2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69" w:author="Julia Amorim" w:date="2022-09-09T13:42:00Z"/>
          <w:rFonts w:asciiTheme="minorHAnsi" w:hAnsiTheme="minorHAnsi" w:cstheme="minorHAnsi"/>
          <w:bCs/>
          <w:szCs w:val="24"/>
        </w:rPr>
        <w:pPrChange w:id="47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449582C6" w14:textId="37EFFA83" w:rsidR="000C2969" w:rsidRPr="00AC7E30" w:rsidDel="00954E1E" w:rsidRDefault="000C2969">
      <w:pPr>
        <w:keepNext/>
        <w:tabs>
          <w:tab w:val="left" w:pos="567"/>
        </w:tabs>
        <w:spacing w:line="276" w:lineRule="auto"/>
        <w:rPr>
          <w:del w:id="471" w:author="Julia Amorim" w:date="2022-09-09T13:42:00Z"/>
          <w:rFonts w:asciiTheme="minorHAnsi" w:hAnsiTheme="minorHAnsi" w:cstheme="minorHAnsi"/>
          <w:color w:val="220939"/>
          <w:szCs w:val="24"/>
        </w:rPr>
      </w:pPr>
      <w:del w:id="472" w:author="Julia Amorim" w:date="2022-09-09T13:42:00Z">
        <w:r w:rsidDel="00954E1E">
          <w:rPr>
            <w:rFonts w:asciiTheme="minorHAnsi" w:hAnsiTheme="minorHAnsi" w:cstheme="minorHAnsi"/>
            <w:b/>
            <w:color w:val="220939"/>
            <w:szCs w:val="24"/>
          </w:rPr>
          <w:delText>4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MESA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: Presidente: 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Pessoa a ser indicada pelo Investidor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] Secretário(a):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[-].</w:delText>
        </w:r>
      </w:del>
    </w:p>
    <w:p w14:paraId="65D557C8" w14:textId="0C6A4723" w:rsidR="000C2969" w:rsidRPr="00AC7E30" w:rsidDel="00954E1E" w:rsidRDefault="000C2969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73" w:author="Julia Amorim" w:date="2022-09-09T13:42:00Z"/>
          <w:rFonts w:asciiTheme="minorHAnsi" w:hAnsiTheme="minorHAnsi" w:cstheme="minorHAnsi"/>
          <w:bCs/>
          <w:szCs w:val="24"/>
        </w:rPr>
        <w:pPrChange w:id="474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5FC4192D" w14:textId="39D877B3" w:rsidR="005F2BC2" w:rsidRPr="00AC7E30" w:rsidDel="00954E1E" w:rsidRDefault="003001D1">
      <w:pPr>
        <w:keepNext/>
        <w:tabs>
          <w:tab w:val="left" w:pos="567"/>
        </w:tabs>
        <w:spacing w:line="276" w:lineRule="auto"/>
        <w:rPr>
          <w:del w:id="475" w:author="Julia Amorim" w:date="2022-09-09T13:42:00Z"/>
          <w:rFonts w:asciiTheme="minorHAnsi" w:hAnsiTheme="minorHAnsi" w:cstheme="minorHAnsi"/>
          <w:bCs/>
          <w:color w:val="220939"/>
          <w:szCs w:val="24"/>
        </w:rPr>
      </w:pPr>
      <w:del w:id="476" w:author="Julia Amorim" w:date="2022-09-09T13:42:00Z">
        <w:r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5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 xml:space="preserve">ORDEM DO </w:delText>
        </w:r>
        <w:r w:rsidR="00F70239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DIA:   </w:delText>
        </w:r>
        <w:r w:rsidR="00F70239" w:rsidRPr="00AC7E30" w:rsidDel="00954E1E">
          <w:rPr>
            <w:rFonts w:asciiTheme="minorHAnsi" w:hAnsiTheme="minorHAnsi" w:cstheme="minorHAnsi"/>
            <w:bCs/>
            <w:color w:val="220939"/>
            <w:szCs w:val="24"/>
          </w:rPr>
          <w:delText>Deliberar sobre:</w:delText>
        </w:r>
      </w:del>
    </w:p>
    <w:p w14:paraId="20FC27BE" w14:textId="4074EB03" w:rsidR="00F70239" w:rsidRPr="00AC7E30" w:rsidDel="00954E1E" w:rsidRDefault="00F70239">
      <w:pPr>
        <w:keepNext/>
        <w:tabs>
          <w:tab w:val="left" w:pos="567"/>
        </w:tabs>
        <w:spacing w:line="276" w:lineRule="auto"/>
        <w:rPr>
          <w:del w:id="477" w:author="Julia Amorim" w:date="2022-09-09T13:42:00Z"/>
          <w:rFonts w:asciiTheme="minorHAnsi" w:hAnsiTheme="minorHAnsi" w:cstheme="minorHAnsi"/>
          <w:bCs/>
          <w:color w:val="220939"/>
          <w:szCs w:val="24"/>
        </w:rPr>
      </w:pPr>
    </w:p>
    <w:p w14:paraId="17CA5667" w14:textId="7C1A5B73" w:rsidR="00F4192A" w:rsidRPr="00AC7E30" w:rsidDel="00954E1E" w:rsidRDefault="00F4192A">
      <w:pPr>
        <w:pStyle w:val="PargrafodaLista"/>
        <w:keepNext/>
        <w:numPr>
          <w:ilvl w:val="0"/>
          <w:numId w:val="15"/>
        </w:numPr>
        <w:spacing w:line="276" w:lineRule="auto"/>
        <w:ind w:left="0" w:firstLine="0"/>
        <w:contextualSpacing w:val="0"/>
        <w:rPr>
          <w:del w:id="478" w:author="Julia Amorim" w:date="2022-09-09T13:42:00Z"/>
          <w:rFonts w:asciiTheme="minorHAnsi" w:hAnsiTheme="minorHAnsi" w:cstheme="minorHAnsi"/>
          <w:color w:val="220939"/>
          <w:szCs w:val="24"/>
        </w:rPr>
        <w:pPrChange w:id="479" w:author="Julia Amorim" w:date="2022-09-09T13:42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  <w:del w:id="480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inserir];</w:delText>
        </w:r>
      </w:del>
    </w:p>
    <w:p w14:paraId="116676B1" w14:textId="1A334271" w:rsidR="00F4192A" w:rsidRPr="00AC7E30" w:rsidDel="00954E1E" w:rsidRDefault="00F4192A">
      <w:pPr>
        <w:pStyle w:val="PargrafodaLista"/>
        <w:keepNext/>
        <w:spacing w:line="276" w:lineRule="auto"/>
        <w:ind w:left="0"/>
        <w:contextualSpacing w:val="0"/>
        <w:rPr>
          <w:del w:id="481" w:author="Julia Amorim" w:date="2022-09-09T13:42:00Z"/>
          <w:rFonts w:asciiTheme="minorHAnsi" w:hAnsiTheme="minorHAnsi" w:cstheme="minorHAnsi"/>
          <w:color w:val="220939"/>
          <w:szCs w:val="24"/>
        </w:rPr>
        <w:pPrChange w:id="482" w:author="Julia Amorim" w:date="2022-09-09T13:42:00Z">
          <w:pPr>
            <w:pStyle w:val="PargrafodaLista"/>
            <w:spacing w:line="276" w:lineRule="auto"/>
            <w:ind w:left="0"/>
            <w:contextualSpacing w:val="0"/>
          </w:pPr>
        </w:pPrChange>
      </w:pPr>
    </w:p>
    <w:p w14:paraId="1E13791E" w14:textId="1E1DACA9" w:rsidR="008C1BED" w:rsidRPr="00AC7E30" w:rsidDel="00954E1E" w:rsidRDefault="000477A4">
      <w:pPr>
        <w:pStyle w:val="PargrafodaLista"/>
        <w:keepNext/>
        <w:numPr>
          <w:ilvl w:val="0"/>
          <w:numId w:val="15"/>
        </w:numPr>
        <w:spacing w:line="276" w:lineRule="auto"/>
        <w:ind w:left="0" w:firstLine="0"/>
        <w:contextualSpacing w:val="0"/>
        <w:rPr>
          <w:del w:id="483" w:author="Julia Amorim" w:date="2022-09-09T13:42:00Z"/>
          <w:rFonts w:asciiTheme="minorHAnsi" w:hAnsiTheme="minorHAnsi" w:cstheme="minorHAnsi"/>
          <w:color w:val="220939"/>
          <w:szCs w:val="24"/>
        </w:rPr>
        <w:pPrChange w:id="484" w:author="Julia Amorim" w:date="2022-09-09T13:42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  <w:del w:id="485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Autorizar o Agente Fiduciário para, em conjunto com a 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Emissora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, realizar</w:delText>
        </w:r>
        <w:r w:rsidR="00F419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e celebrar todos e quaisquer documentos que se façam necessários para implementar o que fora deliberado nos </w:delText>
        </w:r>
        <w:r w:rsidR="000432DC" w:rsidRPr="00AC7E30" w:rsidDel="00954E1E">
          <w:rPr>
            <w:rFonts w:asciiTheme="minorHAnsi" w:hAnsiTheme="minorHAnsi" w:cstheme="minorHAnsi"/>
            <w:color w:val="220939"/>
            <w:szCs w:val="24"/>
          </w:rPr>
          <w:delText>itens acima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</w:del>
    </w:p>
    <w:p w14:paraId="49DB738A" w14:textId="73757F92" w:rsidR="00AE3D0E" w:rsidRPr="00AC7E30" w:rsidDel="00954E1E" w:rsidRDefault="00AE3D0E">
      <w:pPr>
        <w:pStyle w:val="PargrafodaLista"/>
        <w:keepNext/>
        <w:spacing w:line="276" w:lineRule="auto"/>
        <w:ind w:left="0"/>
        <w:contextualSpacing w:val="0"/>
        <w:rPr>
          <w:del w:id="486" w:author="Julia Amorim" w:date="2022-09-09T13:42:00Z"/>
          <w:rFonts w:asciiTheme="minorHAnsi" w:hAnsiTheme="minorHAnsi" w:cstheme="minorHAnsi"/>
          <w:color w:val="220939"/>
          <w:szCs w:val="24"/>
        </w:rPr>
        <w:pPrChange w:id="487" w:author="Julia Amorim" w:date="2022-09-09T13:42:00Z">
          <w:pPr>
            <w:pStyle w:val="PargrafodaLista"/>
            <w:spacing w:line="276" w:lineRule="auto"/>
            <w:ind w:left="0"/>
            <w:contextualSpacing w:val="0"/>
          </w:pPr>
        </w:pPrChange>
      </w:pPr>
    </w:p>
    <w:p w14:paraId="0D82016A" w14:textId="4D639484" w:rsidR="00D268FB" w:rsidRPr="00AC7E30" w:rsidDel="00954E1E" w:rsidRDefault="003001D1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488" w:author="Julia Amorim" w:date="2022-09-09T13:42:00Z"/>
          <w:rFonts w:asciiTheme="minorHAnsi" w:hAnsiTheme="minorHAnsi" w:cstheme="minorHAnsi"/>
          <w:color w:val="220939"/>
          <w:szCs w:val="24"/>
        </w:rPr>
        <w:pPrChange w:id="489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  <w:del w:id="490" w:author="Julia Amorim" w:date="2022-09-09T13:42:00Z">
        <w:r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6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DELIBERAÇÕES:</w:delText>
        </w:r>
        <w:r w:rsidR="008C1BED" w:rsidRPr="00AC7E30" w:rsidDel="00954E1E">
          <w:rPr>
            <w:rFonts w:asciiTheme="minorHAnsi" w:hAnsiTheme="minorHAnsi" w:cstheme="minorHAnsi"/>
            <w:szCs w:val="24"/>
          </w:rPr>
          <w:delText xml:space="preserve">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Examinadas e debatidas as matérias foi deliberado </w:delText>
        </w:r>
        <w:r w:rsidR="001B0788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e aprovado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pelo</w:delText>
        </w:r>
        <w:r w:rsidR="007A297C" w:rsidRPr="00AC7E30" w:rsidDel="00954E1E">
          <w:rPr>
            <w:rFonts w:asciiTheme="minorHAnsi" w:hAnsiTheme="minorHAnsi" w:cstheme="minorHAnsi"/>
            <w:color w:val="220939"/>
            <w:szCs w:val="24"/>
          </w:rPr>
          <w:delText>s</w:delText>
        </w:r>
        <w:r w:rsidR="00DB59B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Titular</w:delText>
        </w:r>
        <w:r w:rsidR="007A297C" w:rsidRPr="00AC7E30" w:rsidDel="00954E1E">
          <w:rPr>
            <w:rFonts w:asciiTheme="minorHAnsi" w:hAnsiTheme="minorHAnsi" w:cstheme="minorHAnsi"/>
            <w:color w:val="220939"/>
            <w:szCs w:val="24"/>
          </w:rPr>
          <w:delText>es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:</w:delText>
        </w:r>
      </w:del>
    </w:p>
    <w:p w14:paraId="3DD1A04B" w14:textId="00456B7E" w:rsidR="00917F43" w:rsidRPr="00AC7E30" w:rsidDel="00954E1E" w:rsidRDefault="00917F43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491" w:author="Julia Amorim" w:date="2022-09-09T13:42:00Z"/>
          <w:rFonts w:asciiTheme="minorHAnsi" w:hAnsiTheme="minorHAnsi" w:cstheme="minorHAnsi"/>
          <w:color w:val="220939"/>
          <w:szCs w:val="24"/>
        </w:rPr>
        <w:pPrChange w:id="492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309B3391" w14:textId="57213075" w:rsidR="00917F43" w:rsidRPr="00AC7E30" w:rsidDel="00954E1E" w:rsidRDefault="00C7303D">
      <w:pPr>
        <w:pStyle w:val="PargrafodaLista"/>
        <w:keepNext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493" w:author="Julia Amorim" w:date="2022-09-09T13:42:00Z"/>
          <w:rFonts w:asciiTheme="minorHAnsi" w:hAnsiTheme="minorHAnsi" w:cstheme="minorHAnsi"/>
          <w:color w:val="220939"/>
          <w:szCs w:val="24"/>
        </w:rPr>
        <w:pPrChange w:id="494" w:author="Julia Amorim" w:date="2022-09-09T13:42:00Z">
          <w:pPr>
            <w:pStyle w:val="PargrafodaLista"/>
            <w:numPr>
              <w:numId w:val="17"/>
            </w:num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 w:hanging="720"/>
          </w:pPr>
        </w:pPrChange>
      </w:pPr>
      <w:del w:id="495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Titulares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8F0C99" w:rsidRPr="00AC7E30" w:rsidDel="00954E1E">
          <w:rPr>
            <w:rFonts w:asciiTheme="minorHAnsi" w:hAnsiTheme="minorHAnsi" w:cstheme="minorHAnsi"/>
            <w:color w:val="220939"/>
            <w:szCs w:val="24"/>
          </w:rPr>
          <w:delText>/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representando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100% (cem por cento)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circulação, sem voto contrário ou abstenção, aprovaram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[-];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</w:delText>
        </w:r>
      </w:del>
    </w:p>
    <w:p w14:paraId="39415A2B" w14:textId="2F4CE227" w:rsidR="00C7303D" w:rsidRPr="00AC7E30" w:rsidDel="00954E1E" w:rsidRDefault="00C7303D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496" w:author="Julia Amorim" w:date="2022-09-09T13:42:00Z"/>
          <w:rFonts w:asciiTheme="minorHAnsi" w:hAnsiTheme="minorHAnsi" w:cstheme="minorHAnsi"/>
          <w:color w:val="220939"/>
          <w:szCs w:val="24"/>
        </w:rPr>
        <w:pPrChange w:id="497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5DBDA07F" w14:textId="0E048853" w:rsidR="00C7303D" w:rsidRPr="00AC7E30" w:rsidDel="00954E1E" w:rsidRDefault="00C7303D">
      <w:pPr>
        <w:pStyle w:val="PargrafodaLista"/>
        <w:keepNext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498" w:author="Julia Amorim" w:date="2022-09-09T13:42:00Z"/>
          <w:rFonts w:asciiTheme="minorHAnsi" w:hAnsiTheme="minorHAnsi" w:cstheme="minorHAnsi"/>
          <w:b/>
          <w:bCs/>
          <w:color w:val="220939"/>
          <w:szCs w:val="24"/>
        </w:rPr>
        <w:pPrChange w:id="499" w:author="Julia Amorim" w:date="2022-09-09T13:42:00Z">
          <w:pPr>
            <w:pStyle w:val="PargrafodaLista"/>
            <w:numPr>
              <w:numId w:val="17"/>
            </w:num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 w:hanging="720"/>
          </w:pPr>
        </w:pPrChange>
      </w:pPr>
      <w:del w:id="500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Titulares 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representando 100% (cem por cento)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circulação, sem voto contrário ou abstenção autorizaram o Agente Fiduciário para, em conjunto com a Emissora, realizar e celebrar todos e quaisquer documentos que se façam necessários para implementar o que fora deliberado nos itens acima.</w:delText>
        </w:r>
      </w:del>
    </w:p>
    <w:p w14:paraId="5D3AAF00" w14:textId="5EEE9BE3" w:rsidR="00D268FB" w:rsidRPr="00AC7E30" w:rsidDel="00954E1E" w:rsidRDefault="00D268FB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501" w:author="Julia Amorim" w:date="2022-09-09T13:42:00Z"/>
          <w:rFonts w:asciiTheme="minorHAnsi" w:hAnsiTheme="minorHAnsi" w:cstheme="minorHAnsi"/>
          <w:color w:val="220939"/>
          <w:szCs w:val="24"/>
        </w:rPr>
        <w:pPrChange w:id="502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6A4739CC" w14:textId="1638BA38" w:rsidR="003001D1" w:rsidRPr="00AC7E30" w:rsidDel="00954E1E" w:rsidRDefault="006C18FD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03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04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505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7.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D7FE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DISPOSIÇÕES FINAIS: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7C8E9CC7" w14:textId="194CA421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06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0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47D5F0BD" w14:textId="11B06C9D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08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09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510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7.1 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 Emissora</w:delText>
        </w:r>
        <w:r w:rsidR="00294D3C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 o Agente Fiduciário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question</w:delText>
        </w:r>
        <w:r w:rsidR="00294D3C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aram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o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s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Titular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es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dos </w:delText>
        </w:r>
        <w:r w:rsidR="008755C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CRI</w:delText>
        </w:r>
        <w:r w:rsidR="008755C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acerca de qualquer hipótese que poderia ser caracterizada como conflito de interesses em relação das matérias da Ordem do Dia</w:delText>
        </w:r>
        <w:r w:rsidR="005C18DB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 com os interesses do Patrimônio Separado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 demais partes da operação, sendo informado por todos os presentes que tal hipótese inexiste.</w:delText>
        </w:r>
      </w:del>
    </w:p>
    <w:p w14:paraId="4E91395D" w14:textId="3843789C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11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12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DF5C70B" w14:textId="3A1231AA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13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14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515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7.2 A presente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ta de Assembleia será encaminhada à Comissão de Valores Mobiliários por sistema eletrônico, sendo dispensada a publicação em jornais em que a Emissora divulga suas informações societárias</w:delText>
        </w:r>
        <w:r w:rsidR="00C7303D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.</w:delText>
        </w:r>
      </w:del>
    </w:p>
    <w:p w14:paraId="601F9060" w14:textId="67080F5C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16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1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18F469B2" w14:textId="62742DC2" w:rsidR="003001D1" w:rsidRPr="00AC7E30" w:rsidDel="00954E1E" w:rsidRDefault="003001D1">
      <w:pPr>
        <w:keepNext/>
        <w:rPr>
          <w:del w:id="518" w:author="Julia Amorim" w:date="2022-09-09T13:42:00Z"/>
          <w:rFonts w:asciiTheme="minorHAnsi" w:hAnsiTheme="minorHAnsi" w:cstheme="minorHAnsi"/>
          <w:color w:val="220939"/>
          <w:szCs w:val="24"/>
        </w:rPr>
        <w:pPrChange w:id="519" w:author="Julia Amorim" w:date="2022-09-09T13:42:00Z">
          <w:pPr/>
        </w:pPrChange>
      </w:pPr>
      <w:del w:id="520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7.3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Em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virtude das deliberações acima e independentemente de quaisquer outras disposições nos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Documentos da Emissão, o</w:delText>
        </w:r>
        <w:r w:rsidR="00282844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s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 xml:space="preserve"> Titular</w:delText>
        </w:r>
        <w:r w:rsidR="00282844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es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I/CRA]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, neste ato, exime</w:delText>
        </w:r>
        <w:r w:rsidR="00282844" w:rsidRPr="00AC7E30" w:rsidDel="00954E1E">
          <w:rPr>
            <w:rFonts w:asciiTheme="minorHAnsi" w:hAnsiTheme="minorHAnsi" w:cstheme="minorHAnsi"/>
            <w:color w:val="220939"/>
            <w:szCs w:val="24"/>
          </w:rPr>
          <w:delText>m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 Emissora e o Agente Fiduciário de qualquer responsabilidade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relacionada as matérias aprovadas</w:delText>
        </w:r>
        <w:r w:rsidR="00450B0A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.</w:delText>
        </w:r>
      </w:del>
    </w:p>
    <w:p w14:paraId="5A0CC100" w14:textId="1E0C4D1C" w:rsidR="003001D1" w:rsidRPr="00AC7E30" w:rsidDel="00954E1E" w:rsidRDefault="003001D1">
      <w:pPr>
        <w:keepNext/>
        <w:autoSpaceDE w:val="0"/>
        <w:autoSpaceDN w:val="0"/>
        <w:adjustRightInd w:val="0"/>
        <w:spacing w:line="276" w:lineRule="auto"/>
        <w:rPr>
          <w:del w:id="521" w:author="Julia Amorim" w:date="2022-09-09T13:42:00Z"/>
          <w:rFonts w:asciiTheme="minorHAnsi" w:hAnsiTheme="minorHAnsi" w:cstheme="minorHAnsi"/>
          <w:color w:val="220939"/>
          <w:szCs w:val="24"/>
        </w:rPr>
        <w:pPrChange w:id="522" w:author="Julia Amorim" w:date="2022-09-09T13:42:00Z">
          <w:pPr>
            <w:autoSpaceDE w:val="0"/>
            <w:autoSpaceDN w:val="0"/>
            <w:adjustRightInd w:val="0"/>
            <w:spacing w:line="276" w:lineRule="auto"/>
            <w:ind w:right="-567"/>
          </w:pPr>
        </w:pPrChange>
      </w:pPr>
    </w:p>
    <w:p w14:paraId="1EEFF03D" w14:textId="22DAAD39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23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24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525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7.4 Todo e qualquer termo que não fora definido na presente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ta, terá o mesmo significado que lhe fora atribuído nos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Documentos da Operação.</w:delText>
        </w:r>
      </w:del>
    </w:p>
    <w:p w14:paraId="3E2C8BF3" w14:textId="3A341C0E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26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2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36C38F42" w14:textId="516BC4D9" w:rsidR="00951A7F" w:rsidRPr="00AC7E30" w:rsidDel="00954E1E" w:rsidRDefault="00951A7F">
      <w:pPr>
        <w:pStyle w:val="Default"/>
        <w:keepNext/>
        <w:tabs>
          <w:tab w:val="left" w:pos="142"/>
        </w:tabs>
        <w:spacing w:line="276" w:lineRule="auto"/>
        <w:jc w:val="both"/>
        <w:rPr>
          <w:del w:id="528" w:author="Julia Amorim" w:date="2022-09-09T13:42:00Z"/>
          <w:rFonts w:asciiTheme="minorHAnsi" w:eastAsia="Times New Roman" w:hAnsiTheme="minorHAnsi" w:cstheme="minorHAnsi"/>
          <w:color w:val="220939"/>
        </w:rPr>
        <w:pPrChange w:id="529" w:author="Julia Amorim" w:date="2022-09-09T13:42:00Z">
          <w:pPr>
            <w:pStyle w:val="Default"/>
            <w:tabs>
              <w:tab w:val="left" w:pos="142"/>
            </w:tabs>
            <w:spacing w:line="276" w:lineRule="auto"/>
            <w:jc w:val="both"/>
          </w:pPr>
        </w:pPrChange>
      </w:pPr>
      <w:del w:id="530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</w:rPr>
          <w:delText>7.5 7.5 A Emissora informa que a presente assembleia atendeu todos os requisitos e orientações de procedimentos para sua realização, conforme determina a Resolução CVM 60.  </w:delText>
        </w:r>
      </w:del>
    </w:p>
    <w:p w14:paraId="12A289DF" w14:textId="2E6B93CC" w:rsidR="003001D1" w:rsidRPr="00AC7E30" w:rsidDel="00954E1E" w:rsidRDefault="003001D1">
      <w:pPr>
        <w:keepNext/>
        <w:autoSpaceDE w:val="0"/>
        <w:autoSpaceDN w:val="0"/>
        <w:adjustRightInd w:val="0"/>
        <w:spacing w:line="276" w:lineRule="auto"/>
        <w:rPr>
          <w:del w:id="531" w:author="Julia Amorim" w:date="2022-09-09T13:42:00Z"/>
          <w:rFonts w:asciiTheme="minorHAnsi" w:hAnsiTheme="minorHAnsi" w:cstheme="minorHAnsi"/>
          <w:color w:val="220939"/>
          <w:szCs w:val="24"/>
        </w:rPr>
        <w:pPrChange w:id="532" w:author="Julia Amorim" w:date="2022-09-09T13:42:00Z">
          <w:pPr>
            <w:autoSpaceDE w:val="0"/>
            <w:autoSpaceDN w:val="0"/>
            <w:adjustRightInd w:val="0"/>
            <w:spacing w:line="276" w:lineRule="auto"/>
            <w:ind w:left="-426" w:right="-568"/>
          </w:pPr>
        </w:pPrChange>
      </w:pPr>
    </w:p>
    <w:p w14:paraId="358E29B5" w14:textId="12CB36F4" w:rsidR="00AD7FEF" w:rsidRPr="00AC7E30" w:rsidDel="00954E1E" w:rsidRDefault="006C18FD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33" w:author="Julia Amorim" w:date="2022-09-09T13:42:00Z"/>
          <w:rFonts w:asciiTheme="minorHAnsi" w:hAnsiTheme="minorHAnsi" w:cstheme="minorHAnsi"/>
          <w:szCs w:val="24"/>
        </w:rPr>
        <w:pPrChange w:id="534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535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8.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D7FE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ENCERRAMENTO:</w:delText>
        </w:r>
        <w:r w:rsidR="00AD7FEF" w:rsidRPr="00AC7E30" w:rsidDel="00954E1E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Nada mais havendo a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se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tratar,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o Sr. Presidente deu a palavra a quem dela quisesse fazer uso e, como ninguém se manifestou, declarou suspensos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os trabalhos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pelo tempo necessário à lavratura desta ata, a qual, logo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>após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 foi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lida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aprovada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assinada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eletronicamente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pelos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p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>articipantes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</w:del>
    </w:p>
    <w:p w14:paraId="7742AB0C" w14:textId="1907F6B9" w:rsidR="00502A17" w:rsidRPr="00AC7E30" w:rsidDel="00954E1E" w:rsidRDefault="00502A17">
      <w:pPr>
        <w:keepNext/>
        <w:tabs>
          <w:tab w:val="left" w:pos="284"/>
        </w:tabs>
        <w:spacing w:line="276" w:lineRule="auto"/>
        <w:rPr>
          <w:del w:id="536" w:author="Julia Amorim" w:date="2022-09-09T13:42:00Z"/>
          <w:rFonts w:asciiTheme="minorHAnsi" w:hAnsiTheme="minorHAnsi" w:cstheme="minorHAnsi"/>
          <w:szCs w:val="24"/>
        </w:rPr>
        <w:pPrChange w:id="537" w:author="Julia Amorim" w:date="2022-09-09T13:42:00Z">
          <w:pPr>
            <w:tabs>
              <w:tab w:val="left" w:pos="284"/>
            </w:tabs>
            <w:spacing w:line="276" w:lineRule="auto"/>
          </w:pPr>
        </w:pPrChange>
      </w:pPr>
    </w:p>
    <w:p w14:paraId="4C2BAC65" w14:textId="196C8444" w:rsidR="008C1BED" w:rsidRPr="00AC7E30" w:rsidDel="00954E1E" w:rsidRDefault="008C1BED">
      <w:pPr>
        <w:keepNext/>
        <w:tabs>
          <w:tab w:val="left" w:pos="284"/>
        </w:tabs>
        <w:spacing w:line="276" w:lineRule="auto"/>
        <w:jc w:val="center"/>
        <w:rPr>
          <w:del w:id="538" w:author="Julia Amorim" w:date="2022-09-09T13:42:00Z"/>
          <w:rFonts w:asciiTheme="minorHAnsi" w:hAnsiTheme="minorHAnsi" w:cstheme="minorHAnsi"/>
          <w:color w:val="220939"/>
          <w:szCs w:val="24"/>
        </w:rPr>
        <w:pPrChange w:id="53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540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São Paulo, 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inserir]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1A13ED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0B6301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2022</w:delText>
        </w:r>
        <w:r w:rsidR="006C18FD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. </w:delText>
        </w:r>
      </w:del>
    </w:p>
    <w:p w14:paraId="75BF8675" w14:textId="731AF732" w:rsidR="00035166" w:rsidRPr="00AC7E30" w:rsidDel="00954E1E" w:rsidRDefault="00035166">
      <w:pPr>
        <w:keepNext/>
        <w:tabs>
          <w:tab w:val="left" w:pos="284"/>
        </w:tabs>
        <w:spacing w:line="276" w:lineRule="auto"/>
        <w:jc w:val="center"/>
        <w:rPr>
          <w:del w:id="541" w:author="Julia Amorim" w:date="2022-09-09T13:42:00Z"/>
          <w:rFonts w:asciiTheme="minorHAnsi" w:hAnsiTheme="minorHAnsi" w:cstheme="minorHAnsi"/>
          <w:szCs w:val="24"/>
        </w:rPr>
        <w:pPrChange w:id="542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E50AB6F" w14:textId="6C8A38D7" w:rsidR="00035166" w:rsidRPr="00AC7E30" w:rsidDel="00954E1E" w:rsidRDefault="00035166">
      <w:pPr>
        <w:keepNext/>
        <w:tabs>
          <w:tab w:val="left" w:pos="284"/>
        </w:tabs>
        <w:spacing w:line="276" w:lineRule="auto"/>
        <w:jc w:val="center"/>
        <w:rPr>
          <w:del w:id="543" w:author="Julia Amorim" w:date="2022-09-09T13:42:00Z"/>
          <w:rFonts w:asciiTheme="minorHAnsi" w:hAnsiTheme="minorHAnsi" w:cstheme="minorHAnsi"/>
          <w:szCs w:val="24"/>
        </w:rPr>
        <w:pPrChange w:id="544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D2E9D52" w14:textId="0DB37DBB" w:rsidR="00897F17" w:rsidRPr="00AC7E30" w:rsidDel="00954E1E" w:rsidRDefault="00897F17">
      <w:pPr>
        <w:keepNext/>
        <w:tabs>
          <w:tab w:val="left" w:pos="284"/>
        </w:tabs>
        <w:spacing w:line="276" w:lineRule="auto"/>
        <w:jc w:val="center"/>
        <w:rPr>
          <w:del w:id="545" w:author="Julia Amorim" w:date="2022-09-09T13:42:00Z"/>
          <w:rFonts w:asciiTheme="minorHAnsi" w:hAnsiTheme="minorHAnsi" w:cstheme="minorHAnsi"/>
          <w:szCs w:val="24"/>
        </w:rPr>
        <w:pPrChange w:id="546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ADBA576" w14:textId="39EB1885" w:rsidR="006C18FD" w:rsidRPr="00AC7E30" w:rsidDel="00954E1E" w:rsidRDefault="006C18FD">
      <w:pPr>
        <w:keepNext/>
        <w:spacing w:line="276" w:lineRule="auto"/>
        <w:rPr>
          <w:del w:id="547" w:author="Julia Amorim" w:date="2022-09-09T13:42:00Z"/>
          <w:rFonts w:asciiTheme="minorHAnsi" w:hAnsiTheme="minorHAnsi" w:cstheme="minorHAnsi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1"/>
        <w:gridCol w:w="1534"/>
        <w:gridCol w:w="3506"/>
      </w:tblGrid>
      <w:tr w:rsidR="006C18FD" w:rsidRPr="00AC7E30" w:rsidDel="00954E1E" w14:paraId="1B17FDC4" w14:textId="313C63F9" w:rsidTr="00665FBC">
        <w:trPr>
          <w:del w:id="548" w:author="Julia Amorim" w:date="2022-09-09T13:42:00Z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3FD894E3" w:rsidR="001A13ED" w:rsidRPr="00AC7E30" w:rsidDel="00954E1E" w:rsidRDefault="006C18FD">
            <w:pPr>
              <w:keepNext/>
              <w:spacing w:line="276" w:lineRule="auto"/>
              <w:jc w:val="center"/>
              <w:rPr>
                <w:del w:id="549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  <w:del w:id="550" w:author="Julia Amorim" w:date="2022-09-09T13:42:00Z">
              <w:r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Nome: </w:delText>
              </w:r>
              <w:r w:rsidR="001A13E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   ]</w:delText>
              </w:r>
            </w:del>
          </w:p>
          <w:p w14:paraId="40B8F6DE" w14:textId="3A1B5714" w:rsidR="006C18FD" w:rsidRPr="00AC7E30" w:rsidDel="00954E1E" w:rsidRDefault="002A5514">
            <w:pPr>
              <w:keepNext/>
              <w:spacing w:line="276" w:lineRule="auto"/>
              <w:jc w:val="center"/>
              <w:rPr>
                <w:del w:id="551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  <w:del w:id="552" w:author="Julia Amorim" w:date="2022-09-09T13:42:00Z">
              <w:r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CPF n°</w:delText>
              </w:r>
              <w:r w:rsidR="006C18FD"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:</w:delText>
              </w:r>
              <w:r w:rsidR="006C18F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 </w:delText>
              </w:r>
              <w:r w:rsidR="001A13E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   ]</w:delText>
              </w:r>
            </w:del>
          </w:p>
        </w:tc>
        <w:tc>
          <w:tcPr>
            <w:tcW w:w="1559" w:type="dxa"/>
          </w:tcPr>
          <w:p w14:paraId="12E374FF" w14:textId="45E86B6A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53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4619409C" w:rsidR="00282844" w:rsidRPr="00AC7E30" w:rsidDel="00954E1E" w:rsidRDefault="000B6301">
            <w:pPr>
              <w:keepNext/>
              <w:spacing w:line="276" w:lineRule="auto"/>
              <w:jc w:val="center"/>
              <w:rPr>
                <w:del w:id="554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  <w:del w:id="555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 xml:space="preserve">Nome: </w:delText>
              </w:r>
              <w:r w:rsidR="00C7303D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[-]</w:delText>
              </w:r>
            </w:del>
          </w:p>
          <w:p w14:paraId="5C1B36F3" w14:textId="718C5F99" w:rsidR="006C18FD" w:rsidRPr="00AC7E30" w:rsidDel="00954E1E" w:rsidRDefault="002A5514">
            <w:pPr>
              <w:keepNext/>
              <w:spacing w:line="276" w:lineRule="auto"/>
              <w:jc w:val="center"/>
              <w:rPr>
                <w:del w:id="556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  <w:del w:id="557" w:author="Julia Amorim" w:date="2022-09-09T13:42:00Z">
              <w:r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CPF n°</w:delText>
              </w:r>
              <w:r w:rsidR="006C18FD"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:</w:delText>
              </w:r>
              <w:r w:rsidR="006C18F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 </w:delText>
              </w:r>
              <w:r w:rsidR="00C7303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[-]</w:delText>
              </w:r>
            </w:del>
          </w:p>
        </w:tc>
      </w:tr>
      <w:tr w:rsidR="006C18FD" w:rsidRPr="00AC7E30" w:rsidDel="00954E1E" w14:paraId="0B64815B" w14:textId="4E53A9D5" w:rsidTr="00665FBC">
        <w:trPr>
          <w:del w:id="558" w:author="Julia Amorim" w:date="2022-09-09T13:42:00Z"/>
        </w:trPr>
        <w:tc>
          <w:tcPr>
            <w:tcW w:w="3686" w:type="dxa"/>
            <w:hideMark/>
          </w:tcPr>
          <w:p w14:paraId="026F1ADA" w14:textId="077BC464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59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  <w:del w:id="560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Presidente</w:delText>
              </w:r>
            </w:del>
          </w:p>
        </w:tc>
        <w:tc>
          <w:tcPr>
            <w:tcW w:w="1559" w:type="dxa"/>
          </w:tcPr>
          <w:p w14:paraId="7B65DE14" w14:textId="3229E501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61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3BD75138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62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  <w:del w:id="563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Secretári</w:delText>
              </w:r>
              <w:r w:rsidR="008755CA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o(</w:delText>
              </w:r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a</w:delText>
              </w:r>
              <w:r w:rsidR="008755CA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)</w:delText>
              </w:r>
            </w:del>
          </w:p>
        </w:tc>
      </w:tr>
    </w:tbl>
    <w:p w14:paraId="5856677E" w14:textId="7AA73E12" w:rsidR="00897F17" w:rsidRPr="00AC7E30" w:rsidDel="00954E1E" w:rsidRDefault="00897F17">
      <w:pPr>
        <w:keepNext/>
        <w:tabs>
          <w:tab w:val="left" w:pos="284"/>
        </w:tabs>
        <w:spacing w:line="276" w:lineRule="auto"/>
        <w:jc w:val="center"/>
        <w:rPr>
          <w:del w:id="564" w:author="Julia Amorim" w:date="2022-09-09T13:42:00Z"/>
          <w:rFonts w:asciiTheme="minorHAnsi" w:hAnsiTheme="minorHAnsi" w:cstheme="minorHAnsi"/>
          <w:szCs w:val="24"/>
        </w:rPr>
        <w:pPrChange w:id="56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DDEC394" w14:textId="7D0535BE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66" w:author="Julia Amorim" w:date="2022-09-09T13:42:00Z"/>
          <w:rFonts w:asciiTheme="minorHAnsi" w:hAnsiTheme="minorHAnsi" w:cstheme="minorHAnsi"/>
          <w:szCs w:val="24"/>
        </w:rPr>
        <w:pPrChange w:id="56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8D7E8BB" w14:textId="4BEBA7F1" w:rsidR="00F24562" w:rsidRPr="00AC7E30" w:rsidDel="00954E1E" w:rsidRDefault="00F24562">
      <w:pPr>
        <w:keepNext/>
        <w:tabs>
          <w:tab w:val="left" w:pos="284"/>
        </w:tabs>
        <w:spacing w:line="276" w:lineRule="auto"/>
        <w:jc w:val="center"/>
        <w:rPr>
          <w:del w:id="568" w:author="Julia Amorim" w:date="2022-09-09T13:42:00Z"/>
          <w:rFonts w:asciiTheme="minorHAnsi" w:hAnsiTheme="minorHAnsi" w:cstheme="minorHAnsi"/>
          <w:szCs w:val="24"/>
        </w:rPr>
        <w:pPrChange w:id="56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DFE027B" w14:textId="729288F6" w:rsidR="00EF04C2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70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pPrChange w:id="57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572" w:author="Julia Amorim" w:date="2022-09-09T13:42:00Z"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[página deixada em branco intencionalmente]</w:delText>
        </w:r>
      </w:del>
    </w:p>
    <w:p w14:paraId="7DBB167E" w14:textId="79F3B84A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73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pPrChange w:id="574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575" w:author="Julia Amorim" w:date="2022-09-09T13:42:00Z"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[assinaturas nas próximas páginas]</w:delText>
        </w:r>
      </w:del>
    </w:p>
    <w:p w14:paraId="6FF75F32" w14:textId="15F1E6D9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7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7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5FF5784" w14:textId="7C31BEF6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7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7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34E0CC4" w14:textId="1B77E30C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8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8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888BDF9" w14:textId="614E0A9D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8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8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4F7C45F" w14:textId="09FA1F47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8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8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CEB6BD3" w14:textId="5B8E8C08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8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8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7304505" w14:textId="069EF350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8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8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87B2B92" w14:textId="1AE906D4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9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8499C06" w14:textId="78B7A06B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9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1AE50690" w14:textId="37922BEC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9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187AC82" w14:textId="7DABCABB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9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F37012A" w14:textId="428D6B82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9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7C2D021" w14:textId="46623291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0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0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6B3FBFE" w14:textId="403AC46F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0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0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13FF5E4E" w14:textId="298EB569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0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0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0FC9295" w14:textId="62D243E0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0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0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ECFBE07" w14:textId="3782D433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0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0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D3F4513" w14:textId="31136A9E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1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1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8778944" w14:textId="50EDEAD1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1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1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FECA056" w14:textId="52562F56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1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1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D942493" w14:textId="4F62E729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1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1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5D5D6AC" w14:textId="204ADF78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1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1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2A49DBE" w14:textId="736BD4AF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2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2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1865B0A" w14:textId="0ACB3277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2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2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9A1E039" w14:textId="305BC07F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2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2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EE7DB2B" w14:textId="4AF483A1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2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2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E2E6C9A" w14:textId="216A99DF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62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2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26981AE" w14:textId="119DC673" w:rsidR="00450B0A" w:rsidRPr="00AC7E30" w:rsidDel="00954E1E" w:rsidRDefault="00450B0A">
      <w:pPr>
        <w:keepNext/>
        <w:tabs>
          <w:tab w:val="left" w:pos="284"/>
        </w:tabs>
        <w:spacing w:line="276" w:lineRule="auto"/>
        <w:rPr>
          <w:del w:id="63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31" w:author="Julia Amorim" w:date="2022-09-09T13:42:00Z">
          <w:pPr>
            <w:tabs>
              <w:tab w:val="left" w:pos="284"/>
            </w:tabs>
            <w:spacing w:line="276" w:lineRule="auto"/>
          </w:pPr>
        </w:pPrChange>
      </w:pPr>
    </w:p>
    <w:p w14:paraId="3C1594FA" w14:textId="05EF1756" w:rsidR="008C1BED" w:rsidRPr="00AC7E30" w:rsidDel="00954E1E" w:rsidRDefault="00BA1CDB">
      <w:pPr>
        <w:keepNext/>
        <w:spacing w:line="276" w:lineRule="auto"/>
        <w:rPr>
          <w:del w:id="632" w:author="Julia Amorim" w:date="2022-09-09T13:42:00Z"/>
          <w:rFonts w:asciiTheme="minorHAnsi" w:hAnsiTheme="minorHAnsi" w:cstheme="minorHAnsi"/>
          <w:b/>
          <w:i/>
          <w:color w:val="220939"/>
          <w:szCs w:val="24"/>
        </w:rPr>
      </w:pPr>
      <w:del w:id="633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(Página de Assinatura</w:delText>
        </w:r>
        <w:r w:rsidR="00D268FB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s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 Ata de Assembleia Geral de Titulares dos Certificados de Recebíveis 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[I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mobiliários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[-]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Série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ª Emissão da 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Virgo Companhia de Securitização</w:delText>
        </w:r>
        <w:r w:rsidR="002A5514"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 xml:space="preserve"> (atual denominação da Isec Securitizadora S.A)</w:delText>
        </w:r>
        <w:r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>,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realizada em 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  ]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172D4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de </w:delText>
        </w:r>
        <w:r w:rsidR="00282844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  ]</w:delText>
        </w:r>
        <w:r w:rsidR="00282844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0B6301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de 2022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)</w:delText>
        </w:r>
        <w:r w:rsidR="006C18F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.</w:delText>
        </w:r>
      </w:del>
    </w:p>
    <w:p w14:paraId="3357AE26" w14:textId="405EEF65" w:rsidR="00502A17" w:rsidRPr="00AC7E30" w:rsidDel="00954E1E" w:rsidRDefault="00502A17">
      <w:pPr>
        <w:keepNext/>
        <w:spacing w:line="276" w:lineRule="auto"/>
        <w:rPr>
          <w:del w:id="634" w:author="Julia Amorim" w:date="2022-09-09T13:42:00Z"/>
          <w:rFonts w:asciiTheme="minorHAnsi" w:hAnsiTheme="minorHAnsi" w:cstheme="minorHAnsi"/>
          <w:szCs w:val="24"/>
        </w:rPr>
      </w:pPr>
    </w:p>
    <w:p w14:paraId="6E69F00C" w14:textId="1512D587" w:rsidR="00134C14" w:rsidRPr="00AC7E30" w:rsidDel="00954E1E" w:rsidRDefault="00134C14">
      <w:pPr>
        <w:keepNext/>
        <w:spacing w:line="276" w:lineRule="auto"/>
        <w:rPr>
          <w:del w:id="635" w:author="Julia Amorim" w:date="2022-09-09T13:42:00Z"/>
          <w:rFonts w:asciiTheme="minorHAnsi" w:hAnsiTheme="minorHAnsi" w:cstheme="minorHAnsi"/>
          <w:szCs w:val="24"/>
        </w:rPr>
      </w:pPr>
    </w:p>
    <w:p w14:paraId="1858FB60" w14:textId="0E965BBC" w:rsidR="00134C14" w:rsidRPr="00AC7E30" w:rsidDel="00954E1E" w:rsidRDefault="00134C14">
      <w:pPr>
        <w:keepNext/>
        <w:spacing w:line="276" w:lineRule="auto"/>
        <w:rPr>
          <w:del w:id="636" w:author="Julia Amorim" w:date="2022-09-09T13:42:00Z"/>
          <w:rFonts w:asciiTheme="minorHAnsi" w:hAnsiTheme="minorHAnsi" w:cstheme="minorHAnsi"/>
          <w:szCs w:val="24"/>
        </w:rPr>
      </w:pPr>
    </w:p>
    <w:p w14:paraId="189BF10A" w14:textId="669E997A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637" w:author="Julia Amorim" w:date="2022-09-09T13:42:00Z"/>
          <w:rFonts w:asciiTheme="minorHAnsi" w:hAnsiTheme="minorHAnsi" w:cstheme="minorHAnsi"/>
          <w:i/>
          <w:color w:val="220939"/>
          <w:lang w:val="pt-BR"/>
        </w:rPr>
        <w:pPrChange w:id="63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639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lang w:val="pt-BR"/>
          </w:rPr>
          <w:delText>_________________________________________________________________________________________</w:delText>
        </w:r>
      </w:del>
    </w:p>
    <w:p w14:paraId="59FD2970" w14:textId="6371F526" w:rsidR="006C18FD" w:rsidRPr="00AC7E30" w:rsidDel="00954E1E" w:rsidRDefault="00082D73">
      <w:pPr>
        <w:keepNext/>
        <w:spacing w:line="276" w:lineRule="auto"/>
        <w:jc w:val="center"/>
        <w:rPr>
          <w:del w:id="640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41" w:author="Julia Amorim" w:date="2022-09-09T13:42:00Z">
          <w:pPr>
            <w:spacing w:line="276" w:lineRule="auto"/>
            <w:ind w:left="-426" w:right="-568"/>
            <w:jc w:val="center"/>
          </w:pPr>
        </w:pPrChange>
      </w:pPr>
      <w:del w:id="642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VIRGO</w:delText>
        </w:r>
        <w:r w:rsidR="00597659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COMPANHIA DE SECURITIZAÇÃO</w:delText>
        </w:r>
      </w:del>
    </w:p>
    <w:p w14:paraId="50FCF7BE" w14:textId="37A6F085" w:rsidR="006C18FD" w:rsidRPr="00AC7E30" w:rsidDel="00954E1E" w:rsidRDefault="006C18FD">
      <w:pPr>
        <w:keepNext/>
        <w:spacing w:line="276" w:lineRule="auto"/>
        <w:jc w:val="center"/>
        <w:rPr>
          <w:del w:id="643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44" w:author="Julia Amorim" w:date="2022-09-09T13:42:00Z">
          <w:pPr>
            <w:spacing w:line="276" w:lineRule="auto"/>
            <w:jc w:val="center"/>
          </w:pPr>
        </w:pPrChange>
      </w:pPr>
      <w:del w:id="645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Securitizadora</w:delText>
        </w:r>
      </w:del>
    </w:p>
    <w:p w14:paraId="6C582E9C" w14:textId="563B5933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646" w:author="Julia Amorim" w:date="2022-09-09T13:42:00Z"/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sectPr w:rsidR="002A5514" w:rsidRPr="00AC7E30" w:rsidDel="00954E1E" w:rsidSect="00AE609A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  <w:pPrChange w:id="648" w:author="Julia Amorim" w:date="2022-09-09T13:42:00Z">
          <w:pPr>
            <w:pStyle w:val="Corpodetexto"/>
            <w:spacing w:line="276" w:lineRule="auto"/>
            <w:jc w:val="center"/>
          </w:pPr>
        </w:pPrChange>
      </w:pPr>
    </w:p>
    <w:p w14:paraId="13B91B94" w14:textId="0E4D9629" w:rsidR="006C18FD" w:rsidRPr="00AC7E30" w:rsidDel="00954E1E" w:rsidRDefault="00597659">
      <w:pPr>
        <w:pStyle w:val="Corpodetexto"/>
        <w:keepNext/>
        <w:spacing w:line="276" w:lineRule="auto"/>
        <w:jc w:val="center"/>
        <w:rPr>
          <w:del w:id="649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50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51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[-]</w:delText>
        </w:r>
        <w:r w:rsidR="006C18FD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C18FD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br/>
          <w:delText xml:space="preserve">Cargo: Diretor  </w:delText>
        </w:r>
      </w:del>
    </w:p>
    <w:p w14:paraId="19020625" w14:textId="3CDA0655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652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53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54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CPF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 xml:space="preserve"> N°: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</w:del>
    </w:p>
    <w:p w14:paraId="7ED966CB" w14:textId="1331BEBA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655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56" w:author="Julia Amorim" w:date="2022-09-09T13:42:00Z">
          <w:pPr>
            <w:pStyle w:val="Corpodetexto"/>
            <w:spacing w:line="276" w:lineRule="auto"/>
            <w:jc w:val="center"/>
          </w:pPr>
        </w:pPrChange>
      </w:pPr>
    </w:p>
    <w:p w14:paraId="70537E05" w14:textId="0D6AC218" w:rsidR="006C18FD" w:rsidRPr="00AC7E30" w:rsidDel="00954E1E" w:rsidRDefault="00597659">
      <w:pPr>
        <w:pStyle w:val="Corpodetexto"/>
        <w:keepNext/>
        <w:spacing w:line="276" w:lineRule="auto"/>
        <w:jc w:val="center"/>
        <w:rPr>
          <w:del w:id="657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58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59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[-]</w:delText>
        </w:r>
      </w:del>
    </w:p>
    <w:p w14:paraId="4E167FB9" w14:textId="5BED0222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660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61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62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Cargo: 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Procurador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 </w:delText>
        </w:r>
      </w:del>
    </w:p>
    <w:p w14:paraId="67C65402" w14:textId="4E702944" w:rsidR="002D41B6" w:rsidRPr="00AC7E30" w:rsidDel="00954E1E" w:rsidRDefault="006C18FD">
      <w:pPr>
        <w:keepNext/>
        <w:spacing w:line="276" w:lineRule="auto"/>
        <w:jc w:val="center"/>
        <w:rPr>
          <w:del w:id="663" w:author="Julia Amorim" w:date="2022-09-09T13:42:00Z"/>
          <w:rFonts w:asciiTheme="minorHAnsi" w:hAnsiTheme="minorHAnsi" w:cstheme="minorHAnsi"/>
          <w:i/>
          <w:color w:val="220939"/>
          <w:szCs w:val="24"/>
        </w:rPr>
      </w:pPr>
      <w:del w:id="664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szCs w:val="24"/>
          </w:rPr>
          <w:delText>CPF</w:delText>
        </w:r>
        <w:r w:rsidR="002A5514"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 xml:space="preserve"> N°</w:delText>
        </w:r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:</w:delText>
        </w:r>
        <w:r w:rsidRPr="00AC7E30" w:rsidDel="00954E1E">
          <w:rPr>
            <w:rFonts w:asciiTheme="minorHAnsi" w:hAnsiTheme="minorHAnsi" w:cstheme="minorHAnsi"/>
            <w:i/>
            <w:color w:val="220939"/>
            <w:szCs w:val="24"/>
          </w:rPr>
          <w:delText xml:space="preserve"> </w:delText>
        </w:r>
      </w:del>
    </w:p>
    <w:p w14:paraId="5A44D32E" w14:textId="3FEBFF47" w:rsidR="002A5514" w:rsidRPr="00AC7E30" w:rsidDel="00954E1E" w:rsidRDefault="002A5514">
      <w:pPr>
        <w:keepNext/>
        <w:spacing w:line="276" w:lineRule="auto"/>
        <w:rPr>
          <w:del w:id="665" w:author="Julia Amorim" w:date="2022-09-09T13:42:00Z"/>
          <w:rFonts w:asciiTheme="minorHAnsi" w:hAnsiTheme="minorHAnsi" w:cstheme="minorHAnsi"/>
          <w:szCs w:val="24"/>
        </w:rPr>
        <w:sectPr w:rsidR="002A5514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num="2" w:space="708"/>
          <w:docGrid w:linePitch="360"/>
          <w:sectPrChange w:id="666" w:author="Julia Amorim" w:date="2022-09-09T13:42:00Z">
            <w:sectPr w:rsidR="002A5514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</w:pPr>
    </w:p>
    <w:p w14:paraId="44564B20" w14:textId="5BAD1E02" w:rsidR="006C18FD" w:rsidRPr="00AC7E30" w:rsidDel="00954E1E" w:rsidRDefault="006C18FD">
      <w:pPr>
        <w:keepNext/>
        <w:spacing w:line="276" w:lineRule="auto"/>
        <w:rPr>
          <w:del w:id="667" w:author="Julia Amorim" w:date="2022-09-09T13:42:00Z"/>
          <w:rFonts w:asciiTheme="minorHAnsi" w:hAnsiTheme="minorHAnsi" w:cstheme="minorHAnsi"/>
          <w:szCs w:val="24"/>
        </w:rPr>
      </w:pPr>
    </w:p>
    <w:p w14:paraId="09EBD7FA" w14:textId="1B651D0D" w:rsidR="00F24562" w:rsidRPr="00AC7E30" w:rsidDel="00954E1E" w:rsidRDefault="00F24562">
      <w:pPr>
        <w:keepNext/>
        <w:spacing w:line="276" w:lineRule="auto"/>
        <w:rPr>
          <w:del w:id="668" w:author="Julia Amorim" w:date="2022-09-09T13:42:00Z"/>
          <w:rFonts w:asciiTheme="minorHAnsi" w:hAnsiTheme="minorHAnsi" w:cstheme="minorHAnsi"/>
          <w:szCs w:val="24"/>
        </w:rPr>
      </w:pPr>
    </w:p>
    <w:p w14:paraId="14710765" w14:textId="6C2477AA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669" w:author="Julia Amorim" w:date="2022-09-09T13:42:00Z"/>
          <w:rFonts w:asciiTheme="minorHAnsi" w:hAnsiTheme="minorHAnsi" w:cstheme="minorHAnsi"/>
          <w:i/>
          <w:color w:val="220939"/>
          <w:lang w:val="pt-BR"/>
        </w:rPr>
        <w:pPrChange w:id="67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671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lang w:val="pt-BR"/>
          </w:rPr>
          <w:delText>_________________________________________________________________________________________</w:delText>
        </w:r>
      </w:del>
    </w:p>
    <w:p w14:paraId="5826B789" w14:textId="4ABAFD41" w:rsidR="00D268FB" w:rsidRPr="00AC7E30" w:rsidDel="00954E1E" w:rsidRDefault="00C7303D">
      <w:pPr>
        <w:keepNext/>
        <w:spacing w:line="276" w:lineRule="auto"/>
        <w:jc w:val="center"/>
        <w:rPr>
          <w:del w:id="672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73" w:author="Julia Amorim" w:date="2022-09-09T13:42:00Z">
          <w:pPr>
            <w:spacing w:line="276" w:lineRule="auto"/>
            <w:jc w:val="center"/>
          </w:pPr>
        </w:pPrChange>
      </w:pPr>
      <w:del w:id="674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[-]</w:delText>
        </w:r>
      </w:del>
    </w:p>
    <w:p w14:paraId="3D8ADBF0" w14:textId="4C113463" w:rsidR="002A5514" w:rsidRPr="00AC7E30" w:rsidDel="00954E1E" w:rsidRDefault="006C18FD">
      <w:pPr>
        <w:keepNext/>
        <w:spacing w:line="276" w:lineRule="auto"/>
        <w:jc w:val="center"/>
        <w:rPr>
          <w:del w:id="675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sectPr w:rsidR="002A5514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space="708"/>
          <w:docGrid w:linePitch="360"/>
          <w:sectPrChange w:id="676" w:author="Julia Amorim" w:date="2022-09-09T13:42:00Z">
            <w:sectPr w:rsidR="002A5514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  <w:pPrChange w:id="677" w:author="Julia Amorim" w:date="2022-09-09T13:42:00Z">
          <w:pPr>
            <w:spacing w:line="276" w:lineRule="auto"/>
            <w:jc w:val="center"/>
          </w:pPr>
        </w:pPrChange>
      </w:pPr>
      <w:del w:id="678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Agente Fiduciário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br/>
        </w:r>
      </w:del>
    </w:p>
    <w:p w14:paraId="62464284" w14:textId="48709624" w:rsidR="00204809" w:rsidRPr="00AC7E30" w:rsidDel="00954E1E" w:rsidRDefault="00204809">
      <w:pPr>
        <w:keepNext/>
        <w:spacing w:line="276" w:lineRule="auto"/>
        <w:jc w:val="center"/>
        <w:rPr>
          <w:del w:id="679" w:author="Julia Amorim" w:date="2022-09-09T13:42:00Z"/>
          <w:rFonts w:asciiTheme="minorHAnsi" w:hAnsiTheme="minorHAnsi" w:cstheme="minorHAnsi"/>
          <w:i/>
          <w:color w:val="220939"/>
          <w:szCs w:val="24"/>
          <w:highlight w:val="yellow"/>
        </w:rPr>
        <w:pPrChange w:id="680" w:author="Julia Amorim" w:date="2022-09-09T13:42:00Z">
          <w:pPr>
            <w:spacing w:line="276" w:lineRule="auto"/>
            <w:jc w:val="center"/>
          </w:pPr>
        </w:pPrChange>
      </w:pPr>
      <w:del w:id="681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szCs w:val="24"/>
            <w:highlight w:val="yellow"/>
          </w:rPr>
          <w:delText xml:space="preserve">Nome: </w:delText>
        </w:r>
      </w:del>
    </w:p>
    <w:p w14:paraId="3C72B259" w14:textId="0FAC8F19" w:rsidR="00204809" w:rsidRPr="00AC7E30" w:rsidDel="00954E1E" w:rsidRDefault="00204809">
      <w:pPr>
        <w:pStyle w:val="Corpodetexto"/>
        <w:keepNext/>
        <w:spacing w:line="276" w:lineRule="auto"/>
        <w:jc w:val="center"/>
        <w:rPr>
          <w:del w:id="682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683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684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 xml:space="preserve">Cargo: </w:delText>
        </w:r>
      </w:del>
    </w:p>
    <w:p w14:paraId="1730C57E" w14:textId="6511F24C" w:rsidR="00204809" w:rsidRPr="00AC7E30" w:rsidDel="00954E1E" w:rsidRDefault="00204809">
      <w:pPr>
        <w:pStyle w:val="Corpodetexto"/>
        <w:keepNext/>
        <w:spacing w:line="276" w:lineRule="auto"/>
        <w:jc w:val="center"/>
        <w:rPr>
          <w:del w:id="685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68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687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>CP</w:delText>
        </w:r>
        <w:r w:rsidR="002A5514"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>F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highlight w:val="yellow"/>
            <w:lang w:val="pt-BR" w:eastAsia="en-US"/>
          </w:rPr>
          <w:delText xml:space="preserve"> N°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highlight w:val="yellow"/>
            <w:lang w:val="pt-BR" w:eastAsia="en-US"/>
          </w:rPr>
          <w:delText>:</w:delText>
        </w:r>
      </w:del>
    </w:p>
    <w:p w14:paraId="799E4B07" w14:textId="7C894424" w:rsidR="001938FA" w:rsidRPr="00AC7E30" w:rsidDel="00954E1E" w:rsidRDefault="001938FA">
      <w:pPr>
        <w:pStyle w:val="Corpodetexto"/>
        <w:keepNext/>
        <w:spacing w:line="276" w:lineRule="auto"/>
        <w:jc w:val="center"/>
        <w:rPr>
          <w:del w:id="688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689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57F91E8" w14:textId="390826EB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690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91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792C68C" w14:textId="08C9D95F" w:rsidR="00597659" w:rsidRPr="00AC7E30" w:rsidDel="00954E1E" w:rsidRDefault="00597659">
      <w:pPr>
        <w:pStyle w:val="Corpodetexto"/>
        <w:keepNext/>
        <w:spacing w:line="276" w:lineRule="auto"/>
        <w:jc w:val="center"/>
        <w:rPr>
          <w:del w:id="692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sectPr w:rsidR="00597659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num="2" w:space="708"/>
          <w:docGrid w:linePitch="360"/>
          <w:sectPrChange w:id="693" w:author="Julia Amorim" w:date="2022-09-09T13:42:00Z">
            <w:sectPr w:rsidR="00597659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  <w:pPrChange w:id="69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B1BA950" w14:textId="42A4B660" w:rsidR="00D268FB" w:rsidRPr="00AC7E30" w:rsidDel="00954E1E" w:rsidRDefault="00D268FB">
      <w:pPr>
        <w:pStyle w:val="Corpodetexto"/>
        <w:keepNext/>
        <w:spacing w:line="276" w:lineRule="auto"/>
        <w:jc w:val="center"/>
        <w:rPr>
          <w:del w:id="69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9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0E53BE6" w14:textId="43F568CD" w:rsidR="001938FA" w:rsidRPr="00AC7E30" w:rsidDel="00954E1E" w:rsidRDefault="001938FA">
      <w:pPr>
        <w:pStyle w:val="Corpodetexto"/>
        <w:keepNext/>
        <w:spacing w:line="276" w:lineRule="auto"/>
        <w:jc w:val="center"/>
        <w:rPr>
          <w:del w:id="69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9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DECCC7C" w14:textId="38C257D7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69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0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731820D" w14:textId="12B0A501" w:rsidR="00883F35" w:rsidRPr="00AC7E30" w:rsidDel="00954E1E" w:rsidRDefault="00883F35">
      <w:pPr>
        <w:pStyle w:val="Corpodetexto"/>
        <w:keepNext/>
        <w:spacing w:line="276" w:lineRule="auto"/>
        <w:jc w:val="center"/>
        <w:rPr>
          <w:del w:id="70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0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719A541" w14:textId="1DB6DF4C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70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0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B7107A3" w14:textId="0BA1287A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70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0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860657F" w14:textId="409A76D5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70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0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2C393DCD" w14:textId="00CDB129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70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1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E6D8AEC" w14:textId="6E1214F5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71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1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11A01D1D" w14:textId="46BAFB82" w:rsidR="00EF04C2" w:rsidRPr="00AC7E30" w:rsidDel="00954E1E" w:rsidRDefault="00EF04C2">
      <w:pPr>
        <w:pStyle w:val="Corpodetexto"/>
        <w:keepNext/>
        <w:spacing w:line="276" w:lineRule="auto"/>
        <w:jc w:val="center"/>
        <w:rPr>
          <w:del w:id="713" w:author="Julia Amorim" w:date="2022-09-09T13:42:00Z"/>
          <w:rFonts w:asciiTheme="minorHAnsi" w:hAnsiTheme="minorHAnsi" w:cstheme="minorHAnsi"/>
          <w:i/>
          <w:color w:val="220939"/>
        </w:rPr>
        <w:pPrChange w:id="71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24FB0A1E" w14:textId="0E4F7D07" w:rsidR="002F713A" w:rsidRPr="00AC7E30" w:rsidDel="00954E1E" w:rsidRDefault="002F713A">
      <w:pPr>
        <w:keepNext/>
        <w:tabs>
          <w:tab w:val="left" w:pos="4740"/>
        </w:tabs>
        <w:spacing w:line="276" w:lineRule="auto"/>
        <w:rPr>
          <w:del w:id="715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716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7A68E8A3" w14:textId="1A7C1E02" w:rsidR="00951A7F" w:rsidRPr="00AC7E30" w:rsidDel="00954E1E" w:rsidRDefault="00951A7F">
      <w:pPr>
        <w:keepNext/>
        <w:tabs>
          <w:tab w:val="left" w:pos="4740"/>
        </w:tabs>
        <w:spacing w:line="276" w:lineRule="auto"/>
        <w:rPr>
          <w:del w:id="717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718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2BF44DEE" w14:textId="2697E980" w:rsidR="00951A7F" w:rsidRPr="00AC7E30" w:rsidDel="00954E1E" w:rsidRDefault="00951A7F">
      <w:pPr>
        <w:keepNext/>
        <w:tabs>
          <w:tab w:val="left" w:pos="4740"/>
        </w:tabs>
        <w:spacing w:line="276" w:lineRule="auto"/>
        <w:rPr>
          <w:del w:id="719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720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403C8C30" w14:textId="2CE5A4E0" w:rsidR="00A4386A" w:rsidRPr="00AC7E30" w:rsidDel="00954E1E" w:rsidRDefault="00A4386A">
      <w:pPr>
        <w:keepNext/>
        <w:tabs>
          <w:tab w:val="left" w:pos="4740"/>
        </w:tabs>
        <w:spacing w:line="276" w:lineRule="auto"/>
        <w:rPr>
          <w:del w:id="721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722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5CF7470B" w14:textId="00F7238B" w:rsidR="006C18FD" w:rsidRPr="00AC7E30" w:rsidDel="00954E1E" w:rsidRDefault="00D268FB">
      <w:pPr>
        <w:keepNext/>
        <w:tabs>
          <w:tab w:val="left" w:pos="4740"/>
        </w:tabs>
        <w:spacing w:line="276" w:lineRule="auto"/>
        <w:jc w:val="center"/>
        <w:rPr>
          <w:del w:id="723" w:author="Julia Amorim" w:date="2022-09-09T13:42:00Z"/>
          <w:rFonts w:asciiTheme="minorHAnsi" w:hAnsiTheme="minorHAnsi" w:cstheme="minorHAnsi"/>
          <w:b/>
          <w:i/>
          <w:color w:val="220939"/>
          <w:szCs w:val="24"/>
          <w:u w:val="single"/>
        </w:rPr>
        <w:pPrChange w:id="724" w:author="Julia Amorim" w:date="2022-09-09T13:42:00Z">
          <w:pPr>
            <w:tabs>
              <w:tab w:val="left" w:pos="4740"/>
            </w:tabs>
            <w:spacing w:line="276" w:lineRule="auto"/>
            <w:jc w:val="center"/>
          </w:pPr>
        </w:pPrChange>
      </w:pPr>
      <w:del w:id="725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u w:val="single"/>
          </w:rPr>
          <w:delText xml:space="preserve">ANEXO I </w:delText>
        </w:r>
      </w:del>
    </w:p>
    <w:p w14:paraId="274F6411" w14:textId="241B2F64" w:rsidR="00D268FB" w:rsidRPr="00AC7E30" w:rsidDel="00954E1E" w:rsidRDefault="00D268FB">
      <w:pPr>
        <w:keepNext/>
        <w:spacing w:line="276" w:lineRule="auto"/>
        <w:jc w:val="center"/>
        <w:rPr>
          <w:del w:id="726" w:author="Julia Amorim" w:date="2022-09-09T13:42:00Z"/>
          <w:rFonts w:asciiTheme="minorHAnsi" w:hAnsiTheme="minorHAnsi" w:cstheme="minorHAnsi"/>
          <w:i/>
          <w:color w:val="220939"/>
          <w:szCs w:val="24"/>
        </w:rPr>
        <w:pPrChange w:id="727" w:author="Julia Amorim" w:date="2022-09-09T13:42:00Z">
          <w:pPr>
            <w:spacing w:line="276" w:lineRule="auto"/>
            <w:ind w:left="-426" w:right="-568"/>
            <w:jc w:val="center"/>
          </w:pPr>
        </w:pPrChange>
      </w:pPr>
    </w:p>
    <w:p w14:paraId="0CA2D9EF" w14:textId="6BCDE6AF" w:rsidR="0078167F" w:rsidRPr="00AC7E30" w:rsidDel="00954E1E" w:rsidRDefault="0078167F">
      <w:pPr>
        <w:keepNext/>
        <w:spacing w:line="276" w:lineRule="auto"/>
        <w:rPr>
          <w:del w:id="728" w:author="Julia Amorim" w:date="2022-09-09T13:42:00Z"/>
          <w:rFonts w:asciiTheme="minorHAnsi" w:hAnsiTheme="minorHAnsi" w:cstheme="minorHAnsi"/>
          <w:b/>
          <w:i/>
          <w:color w:val="220939"/>
          <w:szCs w:val="24"/>
          <w:highlight w:val="yellow"/>
        </w:rPr>
        <w:pPrChange w:id="729" w:author="Julia Amorim" w:date="2022-09-09T13:42:00Z">
          <w:pPr>
            <w:spacing w:line="276" w:lineRule="auto"/>
            <w:ind w:left="-426" w:right="-568"/>
          </w:pPr>
        </w:pPrChange>
      </w:pPr>
      <w:del w:id="730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Lista de Presença da Ata de Assembleia Geral de Titulares de Certificados de Recebíveis 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Imobiliários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highlight w:val="yellow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ª Série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highlight w:val="yellow"/>
          </w:rPr>
          <w:delText>[-]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ª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Emissão da Virgo Companhia de Securitização</w:delText>
        </w:r>
        <w:r w:rsidR="002A5514"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 xml:space="preserve"> (atual denominação da Isec Securitizadora S.A)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realizada em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</w:delText>
        </w:r>
        <w:r w:rsidR="007B1172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-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de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[-]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 xml:space="preserve"> </w:delText>
        </w:r>
        <w:r w:rsidR="000B6301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de 2022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.</w:delText>
        </w:r>
      </w:del>
    </w:p>
    <w:p w14:paraId="6DC1EB95" w14:textId="09023587" w:rsidR="006C18FD" w:rsidRPr="00AC7E30" w:rsidDel="00954E1E" w:rsidRDefault="00225657">
      <w:pPr>
        <w:pStyle w:val="Corpodetexto"/>
        <w:keepNext/>
        <w:tabs>
          <w:tab w:val="left" w:pos="5096"/>
        </w:tabs>
        <w:spacing w:line="276" w:lineRule="auto"/>
        <w:rPr>
          <w:del w:id="73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32" w:author="Julia Amorim" w:date="2022-09-09T13:42:00Z">
          <w:pPr>
            <w:pStyle w:val="Corpodetexto"/>
            <w:tabs>
              <w:tab w:val="left" w:pos="5096"/>
            </w:tabs>
            <w:spacing w:line="276" w:lineRule="auto"/>
            <w:ind w:left="-426" w:right="-568"/>
          </w:pPr>
        </w:pPrChange>
      </w:pPr>
      <w:del w:id="733" w:author="Julia Amorim" w:date="2022-09-09T13:42:00Z">
        <w:r w:rsidRPr="00AC7E30" w:rsidDel="00954E1E">
          <w:rPr>
            <w:rFonts w:asciiTheme="minorHAnsi" w:eastAsiaTheme="minorHAnsi" w:hAnsiTheme="minorHAnsi" w:cstheme="minorHAnsi"/>
            <w:b w:val="0"/>
            <w:lang w:val="pt-BR" w:eastAsia="en-US"/>
          </w:rPr>
          <w:tab/>
        </w:r>
      </w:del>
    </w:p>
    <w:p w14:paraId="0F92D73C" w14:textId="34CC3956" w:rsidR="00450B0A" w:rsidRPr="00AC7E30" w:rsidDel="00954E1E" w:rsidRDefault="00450B0A">
      <w:pPr>
        <w:pStyle w:val="Corpodetexto"/>
        <w:keepNext/>
        <w:spacing w:line="276" w:lineRule="auto"/>
        <w:rPr>
          <w:del w:id="734" w:author="Julia Amorim" w:date="2022-09-09T13:42:00Z"/>
          <w:rFonts w:asciiTheme="minorHAnsi" w:eastAsiaTheme="minorHAnsi" w:hAnsiTheme="minorHAnsi" w:cstheme="minorHAnsi"/>
          <w:bCs w:val="0"/>
          <w:i/>
          <w:iCs/>
          <w:lang w:val="pt-BR" w:eastAsia="en-US"/>
        </w:rPr>
        <w:pPrChange w:id="735" w:author="Julia Amorim" w:date="2022-09-09T13:42:00Z">
          <w:pPr>
            <w:pStyle w:val="Corpodetexto"/>
            <w:spacing w:line="276" w:lineRule="auto"/>
            <w:ind w:right="-568"/>
          </w:pPr>
        </w:pPrChange>
      </w:pPr>
    </w:p>
    <w:p w14:paraId="1E5C1E3C" w14:textId="19C0620D" w:rsidR="00450B0A" w:rsidRPr="00AC7E30" w:rsidDel="00954E1E" w:rsidRDefault="00450B0A">
      <w:pPr>
        <w:pStyle w:val="Corpodetexto"/>
        <w:keepNext/>
        <w:spacing w:line="276" w:lineRule="auto"/>
        <w:jc w:val="center"/>
        <w:rPr>
          <w:del w:id="736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37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1F3230" w:rsidRPr="00AC7E30" w:rsidDel="00954E1E" w14:paraId="650D6E32" w14:textId="066F4EE6" w:rsidTr="009F1B82">
        <w:trPr>
          <w:trHeight w:val="350"/>
          <w:del w:id="738" w:author="Julia Amorim" w:date="2022-09-09T13:42:00Z"/>
        </w:trPr>
        <w:tc>
          <w:tcPr>
            <w:tcW w:w="7084" w:type="dxa"/>
            <w:noWrap/>
            <w:hideMark/>
          </w:tcPr>
          <w:p w14:paraId="66668015" w14:textId="79F61BC2" w:rsidR="001F3230" w:rsidRPr="00AC7E30" w:rsidDel="00954E1E" w:rsidRDefault="001F3230">
            <w:pPr>
              <w:pStyle w:val="Corpodetexto"/>
              <w:keepNext/>
              <w:spacing w:line="276" w:lineRule="auto"/>
              <w:rPr>
                <w:del w:id="739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740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  <w:del w:id="741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lang w:val="pt-BR"/>
                </w:rPr>
                <w:delText>RAZÃO SOCIAL</w:delText>
              </w:r>
            </w:del>
          </w:p>
          <w:p w14:paraId="36FBD945" w14:textId="7193D29E" w:rsidR="00082D73" w:rsidRPr="00AC7E30" w:rsidDel="00954E1E" w:rsidRDefault="00082D73">
            <w:pPr>
              <w:pStyle w:val="Corpodetexto"/>
              <w:keepNext/>
              <w:spacing w:line="276" w:lineRule="auto"/>
              <w:rPr>
                <w:del w:id="742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743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  <w:hideMark/>
          </w:tcPr>
          <w:p w14:paraId="76CB01B5" w14:textId="621CD048" w:rsidR="001F3230" w:rsidRPr="00AC7E30" w:rsidDel="00954E1E" w:rsidRDefault="001F3230">
            <w:pPr>
              <w:pStyle w:val="Corpodetexto"/>
              <w:keepNext/>
              <w:spacing w:line="276" w:lineRule="auto"/>
              <w:rPr>
                <w:del w:id="744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745" w:author="Julia Amorim" w:date="2022-09-09T13:4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  <w:del w:id="746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lang w:val="pt-BR"/>
                </w:rPr>
                <w:delText>CP    CNPJ Participante</w:delText>
              </w:r>
            </w:del>
          </w:p>
        </w:tc>
      </w:tr>
      <w:tr w:rsidR="007F23FE" w:rsidRPr="00AC7E30" w:rsidDel="00954E1E" w14:paraId="1F318136" w14:textId="4B96A1B8" w:rsidTr="009F1B82">
        <w:trPr>
          <w:trHeight w:val="350"/>
          <w:del w:id="747" w:author="Julia Amorim" w:date="2022-09-09T13:42:00Z"/>
        </w:trPr>
        <w:tc>
          <w:tcPr>
            <w:tcW w:w="7084" w:type="dxa"/>
            <w:noWrap/>
          </w:tcPr>
          <w:p w14:paraId="6348496B" w14:textId="678721D6" w:rsidR="00BA34F8" w:rsidRPr="00AC7E30" w:rsidDel="00954E1E" w:rsidRDefault="00BA34F8">
            <w:pPr>
              <w:keepNext/>
              <w:jc w:val="left"/>
              <w:rPr>
                <w:del w:id="748" w:author="Julia Amorim" w:date="2022-09-09T13:42:00Z"/>
                <w:rFonts w:asciiTheme="minorHAnsi" w:hAnsiTheme="minorHAnsi" w:cstheme="minorHAnsi"/>
                <w:color w:val="000000"/>
                <w:szCs w:val="24"/>
              </w:rPr>
              <w:pPrChange w:id="749" w:author="Julia Amorim" w:date="2022-09-09T13:42:00Z">
                <w:pPr>
                  <w:jc w:val="left"/>
                </w:pPr>
              </w:pPrChange>
            </w:pPr>
            <w:del w:id="750" w:author="Julia Amorim" w:date="2022-09-09T13:42:00Z">
              <w:r w:rsidRPr="00AC7E30" w:rsidDel="00954E1E">
                <w:rPr>
                  <w:rFonts w:asciiTheme="minorHAnsi" w:hAnsiTheme="minorHAnsi" w:cstheme="minorHAnsi"/>
                  <w:color w:val="000000"/>
                  <w:szCs w:val="24"/>
                </w:rPr>
                <w:delText xml:space="preserve">MAXI RENDA FUNDO DE INVESTIMENTO IMOBILIARIO - FII                                </w:delText>
              </w:r>
            </w:del>
          </w:p>
          <w:p w14:paraId="769573E0" w14:textId="4629F060" w:rsidR="007F23FE" w:rsidRPr="00AC7E30" w:rsidDel="00954E1E" w:rsidRDefault="007F23FE">
            <w:pPr>
              <w:pStyle w:val="Corpodetexto"/>
              <w:keepNext/>
              <w:spacing w:line="276" w:lineRule="auto"/>
              <w:rPr>
                <w:del w:id="751" w:author="Julia Amorim" w:date="2022-09-09T13:42:00Z"/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pPrChange w:id="752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</w:tcPr>
          <w:p w14:paraId="40E1F030" w14:textId="1A382F7E" w:rsidR="005D45E2" w:rsidRPr="00AC7E30" w:rsidDel="00954E1E" w:rsidRDefault="00BA34F8">
            <w:pPr>
              <w:keepNext/>
              <w:jc w:val="left"/>
              <w:rPr>
                <w:del w:id="753" w:author="Julia Amorim" w:date="2022-09-09T13:42:00Z"/>
                <w:rFonts w:asciiTheme="minorHAnsi" w:hAnsiTheme="minorHAnsi" w:cstheme="minorHAnsi"/>
                <w:i/>
                <w:color w:val="220939"/>
                <w:szCs w:val="24"/>
              </w:rPr>
              <w:pPrChange w:id="754" w:author="Julia Amorim" w:date="2022-09-09T13:42:00Z">
                <w:pPr>
                  <w:jc w:val="left"/>
                </w:pPr>
              </w:pPrChange>
            </w:pPr>
            <w:del w:id="755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szCs w:val="24"/>
                </w:rPr>
                <w:delText>30.306.294/0001-45</w:delText>
              </w:r>
            </w:del>
          </w:p>
          <w:p w14:paraId="5E8B4060" w14:textId="7882C398" w:rsidR="007F23FE" w:rsidRPr="00AC7E30" w:rsidDel="00954E1E" w:rsidRDefault="007F23FE">
            <w:pPr>
              <w:pStyle w:val="Corpodetexto"/>
              <w:keepNext/>
              <w:spacing w:line="276" w:lineRule="auto"/>
              <w:rPr>
                <w:del w:id="756" w:author="Julia Amorim" w:date="2022-09-09T13:42:00Z"/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pPrChange w:id="757" w:author="Julia Amorim" w:date="2022-09-09T13:4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</w:p>
        </w:tc>
      </w:tr>
    </w:tbl>
    <w:p w14:paraId="033E2D2B" w14:textId="6CC6E14A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58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59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DAA40F9" w14:textId="24BDBEBC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60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61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AE6965B" w14:textId="1E4AE6AD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62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63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B820571" w14:textId="64733F4A" w:rsidR="00C2286B" w:rsidRPr="00AC7E30" w:rsidDel="00954E1E" w:rsidRDefault="001F3230">
      <w:pPr>
        <w:pStyle w:val="Corpodetexto"/>
        <w:keepNext/>
        <w:spacing w:line="276" w:lineRule="auto"/>
        <w:rPr>
          <w:del w:id="764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65" w:author="Julia Amorim" w:date="2022-09-09T13:42:00Z">
          <w:pPr>
            <w:pStyle w:val="Corpodetexto"/>
            <w:spacing w:line="276" w:lineRule="auto"/>
            <w:ind w:left="-426" w:right="-568"/>
          </w:pPr>
        </w:pPrChange>
      </w:pPr>
      <w:del w:id="766" w:author="Julia Amorim" w:date="2022-09-09T13:42:00Z"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___________________________________</w:delText>
        </w:r>
        <w:r w:rsidR="00DF4C7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___________________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br/>
          <w:delText xml:space="preserve">Representado </w:delText>
        </w:r>
        <w:r w:rsidR="00450B0A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neste ato 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p</w:delText>
        </w:r>
        <w:r w:rsidR="00A501E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elo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D93B21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seu Gestor</w:delText>
        </w:r>
        <w:r w:rsidR="00357984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11A0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XP VISTA ASSET MANAGEMENT LTDA</w:delText>
        </w:r>
        <w:r w:rsidR="001F0CF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, inscrit</w:delText>
        </w:r>
        <w:r w:rsidR="00450B0A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o</w:delText>
        </w:r>
        <w:r w:rsidR="001F0CF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no CNPJ/ME nº.</w:delText>
        </w:r>
        <w:r w:rsidR="00E3554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11A0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16.789.525/0001-98 </w:delText>
        </w:r>
        <w:r w:rsidR="00E3554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por seus representantes legais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Evandro Alves dos Santos; e Rafael Cleto Pires;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, </w:delText>
        </w:r>
        <w:r w:rsidR="00082D73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inscrito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no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CPF/ME nº.</w:delText>
        </w:r>
        <w:r w:rsidR="00AC7E30" w:rsidRPr="00AC7E30" w:rsidDel="00954E1E">
          <w:rPr>
            <w:rFonts w:asciiTheme="minorHAnsi" w:hAnsiTheme="minorHAnsi" w:cstheme="minorHAnsi"/>
          </w:rPr>
          <w:delText xml:space="preserve"> </w:delText>
        </w:r>
        <w:r w:rsidR="00AC7E3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449.195.288-4, e 059.039.949-70</w:delText>
        </w:r>
        <w:r w:rsidR="00082D73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 </w:delText>
        </w:r>
      </w:del>
    </w:p>
    <w:p w14:paraId="0ACA02B0" w14:textId="344FEA47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6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6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0262BEC7" w14:textId="78DB6AF3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6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7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EB8124E" w14:textId="14A2DF38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7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7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8B45ABF" w14:textId="475A3365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7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7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0B67DEF" w14:textId="6A72918A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7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7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3F7179B" w14:textId="484651E5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7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7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32201FD" w14:textId="4CC09435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7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8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0264354D" w14:textId="1302A32D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8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8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1A68083" w14:textId="673ABABB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8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8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2EA5FBC" w14:textId="531A796A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8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8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962AC36" w14:textId="39B0BD69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8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8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46B3CD6" w14:textId="77777777" w:rsidR="00541E86" w:rsidRPr="00AC7E30" w:rsidRDefault="00541E86">
      <w:pPr>
        <w:pStyle w:val="Corpodetexto"/>
        <w:keepNext/>
        <w:spacing w:line="276" w:lineRule="auto"/>
        <w:rPr>
          <w:rFonts w:asciiTheme="minorHAnsi" w:eastAsiaTheme="minorHAnsi" w:hAnsiTheme="minorHAnsi" w:cstheme="minorHAnsi"/>
          <w:b w:val="0"/>
          <w:lang w:val="pt-BR" w:eastAsia="en-US"/>
        </w:rPr>
        <w:pPrChange w:id="789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sectPr w:rsidR="00541E86" w:rsidRPr="00AC7E30" w:rsidSect="00954E1E">
      <w:type w:val="nextPage"/>
      <w:pgSz w:w="11906" w:h="16838"/>
      <w:pgMar w:top="2268" w:right="1416" w:bottom="1134" w:left="1701" w:header="708" w:footer="708" w:gutter="0"/>
      <w:cols w:space="708"/>
      <w:docGrid w:linePitch="360"/>
      <w:sectPrChange w:id="790" w:author="Julia Amorim" w:date="2022-09-09T13:42:00Z">
        <w:sectPr w:rsidR="00541E86" w:rsidRPr="00AC7E30" w:rsidSect="00954E1E">
          <w:type w:val="continuous"/>
          <w:pgMar w:top="2268" w:right="1416" w:bottom="1134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0886" w14:textId="77777777" w:rsidR="001D3174" w:rsidRDefault="001D3174" w:rsidP="00202419">
      <w:r>
        <w:separator/>
      </w:r>
    </w:p>
  </w:endnote>
  <w:endnote w:type="continuationSeparator" w:id="0">
    <w:p w14:paraId="47495289" w14:textId="77777777" w:rsidR="001D3174" w:rsidRDefault="001D3174" w:rsidP="00202419">
      <w:r>
        <w:continuationSeparator/>
      </w:r>
    </w:p>
  </w:endnote>
  <w:endnote w:type="continuationNotice" w:id="1">
    <w:p w14:paraId="322A9854" w14:textId="77777777" w:rsidR="001D3174" w:rsidRDefault="001D3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E4EC" w14:textId="77777777" w:rsidR="001D3174" w:rsidRDefault="001D3174" w:rsidP="00202419">
      <w:r>
        <w:separator/>
      </w:r>
    </w:p>
  </w:footnote>
  <w:footnote w:type="continuationSeparator" w:id="0">
    <w:p w14:paraId="389D1644" w14:textId="77777777" w:rsidR="001D3174" w:rsidRDefault="001D3174" w:rsidP="00202419">
      <w:r>
        <w:continuationSeparator/>
      </w:r>
    </w:p>
  </w:footnote>
  <w:footnote w:type="continuationNotice" w:id="1">
    <w:p w14:paraId="3199B050" w14:textId="77777777" w:rsidR="001D3174" w:rsidRDefault="001D3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647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647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42632"/>
    <w:multiLevelType w:val="multilevel"/>
    <w:tmpl w:val="66705DD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num w:numId="1" w16cid:durableId="1001664306">
    <w:abstractNumId w:val="12"/>
  </w:num>
  <w:num w:numId="2" w16cid:durableId="1236084120">
    <w:abstractNumId w:val="5"/>
  </w:num>
  <w:num w:numId="3" w16cid:durableId="335306479">
    <w:abstractNumId w:val="8"/>
  </w:num>
  <w:num w:numId="4" w16cid:durableId="2074967698">
    <w:abstractNumId w:val="2"/>
  </w:num>
  <w:num w:numId="5" w16cid:durableId="1573200496">
    <w:abstractNumId w:val="16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9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0"/>
  </w:num>
  <w:num w:numId="13" w16cid:durableId="1502046000">
    <w:abstractNumId w:val="14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7"/>
  </w:num>
  <w:num w:numId="18" w16cid:durableId="1261715661">
    <w:abstractNumId w:val="6"/>
  </w:num>
  <w:num w:numId="19" w16cid:durableId="1256017443">
    <w:abstractNumId w:val="11"/>
  </w:num>
  <w:num w:numId="20" w16cid:durableId="19778861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Amorim">
    <w15:presenceInfo w15:providerId="AD" w15:userId="S::julia.amorim@virgo.inc::27b1722f-65e2-4521-a413-f3caefdc3fd3"/>
  </w15:person>
  <w15:person w15:author="Fillipe Zavon Rosa">
    <w15:presenceInfo w15:providerId="AD" w15:userId="S-1-5-21-1114984700-1939970264-459684774-1300"/>
  </w15:person>
  <w15:person w15:author="Rinaldo Rabello">
    <w15:presenceInfo w15:providerId="AD" w15:userId="S::rinaldo@simplificpavarini.com.br::f6de7fb8-d0dc-4417-ac53-ef8c673c9836"/>
  </w15:person>
  <w15:person w15:author="Alexandre Franceschini">
    <w15:presenceInfo w15:providerId="AD" w15:userId="S::alexandre.franceschini@virgo.inc::4bc52a87-78a5-4a3a-bba3-1a052604be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43"/>
    <w:rsid w:val="001432E8"/>
    <w:rsid w:val="00153E03"/>
    <w:rsid w:val="00157812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2A77"/>
    <w:rsid w:val="001C48B4"/>
    <w:rsid w:val="001C5EEB"/>
    <w:rsid w:val="001D3174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C7DF9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42274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098A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D7C40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54E1E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B04"/>
    <w:rsid w:val="00AD7FEF"/>
    <w:rsid w:val="00AE3D0E"/>
    <w:rsid w:val="00AE6845"/>
    <w:rsid w:val="00AF3D3E"/>
    <w:rsid w:val="00AF787A"/>
    <w:rsid w:val="00B01509"/>
    <w:rsid w:val="00B06FF7"/>
    <w:rsid w:val="00B20D07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30389"/>
    <w:rsid w:val="00C3070B"/>
    <w:rsid w:val="00C31A1D"/>
    <w:rsid w:val="00C45BA3"/>
    <w:rsid w:val="00C50505"/>
    <w:rsid w:val="00C50A4D"/>
    <w:rsid w:val="00C519D1"/>
    <w:rsid w:val="00C5459F"/>
    <w:rsid w:val="00C572E2"/>
    <w:rsid w:val="00C6591E"/>
    <w:rsid w:val="00C67DB0"/>
    <w:rsid w:val="00C719D9"/>
    <w:rsid w:val="00C7303D"/>
    <w:rsid w:val="00C81D29"/>
    <w:rsid w:val="00C82E91"/>
    <w:rsid w:val="00C956E4"/>
    <w:rsid w:val="00CA2209"/>
    <w:rsid w:val="00CA66A3"/>
    <w:rsid w:val="00CB419D"/>
    <w:rsid w:val="00CB42BC"/>
    <w:rsid w:val="00CB4B3E"/>
    <w:rsid w:val="00CC07A6"/>
    <w:rsid w:val="00CC0B19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D07BF5"/>
    <w:rsid w:val="00D13E15"/>
    <w:rsid w:val="00D171CB"/>
    <w:rsid w:val="00D22DCC"/>
    <w:rsid w:val="00D268FB"/>
    <w:rsid w:val="00D3149F"/>
    <w:rsid w:val="00D31A36"/>
    <w:rsid w:val="00D31C2B"/>
    <w:rsid w:val="00D31E82"/>
    <w:rsid w:val="00D51220"/>
    <w:rsid w:val="00D545DB"/>
    <w:rsid w:val="00D56886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6EF2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2F6F"/>
    <w:rsid w:val="00F344E8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6098A"/>
    <w:pPr>
      <w:keepNext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1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098A"/>
    <w:rPr>
      <w:rFonts w:ascii="Arial" w:eastAsia="Times New Roman" w:hAnsi="Arial" w:cs="Times New Roman"/>
      <w:b/>
      <w:bCs/>
      <w:sz w:val="24"/>
      <w:szCs w:val="20"/>
    </w:rPr>
  </w:style>
  <w:style w:type="character" w:styleId="Forte">
    <w:name w:val="Strong"/>
    <w:basedOn w:val="Fontepargpadro"/>
    <w:uiPriority w:val="22"/>
    <w:qFormat/>
    <w:rsid w:val="0076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13875-2839-4385-8842-048454C00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2272</Words>
  <Characters>12274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Fillipe Zavon Rosa</cp:lastModifiedBy>
  <cp:revision>2</cp:revision>
  <dcterms:created xsi:type="dcterms:W3CDTF">2022-09-12T15:01:00Z</dcterms:created>
  <dcterms:modified xsi:type="dcterms:W3CDTF">2022-09-12T15:01:00Z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