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C139" w14:textId="359B328F" w:rsidR="006917E5" w:rsidRPr="001A1267" w:rsidRDefault="00DA60CE" w:rsidP="002B61DC">
      <w:pPr>
        <w:spacing w:after="0" w:line="300" w:lineRule="exact"/>
        <w:rPr>
          <w:rFonts w:ascii="Times New Roman" w:hAnsi="Times New Roman" w:cs="Times New Roman"/>
          <w:sz w:val="24"/>
          <w:szCs w:val="24"/>
          <w:rPrChange w:id="0" w:author="Rinaldo Rabello" w:date="2021-03-09T08:46:00Z">
            <w:rPr>
              <w:rFonts w:ascii="Times New Roman" w:hAnsi="Times New Roman" w:cs="Times New Roman"/>
            </w:rPr>
          </w:rPrChange>
        </w:rPr>
      </w:pPr>
      <w:r w:rsidRPr="001A1267">
        <w:rPr>
          <w:rFonts w:ascii="Times New Roman" w:hAnsi="Times New Roman"/>
          <w:b/>
          <w:noProof/>
          <w:sz w:val="24"/>
          <w:szCs w:val="24"/>
          <w:lang w:eastAsia="pt-BR"/>
          <w:rPrChange w:id="1" w:author="Rinaldo Rabello" w:date="2021-03-09T08:46:00Z">
            <w:rPr>
              <w:rFonts w:ascii="Times New Roman" w:hAnsi="Times New Roman"/>
              <w:b/>
              <w:noProof/>
              <w:lang w:eastAsia="pt-BR"/>
            </w:rPr>
          </w:rPrChange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D4" w:rsidRPr="001A1267">
        <w:rPr>
          <w:rFonts w:ascii="Times New Roman" w:hAnsi="Times New Roman" w:cs="Times New Roman"/>
          <w:noProof/>
          <w:sz w:val="24"/>
          <w:szCs w:val="24"/>
          <w:lang w:eastAsia="pt-BR"/>
          <w:rPrChange w:id="2" w:author="Rinaldo Rabello" w:date="2021-03-09T08:46:00Z">
            <w:rPr>
              <w:rFonts w:ascii="Times New Roman" w:hAnsi="Times New Roman" w:cs="Times New Roman"/>
              <w:noProof/>
              <w:lang w:eastAsia="pt-BR"/>
            </w:rPr>
          </w:rPrChange>
        </w:rPr>
        <w:drawing>
          <wp:anchor distT="0" distB="0" distL="114300" distR="114300" simplePos="0" relativeHeight="251659264" behindDoc="0" locked="0" layoutInCell="1" allowOverlap="1" wp14:anchorId="58EC9C01" wp14:editId="7B2F85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0976" cy="849086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28097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6249" w14:textId="6CCBDEB2" w:rsidR="0043290C" w:rsidRPr="001A1267" w:rsidRDefault="00A37FE9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3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4" w:name="_DV_M0"/>
      <w:bookmarkStart w:id="5" w:name="_DV_M11"/>
      <w:bookmarkEnd w:id="4"/>
      <w:bookmarkEnd w:id="5"/>
      <w:r w:rsidRPr="001A1267">
        <w:rPr>
          <w:rFonts w:ascii="Times New Roman" w:hAnsi="Times New Roman"/>
          <w:b/>
          <w:sz w:val="24"/>
          <w:szCs w:val="24"/>
          <w:rPrChange w:id="6" w:author="Rinaldo Rabello" w:date="2021-03-09T08:46:00Z">
            <w:rPr>
              <w:rFonts w:ascii="Times New Roman" w:hAnsi="Times New Roman"/>
              <w:b/>
            </w:rPr>
          </w:rPrChange>
        </w:rPr>
        <w:t xml:space="preserve">PRIMEIRO ADITAMENTO AO </w:t>
      </w:r>
      <w:r w:rsidR="0043290C" w:rsidRPr="001A1267">
        <w:rPr>
          <w:rFonts w:ascii="Times New Roman" w:hAnsi="Times New Roman"/>
          <w:b/>
          <w:sz w:val="24"/>
          <w:szCs w:val="24"/>
          <w:rPrChange w:id="7" w:author="Rinaldo Rabello" w:date="2021-03-09T08:46:00Z">
            <w:rPr>
              <w:rFonts w:ascii="Times New Roman" w:hAnsi="Times New Roman"/>
              <w:b/>
            </w:rPr>
          </w:rPrChange>
        </w:rPr>
        <w:t xml:space="preserve">TERMO DE SECURITIZAÇÃO DE CRÉDITOS IMOBILIÁRIOS DA </w:t>
      </w:r>
      <w:r w:rsidR="00214568" w:rsidRPr="001A1267">
        <w:rPr>
          <w:rFonts w:ascii="Times New Roman" w:hAnsi="Times New Roman" w:cs="Times New Roman"/>
          <w:b/>
          <w:sz w:val="24"/>
          <w:szCs w:val="24"/>
          <w:rPrChange w:id="8" w:author="Rinaldo Rabello" w:date="2021-03-09T08:46:00Z">
            <w:rPr>
              <w:rFonts w:ascii="Times New Roman" w:hAnsi="Times New Roman" w:cs="Times New Roman"/>
              <w:b/>
            </w:rPr>
          </w:rPrChange>
        </w:rPr>
        <w:t>50</w:t>
      </w:r>
      <w:r w:rsidR="009759D8" w:rsidRPr="001A1267">
        <w:rPr>
          <w:rFonts w:ascii="Times New Roman" w:hAnsi="Times New Roman" w:cs="Times New Roman"/>
          <w:b/>
          <w:sz w:val="24"/>
          <w:szCs w:val="24"/>
          <w:rPrChange w:id="9" w:author="Rinaldo Rabello" w:date="2021-03-09T08:46:00Z">
            <w:rPr>
              <w:rFonts w:ascii="Times New Roman" w:hAnsi="Times New Roman" w:cs="Times New Roman"/>
              <w:b/>
            </w:rPr>
          </w:rPrChange>
        </w:rPr>
        <w:t>ª</w:t>
      </w:r>
      <w:r w:rsidR="0043290C" w:rsidRPr="001A1267">
        <w:rPr>
          <w:rFonts w:ascii="Times New Roman" w:hAnsi="Times New Roman"/>
          <w:b/>
          <w:sz w:val="24"/>
          <w:szCs w:val="24"/>
          <w:rPrChange w:id="10" w:author="Rinaldo Rabello" w:date="2021-03-09T08:46:00Z">
            <w:rPr>
              <w:rFonts w:ascii="Times New Roman" w:hAnsi="Times New Roman"/>
              <w:b/>
            </w:rPr>
          </w:rPrChange>
        </w:rPr>
        <w:t xml:space="preserve"> SÉRIE DA </w:t>
      </w:r>
      <w:r w:rsidR="00214568" w:rsidRPr="001A1267">
        <w:rPr>
          <w:rFonts w:ascii="Times New Roman" w:hAnsi="Times New Roman" w:cs="Times New Roman"/>
          <w:b/>
          <w:sz w:val="24"/>
          <w:szCs w:val="24"/>
          <w:rPrChange w:id="11" w:author="Rinaldo Rabello" w:date="2021-03-09T08:46:00Z">
            <w:rPr>
              <w:rFonts w:ascii="Times New Roman" w:hAnsi="Times New Roman" w:cs="Times New Roman"/>
              <w:b/>
            </w:rPr>
          </w:rPrChange>
        </w:rPr>
        <w:t>4</w:t>
      </w:r>
      <w:r w:rsidR="009759D8" w:rsidRPr="001A1267">
        <w:rPr>
          <w:rFonts w:ascii="Times New Roman" w:hAnsi="Times New Roman" w:cs="Times New Roman"/>
          <w:b/>
          <w:sz w:val="24"/>
          <w:szCs w:val="24"/>
          <w:rPrChange w:id="12" w:author="Rinaldo Rabello" w:date="2021-03-09T08:46:00Z">
            <w:rPr>
              <w:rFonts w:ascii="Times New Roman" w:hAnsi="Times New Roman" w:cs="Times New Roman"/>
              <w:b/>
            </w:rPr>
          </w:rPrChange>
        </w:rPr>
        <w:t>ª</w:t>
      </w:r>
      <w:r w:rsidR="0043290C" w:rsidRPr="001A1267">
        <w:rPr>
          <w:rFonts w:ascii="Times New Roman" w:hAnsi="Times New Roman"/>
          <w:b/>
          <w:sz w:val="24"/>
          <w:szCs w:val="24"/>
          <w:rPrChange w:id="13" w:author="Rinaldo Rabello" w:date="2021-03-09T08:46:00Z">
            <w:rPr>
              <w:rFonts w:ascii="Times New Roman" w:hAnsi="Times New Roman"/>
              <w:b/>
            </w:rPr>
          </w:rPrChange>
        </w:rPr>
        <w:t xml:space="preserve"> EMISSÃO DE CERTIFICADOS DE RECEBÍVEIS IMOBILIÁRIOS DA </w:t>
      </w:r>
      <w:r w:rsidR="00E02B6B" w:rsidRPr="001A1267">
        <w:rPr>
          <w:rFonts w:ascii="Times New Roman" w:hAnsi="Times New Roman"/>
          <w:b/>
          <w:sz w:val="24"/>
          <w:szCs w:val="24"/>
          <w:rPrChange w:id="14" w:author="Rinaldo Rabello" w:date="2021-03-09T08:46:00Z">
            <w:rPr>
              <w:rFonts w:ascii="Times New Roman" w:hAnsi="Times New Roman"/>
              <w:b/>
            </w:rPr>
          </w:rPrChange>
        </w:rPr>
        <w:t>ISEC SECURITIZADORA S.A.</w:t>
      </w:r>
    </w:p>
    <w:p w14:paraId="1D83F7F9" w14:textId="77777777" w:rsidR="00F03DFE" w:rsidRPr="001A1267" w:rsidRDefault="00F03DF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5" w:author="Rinaldo Rabello" w:date="2021-03-09T08:46:00Z">
            <w:rPr>
              <w:rFonts w:ascii="Times New Roman" w:hAnsi="Times New Roman"/>
            </w:rPr>
          </w:rPrChange>
        </w:rPr>
      </w:pPr>
      <w:bookmarkStart w:id="16" w:name="_DV_M14"/>
      <w:bookmarkStart w:id="17" w:name="_DV_M15"/>
      <w:bookmarkEnd w:id="16"/>
      <w:bookmarkEnd w:id="17"/>
    </w:p>
    <w:p w14:paraId="11986EC2" w14:textId="1182D43A" w:rsidR="002B61DC" w:rsidRPr="001A1267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8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9" w:author="Rinaldo Rabello" w:date="2021-03-09T08:46:00Z">
            <w:rPr>
              <w:rFonts w:ascii="Times New Roman" w:hAnsi="Times New Roman"/>
            </w:rPr>
          </w:rPrChange>
        </w:rPr>
        <w:t xml:space="preserve">Pelo presente </w:t>
      </w:r>
      <w:r w:rsidR="00280FEF" w:rsidRPr="001A1267">
        <w:rPr>
          <w:rFonts w:ascii="Times New Roman" w:hAnsi="Times New Roman"/>
          <w:sz w:val="24"/>
          <w:szCs w:val="24"/>
          <w:rPrChange w:id="20" w:author="Rinaldo Rabello" w:date="2021-03-09T08:46:00Z">
            <w:rPr>
              <w:rFonts w:ascii="Times New Roman" w:hAnsi="Times New Roman"/>
            </w:rPr>
          </w:rPrChange>
        </w:rPr>
        <w:t>“</w:t>
      </w:r>
      <w:r w:rsidRPr="001A1267">
        <w:rPr>
          <w:rFonts w:ascii="Times New Roman" w:hAnsi="Times New Roman"/>
          <w:i/>
          <w:iCs/>
          <w:sz w:val="24"/>
          <w:szCs w:val="24"/>
          <w:rPrChange w:id="21" w:author="Rinaldo Rabello" w:date="2021-03-09T08:46:00Z">
            <w:rPr>
              <w:rFonts w:ascii="Times New Roman" w:hAnsi="Times New Roman"/>
              <w:i/>
              <w:iCs/>
            </w:rPr>
          </w:rPrChange>
        </w:rPr>
        <w:t xml:space="preserve">Primeiro Aditamento ao </w:t>
      </w:r>
      <w:bookmarkStart w:id="22" w:name="_Hlk66033266"/>
      <w:r w:rsidRPr="001A1267">
        <w:rPr>
          <w:rFonts w:ascii="Times New Roman" w:hAnsi="Times New Roman"/>
          <w:i/>
          <w:iCs/>
          <w:sz w:val="24"/>
          <w:szCs w:val="24"/>
          <w:rPrChange w:id="23" w:author="Rinaldo Rabello" w:date="2021-03-09T08:46:00Z">
            <w:rPr>
              <w:rFonts w:ascii="Times New Roman" w:hAnsi="Times New Roman"/>
              <w:i/>
              <w:iCs/>
            </w:rPr>
          </w:rPrChange>
        </w:rPr>
        <w:t xml:space="preserve">Termo de Securitização de Créditos Imobiliários da 50ª Série da 4ª Emissão da </w:t>
      </w:r>
      <w:bookmarkEnd w:id="22"/>
      <w:r w:rsidR="00C26FEA" w:rsidRPr="001A1267">
        <w:rPr>
          <w:rFonts w:ascii="Times New Roman" w:hAnsi="Times New Roman"/>
          <w:i/>
          <w:iCs/>
          <w:sz w:val="24"/>
          <w:szCs w:val="24"/>
          <w:rPrChange w:id="24" w:author="Rinaldo Rabello" w:date="2021-03-09T08:46:00Z">
            <w:rPr>
              <w:rFonts w:ascii="Times New Roman" w:hAnsi="Times New Roman"/>
              <w:i/>
              <w:iCs/>
            </w:rPr>
          </w:rPrChange>
        </w:rPr>
        <w:t>Isec Securitizadora S.A</w:t>
      </w:r>
      <w:r w:rsidR="00280FEF" w:rsidRPr="001A1267">
        <w:rPr>
          <w:rFonts w:ascii="Times New Roman" w:hAnsi="Times New Roman"/>
          <w:i/>
          <w:iCs/>
          <w:sz w:val="24"/>
          <w:szCs w:val="24"/>
          <w:rPrChange w:id="25" w:author="Rinaldo Rabello" w:date="2021-03-09T08:46:00Z">
            <w:rPr>
              <w:rFonts w:ascii="Times New Roman" w:hAnsi="Times New Roman"/>
              <w:i/>
              <w:iCs/>
            </w:rPr>
          </w:rPrChange>
        </w:rPr>
        <w:t>”</w:t>
      </w:r>
      <w:r w:rsidRPr="001A1267">
        <w:rPr>
          <w:rFonts w:ascii="Times New Roman" w:hAnsi="Times New Roman"/>
          <w:sz w:val="24"/>
          <w:szCs w:val="24"/>
          <w:rPrChange w:id="26" w:author="Rinaldo Rabello" w:date="2021-03-09T08:46:00Z">
            <w:rPr>
              <w:rFonts w:ascii="Times New Roman" w:hAnsi="Times New Roman"/>
            </w:rPr>
          </w:rPrChange>
        </w:rPr>
        <w:t xml:space="preserve"> (“</w:t>
      </w:r>
      <w:r w:rsidRPr="001A1267">
        <w:rPr>
          <w:rFonts w:ascii="Times New Roman" w:hAnsi="Times New Roman"/>
          <w:sz w:val="24"/>
          <w:szCs w:val="24"/>
          <w:u w:val="single"/>
          <w:rPrChange w:id="27" w:author="Rinaldo Rabello" w:date="2021-03-09T08:46:00Z">
            <w:rPr>
              <w:rFonts w:ascii="Times New Roman" w:hAnsi="Times New Roman"/>
              <w:u w:val="single"/>
            </w:rPr>
          </w:rPrChange>
        </w:rPr>
        <w:t xml:space="preserve">Primeiro </w:t>
      </w:r>
      <w:del w:id="28" w:author="Rinaldo Rabello" w:date="2021-03-09T11:06:00Z">
        <w:r w:rsidRPr="001A1267" w:rsidDel="00E81DA6">
          <w:rPr>
            <w:rFonts w:ascii="Times New Roman" w:hAnsi="Times New Roman"/>
            <w:sz w:val="24"/>
            <w:szCs w:val="24"/>
            <w:u w:val="single"/>
            <w:rPrChange w:id="29" w:author="Rinaldo Rabello" w:date="2021-03-09T08:46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</w:del>
      <w:r w:rsidRPr="001A1267">
        <w:rPr>
          <w:rFonts w:ascii="Times New Roman" w:hAnsi="Times New Roman"/>
          <w:sz w:val="24"/>
          <w:szCs w:val="24"/>
          <w:u w:val="single"/>
          <w:rPrChange w:id="30" w:author="Rinaldo Rabello" w:date="2021-03-09T08:46:00Z">
            <w:rPr>
              <w:rFonts w:ascii="Times New Roman" w:hAnsi="Times New Roman"/>
              <w:u w:val="single"/>
            </w:rPr>
          </w:rPrChange>
        </w:rPr>
        <w:t>Aditamento</w:t>
      </w:r>
      <w:r w:rsidRPr="001A1267">
        <w:rPr>
          <w:rFonts w:ascii="Times New Roman" w:hAnsi="Times New Roman"/>
          <w:sz w:val="24"/>
          <w:szCs w:val="24"/>
          <w:rPrChange w:id="31" w:author="Rinaldo Rabello" w:date="2021-03-09T08:46:00Z">
            <w:rPr>
              <w:rFonts w:ascii="Times New Roman" w:hAnsi="Times New Roman"/>
            </w:rPr>
          </w:rPrChange>
        </w:rPr>
        <w:t>”) e na melhor forma de direito:</w:t>
      </w:r>
    </w:p>
    <w:p w14:paraId="00B27505" w14:textId="77777777" w:rsidR="00A37FE9" w:rsidRPr="001A1267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32" w:author="Rinaldo Rabello" w:date="2021-03-09T08:46:00Z">
            <w:rPr>
              <w:rFonts w:ascii="Times New Roman" w:hAnsi="Times New Roman"/>
            </w:rPr>
          </w:rPrChange>
        </w:rPr>
      </w:pPr>
    </w:p>
    <w:p w14:paraId="4883E4D3" w14:textId="736BEBD7" w:rsidR="0044074D" w:rsidRPr="001A1267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33" w:author="Rinaldo Rabello" w:date="2021-03-09T08:46:00Z">
            <w:rPr>
              <w:rFonts w:ascii="Times New Roman" w:hAnsi="Times New Roman"/>
            </w:rPr>
          </w:rPrChange>
        </w:rPr>
      </w:pPr>
      <w:bookmarkStart w:id="34" w:name="_DV_M16"/>
      <w:bookmarkEnd w:id="34"/>
      <w:r w:rsidRPr="001A1267">
        <w:rPr>
          <w:rFonts w:ascii="Times New Roman" w:hAnsi="Times New Roman"/>
          <w:b/>
          <w:sz w:val="24"/>
          <w:szCs w:val="24"/>
          <w:rPrChange w:id="35" w:author="Rinaldo Rabello" w:date="2021-03-09T08:46:00Z">
            <w:rPr>
              <w:rFonts w:ascii="Times New Roman" w:hAnsi="Times New Roman"/>
              <w:b/>
            </w:rPr>
          </w:rPrChange>
        </w:rPr>
        <w:t>ISEC SECURITIZADORA S.A.</w:t>
      </w:r>
      <w:r w:rsidRPr="001A1267">
        <w:rPr>
          <w:rFonts w:ascii="Times New Roman" w:hAnsi="Times New Roman"/>
          <w:sz w:val="24"/>
          <w:szCs w:val="24"/>
          <w:rPrChange w:id="36" w:author="Rinaldo Rabello" w:date="2021-03-09T08:46:00Z">
            <w:rPr>
              <w:rFonts w:ascii="Times New Roman" w:hAnsi="Times New Roman"/>
            </w:rPr>
          </w:rPrChange>
        </w:rPr>
        <w:t xml:space="preserve">, com sede na cidade de São Paulo, </w:t>
      </w:r>
      <w:r w:rsidR="0031738A" w:rsidRPr="001A1267">
        <w:rPr>
          <w:rFonts w:ascii="Times New Roman" w:hAnsi="Times New Roman"/>
          <w:sz w:val="24"/>
          <w:szCs w:val="24"/>
          <w:rPrChange w:id="37" w:author="Rinaldo Rabello" w:date="2021-03-09T08:46:00Z">
            <w:rPr>
              <w:rFonts w:ascii="Times New Roman" w:hAnsi="Times New Roman"/>
            </w:rPr>
          </w:rPrChange>
        </w:rPr>
        <w:t>E</w:t>
      </w:r>
      <w:r w:rsidRPr="001A1267">
        <w:rPr>
          <w:rFonts w:ascii="Times New Roman" w:hAnsi="Times New Roman"/>
          <w:sz w:val="24"/>
          <w:szCs w:val="24"/>
          <w:rPrChange w:id="38" w:author="Rinaldo Rabello" w:date="2021-03-09T08:46:00Z">
            <w:rPr>
              <w:rFonts w:ascii="Times New Roman" w:hAnsi="Times New Roman"/>
            </w:rPr>
          </w:rPrChange>
        </w:rPr>
        <w:t>stado de São Paulo, na Rua Tabapuã, nº 1.123, 21º andar, conjunto 215, Itaim Bibi, inscrita no CNPJ/ME sob o nº 08.769.451/0001-08</w:t>
      </w:r>
      <w:r w:rsidR="0044074D" w:rsidRPr="001A1267">
        <w:rPr>
          <w:rFonts w:ascii="Times New Roman" w:hAnsi="Times New Roman"/>
          <w:sz w:val="24"/>
          <w:szCs w:val="24"/>
          <w:rPrChange w:id="39" w:author="Rinaldo Rabello" w:date="2021-03-09T08:46:00Z">
            <w:rPr>
              <w:rFonts w:ascii="Times New Roman" w:hAnsi="Times New Roman"/>
            </w:rPr>
          </w:rPrChange>
        </w:rPr>
        <w:t>, neste ato representada na forma do seu Estatuto Social por seus representantes legais ao final assinados (adiante designada simplesmente como “</w:t>
      </w:r>
      <w:r w:rsidR="0044074D" w:rsidRPr="001A1267">
        <w:rPr>
          <w:rFonts w:ascii="Times New Roman" w:hAnsi="Times New Roman"/>
          <w:sz w:val="24"/>
          <w:szCs w:val="24"/>
          <w:u w:val="single"/>
          <w:rPrChange w:id="40" w:author="Rinaldo Rabello" w:date="2021-03-09T08:46:00Z">
            <w:rPr>
              <w:rFonts w:ascii="Times New Roman" w:hAnsi="Times New Roman"/>
              <w:u w:val="single"/>
            </w:rPr>
          </w:rPrChange>
        </w:rPr>
        <w:t>Emissora</w:t>
      </w:r>
      <w:r w:rsidR="0044074D" w:rsidRPr="001A1267">
        <w:rPr>
          <w:rFonts w:ascii="Times New Roman" w:hAnsi="Times New Roman"/>
          <w:sz w:val="24"/>
          <w:szCs w:val="24"/>
          <w:rPrChange w:id="41" w:author="Rinaldo Rabello" w:date="2021-03-09T08:46:00Z">
            <w:rPr>
              <w:rFonts w:ascii="Times New Roman" w:hAnsi="Times New Roman"/>
            </w:rPr>
          </w:rPrChange>
        </w:rPr>
        <w:t>”);</w:t>
      </w:r>
      <w:r w:rsidR="00F410D2" w:rsidRPr="001A1267">
        <w:rPr>
          <w:rFonts w:ascii="Times New Roman" w:hAnsi="Times New Roman"/>
          <w:sz w:val="24"/>
          <w:szCs w:val="24"/>
          <w:rPrChange w:id="42" w:author="Rinaldo Rabello" w:date="2021-03-09T08:46:00Z">
            <w:rPr>
              <w:rFonts w:ascii="Times New Roman" w:hAnsi="Times New Roman"/>
            </w:rPr>
          </w:rPrChange>
        </w:rPr>
        <w:t xml:space="preserve"> e</w:t>
      </w:r>
      <w:bookmarkStart w:id="43" w:name="_DV_M17"/>
      <w:bookmarkEnd w:id="43"/>
    </w:p>
    <w:p w14:paraId="375F4038" w14:textId="77777777" w:rsidR="00E02B6B" w:rsidRPr="001A1267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44" w:author="Rinaldo Rabello" w:date="2021-03-09T08:46:00Z">
            <w:rPr>
              <w:rFonts w:ascii="Times New Roman" w:hAnsi="Times New Roman"/>
            </w:rPr>
          </w:rPrChange>
        </w:rPr>
      </w:pPr>
    </w:p>
    <w:p w14:paraId="06EE50D7" w14:textId="7D38657F" w:rsidR="00D022CD" w:rsidRPr="001A1267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45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46" w:author="Rinaldo Rabello" w:date="2021-03-09T08:46:00Z">
            <w:rPr>
              <w:rFonts w:ascii="Times New Roman" w:hAnsi="Times New Roman"/>
              <w:b/>
            </w:rPr>
          </w:rPrChange>
        </w:rPr>
        <w:t>SLW CORRETORA DE VALORES E CÂMBIO LTDA.</w:t>
      </w:r>
      <w:r w:rsidRPr="001A1267">
        <w:rPr>
          <w:rFonts w:ascii="Times New Roman" w:hAnsi="Times New Roman"/>
          <w:sz w:val="24"/>
          <w:szCs w:val="24"/>
          <w:rPrChange w:id="47" w:author="Rinaldo Rabello" w:date="2021-03-09T08:46:00Z">
            <w:rPr>
              <w:rFonts w:ascii="Times New Roman" w:hAnsi="Times New Roman"/>
            </w:rPr>
          </w:rPrChange>
        </w:rPr>
        <w:t>,</w:t>
      </w:r>
      <w:r w:rsidR="00557A23" w:rsidRPr="001A1267">
        <w:rPr>
          <w:rFonts w:ascii="Times New Roman" w:hAnsi="Times New Roman"/>
          <w:sz w:val="24"/>
          <w:szCs w:val="24"/>
          <w:rPrChange w:id="48" w:author="Rinaldo Rabello" w:date="2021-03-09T08:46:00Z">
            <w:rPr>
              <w:rFonts w:ascii="Times New Roman" w:hAnsi="Times New Roman"/>
            </w:rPr>
          </w:rPrChange>
        </w:rPr>
        <w:t xml:space="preserve"> com </w:t>
      </w:r>
      <w:r w:rsidRPr="001A1267">
        <w:rPr>
          <w:rFonts w:ascii="Times New Roman" w:hAnsi="Times New Roman"/>
          <w:sz w:val="24"/>
          <w:szCs w:val="24"/>
          <w:rPrChange w:id="49" w:author="Rinaldo Rabello" w:date="2021-03-09T08:46:00Z">
            <w:rPr>
              <w:rFonts w:ascii="Times New Roman" w:hAnsi="Times New Roman"/>
            </w:rPr>
          </w:rPrChange>
        </w:rPr>
        <w:t>sede</w:t>
      </w:r>
      <w:r w:rsidR="00557A23" w:rsidRPr="001A1267">
        <w:rPr>
          <w:rFonts w:ascii="Times New Roman" w:hAnsi="Times New Roman"/>
          <w:sz w:val="24"/>
          <w:szCs w:val="24"/>
          <w:rPrChange w:id="50" w:author="Rinaldo Rabello" w:date="2021-03-09T08:46:00Z">
            <w:rPr>
              <w:rFonts w:ascii="Times New Roman" w:hAnsi="Times New Roman"/>
            </w:rPr>
          </w:rPrChange>
        </w:rPr>
        <w:t xml:space="preserve"> na Cidade São Paulo e Estado de São Paulo, na Rua </w:t>
      </w:r>
      <w:r w:rsidRPr="001A1267">
        <w:rPr>
          <w:rFonts w:ascii="Times New Roman" w:hAnsi="Times New Roman"/>
          <w:sz w:val="24"/>
          <w:szCs w:val="24"/>
          <w:rPrChange w:id="51" w:author="Rinaldo Rabello" w:date="2021-03-09T08:46:00Z">
            <w:rPr>
              <w:rFonts w:ascii="Times New Roman" w:hAnsi="Times New Roman"/>
            </w:rPr>
          </w:rPrChange>
        </w:rPr>
        <w:t>Dr. Renato Paes de Barros</w:t>
      </w:r>
      <w:r w:rsidR="00557A23" w:rsidRPr="001A1267">
        <w:rPr>
          <w:rFonts w:ascii="Times New Roman" w:hAnsi="Times New Roman"/>
          <w:sz w:val="24"/>
          <w:szCs w:val="24"/>
          <w:rPrChange w:id="52" w:author="Rinaldo Rabello" w:date="2021-03-09T08:46:00Z">
            <w:rPr>
              <w:rFonts w:ascii="Times New Roman" w:hAnsi="Times New Roman"/>
            </w:rPr>
          </w:rPrChange>
        </w:rPr>
        <w:t xml:space="preserve">, nº </w:t>
      </w:r>
      <w:r w:rsidRPr="001A1267">
        <w:rPr>
          <w:rFonts w:ascii="Times New Roman" w:hAnsi="Times New Roman"/>
          <w:sz w:val="24"/>
          <w:szCs w:val="24"/>
          <w:rPrChange w:id="53" w:author="Rinaldo Rabello" w:date="2021-03-09T08:46:00Z">
            <w:rPr>
              <w:rFonts w:ascii="Times New Roman" w:hAnsi="Times New Roman"/>
            </w:rPr>
          </w:rPrChange>
        </w:rPr>
        <w:t>717</w:t>
      </w:r>
      <w:r w:rsidR="00557A23" w:rsidRPr="001A1267">
        <w:rPr>
          <w:rFonts w:ascii="Times New Roman" w:hAnsi="Times New Roman"/>
          <w:sz w:val="24"/>
          <w:szCs w:val="24"/>
          <w:rPrChange w:id="54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r w:rsidR="00BD3EBD" w:rsidRPr="001A1267">
        <w:rPr>
          <w:rFonts w:ascii="Times New Roman" w:hAnsi="Times New Roman"/>
          <w:sz w:val="24"/>
          <w:szCs w:val="24"/>
          <w:rPrChange w:id="55" w:author="Rinaldo Rabello" w:date="2021-03-09T08:46:00Z">
            <w:rPr>
              <w:rFonts w:ascii="Times New Roman" w:hAnsi="Times New Roman"/>
            </w:rPr>
          </w:rPrChange>
        </w:rPr>
        <w:t>10º andar</w:t>
      </w:r>
      <w:r w:rsidR="00557A23" w:rsidRPr="001A1267">
        <w:rPr>
          <w:rFonts w:ascii="Times New Roman" w:hAnsi="Times New Roman"/>
          <w:sz w:val="24"/>
          <w:szCs w:val="24"/>
          <w:rPrChange w:id="56" w:author="Rinaldo Rabello" w:date="2021-03-09T08:46:00Z">
            <w:rPr>
              <w:rFonts w:ascii="Times New Roman" w:hAnsi="Times New Roman"/>
            </w:rPr>
          </w:rPrChange>
        </w:rPr>
        <w:t>, inscrita no CNPJ</w:t>
      </w:r>
      <w:r w:rsidR="00BD3EBD" w:rsidRPr="001A1267">
        <w:rPr>
          <w:rFonts w:ascii="Times New Roman" w:hAnsi="Times New Roman"/>
          <w:sz w:val="24"/>
          <w:szCs w:val="24"/>
          <w:rPrChange w:id="57" w:author="Rinaldo Rabello" w:date="2021-03-09T08:46:00Z">
            <w:rPr>
              <w:rFonts w:ascii="Times New Roman" w:hAnsi="Times New Roman"/>
            </w:rPr>
          </w:rPrChange>
        </w:rPr>
        <w:t>/ME</w:t>
      </w:r>
      <w:r w:rsidR="00557A23" w:rsidRPr="001A1267">
        <w:rPr>
          <w:rFonts w:ascii="Times New Roman" w:hAnsi="Times New Roman"/>
          <w:sz w:val="24"/>
          <w:szCs w:val="24"/>
          <w:rPrChange w:id="58" w:author="Rinaldo Rabello" w:date="2021-03-09T08:46:00Z">
            <w:rPr>
              <w:rFonts w:ascii="Times New Roman" w:hAnsi="Times New Roman"/>
            </w:rPr>
          </w:rPrChange>
        </w:rPr>
        <w:t xml:space="preserve"> sob o nº </w:t>
      </w:r>
      <w:r w:rsidRPr="001A1267">
        <w:rPr>
          <w:rFonts w:ascii="Times New Roman" w:hAnsi="Times New Roman"/>
          <w:sz w:val="24"/>
          <w:szCs w:val="24"/>
          <w:rPrChange w:id="59" w:author="Rinaldo Rabello" w:date="2021-03-09T08:46:00Z">
            <w:rPr>
              <w:rFonts w:ascii="Times New Roman" w:hAnsi="Times New Roman"/>
            </w:rPr>
          </w:rPrChange>
        </w:rPr>
        <w:t>50.657.675/0001-86</w:t>
      </w:r>
      <w:r w:rsidR="00557A23" w:rsidRPr="001A1267">
        <w:rPr>
          <w:rFonts w:ascii="Times New Roman" w:hAnsi="Times New Roman"/>
          <w:sz w:val="24"/>
          <w:szCs w:val="24"/>
          <w:rPrChange w:id="60" w:author="Rinaldo Rabello" w:date="2021-03-09T08:46:00Z">
            <w:rPr>
              <w:rFonts w:ascii="Times New Roman" w:hAnsi="Times New Roman"/>
            </w:rPr>
          </w:rPrChange>
        </w:rPr>
        <w:t xml:space="preserve">, neste ato devidamente representada na forma de seu </w:t>
      </w:r>
      <w:r w:rsidRPr="001A1267">
        <w:rPr>
          <w:rFonts w:ascii="Times New Roman" w:hAnsi="Times New Roman"/>
          <w:sz w:val="24"/>
          <w:szCs w:val="24"/>
          <w:rPrChange w:id="61" w:author="Rinaldo Rabello" w:date="2021-03-09T08:46:00Z">
            <w:rPr>
              <w:rFonts w:ascii="Times New Roman" w:hAnsi="Times New Roman"/>
            </w:rPr>
          </w:rPrChange>
        </w:rPr>
        <w:t xml:space="preserve">Contrato </w:t>
      </w:r>
      <w:r w:rsidR="00557A23" w:rsidRPr="001A1267">
        <w:rPr>
          <w:rFonts w:ascii="Times New Roman" w:hAnsi="Times New Roman"/>
          <w:sz w:val="24"/>
          <w:szCs w:val="24"/>
          <w:rPrChange w:id="62" w:author="Rinaldo Rabello" w:date="2021-03-09T08:46:00Z">
            <w:rPr>
              <w:rFonts w:ascii="Times New Roman" w:hAnsi="Times New Roman"/>
            </w:rPr>
          </w:rPrChange>
        </w:rPr>
        <w:t>Social (adiante designada simplesmente “</w:t>
      </w:r>
      <w:r w:rsidR="00557A23" w:rsidRPr="001A1267">
        <w:rPr>
          <w:rFonts w:ascii="Times New Roman" w:hAnsi="Times New Roman"/>
          <w:sz w:val="24"/>
          <w:szCs w:val="24"/>
          <w:u w:val="single"/>
          <w:rPrChange w:id="63" w:author="Rinaldo Rabello" w:date="2021-03-09T08:46:00Z">
            <w:rPr>
              <w:rFonts w:ascii="Times New Roman" w:hAnsi="Times New Roman"/>
              <w:u w:val="single"/>
            </w:rPr>
          </w:rPrChange>
        </w:rPr>
        <w:t>Agente Fiduciário</w:t>
      </w:r>
      <w:r w:rsidR="00280FEF" w:rsidRPr="001A1267">
        <w:rPr>
          <w:rFonts w:ascii="Times New Roman" w:hAnsi="Times New Roman"/>
          <w:sz w:val="24"/>
          <w:szCs w:val="24"/>
          <w:u w:val="single"/>
          <w:rPrChange w:id="64" w:author="Rinaldo Rabello" w:date="2021-03-09T08:46:00Z">
            <w:rPr>
              <w:rFonts w:ascii="Times New Roman" w:hAnsi="Times New Roman"/>
              <w:u w:val="single"/>
            </w:rPr>
          </w:rPrChange>
        </w:rPr>
        <w:t xml:space="preserve"> Substituído</w:t>
      </w:r>
      <w:r w:rsidR="00557A23" w:rsidRPr="001A1267">
        <w:rPr>
          <w:rFonts w:ascii="Times New Roman" w:hAnsi="Times New Roman"/>
          <w:sz w:val="24"/>
          <w:szCs w:val="24"/>
          <w:rPrChange w:id="65" w:author="Rinaldo Rabello" w:date="2021-03-09T08:46:00Z">
            <w:rPr>
              <w:rFonts w:ascii="Times New Roman" w:hAnsi="Times New Roman"/>
            </w:rPr>
          </w:rPrChange>
        </w:rPr>
        <w:t>”</w:t>
      </w:r>
      <w:r w:rsidR="00280FEF" w:rsidRPr="001A1267">
        <w:rPr>
          <w:rFonts w:ascii="Times New Roman" w:hAnsi="Times New Roman"/>
          <w:sz w:val="24"/>
          <w:szCs w:val="24"/>
          <w:rPrChange w:id="66" w:author="Rinaldo Rabello" w:date="2021-03-09T08:46:00Z">
            <w:rPr>
              <w:rFonts w:ascii="Times New Roman" w:hAnsi="Times New Roman"/>
            </w:rPr>
          </w:rPrChange>
        </w:rPr>
        <w:t xml:space="preserve"> e “</w:t>
      </w:r>
      <w:r w:rsidR="00280FEF" w:rsidRPr="001A1267">
        <w:rPr>
          <w:rFonts w:ascii="Times New Roman" w:hAnsi="Times New Roman"/>
          <w:sz w:val="24"/>
          <w:szCs w:val="24"/>
          <w:u w:val="single"/>
          <w:rPrChange w:id="67" w:author="Rinaldo Rabello" w:date="2021-03-09T08:46:00Z">
            <w:rPr>
              <w:rFonts w:ascii="Times New Roman" w:hAnsi="Times New Roman"/>
              <w:u w:val="single"/>
            </w:rPr>
          </w:rPrChange>
        </w:rPr>
        <w:t>Instituição Custodiante Substituída</w:t>
      </w:r>
      <w:r w:rsidR="00280FEF" w:rsidRPr="001A1267">
        <w:rPr>
          <w:rFonts w:ascii="Times New Roman" w:hAnsi="Times New Roman"/>
          <w:sz w:val="24"/>
          <w:szCs w:val="24"/>
          <w:rPrChange w:id="68" w:author="Rinaldo Rabello" w:date="2021-03-09T08:46:00Z">
            <w:rPr>
              <w:rFonts w:ascii="Times New Roman" w:hAnsi="Times New Roman"/>
            </w:rPr>
          </w:rPrChange>
        </w:rPr>
        <w:t>”</w:t>
      </w:r>
      <w:r w:rsidR="00557A23" w:rsidRPr="001A1267">
        <w:rPr>
          <w:rFonts w:ascii="Times New Roman" w:hAnsi="Times New Roman"/>
          <w:sz w:val="24"/>
          <w:szCs w:val="24"/>
          <w:rPrChange w:id="69" w:author="Rinaldo Rabello" w:date="2021-03-09T08:46:00Z">
            <w:rPr>
              <w:rFonts w:ascii="Times New Roman" w:hAnsi="Times New Roman"/>
            </w:rPr>
          </w:rPrChange>
        </w:rPr>
        <w:t>)</w:t>
      </w:r>
      <w:r w:rsidR="00D022CD" w:rsidRPr="001A1267">
        <w:rPr>
          <w:rFonts w:ascii="Times New Roman" w:hAnsi="Times New Roman"/>
          <w:sz w:val="24"/>
          <w:szCs w:val="24"/>
          <w:rPrChange w:id="70" w:author="Rinaldo Rabello" w:date="2021-03-09T08:46:00Z">
            <w:rPr>
              <w:rFonts w:ascii="Times New Roman" w:hAnsi="Times New Roman"/>
            </w:rPr>
          </w:rPrChange>
        </w:rPr>
        <w:t>;</w:t>
      </w:r>
      <w:r w:rsidR="00280FEF" w:rsidRPr="001A1267">
        <w:rPr>
          <w:rFonts w:ascii="Times New Roman" w:hAnsi="Times New Roman"/>
          <w:sz w:val="24"/>
          <w:szCs w:val="24"/>
          <w:rPrChange w:id="71" w:author="Rinaldo Rabello" w:date="2021-03-09T08:46:00Z">
            <w:rPr>
              <w:rFonts w:ascii="Times New Roman" w:hAnsi="Times New Roman"/>
            </w:rPr>
          </w:rPrChange>
        </w:rPr>
        <w:t xml:space="preserve"> e</w:t>
      </w:r>
    </w:p>
    <w:p w14:paraId="779AC087" w14:textId="06D903F1" w:rsidR="00280FEF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72" w:author="Rinaldo Rabello" w:date="2021-03-09T08:46:00Z">
            <w:rPr>
              <w:rFonts w:ascii="Times New Roman" w:hAnsi="Times New Roman"/>
            </w:rPr>
          </w:rPrChange>
        </w:rPr>
      </w:pPr>
    </w:p>
    <w:p w14:paraId="353DB744" w14:textId="0EA13C49" w:rsidR="00280FEF" w:rsidRPr="001A1267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73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74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LTDA.</w:t>
      </w:r>
      <w:r w:rsidRPr="001A1267">
        <w:rPr>
          <w:rFonts w:ascii="Times New Roman" w:hAnsi="Times New Roman"/>
          <w:sz w:val="24"/>
          <w:szCs w:val="24"/>
          <w:rPrChange w:id="75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ins w:id="76" w:author="Rinaldo Rabello" w:date="2021-03-09T08:47:00Z">
        <w:r w:rsidR="001A1267">
          <w:rPr>
            <w:rFonts w:ascii="Times New Roman" w:hAnsi="Times New Roman"/>
            <w:sz w:val="24"/>
            <w:szCs w:val="24"/>
          </w:rPr>
          <w:t xml:space="preserve">atuando por sua </w:t>
        </w:r>
      </w:ins>
      <w:del w:id="77" w:author="Rinaldo Rabello" w:date="2021-03-09T08:47:00Z">
        <w:r w:rsidRPr="001A1267" w:rsidDel="001A1267">
          <w:rPr>
            <w:rFonts w:ascii="Times New Roman" w:hAnsi="Times New Roman"/>
            <w:sz w:val="24"/>
            <w:szCs w:val="24"/>
            <w:rPrChange w:id="78" w:author="Rinaldo Rabello" w:date="2021-03-09T08:46:00Z">
              <w:rPr>
                <w:rFonts w:ascii="Times New Roman" w:hAnsi="Times New Roman"/>
              </w:rPr>
            </w:rPrChange>
          </w:rPr>
          <w:delText xml:space="preserve">com </w:delText>
        </w:r>
      </w:del>
      <w:r w:rsidRPr="001A1267">
        <w:rPr>
          <w:rFonts w:ascii="Times New Roman" w:hAnsi="Times New Roman"/>
          <w:sz w:val="24"/>
          <w:szCs w:val="24"/>
          <w:rPrChange w:id="79" w:author="Rinaldo Rabello" w:date="2021-03-09T08:46:00Z">
            <w:rPr>
              <w:rFonts w:ascii="Times New Roman" w:hAnsi="Times New Roman"/>
            </w:rPr>
          </w:rPrChange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</w:t>
      </w:r>
      <w:r w:rsidRPr="001A1267">
        <w:rPr>
          <w:rFonts w:ascii="Times New Roman" w:hAnsi="Times New Roman"/>
          <w:sz w:val="24"/>
          <w:szCs w:val="24"/>
          <w:u w:val="single"/>
          <w:rPrChange w:id="80" w:author="Rinaldo Rabello" w:date="2021-03-09T08:46:00Z">
            <w:rPr>
              <w:rFonts w:ascii="Times New Roman" w:hAnsi="Times New Roman"/>
              <w:u w:val="single"/>
            </w:rPr>
          </w:rPrChange>
        </w:rPr>
        <w:t>Agente Fiduciário Substituto</w:t>
      </w:r>
      <w:r w:rsidRPr="001A1267">
        <w:rPr>
          <w:rFonts w:ascii="Times New Roman" w:hAnsi="Times New Roman"/>
          <w:sz w:val="24"/>
          <w:szCs w:val="24"/>
          <w:rPrChange w:id="81" w:author="Rinaldo Rabello" w:date="2021-03-09T08:46:00Z">
            <w:rPr>
              <w:rFonts w:ascii="Times New Roman" w:hAnsi="Times New Roman"/>
            </w:rPr>
          </w:rPrChange>
        </w:rPr>
        <w:t>” e “</w:t>
      </w:r>
      <w:r w:rsidRPr="001A1267">
        <w:rPr>
          <w:rFonts w:ascii="Times New Roman" w:hAnsi="Times New Roman"/>
          <w:sz w:val="24"/>
          <w:szCs w:val="24"/>
          <w:u w:val="single"/>
          <w:rPrChange w:id="82" w:author="Rinaldo Rabello" w:date="2021-03-09T08:46:00Z">
            <w:rPr>
              <w:rFonts w:ascii="Times New Roman" w:hAnsi="Times New Roman"/>
              <w:u w:val="single"/>
            </w:rPr>
          </w:rPrChange>
        </w:rPr>
        <w:t>Instituição Custodiante Substituta</w:t>
      </w:r>
      <w:r w:rsidRPr="001A1267">
        <w:rPr>
          <w:rFonts w:ascii="Times New Roman" w:hAnsi="Times New Roman"/>
          <w:sz w:val="24"/>
          <w:szCs w:val="24"/>
          <w:rPrChange w:id="83" w:author="Rinaldo Rabello" w:date="2021-03-09T08:46:00Z">
            <w:rPr>
              <w:rFonts w:ascii="Times New Roman" w:hAnsi="Times New Roman"/>
            </w:rPr>
          </w:rPrChange>
        </w:rPr>
        <w:t>”).</w:t>
      </w:r>
    </w:p>
    <w:p w14:paraId="74B96981" w14:textId="1BAC6FAA" w:rsidR="00F410D2" w:rsidRPr="001A1267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  <w:rPrChange w:id="84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</w:p>
    <w:p w14:paraId="57BB55E5" w14:textId="0BBB105E" w:rsidR="00C831ED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85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86" w:author="Rinaldo Rabello" w:date="2021-03-09T08:46:00Z">
            <w:rPr>
              <w:rFonts w:ascii="Times New Roman" w:hAnsi="Times New Roman"/>
            </w:rPr>
          </w:rPrChange>
        </w:rPr>
        <w:t>A Emissora, o Agente Fiduciário Substituído e o Agente Fiduciário Substituto, serão adiante designados em conjunto como “Partes” e individualmente e indistintamente, como “Parte”.</w:t>
      </w:r>
    </w:p>
    <w:p w14:paraId="226F9E59" w14:textId="2F1A78A7" w:rsidR="00280FEF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87" w:author="Rinaldo Rabello" w:date="2021-03-09T08:46:00Z">
            <w:rPr>
              <w:rFonts w:ascii="Times New Roman" w:hAnsi="Times New Roman"/>
            </w:rPr>
          </w:rPrChange>
        </w:rPr>
      </w:pPr>
    </w:p>
    <w:p w14:paraId="25935A9D" w14:textId="3BE96FC0" w:rsidR="00280FEF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  <w:rPrChange w:id="88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89" w:author="Rinaldo Rabello" w:date="2021-03-09T08:46:00Z">
            <w:rPr>
              <w:rFonts w:ascii="Times New Roman" w:hAnsi="Times New Roman"/>
              <w:b/>
              <w:bCs/>
            </w:rPr>
          </w:rPrChange>
        </w:rPr>
        <w:t>CONSIDERANDO QUE:</w:t>
      </w:r>
    </w:p>
    <w:p w14:paraId="0570EF25" w14:textId="5893227A" w:rsidR="00280FEF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  <w:rPrChange w:id="90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</w:p>
    <w:p w14:paraId="474C6784" w14:textId="5A928234" w:rsidR="00280FEF" w:rsidRPr="001A1267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  <w:rPrChange w:id="91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92" w:author="Rinaldo Rabello" w:date="2021-03-09T08:46:00Z">
            <w:rPr>
              <w:rFonts w:ascii="Times New Roman" w:hAnsi="Times New Roman"/>
            </w:rPr>
          </w:rPrChange>
        </w:rPr>
        <w:t>a)</w:t>
      </w:r>
      <w:r w:rsidRPr="001A1267">
        <w:rPr>
          <w:rFonts w:ascii="Times New Roman" w:hAnsi="Times New Roman"/>
          <w:sz w:val="24"/>
          <w:szCs w:val="24"/>
          <w:rPrChange w:id="93" w:author="Rinaldo Rabello" w:date="2021-03-09T08:46:00Z">
            <w:rPr>
              <w:rFonts w:ascii="Times New Roman" w:hAnsi="Times New Roman"/>
            </w:rPr>
          </w:rPrChange>
        </w:rPr>
        <w:tab/>
        <w:t xml:space="preserve">Em 18 de outubro de 2019, a Emissora e o Agente Fiduciário Substituído, celebraram o </w:t>
      </w:r>
      <w:r w:rsidRPr="001A1267">
        <w:rPr>
          <w:rFonts w:ascii="Times New Roman" w:hAnsi="Times New Roman"/>
          <w:i/>
          <w:iCs/>
          <w:sz w:val="24"/>
          <w:szCs w:val="24"/>
          <w:rPrChange w:id="94" w:author="Rinaldo Rabello" w:date="2021-03-09T08:46:00Z">
            <w:rPr>
              <w:rFonts w:ascii="Times New Roman" w:hAnsi="Times New Roman"/>
              <w:i/>
              <w:iCs/>
            </w:rPr>
          </w:rPrChange>
        </w:rPr>
        <w:t xml:space="preserve">Termo de Securitização de Créditos Imobiliários da 50ª Série da 4ª Emissão da </w:t>
      </w:r>
      <w:r w:rsidR="00C26FEA" w:rsidRPr="001A1267">
        <w:rPr>
          <w:rFonts w:ascii="Times New Roman" w:hAnsi="Times New Roman"/>
          <w:i/>
          <w:iCs/>
          <w:sz w:val="24"/>
          <w:szCs w:val="24"/>
          <w:rPrChange w:id="95" w:author="Rinaldo Rabello" w:date="2021-03-09T08:46:00Z">
            <w:rPr>
              <w:rFonts w:ascii="Times New Roman" w:hAnsi="Times New Roman"/>
              <w:i/>
              <w:iCs/>
            </w:rPr>
          </w:rPrChange>
        </w:rPr>
        <w:t>Isec</w:t>
      </w:r>
      <w:r w:rsidRPr="001A1267">
        <w:rPr>
          <w:rFonts w:ascii="Times New Roman" w:hAnsi="Times New Roman"/>
          <w:i/>
          <w:iCs/>
          <w:sz w:val="24"/>
          <w:szCs w:val="24"/>
          <w:rPrChange w:id="96" w:author="Rinaldo Rabello" w:date="2021-03-09T08:46:00Z">
            <w:rPr>
              <w:rFonts w:ascii="Times New Roman" w:hAnsi="Times New Roman"/>
              <w:i/>
              <w:iCs/>
            </w:rPr>
          </w:rPrChange>
        </w:rPr>
        <w:t xml:space="preserve"> – Companhia Brasileira de Securitização</w:t>
      </w:r>
      <w:r w:rsidRPr="001A1267">
        <w:rPr>
          <w:rFonts w:ascii="Times New Roman" w:hAnsi="Times New Roman"/>
          <w:sz w:val="24"/>
          <w:szCs w:val="24"/>
          <w:rPrChange w:id="97" w:author="Rinaldo Rabello" w:date="2021-03-09T08:46:00Z">
            <w:rPr>
              <w:rFonts w:ascii="Times New Roman" w:hAnsi="Times New Roman"/>
            </w:rPr>
          </w:rPrChange>
        </w:rPr>
        <w:t xml:space="preserve"> (“</w:t>
      </w:r>
      <w:r w:rsidRPr="001A1267">
        <w:rPr>
          <w:rFonts w:ascii="Times New Roman" w:hAnsi="Times New Roman"/>
          <w:sz w:val="24"/>
          <w:szCs w:val="24"/>
          <w:u w:val="single"/>
          <w:rPrChange w:id="98" w:author="Rinaldo Rabello" w:date="2021-03-09T08:46:00Z">
            <w:rPr>
              <w:rFonts w:ascii="Times New Roman" w:hAnsi="Times New Roman"/>
              <w:u w:val="single"/>
            </w:rPr>
          </w:rPrChange>
        </w:rPr>
        <w:t>Termo de Securitização</w:t>
      </w:r>
      <w:r w:rsidRPr="001A1267">
        <w:rPr>
          <w:rFonts w:ascii="Times New Roman" w:hAnsi="Times New Roman"/>
          <w:sz w:val="24"/>
          <w:szCs w:val="24"/>
          <w:rPrChange w:id="99" w:author="Rinaldo Rabello" w:date="2021-03-09T08:46:00Z">
            <w:rPr>
              <w:rFonts w:ascii="Times New Roman" w:hAnsi="Times New Roman"/>
            </w:rPr>
          </w:rPrChange>
        </w:rPr>
        <w:t>”), por meio do qual a Emissora emitiu os Certificados de Recebíveis Imobiliários (“</w:t>
      </w:r>
      <w:r w:rsidRPr="001A1267">
        <w:rPr>
          <w:rFonts w:ascii="Times New Roman" w:hAnsi="Times New Roman"/>
          <w:sz w:val="24"/>
          <w:szCs w:val="24"/>
          <w:u w:val="single"/>
          <w:rPrChange w:id="100" w:author="Rinaldo Rabello" w:date="2021-03-09T08:46:00Z">
            <w:rPr>
              <w:rFonts w:ascii="Times New Roman" w:hAnsi="Times New Roman"/>
              <w:u w:val="single"/>
            </w:rPr>
          </w:rPrChange>
        </w:rPr>
        <w:t>CRI</w:t>
      </w:r>
      <w:r w:rsidRPr="001A1267">
        <w:rPr>
          <w:rFonts w:ascii="Times New Roman" w:hAnsi="Times New Roman"/>
          <w:sz w:val="24"/>
          <w:szCs w:val="24"/>
          <w:rPrChange w:id="101" w:author="Rinaldo Rabello" w:date="2021-03-09T08:46:00Z">
            <w:rPr>
              <w:rFonts w:ascii="Times New Roman" w:hAnsi="Times New Roman"/>
            </w:rPr>
          </w:rPrChange>
        </w:rPr>
        <w:t xml:space="preserve">”) vinculados à 50ª Série da 4ª </w:t>
      </w:r>
      <w:del w:id="102" w:author="Rinaldo Rabello" w:date="2021-03-09T08:47:00Z">
        <w:r w:rsidRPr="001A1267" w:rsidDel="001A1267">
          <w:rPr>
            <w:rFonts w:ascii="Times New Roman" w:hAnsi="Times New Roman"/>
            <w:sz w:val="24"/>
            <w:szCs w:val="24"/>
            <w:rPrChange w:id="103" w:author="Rinaldo Rabello" w:date="2021-03-09T08:46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1A1267">
        <w:rPr>
          <w:rFonts w:ascii="Times New Roman" w:hAnsi="Times New Roman"/>
          <w:sz w:val="24"/>
          <w:szCs w:val="24"/>
          <w:rPrChange w:id="104" w:author="Rinaldo Rabello" w:date="2021-03-09T08:46:00Z">
            <w:rPr>
              <w:rFonts w:ascii="Times New Roman" w:hAnsi="Times New Roman"/>
            </w:rPr>
          </w:rPrChange>
        </w:rPr>
        <w:t xml:space="preserve">Emissão; </w:t>
      </w:r>
    </w:p>
    <w:p w14:paraId="592C15EF" w14:textId="77777777" w:rsidR="00280FEF" w:rsidRPr="001A1267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  <w:rPrChange w:id="105" w:author="Rinaldo Rabello" w:date="2021-03-09T08:46:00Z">
            <w:rPr>
              <w:rFonts w:ascii="Times New Roman" w:hAnsi="Times New Roman"/>
            </w:rPr>
          </w:rPrChange>
        </w:rPr>
      </w:pPr>
    </w:p>
    <w:p w14:paraId="1F9E7977" w14:textId="4199DBE2" w:rsidR="00280FEF" w:rsidRPr="001A1267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06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7" w:author="Rinaldo Rabello" w:date="2021-03-09T08:46:00Z">
            <w:rPr>
              <w:rFonts w:ascii="Times New Roman" w:hAnsi="Times New Roman"/>
            </w:rPr>
          </w:rPrChange>
        </w:rPr>
        <w:t>b)</w:t>
      </w:r>
      <w:r w:rsidRPr="001A1267">
        <w:rPr>
          <w:rFonts w:ascii="Times New Roman" w:hAnsi="Times New Roman"/>
          <w:sz w:val="24"/>
          <w:szCs w:val="24"/>
          <w:rPrChange w:id="108" w:author="Rinaldo Rabello" w:date="2021-03-09T08:46:00Z">
            <w:rPr>
              <w:rFonts w:ascii="Times New Roman" w:hAnsi="Times New Roman"/>
            </w:rPr>
          </w:rPrChange>
        </w:rPr>
        <w:tab/>
        <w:t xml:space="preserve">nos termos da Assembleia Geral Extraordinária de Titulares dos Certificados de Recebíveis Imobiliários da </w:t>
      </w:r>
      <w:r w:rsidR="00E42F45" w:rsidRPr="001A1267">
        <w:rPr>
          <w:rFonts w:ascii="Times New Roman" w:hAnsi="Times New Roman"/>
          <w:sz w:val="24"/>
          <w:szCs w:val="24"/>
          <w:rPrChange w:id="109" w:author="Rinaldo Rabello" w:date="2021-03-09T08:46:00Z">
            <w:rPr>
              <w:rFonts w:ascii="Times New Roman" w:hAnsi="Times New Roman"/>
            </w:rPr>
          </w:rPrChange>
        </w:rPr>
        <w:t>5</w:t>
      </w:r>
      <w:r w:rsidRPr="001A1267">
        <w:rPr>
          <w:rFonts w:ascii="Times New Roman" w:hAnsi="Times New Roman"/>
          <w:sz w:val="24"/>
          <w:szCs w:val="24"/>
          <w:rPrChange w:id="110" w:author="Rinaldo Rabello" w:date="2021-03-09T08:46:00Z">
            <w:rPr>
              <w:rFonts w:ascii="Times New Roman" w:hAnsi="Times New Roman"/>
            </w:rPr>
          </w:rPrChange>
        </w:rPr>
        <w:t xml:space="preserve">0ª Série da 4ª </w:t>
      </w:r>
      <w:del w:id="111" w:author="Rinaldo Rabello" w:date="2021-03-09T08:47:00Z">
        <w:r w:rsidRPr="001A1267" w:rsidDel="001A1267">
          <w:rPr>
            <w:rFonts w:ascii="Times New Roman" w:hAnsi="Times New Roman"/>
            <w:sz w:val="24"/>
            <w:szCs w:val="24"/>
            <w:rPrChange w:id="112" w:author="Rinaldo Rabello" w:date="2021-03-09T08:46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1A1267">
        <w:rPr>
          <w:rFonts w:ascii="Times New Roman" w:hAnsi="Times New Roman"/>
          <w:sz w:val="24"/>
          <w:szCs w:val="24"/>
          <w:rPrChange w:id="113" w:author="Rinaldo Rabello" w:date="2021-03-09T08:46:00Z">
            <w:rPr>
              <w:rFonts w:ascii="Times New Roman" w:hAnsi="Times New Roman"/>
            </w:rPr>
          </w:rPrChange>
        </w:rPr>
        <w:t>Emissão da Emissora, realizada em</w:t>
      </w:r>
      <w:r w:rsidR="00E42F45" w:rsidRPr="001A1267">
        <w:rPr>
          <w:rFonts w:ascii="Times New Roman" w:hAnsi="Times New Roman"/>
          <w:sz w:val="24"/>
          <w:szCs w:val="24"/>
          <w:rPrChange w:id="114" w:author="Rinaldo Rabello" w:date="2021-03-09T08:46:00Z">
            <w:rPr>
              <w:rFonts w:ascii="Times New Roman" w:hAnsi="Times New Roman"/>
            </w:rPr>
          </w:rPrChange>
        </w:rPr>
        <w:t xml:space="preserve"> 07 de janeiro de 2021, rerratificada em</w:t>
      </w:r>
      <w:r w:rsidRPr="001A1267">
        <w:rPr>
          <w:rFonts w:ascii="Times New Roman" w:hAnsi="Times New Roman"/>
          <w:sz w:val="24"/>
          <w:szCs w:val="24"/>
          <w:rPrChange w:id="115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E42F45" w:rsidRPr="001A1267">
        <w:rPr>
          <w:rFonts w:ascii="Times New Roman" w:hAnsi="Times New Roman"/>
          <w:sz w:val="24"/>
          <w:szCs w:val="24"/>
          <w:rPrChange w:id="116" w:author="Rinaldo Rabello" w:date="2021-03-09T08:46:00Z">
            <w:rPr>
              <w:rFonts w:ascii="Times New Roman" w:hAnsi="Times New Roman"/>
            </w:rPr>
          </w:rPrChange>
        </w:rPr>
        <w:t>25</w:t>
      </w:r>
      <w:r w:rsidRPr="001A1267">
        <w:rPr>
          <w:rFonts w:ascii="Times New Roman" w:hAnsi="Times New Roman"/>
          <w:sz w:val="24"/>
          <w:szCs w:val="24"/>
          <w:rPrChange w:id="117" w:author="Rinaldo Rabello" w:date="2021-03-09T08:46:00Z">
            <w:rPr>
              <w:rFonts w:ascii="Times New Roman" w:hAnsi="Times New Roman"/>
            </w:rPr>
          </w:rPrChange>
        </w:rPr>
        <w:t xml:space="preserve"> de fevereiro de 2021 (“</w:t>
      </w:r>
      <w:r w:rsidRPr="001A1267">
        <w:rPr>
          <w:rFonts w:ascii="Times New Roman" w:hAnsi="Times New Roman"/>
          <w:sz w:val="24"/>
          <w:szCs w:val="24"/>
          <w:u w:val="single"/>
          <w:rPrChange w:id="118" w:author="Rinaldo Rabello" w:date="2021-03-09T08:46:00Z">
            <w:rPr>
              <w:rFonts w:ascii="Times New Roman" w:hAnsi="Times New Roman"/>
              <w:u w:val="single"/>
            </w:rPr>
          </w:rPrChange>
        </w:rPr>
        <w:t>Assembleia Geral de Titulares de CRI</w:t>
      </w:r>
      <w:r w:rsidRPr="001A1267">
        <w:rPr>
          <w:rFonts w:ascii="Times New Roman" w:hAnsi="Times New Roman"/>
          <w:sz w:val="24"/>
          <w:szCs w:val="24"/>
          <w:rPrChange w:id="119" w:author="Rinaldo Rabello" w:date="2021-03-09T08:46:00Z">
            <w:rPr>
              <w:rFonts w:ascii="Times New Roman" w:hAnsi="Times New Roman"/>
            </w:rPr>
          </w:rPrChange>
        </w:rPr>
        <w:t xml:space="preserve">”), os Titulares dos CRI aprovaram, </w:t>
      </w:r>
      <w:r w:rsidR="00E42F45" w:rsidRPr="001A1267">
        <w:rPr>
          <w:rFonts w:ascii="Times New Roman" w:hAnsi="Times New Roman"/>
          <w:sz w:val="24"/>
          <w:szCs w:val="24"/>
          <w:rPrChange w:id="120" w:author="Rinaldo Rabello" w:date="2021-03-09T08:46:00Z">
            <w:rPr>
              <w:rFonts w:ascii="Times New Roman" w:hAnsi="Times New Roman"/>
            </w:rPr>
          </w:rPrChange>
        </w:rPr>
        <w:t xml:space="preserve">entre outras </w:t>
      </w:r>
      <w:r w:rsidRPr="001A1267">
        <w:rPr>
          <w:rFonts w:ascii="Times New Roman" w:hAnsi="Times New Roman"/>
          <w:sz w:val="24"/>
          <w:szCs w:val="24"/>
          <w:rPrChange w:id="121" w:author="Rinaldo Rabello" w:date="2021-03-09T08:46:00Z">
            <w:rPr>
              <w:rFonts w:ascii="Times New Roman" w:hAnsi="Times New Roman"/>
            </w:rPr>
          </w:rPrChange>
        </w:rPr>
        <w:t>matérias</w:t>
      </w:r>
      <w:r w:rsidR="00E42F45" w:rsidRPr="001A1267">
        <w:rPr>
          <w:rFonts w:ascii="Times New Roman" w:hAnsi="Times New Roman"/>
          <w:sz w:val="24"/>
          <w:szCs w:val="24"/>
          <w:rPrChange w:id="122" w:author="Rinaldo Rabello" w:date="2021-03-09T08:46:00Z">
            <w:rPr>
              <w:rFonts w:ascii="Times New Roman" w:hAnsi="Times New Roman"/>
            </w:rPr>
          </w:rPrChange>
        </w:rPr>
        <w:t xml:space="preserve">, a substituição do Agente Fiduciário </w:t>
      </w:r>
      <w:r w:rsidR="00E42F45" w:rsidRPr="001A1267">
        <w:rPr>
          <w:rFonts w:ascii="Times New Roman" w:hAnsi="Times New Roman"/>
          <w:sz w:val="24"/>
          <w:szCs w:val="24"/>
          <w:rPrChange w:id="123" w:author="Rinaldo Rabello" w:date="2021-03-09T08:46:00Z">
            <w:rPr>
              <w:rFonts w:ascii="Times New Roman" w:hAnsi="Times New Roman"/>
            </w:rPr>
          </w:rPrChange>
        </w:rPr>
        <w:lastRenderedPageBreak/>
        <w:t>Substituído, na qualidade de agente fiduciário e instituição custodiante dos CRI, pelo Agente Fiduciário Substituto; e</w:t>
      </w:r>
    </w:p>
    <w:p w14:paraId="2EC466D7" w14:textId="3FAA0E69" w:rsidR="00E42F45" w:rsidRPr="001A1267" w:rsidRDefault="00E42F45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24" w:author="Rinaldo Rabello" w:date="2021-03-09T08:46:00Z">
            <w:rPr>
              <w:rFonts w:ascii="Times New Roman" w:hAnsi="Times New Roman"/>
            </w:rPr>
          </w:rPrChange>
        </w:rPr>
      </w:pPr>
    </w:p>
    <w:p w14:paraId="79F7B6D8" w14:textId="6F9B41D5" w:rsidR="00E42F45" w:rsidRPr="001A1267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  <w:rPrChange w:id="125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26" w:author="Rinaldo Rabello" w:date="2021-03-09T08:46:00Z">
            <w:rPr>
              <w:rFonts w:ascii="Times New Roman" w:hAnsi="Times New Roman"/>
            </w:rPr>
          </w:rPrChange>
        </w:rPr>
        <w:t>c)</w:t>
      </w:r>
      <w:r w:rsidRPr="001A1267">
        <w:rPr>
          <w:rFonts w:ascii="Times New Roman" w:hAnsi="Times New Roman"/>
          <w:sz w:val="24"/>
          <w:szCs w:val="24"/>
          <w:rPrChange w:id="127" w:author="Rinaldo Rabello" w:date="2021-03-09T08:46:00Z">
            <w:rPr>
              <w:rFonts w:ascii="Times New Roman" w:hAnsi="Times New Roman"/>
            </w:rPr>
          </w:rPrChange>
        </w:rPr>
        <w:tab/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1A1267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28" w:author="Rinaldo Rabello" w:date="2021-03-09T08:46:00Z">
            <w:rPr>
              <w:rFonts w:ascii="Times New Roman" w:hAnsi="Times New Roman"/>
            </w:rPr>
          </w:rPrChange>
        </w:rPr>
      </w:pPr>
    </w:p>
    <w:p w14:paraId="6A65F388" w14:textId="77777777" w:rsidR="00E42F45" w:rsidRPr="001A1267" w:rsidRDefault="00D022CD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129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30" w:name="_DV_M25"/>
      <w:bookmarkEnd w:id="130"/>
      <w:r w:rsidRPr="001A1267">
        <w:rPr>
          <w:rFonts w:ascii="Times New Roman" w:hAnsi="Times New Roman"/>
          <w:b/>
          <w:sz w:val="24"/>
          <w:szCs w:val="24"/>
          <w:rPrChange w:id="131" w:author="Rinaldo Rabello" w:date="2021-03-09T08:46:00Z">
            <w:rPr>
              <w:rFonts w:ascii="Times New Roman" w:hAnsi="Times New Roman"/>
              <w:b/>
            </w:rPr>
          </w:rPrChange>
        </w:rPr>
        <w:t xml:space="preserve">CLÁUSULA PRIMEIRA </w:t>
      </w:r>
      <w:r w:rsidR="00E42F45" w:rsidRPr="001A1267">
        <w:rPr>
          <w:rFonts w:ascii="Times New Roman" w:hAnsi="Times New Roman"/>
          <w:b/>
          <w:sz w:val="24"/>
          <w:szCs w:val="24"/>
          <w:rPrChange w:id="132" w:author="Rinaldo Rabello" w:date="2021-03-09T08:46:00Z">
            <w:rPr>
              <w:rFonts w:ascii="Times New Roman" w:hAnsi="Times New Roman"/>
              <w:b/>
            </w:rPr>
          </w:rPrChange>
        </w:rPr>
        <w:t>–</w:t>
      </w:r>
      <w:r w:rsidRPr="001A1267">
        <w:rPr>
          <w:rFonts w:ascii="Times New Roman" w:hAnsi="Times New Roman"/>
          <w:b/>
          <w:sz w:val="24"/>
          <w:szCs w:val="24"/>
          <w:rPrChange w:id="133" w:author="Rinaldo Rabello" w:date="2021-03-09T08:46:00Z">
            <w:rPr>
              <w:rFonts w:ascii="Times New Roman" w:hAnsi="Times New Roman"/>
              <w:b/>
            </w:rPr>
          </w:rPrChange>
        </w:rPr>
        <w:t xml:space="preserve"> </w:t>
      </w:r>
      <w:r w:rsidR="00E42F45" w:rsidRPr="001A1267">
        <w:rPr>
          <w:rFonts w:ascii="Times New Roman" w:hAnsi="Times New Roman"/>
          <w:b/>
          <w:sz w:val="24"/>
          <w:szCs w:val="24"/>
          <w:rPrChange w:id="134" w:author="Rinaldo Rabello" w:date="2021-03-09T08:46:00Z">
            <w:rPr>
              <w:rFonts w:ascii="Times New Roman" w:hAnsi="Times New Roman"/>
              <w:b/>
            </w:rPr>
          </w:rPrChange>
        </w:rPr>
        <w:t xml:space="preserve">DAS </w:t>
      </w:r>
      <w:r w:rsidRPr="001A1267">
        <w:rPr>
          <w:rFonts w:ascii="Times New Roman" w:hAnsi="Times New Roman"/>
          <w:b/>
          <w:sz w:val="24"/>
          <w:szCs w:val="24"/>
          <w:rPrChange w:id="135" w:author="Rinaldo Rabello" w:date="2021-03-09T08:46:00Z">
            <w:rPr>
              <w:rFonts w:ascii="Times New Roman" w:hAnsi="Times New Roman"/>
              <w:b/>
            </w:rPr>
          </w:rPrChange>
        </w:rPr>
        <w:t>DEFINIÇÕES</w:t>
      </w:r>
    </w:p>
    <w:p w14:paraId="06457889" w14:textId="77777777" w:rsidR="00E42F45" w:rsidRPr="001A1267" w:rsidRDefault="00E42F45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  <w:rPrChange w:id="136" w:author="Rinaldo Rabello" w:date="2021-03-09T08:46:00Z">
            <w:rPr>
              <w:rFonts w:ascii="Times New Roman" w:hAnsi="Times New Roman"/>
              <w:b/>
              <w:u w:val="single"/>
            </w:rPr>
          </w:rPrChange>
        </w:rPr>
      </w:pPr>
    </w:p>
    <w:p w14:paraId="48DB1ED6" w14:textId="65776FFA" w:rsidR="00D022CD" w:rsidRPr="001A1267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37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38" w:author="Rinaldo Rabello" w:date="2021-03-09T08:46:00Z">
            <w:rPr>
              <w:rFonts w:ascii="Times New Roman" w:hAnsi="Times New Roman"/>
            </w:rPr>
          </w:rPrChange>
        </w:rPr>
        <w:t xml:space="preserve">1.1. </w:t>
      </w:r>
      <w:r w:rsidRPr="001A1267">
        <w:rPr>
          <w:rFonts w:ascii="Times New Roman" w:hAnsi="Times New Roman"/>
          <w:sz w:val="24"/>
          <w:szCs w:val="24"/>
          <w:rPrChange w:id="139" w:author="Rinaldo Rabello" w:date="2021-03-09T08:46:00Z">
            <w:rPr>
              <w:rFonts w:ascii="Times New Roman" w:hAnsi="Times New Roman"/>
            </w:rPr>
          </w:rPrChange>
        </w:rPr>
        <w:tab/>
      </w:r>
      <w:r w:rsidRPr="001A1267">
        <w:rPr>
          <w:rFonts w:ascii="Times New Roman" w:hAnsi="Times New Roman"/>
          <w:sz w:val="24"/>
          <w:szCs w:val="24"/>
          <w:u w:val="single"/>
          <w:rPrChange w:id="140" w:author="Rinaldo Rabello" w:date="2021-03-09T08:46:00Z">
            <w:rPr>
              <w:rFonts w:ascii="Times New Roman" w:hAnsi="Times New Roman"/>
              <w:u w:val="single"/>
            </w:rPr>
          </w:rPrChange>
        </w:rPr>
        <w:t>Definições</w:t>
      </w:r>
      <w:r w:rsidRPr="001A1267">
        <w:rPr>
          <w:rFonts w:ascii="Times New Roman" w:hAnsi="Times New Roman"/>
          <w:sz w:val="24"/>
          <w:szCs w:val="24"/>
          <w:rPrChange w:id="141" w:author="Rinaldo Rabello" w:date="2021-03-09T08:46:00Z">
            <w:rPr>
              <w:rFonts w:ascii="Times New Roman" w:hAnsi="Times New Roman"/>
            </w:rPr>
          </w:rPrChange>
        </w:rPr>
        <w:t>: Para os fins deste Primeiro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1A1267">
        <w:rPr>
          <w:rFonts w:ascii="Times New Roman" w:hAnsi="Times New Roman"/>
          <w:sz w:val="24"/>
          <w:szCs w:val="24"/>
          <w:rPrChange w:id="142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</w:p>
    <w:p w14:paraId="320FB57E" w14:textId="73483795" w:rsidR="00E42F45" w:rsidRPr="001A1267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43" w:author="Rinaldo Rabello" w:date="2021-03-09T08:46:00Z">
            <w:rPr>
              <w:rFonts w:ascii="Times New Roman" w:hAnsi="Times New Roman"/>
            </w:rPr>
          </w:rPrChange>
        </w:rPr>
      </w:pPr>
    </w:p>
    <w:p w14:paraId="11E08B33" w14:textId="42AE1AF5" w:rsidR="00874D47" w:rsidRPr="001A126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rPrChange w:id="144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45" w:author="Rinaldo Rabello" w:date="2021-03-09T08:46:00Z">
            <w:rPr>
              <w:rFonts w:ascii="Times New Roman" w:hAnsi="Times New Roman"/>
              <w:b/>
              <w:bCs/>
            </w:rPr>
          </w:rPrChange>
        </w:rPr>
        <w:t>CLÁUSULA SEGUNDA – DO OBJETO DO PRIMEIRO ADITAMENTO</w:t>
      </w:r>
    </w:p>
    <w:p w14:paraId="2C4D082A" w14:textId="223F00F6" w:rsidR="00874D47" w:rsidRPr="001A126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rPrChange w:id="146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</w:p>
    <w:p w14:paraId="66149EB4" w14:textId="2EF62E56" w:rsidR="00874D47" w:rsidRPr="001A126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  <w:rPrChange w:id="147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48" w:author="Rinaldo Rabello" w:date="2021-03-09T08:46:00Z">
            <w:rPr>
              <w:rFonts w:ascii="Times New Roman" w:hAnsi="Times New Roman"/>
            </w:rPr>
          </w:rPrChange>
        </w:rPr>
        <w:t xml:space="preserve">2.1. </w:t>
      </w:r>
      <w:r w:rsidRPr="001A1267">
        <w:rPr>
          <w:rFonts w:ascii="Times New Roman" w:hAnsi="Times New Roman"/>
          <w:sz w:val="24"/>
          <w:szCs w:val="24"/>
          <w:rPrChange w:id="149" w:author="Rinaldo Rabello" w:date="2021-03-09T08:46:00Z">
            <w:rPr>
              <w:rFonts w:ascii="Times New Roman" w:hAnsi="Times New Roman"/>
            </w:rPr>
          </w:rPrChange>
        </w:rPr>
        <w:tab/>
        <w:t>O presente Primeiro Aditamento tem por objeto a substituição do Agente Fiduciário Substituído, da qualidade de agente fiduciário</w:t>
      </w:r>
      <w:del w:id="150" w:author="Rinaldo Rabello" w:date="2021-03-09T08:48:00Z">
        <w:r w:rsidRPr="001A1267" w:rsidDel="001A1267">
          <w:rPr>
            <w:rFonts w:ascii="Times New Roman" w:hAnsi="Times New Roman"/>
            <w:sz w:val="24"/>
            <w:szCs w:val="24"/>
            <w:rPrChange w:id="151" w:author="Rinaldo Rabello" w:date="2021-03-09T08:46:00Z">
              <w:rPr>
                <w:rFonts w:ascii="Times New Roman" w:hAnsi="Times New Roman"/>
              </w:rPr>
            </w:rPrChange>
          </w:rPr>
          <w:delText xml:space="preserve"> e instituição custodiante</w:delText>
        </w:r>
      </w:del>
      <w:r w:rsidRPr="001A1267">
        <w:rPr>
          <w:rFonts w:ascii="Times New Roman" w:hAnsi="Times New Roman"/>
          <w:sz w:val="24"/>
          <w:szCs w:val="24"/>
          <w:rPrChange w:id="152" w:author="Rinaldo Rabello" w:date="2021-03-09T08:46:00Z">
            <w:rPr>
              <w:rFonts w:ascii="Times New Roman" w:hAnsi="Times New Roman"/>
            </w:rPr>
          </w:rPrChange>
        </w:rPr>
        <w:t xml:space="preserve">, pela </w:t>
      </w:r>
      <w:r w:rsidRPr="001A1267">
        <w:rPr>
          <w:rFonts w:ascii="Times New Roman" w:hAnsi="Times New Roman"/>
          <w:b/>
          <w:bCs/>
          <w:sz w:val="24"/>
          <w:szCs w:val="24"/>
          <w:rPrChange w:id="153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LTDA.</w:t>
      </w:r>
      <w:r w:rsidRPr="001A1267">
        <w:rPr>
          <w:rFonts w:ascii="Times New Roman" w:hAnsi="Times New Roman"/>
          <w:sz w:val="24"/>
          <w:szCs w:val="24"/>
          <w:rPrChange w:id="154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ins w:id="155" w:author="Rinaldo Rabello" w:date="2021-03-09T08:49:00Z">
        <w:r w:rsidR="001A1267">
          <w:rPr>
            <w:rFonts w:ascii="Times New Roman" w:hAnsi="Times New Roman"/>
            <w:sz w:val="24"/>
            <w:szCs w:val="24"/>
          </w:rPr>
          <w:t xml:space="preserve">acima qualificada. </w:t>
        </w:r>
      </w:ins>
      <w:del w:id="156" w:author="Rinaldo Rabello" w:date="2021-03-09T08:49:00Z">
        <w:r w:rsidRPr="001A1267" w:rsidDel="001A1267">
          <w:rPr>
            <w:rFonts w:ascii="Times New Roman" w:hAnsi="Times New Roman"/>
            <w:sz w:val="24"/>
            <w:szCs w:val="24"/>
            <w:rPrChange w:id="157" w:author="Rinaldo Rabello" w:date="2021-03-09T08:46:00Z">
              <w:rPr>
                <w:rFonts w:ascii="Times New Roman" w:hAnsi="Times New Roman"/>
              </w:rPr>
            </w:rPrChange>
          </w:rPr>
          <w:delText>com filial na Cidade de São Paulo, Estado de São Paulo, na Rua Joaquim Floriano, 466, Bloco B, Sala 1401, Itaim Bibi, inscrita no CNPJ/ME sob n.º 15.227.994/0004-01.</w:delText>
        </w:r>
      </w:del>
    </w:p>
    <w:p w14:paraId="348949CA" w14:textId="77777777" w:rsidR="00874D47" w:rsidRPr="001A1267" w:rsidRDefault="00874D4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58" w:author="Rinaldo Rabello" w:date="2021-03-09T08:46:00Z">
            <w:rPr>
              <w:rFonts w:ascii="Times New Roman" w:hAnsi="Times New Roman"/>
            </w:rPr>
          </w:rPrChange>
        </w:rPr>
      </w:pPr>
    </w:p>
    <w:p w14:paraId="193AE01F" w14:textId="6992B216" w:rsidR="005F6285" w:rsidRPr="001A1267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  <w:rPrChange w:id="159" w:author="Rinaldo Rabello" w:date="2021-03-09T08:46:00Z">
            <w:rPr>
              <w:rFonts w:ascii="Times New Roman" w:hAnsi="Times New Roman"/>
              <w:b/>
              <w:bCs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60" w:author="Rinaldo Rabello" w:date="2021-03-09T08:46:00Z">
            <w:rPr>
              <w:rFonts w:ascii="Times New Roman" w:hAnsi="Times New Roman"/>
              <w:b/>
              <w:bCs/>
            </w:rPr>
          </w:rPrChange>
        </w:rPr>
        <w:t>CLÁUSULA TERCEIRA – DAS ALTERAÇÕES</w:t>
      </w:r>
    </w:p>
    <w:p w14:paraId="24E8E962" w14:textId="77777777" w:rsidR="00874D47" w:rsidRPr="001A1267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  <w:sz w:val="24"/>
          <w:szCs w:val="24"/>
          <w:rPrChange w:id="161" w:author="Rinaldo Rabello" w:date="2021-03-09T08:46:00Z">
            <w:rPr>
              <w:rFonts w:ascii="Times New Roman" w:hAnsi="Times New Roman"/>
            </w:rPr>
          </w:rPrChange>
        </w:rPr>
      </w:pPr>
      <w:bookmarkStart w:id="162" w:name="_DV_M26"/>
      <w:bookmarkEnd w:id="162"/>
    </w:p>
    <w:p w14:paraId="0C4C64BA" w14:textId="5FC8F047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63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64" w:author="Rinaldo Rabello" w:date="2021-03-09T08:46:00Z">
            <w:rPr>
              <w:rFonts w:ascii="Times New Roman" w:hAnsi="Times New Roman"/>
            </w:rPr>
          </w:rPrChange>
        </w:rPr>
        <w:t xml:space="preserve">3.1. </w:t>
      </w:r>
      <w:r w:rsidRPr="001A1267">
        <w:rPr>
          <w:rFonts w:ascii="Times New Roman" w:hAnsi="Times New Roman"/>
          <w:sz w:val="24"/>
          <w:szCs w:val="24"/>
          <w:rPrChange w:id="165" w:author="Rinaldo Rabello" w:date="2021-03-09T08:46:00Z">
            <w:rPr>
              <w:rFonts w:ascii="Times New Roman" w:hAnsi="Times New Roman"/>
            </w:rPr>
          </w:rPrChange>
        </w:rPr>
        <w:tab/>
      </w:r>
      <w:r w:rsidRPr="001A1267">
        <w:rPr>
          <w:rFonts w:ascii="Times New Roman" w:hAnsi="Times New Roman"/>
          <w:sz w:val="24"/>
          <w:szCs w:val="24"/>
          <w:u w:val="single"/>
          <w:rPrChange w:id="166" w:author="Rinaldo Rabello" w:date="2021-03-09T08:46:00Z">
            <w:rPr>
              <w:rFonts w:ascii="Times New Roman" w:hAnsi="Times New Roman"/>
              <w:u w:val="single"/>
            </w:rPr>
          </w:rPrChange>
        </w:rPr>
        <w:t>Preâmbulo</w:t>
      </w:r>
      <w:r w:rsidRPr="001A1267">
        <w:rPr>
          <w:rFonts w:ascii="Times New Roman" w:hAnsi="Times New Roman"/>
          <w:sz w:val="24"/>
          <w:szCs w:val="24"/>
          <w:rPrChange w:id="167" w:author="Rinaldo Rabello" w:date="2021-03-09T08:46:00Z">
            <w:rPr>
              <w:rFonts w:ascii="Times New Roman" w:hAnsi="Times New Roman"/>
            </w:rPr>
          </w:rPrChange>
        </w:rPr>
        <w:t>: As Partes decidem alterar o Preâmbulo do Termo de Securitização para fazer constar a qualificação do Agente Fiduciário Substituto em substituição ao Agente Fiduciário Substituído</w:t>
      </w:r>
      <w:del w:id="168" w:author="Rinaldo Rabello" w:date="2021-03-09T08:51:00Z">
        <w:r w:rsidRPr="001A1267" w:rsidDel="001A1267">
          <w:rPr>
            <w:rFonts w:ascii="Times New Roman" w:hAnsi="Times New Roman"/>
            <w:sz w:val="24"/>
            <w:szCs w:val="24"/>
            <w:rPrChange w:id="169" w:author="Rinaldo Rabello" w:date="2021-03-09T08:46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1A1267">
        <w:rPr>
          <w:rFonts w:ascii="Times New Roman" w:hAnsi="Times New Roman"/>
          <w:sz w:val="24"/>
          <w:szCs w:val="24"/>
          <w:rPrChange w:id="170" w:author="Rinaldo Rabello" w:date="2021-03-09T08:46:00Z">
            <w:rPr>
              <w:rFonts w:ascii="Times New Roman" w:hAnsi="Times New Roman"/>
            </w:rPr>
          </w:rPrChange>
        </w:rPr>
        <w:t>, conforme segue:</w:t>
      </w:r>
    </w:p>
    <w:p w14:paraId="4B24E4CC" w14:textId="77777777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71" w:author="Rinaldo Rabello" w:date="2021-03-09T08:46:00Z">
            <w:rPr>
              <w:rFonts w:ascii="Times New Roman" w:hAnsi="Times New Roman"/>
            </w:rPr>
          </w:rPrChange>
        </w:rPr>
      </w:pPr>
    </w:p>
    <w:p w14:paraId="29B71A29" w14:textId="44153A39" w:rsidR="005671C5" w:rsidRPr="001A1267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72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  <w:r w:rsidRPr="001A1267">
        <w:rPr>
          <w:rFonts w:ascii="Times New Roman" w:hAnsi="Times New Roman"/>
          <w:i/>
          <w:iCs/>
          <w:sz w:val="24"/>
          <w:szCs w:val="24"/>
          <w:rPrChange w:id="173" w:author="Rinaldo Rabello" w:date="2021-03-09T08:46:00Z">
            <w:rPr>
              <w:rFonts w:ascii="Times New Roman" w:hAnsi="Times New Roman"/>
              <w:i/>
              <w:iCs/>
            </w:rPr>
          </w:rPrChange>
        </w:rPr>
        <w:t>“Pelo presente instrumento particular, as partes:</w:t>
      </w:r>
    </w:p>
    <w:p w14:paraId="7D676D7A" w14:textId="77777777" w:rsidR="005671C5" w:rsidRPr="001A1267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74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</w:p>
    <w:p w14:paraId="1B4091A1" w14:textId="355C605A" w:rsidR="002B61DC" w:rsidRPr="001A1267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75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  <w:r w:rsidRPr="001A1267">
        <w:rPr>
          <w:rFonts w:ascii="Times New Roman" w:hAnsi="Times New Roman"/>
          <w:b/>
          <w:bCs/>
          <w:i/>
          <w:iCs/>
          <w:sz w:val="24"/>
          <w:szCs w:val="24"/>
          <w:rPrChange w:id="176" w:author="Rinaldo Rabello" w:date="2021-03-09T08:46:00Z">
            <w:rPr>
              <w:rFonts w:ascii="Times New Roman" w:hAnsi="Times New Roman"/>
              <w:b/>
              <w:bCs/>
              <w:i/>
              <w:iCs/>
            </w:rPr>
          </w:rPrChange>
        </w:rPr>
        <w:t>ISEC SECURITIZADORA S.A</w:t>
      </w:r>
      <w:r w:rsidRPr="001A1267">
        <w:rPr>
          <w:rFonts w:ascii="Times New Roman" w:hAnsi="Times New Roman"/>
          <w:i/>
          <w:iCs/>
          <w:sz w:val="24"/>
          <w:szCs w:val="24"/>
          <w:rPrChange w:id="177" w:author="Rinaldo Rabello" w:date="2021-03-09T08:46:00Z">
            <w:rPr>
              <w:rFonts w:ascii="Times New Roman" w:hAnsi="Times New Roman"/>
              <w:i/>
              <w:iCs/>
            </w:rPr>
          </w:rPrChange>
        </w:rPr>
        <w:t>.,</w:t>
      </w:r>
      <w:ins w:id="178" w:author="Rinaldo Rabello" w:date="2021-03-09T08:49:00Z">
        <w:r w:rsidR="001A1267">
          <w:rPr>
            <w:rFonts w:ascii="Times New Roman" w:hAnsi="Times New Roman"/>
            <w:i/>
            <w:iCs/>
            <w:sz w:val="24"/>
            <w:szCs w:val="24"/>
          </w:rPr>
          <w:t xml:space="preserve"> </w:t>
        </w:r>
      </w:ins>
      <w:r w:rsidRPr="001A1267">
        <w:rPr>
          <w:rFonts w:ascii="Times New Roman" w:hAnsi="Times New Roman"/>
          <w:i/>
          <w:iCs/>
          <w:sz w:val="24"/>
          <w:szCs w:val="24"/>
          <w:rPrChange w:id="179" w:author="Rinaldo Rabello" w:date="2021-03-09T08:46:00Z">
            <w:rPr>
              <w:rFonts w:ascii="Times New Roman" w:hAnsi="Times New Roman"/>
              <w:i/>
              <w:iCs/>
            </w:rPr>
          </w:rPrChange>
        </w:rPr>
        <w:t>(...)</w:t>
      </w:r>
    </w:p>
    <w:p w14:paraId="39051E53" w14:textId="14693324" w:rsidR="005671C5" w:rsidRPr="001A1267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  <w:rPrChange w:id="180" w:author="Rinaldo Rabello" w:date="2021-03-09T08:46:00Z">
            <w:rPr>
              <w:rFonts w:ascii="Times New Roman" w:hAnsi="Times New Roman" w:cs="Times New Roman"/>
              <w:i/>
              <w:iCs/>
            </w:rPr>
          </w:rPrChange>
        </w:rPr>
      </w:pPr>
    </w:p>
    <w:p w14:paraId="67B1DAB1" w14:textId="1FAF469A" w:rsidR="005671C5" w:rsidRPr="001A1267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81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  <w:r w:rsidRPr="001A1267">
        <w:rPr>
          <w:rFonts w:ascii="Times New Roman" w:hAnsi="Times New Roman"/>
          <w:i/>
          <w:iCs/>
          <w:sz w:val="24"/>
          <w:szCs w:val="24"/>
          <w:rPrChange w:id="182" w:author="Rinaldo Rabello" w:date="2021-03-09T08:46:00Z">
            <w:rPr>
              <w:rFonts w:ascii="Times New Roman" w:hAnsi="Times New Roman"/>
              <w:i/>
              <w:iCs/>
            </w:rPr>
          </w:rPrChange>
        </w:rPr>
        <w:t>Na qualidade de agente fiduciário nomeado nos termos do artigo 10º da Lei n.º 9.514 e da Instrução CVM n.º 583,</w:t>
      </w:r>
      <w:bookmarkStart w:id="183" w:name="_DV_M18"/>
      <w:bookmarkEnd w:id="183"/>
    </w:p>
    <w:p w14:paraId="22344036" w14:textId="49902F48" w:rsidR="005671C5" w:rsidRPr="001A1267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84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</w:p>
    <w:p w14:paraId="3B72CAED" w14:textId="0FFEF449" w:rsidR="005671C5" w:rsidRPr="001A1267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  <w:rPrChange w:id="185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  <w:r w:rsidRPr="001A1267">
        <w:rPr>
          <w:rFonts w:ascii="Times New Roman" w:hAnsi="Times New Roman"/>
          <w:b/>
          <w:bCs/>
          <w:i/>
          <w:iCs/>
          <w:sz w:val="24"/>
          <w:szCs w:val="24"/>
          <w:rPrChange w:id="186" w:author="Rinaldo Rabello" w:date="2021-03-09T08:46:00Z">
            <w:rPr>
              <w:rFonts w:ascii="Times New Roman" w:hAnsi="Times New Roman"/>
              <w:b/>
              <w:bCs/>
              <w:i/>
              <w:iCs/>
            </w:rPr>
          </w:rPrChange>
        </w:rPr>
        <w:t>SIMPLIFIC PAVARINI DISTRIBUIDORA DE TÍTULOS E VALORES MOBILIÁRIOS LTDA.</w:t>
      </w:r>
      <w:r w:rsidRPr="001A1267">
        <w:rPr>
          <w:rFonts w:ascii="Times New Roman" w:hAnsi="Times New Roman"/>
          <w:i/>
          <w:iCs/>
          <w:sz w:val="24"/>
          <w:szCs w:val="24"/>
          <w:rPrChange w:id="187" w:author="Rinaldo Rabello" w:date="2021-03-09T08:46:00Z">
            <w:rPr>
              <w:rFonts w:ascii="Times New Roman" w:hAnsi="Times New Roman"/>
              <w:i/>
              <w:iCs/>
            </w:rPr>
          </w:rPrChange>
        </w:rPr>
        <w:t xml:space="preserve">, </w:t>
      </w:r>
      <w:ins w:id="188" w:author="Rinaldo Rabello" w:date="2021-03-09T08:50:00Z">
        <w:r w:rsidR="001A1267">
          <w:rPr>
            <w:rFonts w:ascii="Times New Roman" w:hAnsi="Times New Roman"/>
            <w:i/>
            <w:iCs/>
            <w:sz w:val="24"/>
            <w:szCs w:val="24"/>
          </w:rPr>
          <w:t xml:space="preserve">atuando por sua </w:t>
        </w:r>
      </w:ins>
      <w:del w:id="189" w:author="Rinaldo Rabello" w:date="2021-03-09T08:50:00Z">
        <w:r w:rsidRPr="001A1267" w:rsidDel="001A1267">
          <w:rPr>
            <w:rFonts w:ascii="Times New Roman" w:hAnsi="Times New Roman"/>
            <w:i/>
            <w:iCs/>
            <w:sz w:val="24"/>
            <w:szCs w:val="24"/>
            <w:rPrChange w:id="190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delText xml:space="preserve">com </w:delText>
        </w:r>
      </w:del>
      <w:r w:rsidRPr="001A1267">
        <w:rPr>
          <w:rFonts w:ascii="Times New Roman" w:hAnsi="Times New Roman"/>
          <w:i/>
          <w:iCs/>
          <w:sz w:val="24"/>
          <w:szCs w:val="24"/>
          <w:rPrChange w:id="191" w:author="Rinaldo Rabello" w:date="2021-03-09T08:46:00Z">
            <w:rPr>
              <w:rFonts w:ascii="Times New Roman" w:hAnsi="Times New Roman"/>
              <w:i/>
              <w:iCs/>
            </w:rPr>
          </w:rPrChange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  <w:rPrChange w:id="192" w:author="Rinaldo Rabello" w:date="2021-03-09T08:46:00Z">
            <w:rPr>
              <w:rFonts w:ascii="Times New Roman" w:hAnsi="Times New Roman"/>
              <w:i/>
              <w:iCs/>
            </w:rPr>
          </w:rPrChange>
        </w:rPr>
      </w:pPr>
    </w:p>
    <w:p w14:paraId="6AD3262C" w14:textId="7E000A35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93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94" w:author="Rinaldo Rabello" w:date="2021-03-09T08:46:00Z">
            <w:rPr>
              <w:rFonts w:ascii="Times New Roman" w:hAnsi="Times New Roman"/>
            </w:rPr>
          </w:rPrChange>
        </w:rPr>
        <w:t xml:space="preserve">3.2. </w:t>
      </w:r>
      <w:r w:rsidRPr="001A1267">
        <w:rPr>
          <w:rFonts w:ascii="Times New Roman" w:hAnsi="Times New Roman"/>
          <w:sz w:val="24"/>
          <w:szCs w:val="24"/>
          <w:rPrChange w:id="195" w:author="Rinaldo Rabello" w:date="2021-03-09T08:46:00Z">
            <w:rPr>
              <w:rFonts w:ascii="Times New Roman" w:hAnsi="Times New Roman"/>
            </w:rPr>
          </w:rPrChange>
        </w:rPr>
        <w:tab/>
        <w:t>Em razão das deliberações tomadas na Assembleia</w:t>
      </w:r>
      <w:r w:rsidR="000865D1" w:rsidRPr="001A1267">
        <w:rPr>
          <w:rFonts w:ascii="Times New Roman" w:hAnsi="Times New Roman"/>
          <w:sz w:val="24"/>
          <w:szCs w:val="24"/>
          <w:rPrChange w:id="196" w:author="Rinaldo Rabello" w:date="2021-03-09T08:46:00Z">
            <w:rPr>
              <w:rFonts w:ascii="Times New Roman" w:hAnsi="Times New Roman"/>
            </w:rPr>
          </w:rPrChange>
        </w:rPr>
        <w:t xml:space="preserve"> Geral de Titulares</w:t>
      </w:r>
      <w:r w:rsidRPr="001A1267">
        <w:rPr>
          <w:rFonts w:ascii="Times New Roman" w:hAnsi="Times New Roman"/>
          <w:sz w:val="24"/>
          <w:szCs w:val="24"/>
          <w:rPrChange w:id="197" w:author="Rinaldo Rabello" w:date="2021-03-09T08:46:00Z">
            <w:rPr>
              <w:rFonts w:ascii="Times New Roman" w:hAnsi="Times New Roman"/>
            </w:rPr>
          </w:rPrChange>
        </w:rPr>
        <w:t xml:space="preserve"> de CRI, as Partes resolvem alterar na Cláusula 1.1 do Termo de Securitização, a</w:t>
      </w:r>
      <w:r w:rsidR="000865D1" w:rsidRPr="001A1267">
        <w:rPr>
          <w:rFonts w:ascii="Times New Roman" w:hAnsi="Times New Roman"/>
          <w:sz w:val="24"/>
          <w:szCs w:val="24"/>
          <w:rPrChange w:id="198" w:author="Rinaldo Rabello" w:date="2021-03-09T08:46:00Z">
            <w:rPr>
              <w:rFonts w:ascii="Times New Roman" w:hAnsi="Times New Roman"/>
            </w:rPr>
          </w:rPrChange>
        </w:rPr>
        <w:t>s</w:t>
      </w:r>
      <w:r w:rsidRPr="001A1267">
        <w:rPr>
          <w:rFonts w:ascii="Times New Roman" w:hAnsi="Times New Roman"/>
          <w:sz w:val="24"/>
          <w:szCs w:val="24"/>
          <w:rPrChange w:id="199" w:author="Rinaldo Rabello" w:date="2021-03-09T08:46:00Z">
            <w:rPr>
              <w:rFonts w:ascii="Times New Roman" w:hAnsi="Times New Roman"/>
            </w:rPr>
          </w:rPrChange>
        </w:rPr>
        <w:t xml:space="preserve"> seguinte</w:t>
      </w:r>
      <w:r w:rsidR="000865D1" w:rsidRPr="001A1267">
        <w:rPr>
          <w:rFonts w:ascii="Times New Roman" w:hAnsi="Times New Roman"/>
          <w:sz w:val="24"/>
          <w:szCs w:val="24"/>
          <w:rPrChange w:id="200" w:author="Rinaldo Rabello" w:date="2021-03-09T08:46:00Z">
            <w:rPr>
              <w:rFonts w:ascii="Times New Roman" w:hAnsi="Times New Roman"/>
            </w:rPr>
          </w:rPrChange>
        </w:rPr>
        <w:t>s</w:t>
      </w:r>
      <w:r w:rsidRPr="001A1267">
        <w:rPr>
          <w:rFonts w:ascii="Times New Roman" w:hAnsi="Times New Roman"/>
          <w:sz w:val="24"/>
          <w:szCs w:val="24"/>
          <w:rPrChange w:id="201" w:author="Rinaldo Rabello" w:date="2021-03-09T08:46:00Z">
            <w:rPr>
              <w:rFonts w:ascii="Times New Roman" w:hAnsi="Times New Roman"/>
            </w:rPr>
          </w:rPrChange>
        </w:rPr>
        <w:t xml:space="preserve"> Definiç</w:t>
      </w:r>
      <w:r w:rsidR="000865D1" w:rsidRPr="001A1267">
        <w:rPr>
          <w:rFonts w:ascii="Times New Roman" w:hAnsi="Times New Roman"/>
          <w:sz w:val="24"/>
          <w:szCs w:val="24"/>
          <w:rPrChange w:id="202" w:author="Rinaldo Rabello" w:date="2021-03-09T08:46:00Z">
            <w:rPr>
              <w:rFonts w:ascii="Times New Roman" w:hAnsi="Times New Roman"/>
            </w:rPr>
          </w:rPrChange>
        </w:rPr>
        <w:t>ões</w:t>
      </w:r>
      <w:r w:rsidRPr="001A1267">
        <w:rPr>
          <w:rFonts w:ascii="Times New Roman" w:hAnsi="Times New Roman"/>
          <w:sz w:val="24"/>
          <w:szCs w:val="24"/>
          <w:rPrChange w:id="203" w:author="Rinaldo Rabello" w:date="2021-03-09T08:46:00Z">
            <w:rPr>
              <w:rFonts w:ascii="Times New Roman" w:hAnsi="Times New Roman"/>
            </w:rPr>
          </w:rPrChange>
        </w:rPr>
        <w:t xml:space="preserve"> de “</w:t>
      </w:r>
      <w:r w:rsidR="000865D1" w:rsidRPr="001A1267">
        <w:rPr>
          <w:rFonts w:ascii="Times New Roman" w:hAnsi="Times New Roman"/>
          <w:sz w:val="24"/>
          <w:szCs w:val="24"/>
          <w:rPrChange w:id="204" w:author="Rinaldo Rabello" w:date="2021-03-09T08:46:00Z">
            <w:rPr>
              <w:rFonts w:ascii="Times New Roman" w:hAnsi="Times New Roman"/>
            </w:rPr>
          </w:rPrChange>
        </w:rPr>
        <w:t>Agente Fiduciário</w:t>
      </w:r>
      <w:r w:rsidRPr="001A1267">
        <w:rPr>
          <w:rFonts w:ascii="Times New Roman" w:hAnsi="Times New Roman"/>
          <w:sz w:val="24"/>
          <w:szCs w:val="24"/>
          <w:rPrChange w:id="205" w:author="Rinaldo Rabello" w:date="2021-03-09T08:46:00Z">
            <w:rPr>
              <w:rFonts w:ascii="Times New Roman" w:hAnsi="Times New Roman"/>
            </w:rPr>
          </w:rPrChange>
        </w:rPr>
        <w:t>”</w:t>
      </w:r>
      <w:r w:rsidR="000865D1" w:rsidRPr="001A1267">
        <w:rPr>
          <w:rFonts w:ascii="Times New Roman" w:hAnsi="Times New Roman"/>
          <w:sz w:val="24"/>
          <w:szCs w:val="24"/>
          <w:rPrChange w:id="206" w:author="Rinaldo Rabello" w:date="2021-03-09T08:46:00Z">
            <w:rPr>
              <w:rFonts w:ascii="Times New Roman" w:hAnsi="Times New Roman"/>
            </w:rPr>
          </w:rPrChange>
        </w:rPr>
        <w:t xml:space="preserve"> e “Instituição Custodiante”</w:t>
      </w:r>
      <w:ins w:id="207" w:author="Rinaldo Rabello" w:date="2021-03-09T10:53:00Z">
        <w:r w:rsidR="0004091F">
          <w:rPr>
            <w:rFonts w:ascii="Times New Roman" w:hAnsi="Times New Roman"/>
            <w:sz w:val="24"/>
            <w:szCs w:val="24"/>
          </w:rPr>
          <w:t xml:space="preserve"> e acrescentar a definição de “Resolução CVM nº 17”</w:t>
        </w:r>
      </w:ins>
      <w:r w:rsidRPr="001A1267">
        <w:rPr>
          <w:rFonts w:ascii="Times New Roman" w:hAnsi="Times New Roman"/>
          <w:sz w:val="24"/>
          <w:szCs w:val="24"/>
          <w:rPrChange w:id="208" w:author="Rinaldo Rabello" w:date="2021-03-09T08:46:00Z">
            <w:rPr>
              <w:rFonts w:ascii="Times New Roman" w:hAnsi="Times New Roman"/>
            </w:rPr>
          </w:rPrChange>
        </w:rPr>
        <w:t>:</w:t>
      </w:r>
    </w:p>
    <w:p w14:paraId="30906482" w14:textId="77777777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209" w:author="Rinaldo Rabello" w:date="2021-03-09T08:46:00Z">
            <w:rPr>
              <w:rFonts w:ascii="Times New Roman" w:hAnsi="Times New Roman"/>
            </w:rPr>
          </w:rPrChange>
        </w:rPr>
      </w:pPr>
    </w:p>
    <w:p w14:paraId="48E1C2C7" w14:textId="17FA2E87" w:rsidR="005671C5" w:rsidRPr="001A1267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  <w:sz w:val="24"/>
          <w:szCs w:val="24"/>
          <w:rPrChange w:id="210" w:author="Rinaldo Rabello" w:date="2021-03-09T08:46:00Z">
            <w:rPr>
              <w:rFonts w:ascii="Times New Roman" w:hAnsi="Times New Roman"/>
              <w:b/>
              <w:i/>
              <w:iCs/>
            </w:rPr>
          </w:rPrChange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11" w:author="Rinaldo Rabello" w:date="2021-03-09T10:59:00Z">
          <w:tblPr>
            <w:tblStyle w:val="Tabelacomgrade"/>
            <w:tblW w:w="865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696"/>
        <w:gridCol w:w="5959"/>
        <w:tblGridChange w:id="212">
          <w:tblGrid>
            <w:gridCol w:w="5"/>
            <w:gridCol w:w="2691"/>
            <w:gridCol w:w="5"/>
            <w:gridCol w:w="5954"/>
            <w:gridCol w:w="5"/>
          </w:tblGrid>
        </w:tblGridChange>
      </w:tblGrid>
      <w:tr w:rsidR="005671C5" w:rsidRPr="001A1267" w14:paraId="2DEAA902" w14:textId="77777777" w:rsidTr="00E0445F">
        <w:trPr>
          <w:jc w:val="center"/>
          <w:trPrChange w:id="213" w:author="Rinaldo Rabello" w:date="2021-03-09T10:59:00Z">
            <w:trPr>
              <w:gridAfter w:val="0"/>
              <w:jc w:val="center"/>
            </w:trPr>
          </w:trPrChange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" w:author="Rinaldo Rabello" w:date="2021-03-09T10:59:00Z">
              <w:tcPr>
                <w:tcW w:w="2696" w:type="dxa"/>
                <w:gridSpan w:val="2"/>
                <w:hideMark/>
              </w:tcPr>
            </w:tcPrChange>
          </w:tcPr>
          <w:p w14:paraId="7111FB84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15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216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lastRenderedPageBreak/>
              <w:t>“</w:t>
            </w: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rPrChange w:id="217" w:author="Rinaldo Rabello" w:date="2021-03-09T08:46:00Z">
                  <w:rPr>
                    <w:rFonts w:ascii="Times New Roman" w:hAnsi="Times New Roman"/>
                    <w:i/>
                    <w:iCs/>
                    <w:u w:val="single"/>
                  </w:rPr>
                </w:rPrChange>
              </w:rPr>
              <w:t>Agente Fiduciário</w:t>
            </w: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218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”:</w:t>
            </w:r>
          </w:p>
          <w:p w14:paraId="26D08301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19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002DC641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20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6EC5B66B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21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79A68E08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22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545AE4BD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23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40835AAD" w14:textId="68338FFB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24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del w:id="225" w:author="Rinaldo Rabello" w:date="2021-03-09T11:00:00Z">
              <w:r w:rsidRPr="001A1267" w:rsidDel="00E0445F">
                <w:rPr>
                  <w:rFonts w:ascii="Times New Roman" w:hAnsi="Times New Roman"/>
                  <w:i/>
                  <w:iCs/>
                  <w:sz w:val="24"/>
                  <w:szCs w:val="24"/>
                  <w:rPrChange w:id="226" w:author="Rinaldo Rabello" w:date="2021-03-09T08:46:00Z">
                    <w:rPr>
                      <w:rFonts w:ascii="Times New Roman" w:hAnsi="Times New Roman"/>
                      <w:i/>
                      <w:iCs/>
                    </w:rPr>
                  </w:rPrChange>
                </w:rPr>
                <w:delText>“</w:delText>
              </w:r>
              <w:r w:rsidRPr="001A1267" w:rsidDel="00E0445F">
                <w:rPr>
                  <w:rFonts w:ascii="Times New Roman" w:hAnsi="Times New Roman"/>
                  <w:i/>
                  <w:iCs/>
                  <w:sz w:val="24"/>
                  <w:szCs w:val="24"/>
                  <w:u w:val="single"/>
                  <w:rPrChange w:id="227" w:author="Rinaldo Rabello" w:date="2021-03-09T08:46:00Z">
                    <w:rPr>
                      <w:rFonts w:ascii="Times New Roman" w:hAnsi="Times New Roman"/>
                      <w:i/>
                      <w:iCs/>
                      <w:u w:val="single"/>
                    </w:rPr>
                  </w:rPrChange>
                </w:rPr>
                <w:delText>Instituição Custodiante</w:delText>
              </w:r>
              <w:r w:rsidRPr="001A1267" w:rsidDel="00E0445F">
                <w:rPr>
                  <w:rFonts w:ascii="Times New Roman" w:hAnsi="Times New Roman"/>
                  <w:i/>
                  <w:iCs/>
                  <w:sz w:val="24"/>
                  <w:szCs w:val="24"/>
                  <w:rPrChange w:id="228" w:author="Rinaldo Rabello" w:date="2021-03-09T08:46:00Z">
                    <w:rPr>
                      <w:rFonts w:ascii="Times New Roman" w:hAnsi="Times New Roman"/>
                      <w:i/>
                      <w:iCs/>
                    </w:rPr>
                  </w:rPrChange>
                </w:rPr>
                <w:delText>”:</w:delText>
              </w:r>
            </w:del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Rinaldo Rabello" w:date="2021-03-09T10:59:00Z">
              <w:tcPr>
                <w:tcW w:w="5959" w:type="dxa"/>
                <w:gridSpan w:val="2"/>
              </w:tcPr>
            </w:tcPrChange>
          </w:tcPr>
          <w:p w14:paraId="7875B535" w14:textId="1A0AACD0" w:rsidR="005671C5" w:rsidRPr="001A1267" w:rsidDel="00E0445F" w:rsidRDefault="005671C5">
            <w:pPr>
              <w:spacing w:line="300" w:lineRule="exact"/>
              <w:jc w:val="both"/>
              <w:rPr>
                <w:del w:id="230" w:author="Rinaldo Rabello" w:date="2021-03-09T11:00:00Z"/>
                <w:rFonts w:ascii="Times New Roman" w:hAnsi="Times New Roman"/>
                <w:i/>
                <w:iCs/>
                <w:sz w:val="24"/>
                <w:szCs w:val="24"/>
                <w:rPrChange w:id="231" w:author="Rinaldo Rabello" w:date="2021-03-09T08:46:00Z">
                  <w:rPr>
                    <w:del w:id="232" w:author="Rinaldo Rabello" w:date="2021-03-09T11:00:00Z"/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rPrChange w:id="233" w:author="Rinaldo Rabello" w:date="2021-03-09T08:46:00Z">
                  <w:rPr>
                    <w:rFonts w:ascii="Times New Roman" w:hAnsi="Times New Roman"/>
                    <w:b/>
                    <w:bCs/>
                    <w:i/>
                    <w:iCs/>
                  </w:rPr>
                </w:rPrChange>
              </w:rPr>
              <w:t>SIMPLIFIC PAVARINI DISTRIBUIDORA DE TÍTULOS E VALORES MOBILIÁRIOS LTDA</w:t>
            </w: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234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38CAB173" w14:textId="269462FC" w:rsidR="005671C5" w:rsidRPr="001A1267" w:rsidDel="00E0445F" w:rsidRDefault="005671C5" w:rsidP="00E0445F">
            <w:pPr>
              <w:spacing w:line="300" w:lineRule="exact"/>
              <w:jc w:val="both"/>
              <w:rPr>
                <w:del w:id="235" w:author="Rinaldo Rabello" w:date="2021-03-09T11:00:00Z"/>
                <w:rFonts w:ascii="Times New Roman" w:hAnsi="Times New Roman"/>
                <w:i/>
                <w:iCs/>
                <w:sz w:val="24"/>
                <w:szCs w:val="24"/>
                <w:rPrChange w:id="236" w:author="Rinaldo Rabello" w:date="2021-03-09T08:46:00Z">
                  <w:rPr>
                    <w:del w:id="237" w:author="Rinaldo Rabello" w:date="2021-03-09T11:00:00Z"/>
                    <w:rFonts w:ascii="Times New Roman" w:hAnsi="Times New Roman"/>
                    <w:i/>
                    <w:iCs/>
                  </w:rPr>
                </w:rPrChange>
              </w:rPr>
              <w:pPrChange w:id="238" w:author="Rinaldo Rabello" w:date="2021-03-09T11:00:00Z">
                <w:pPr>
                  <w:spacing w:line="300" w:lineRule="exact"/>
                </w:pPr>
              </w:pPrChange>
            </w:pPr>
          </w:p>
          <w:p w14:paraId="457934D6" w14:textId="07CAA583" w:rsidR="005671C5" w:rsidRPr="001A1267" w:rsidDel="00E0445F" w:rsidRDefault="005671C5" w:rsidP="005671C5">
            <w:pPr>
              <w:spacing w:line="300" w:lineRule="exact"/>
              <w:jc w:val="both"/>
              <w:rPr>
                <w:del w:id="239" w:author="Rinaldo Rabello" w:date="2021-03-09T11:00:00Z"/>
                <w:rFonts w:ascii="Times New Roman" w:hAnsi="Times New Roman"/>
                <w:i/>
                <w:iCs/>
                <w:sz w:val="24"/>
                <w:szCs w:val="24"/>
                <w:rPrChange w:id="240" w:author="Rinaldo Rabello" w:date="2021-03-09T08:46:00Z">
                  <w:rPr>
                    <w:del w:id="241" w:author="Rinaldo Rabello" w:date="2021-03-09T11:00:00Z"/>
                    <w:rFonts w:ascii="Times New Roman" w:hAnsi="Times New Roman"/>
                    <w:i/>
                    <w:iCs/>
                  </w:rPr>
                </w:rPrChange>
              </w:rPr>
            </w:pPr>
            <w:del w:id="242" w:author="Rinaldo Rabello" w:date="2021-03-09T11:00:00Z">
              <w:r w:rsidRPr="001A1267" w:rsidDel="00E0445F">
                <w:rPr>
                  <w:rFonts w:ascii="Times New Roman" w:hAnsi="Times New Roman"/>
                  <w:b/>
                  <w:i/>
                  <w:iCs/>
                  <w:sz w:val="24"/>
                  <w:szCs w:val="24"/>
                  <w:rPrChange w:id="243" w:author="Rinaldo Rabello" w:date="2021-03-09T08:46:00Z">
                    <w:rPr>
                      <w:rFonts w:ascii="Times New Roman" w:hAnsi="Times New Roman"/>
                      <w:b/>
                      <w:i/>
                      <w:iCs/>
                    </w:rPr>
                  </w:rPrChange>
                </w:rPr>
                <w:delText>SIMPLIFIC PAVARINI DISTRIBUIDORA DE TÍTULOS E VALORES MOBILIÁRIOS LTDA,</w:delText>
              </w:r>
              <w:r w:rsidRPr="001A1267" w:rsidDel="00E0445F">
                <w:rPr>
                  <w:rFonts w:ascii="Times New Roman" w:hAnsi="Times New Roman"/>
                  <w:i/>
                  <w:iCs/>
                  <w:sz w:val="24"/>
                  <w:szCs w:val="24"/>
                  <w:rPrChange w:id="244" w:author="Rinaldo Rabello" w:date="2021-03-09T08:46:00Z">
                    <w:rPr>
                      <w:rFonts w:ascii="Times New Roman" w:hAnsi="Times New Roman"/>
                      <w:i/>
                      <w:iCs/>
                    </w:rPr>
                  </w:rPrChange>
                </w:rPr>
                <w:delText xml:space="preserve"> instituição devidamente autorizada para esse fim pelo Banco Central do Brasil, já qualificada no preâmbulo deste Termo, </w:delText>
              </w:r>
              <w:r w:rsidRPr="001A1267" w:rsidDel="00E0445F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245" w:author="Rinaldo Rabello" w:date="2021-03-09T08:46:00Z">
                    <w:rPr>
                      <w:rFonts w:ascii="Times New Roman" w:hAnsi="Times New Roman" w:cs="Times New Roman"/>
                      <w:i/>
                      <w:iCs/>
                    </w:rPr>
                  </w:rPrChange>
                </w:rPr>
                <w:delText>responsável</w:delText>
              </w:r>
              <w:r w:rsidRPr="001A1267" w:rsidDel="00E0445F">
                <w:rPr>
                  <w:rFonts w:ascii="Times New Roman" w:hAnsi="Times New Roman"/>
                  <w:i/>
                  <w:iCs/>
                  <w:sz w:val="24"/>
                  <w:szCs w:val="24"/>
                  <w:rPrChange w:id="246" w:author="Rinaldo Rabello" w:date="2021-03-09T08:46:00Z">
                    <w:rPr>
                      <w:rFonts w:ascii="Times New Roman" w:hAnsi="Times New Roman"/>
                      <w:i/>
                      <w:iCs/>
                    </w:rPr>
                  </w:rPrChange>
                </w:rPr>
                <w:delText xml:space="preserve"> pela custódia da escritura de emissão de CCI e registro do presente Termo onde os créditos imobiliários serão vinculados;</w:delText>
              </w:r>
            </w:del>
          </w:p>
          <w:p w14:paraId="13F17E76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47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7DBF45EE" w14:textId="77777777" w:rsidR="005671C5" w:rsidRPr="001A1267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248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</w:tc>
      </w:tr>
      <w:tr w:rsidR="00E0445F" w:rsidRPr="001A1267" w14:paraId="33681FFA" w14:textId="77777777" w:rsidTr="00E0445F">
        <w:trPr>
          <w:jc w:val="center"/>
          <w:ins w:id="249" w:author="Rinaldo Rabello" w:date="2021-03-09T11:00:00Z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82" w14:textId="1D2788AC" w:rsidR="00E0445F" w:rsidRPr="001A1267" w:rsidRDefault="00E0445F">
            <w:pPr>
              <w:spacing w:line="300" w:lineRule="exact"/>
              <w:jc w:val="both"/>
              <w:rPr>
                <w:ins w:id="250" w:author="Rinaldo Rabello" w:date="2021-03-09T11:00:00Z"/>
                <w:rFonts w:ascii="Times New Roman" w:hAnsi="Times New Roman"/>
                <w:i/>
                <w:iCs/>
                <w:sz w:val="24"/>
                <w:szCs w:val="24"/>
                <w:rPrChange w:id="251" w:author="Rinaldo Rabello" w:date="2021-03-09T08:46:00Z">
                  <w:rPr>
                    <w:ins w:id="252" w:author="Rinaldo Rabello" w:date="2021-03-09T11:00:00Z"/>
                    <w:rFonts w:ascii="Times New Roman" w:hAnsi="Times New Roman"/>
                    <w:i/>
                    <w:iCs/>
                    <w:sz w:val="24"/>
                    <w:szCs w:val="24"/>
                  </w:rPr>
                </w:rPrChange>
              </w:rPr>
            </w:pPr>
            <w:ins w:id="253" w:author="Rinaldo Rabello" w:date="2021-03-09T11:00:00Z">
              <w:r w:rsidRPr="00304651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“</w:t>
              </w:r>
              <w:r w:rsidRPr="00304651">
                <w:rPr>
                  <w:rFonts w:ascii="Times New Roman" w:hAnsi="Times New Roman"/>
                  <w:i/>
                  <w:iCs/>
                  <w:sz w:val="24"/>
                  <w:szCs w:val="24"/>
                  <w:u w:val="single"/>
                </w:rPr>
                <w:t>Instituição Custodiante</w:t>
              </w:r>
              <w:r w:rsidRPr="00304651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”:</w:t>
              </w:r>
            </w:ins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80D" w14:textId="77777777" w:rsidR="00E0445F" w:rsidRPr="00304651" w:rsidRDefault="00E0445F" w:rsidP="00E0445F">
            <w:pPr>
              <w:spacing w:line="300" w:lineRule="exact"/>
              <w:jc w:val="both"/>
              <w:rPr>
                <w:ins w:id="254" w:author="Rinaldo Rabello" w:date="2021-03-09T11:00:00Z"/>
                <w:rFonts w:ascii="Times New Roman" w:hAnsi="Times New Roman"/>
                <w:i/>
                <w:iCs/>
                <w:sz w:val="24"/>
                <w:szCs w:val="24"/>
              </w:rPr>
            </w:pPr>
            <w:ins w:id="255" w:author="Rinaldo Rabello" w:date="2021-03-09T11:00:00Z">
              <w:r w:rsidRPr="00304651">
                <w:rPr>
                  <w:rFonts w:ascii="Times New Roman" w:hAnsi="Times New Roman"/>
                  <w:b/>
                  <w:i/>
                  <w:iCs/>
                  <w:sz w:val="24"/>
                  <w:szCs w:val="24"/>
                </w:rPr>
                <w:t>SIMPLIFIC PAVARINI DISTRIBUIDORA DE TÍTULOS E VALORES MOBILIÁRIOS LTDA,</w:t>
              </w:r>
              <w:r w:rsidRPr="00304651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instituição devidamente autorizada para esse fim pelo Banco Central do Brasil, já qualificada no preâmbulo deste Termo, </w:t>
              </w:r>
              <w:r w:rsidRPr="00304651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responsável</w:t>
              </w:r>
              <w:r w:rsidRPr="00304651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pela custódia da escritura de emissão de CCI e registro do presente Termo onde os créditos imobiliários serão vinculados;</w:t>
              </w:r>
            </w:ins>
          </w:p>
          <w:p w14:paraId="61E1EDAE" w14:textId="77777777" w:rsidR="00E0445F" w:rsidRPr="001A1267" w:rsidRDefault="00E0445F">
            <w:pPr>
              <w:spacing w:line="300" w:lineRule="exact"/>
              <w:jc w:val="both"/>
              <w:rPr>
                <w:ins w:id="256" w:author="Rinaldo Rabello" w:date="2021-03-09T11:00:00Z"/>
                <w:rFonts w:ascii="Times New Roman" w:hAnsi="Times New Roman"/>
                <w:b/>
                <w:bCs/>
                <w:i/>
                <w:iCs/>
                <w:sz w:val="24"/>
                <w:szCs w:val="24"/>
                <w:rPrChange w:id="257" w:author="Rinaldo Rabello" w:date="2021-03-09T08:46:00Z">
                  <w:rPr>
                    <w:ins w:id="258" w:author="Rinaldo Rabello" w:date="2021-03-09T11:00:00Z"/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</w:tr>
      <w:tr w:rsidR="00E0445F" w:rsidRPr="00B32DAF" w14:paraId="55A8D6EE" w14:textId="77777777" w:rsidTr="00E044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9" w:author="Rinaldo Rabello" w:date="2021-03-09T10:59:00Z">
            <w:tblPrEx>
              <w:jc w:val="lef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60" w:author="Rinaldo Rabello" w:date="2021-03-09T10:59:00Z"/>
          <w:trPrChange w:id="261" w:author="Rinaldo Rabello" w:date="2021-03-09T10:59:00Z">
            <w:trPr>
              <w:gridAfter w:val="0"/>
            </w:trPr>
          </w:trPrChange>
        </w:trPr>
        <w:tc>
          <w:tcPr>
            <w:tcW w:w="2696" w:type="dxa"/>
            <w:tcBorders>
              <w:top w:val="single" w:sz="4" w:space="0" w:color="auto"/>
            </w:tcBorders>
            <w:tcPrChange w:id="262" w:author="Rinaldo Rabello" w:date="2021-03-09T10:59:00Z">
              <w:tcPr>
                <w:tcW w:w="2696" w:type="dxa"/>
                <w:gridSpan w:val="2"/>
              </w:tcPr>
            </w:tcPrChange>
          </w:tcPr>
          <w:p w14:paraId="5E4E4AC5" w14:textId="77777777" w:rsidR="00E0445F" w:rsidRPr="00E0445F" w:rsidRDefault="00E0445F" w:rsidP="00E0445F">
            <w:pPr>
              <w:tabs>
                <w:tab w:val="left" w:pos="360"/>
                <w:tab w:val="left" w:pos="540"/>
              </w:tabs>
              <w:spacing w:line="300" w:lineRule="exact"/>
              <w:ind w:right="-117"/>
              <w:rPr>
                <w:ins w:id="263" w:author="Rinaldo Rabello" w:date="2021-03-09T10:59:00Z"/>
                <w:rFonts w:ascii="Times New Roman" w:hAnsi="Times New Roman" w:cs="Times New Roman"/>
                <w:i/>
                <w:iCs/>
                <w:sz w:val="24"/>
                <w:szCs w:val="24"/>
                <w:rPrChange w:id="264" w:author="Rinaldo Rabello" w:date="2021-03-09T11:01:00Z">
                  <w:rPr>
                    <w:ins w:id="265" w:author="Rinaldo Rabello" w:date="2021-03-09T10:59:00Z"/>
                    <w:rFonts w:ascii="Trebuchet MS" w:hAnsi="Trebuchet MS" w:cs="Arial"/>
                    <w:i/>
                    <w:iCs/>
                    <w:sz w:val="20"/>
                    <w:szCs w:val="20"/>
                  </w:rPr>
                </w:rPrChange>
              </w:rPr>
              <w:pPrChange w:id="266" w:author="Rinaldo Rabello" w:date="2021-03-09T11:01:00Z">
                <w:pPr>
                  <w:tabs>
                    <w:tab w:val="left" w:pos="360"/>
                    <w:tab w:val="left" w:pos="540"/>
                  </w:tabs>
                  <w:spacing w:line="360" w:lineRule="auto"/>
                  <w:ind w:right="-117"/>
                </w:pPr>
              </w:pPrChange>
            </w:pPr>
            <w:ins w:id="267" w:author="Rinaldo Rabello" w:date="2021-03-09T10:59:00Z">
              <w:r w:rsidRPr="00E0445F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268" w:author="Rinaldo Rabello" w:date="2021-03-09T11:01:00Z">
                    <w:rPr>
                      <w:rFonts w:ascii="Trebuchet MS" w:hAnsi="Trebuchet MS" w:cs="Arial"/>
                      <w:i/>
                      <w:iCs/>
                      <w:sz w:val="20"/>
                      <w:szCs w:val="20"/>
                    </w:rPr>
                  </w:rPrChange>
                </w:rPr>
                <w:t>“</w:t>
              </w:r>
              <w:r w:rsidRPr="00E0445F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u w:val="single"/>
                  <w:rPrChange w:id="269" w:author="Rinaldo Rabello" w:date="2021-03-09T11:01:00Z">
                    <w:rPr>
                      <w:rFonts w:ascii="Trebuchet MS" w:hAnsi="Trebuchet MS" w:cs="Arial"/>
                      <w:i/>
                      <w:iCs/>
                      <w:sz w:val="20"/>
                      <w:szCs w:val="20"/>
                      <w:u w:val="single"/>
                    </w:rPr>
                  </w:rPrChange>
                </w:rPr>
                <w:t>Resolução CVM nº 17</w:t>
              </w:r>
              <w:r w:rsidRPr="00E0445F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270" w:author="Rinaldo Rabello" w:date="2021-03-09T11:01:00Z">
                    <w:rPr>
                      <w:rFonts w:ascii="Trebuchet MS" w:hAnsi="Trebuchet MS" w:cs="Arial"/>
                      <w:i/>
                      <w:iCs/>
                      <w:sz w:val="20"/>
                      <w:szCs w:val="20"/>
                    </w:rPr>
                  </w:rPrChange>
                </w:rPr>
                <w:t>”:</w:t>
              </w:r>
            </w:ins>
          </w:p>
        </w:tc>
        <w:tc>
          <w:tcPr>
            <w:tcW w:w="5959" w:type="dxa"/>
            <w:tcBorders>
              <w:top w:val="single" w:sz="4" w:space="0" w:color="auto"/>
            </w:tcBorders>
            <w:tcPrChange w:id="271" w:author="Rinaldo Rabello" w:date="2021-03-09T10:59:00Z">
              <w:tcPr>
                <w:tcW w:w="5959" w:type="dxa"/>
                <w:gridSpan w:val="2"/>
              </w:tcPr>
            </w:tcPrChange>
          </w:tcPr>
          <w:p w14:paraId="6A8FCB19" w14:textId="77777777" w:rsid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ins w:id="272" w:author="Rinaldo Rabello" w:date="2021-03-09T11:01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273" w:author="Rinaldo Rabello" w:date="2021-03-09T10:59:00Z">
              <w:r w:rsidRPr="00E0445F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274" w:author="Rinaldo Rabello" w:date="2021-03-09T11:01:00Z">
                    <w:rPr>
                      <w:rFonts w:ascii="Trebuchet MS" w:hAnsi="Trebuchet MS"/>
                      <w:i/>
                      <w:iCs/>
                      <w:sz w:val="20"/>
                      <w:szCs w:val="20"/>
                    </w:rPr>
                  </w:rPrChange>
                </w:rPr>
                <w:t>Significa a Resolução nº 17, emitida pela Comissão de Valores Mobiliários, em 17 de fevereiro de 2021, que dispõe sobre o exercício da função de agente fiduciário e revoga a Instrução CVM nº 583, de 20 de dezembro de 2016;</w:t>
              </w:r>
            </w:ins>
          </w:p>
          <w:p w14:paraId="7C975BC7" w14:textId="5DA052A7" w:rsidR="00E0445F" w:rsidRP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ins w:id="275" w:author="Rinaldo Rabello" w:date="2021-03-09T10:59:00Z"/>
                <w:rFonts w:ascii="Times New Roman" w:hAnsi="Times New Roman" w:cs="Times New Roman"/>
                <w:i/>
                <w:iCs/>
                <w:sz w:val="24"/>
                <w:szCs w:val="24"/>
                <w:rPrChange w:id="276" w:author="Rinaldo Rabello" w:date="2021-03-09T11:01:00Z">
                  <w:rPr>
                    <w:ins w:id="277" w:author="Rinaldo Rabello" w:date="2021-03-09T10:59:00Z"/>
                    <w:rFonts w:ascii="Trebuchet MS" w:hAnsi="Trebuchet MS" w:cs="Tahoma"/>
                    <w:i/>
                    <w:iCs/>
                    <w:sz w:val="20"/>
                    <w:szCs w:val="20"/>
                  </w:rPr>
                </w:rPrChange>
              </w:rPr>
              <w:pPrChange w:id="278" w:author="Rinaldo Rabello" w:date="2021-03-09T11:0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7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</w:tabs>
                  <w:spacing w:line="360" w:lineRule="auto"/>
                  <w:jc w:val="both"/>
                </w:pPr>
              </w:pPrChange>
            </w:pPr>
          </w:p>
        </w:tc>
      </w:tr>
    </w:tbl>
    <w:p w14:paraId="76A9772F" w14:textId="77777777" w:rsidR="00E0445F" w:rsidRDefault="00E0445F" w:rsidP="000865D1">
      <w:pPr>
        <w:spacing w:after="0" w:line="300" w:lineRule="exact"/>
        <w:jc w:val="both"/>
        <w:rPr>
          <w:ins w:id="279" w:author="Rinaldo Rabello" w:date="2021-03-09T10:59:00Z"/>
          <w:rFonts w:ascii="Times New Roman" w:hAnsi="Times New Roman"/>
          <w:sz w:val="24"/>
          <w:szCs w:val="24"/>
        </w:rPr>
      </w:pPr>
    </w:p>
    <w:p w14:paraId="34275562" w14:textId="77777777" w:rsidR="00E0445F" w:rsidRDefault="00E0445F" w:rsidP="000865D1">
      <w:pPr>
        <w:spacing w:after="0" w:line="300" w:lineRule="exact"/>
        <w:jc w:val="both"/>
        <w:rPr>
          <w:ins w:id="280" w:author="Rinaldo Rabello" w:date="2021-03-09T11:02:00Z"/>
          <w:rFonts w:ascii="Times New Roman" w:hAnsi="Times New Roman"/>
          <w:sz w:val="24"/>
          <w:szCs w:val="24"/>
        </w:rPr>
      </w:pPr>
    </w:p>
    <w:p w14:paraId="70E26898" w14:textId="76A9C83C" w:rsidR="000865D1" w:rsidRPr="001A1267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281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282" w:author="Rinaldo Rabello" w:date="2021-03-09T08:46:00Z">
            <w:rPr>
              <w:rFonts w:ascii="Times New Roman" w:hAnsi="Times New Roman"/>
            </w:rPr>
          </w:rPrChange>
        </w:rPr>
        <w:t xml:space="preserve">3.3. </w:t>
      </w:r>
      <w:r w:rsidRPr="001A1267">
        <w:rPr>
          <w:rFonts w:ascii="Times New Roman" w:hAnsi="Times New Roman"/>
          <w:sz w:val="24"/>
          <w:szCs w:val="24"/>
          <w:rPrChange w:id="283" w:author="Rinaldo Rabello" w:date="2021-03-09T08:46:00Z">
            <w:rPr>
              <w:rFonts w:ascii="Times New Roman" w:hAnsi="Times New Roman"/>
            </w:rPr>
          </w:rPrChange>
        </w:rPr>
        <w:tab/>
        <w:t xml:space="preserve">As Partes resolvem ainda, alterar </w:t>
      </w:r>
      <w:ins w:id="284" w:author="Rinaldo Rabello" w:date="2021-03-09T10:21:00Z">
        <w:r w:rsidR="00054099">
          <w:rPr>
            <w:rFonts w:ascii="Times New Roman" w:hAnsi="Times New Roman"/>
            <w:sz w:val="24"/>
            <w:szCs w:val="24"/>
          </w:rPr>
          <w:t xml:space="preserve">alínea “e” do item 12.2; </w:t>
        </w:r>
      </w:ins>
      <w:ins w:id="285" w:author="Rinaldo Rabello" w:date="2021-03-09T11:57:00Z">
        <w:r w:rsidR="00973A47">
          <w:rPr>
            <w:rFonts w:ascii="Times New Roman" w:hAnsi="Times New Roman"/>
            <w:sz w:val="24"/>
            <w:szCs w:val="24"/>
          </w:rPr>
          <w:t>alíneas “c”, “g”</w:t>
        </w:r>
      </w:ins>
      <w:ins w:id="286" w:author="Rinaldo Rabello" w:date="2021-03-09T11:58:00Z">
        <w:r w:rsidR="00973A47">
          <w:rPr>
            <w:rFonts w:ascii="Times New Roman" w:hAnsi="Times New Roman"/>
            <w:sz w:val="24"/>
            <w:szCs w:val="24"/>
          </w:rPr>
          <w:t xml:space="preserve">, “n” e “r” do item 12.3; </w:t>
        </w:r>
      </w:ins>
      <w:r w:rsidRPr="001A1267">
        <w:rPr>
          <w:rFonts w:ascii="Times New Roman" w:hAnsi="Times New Roman"/>
          <w:sz w:val="24"/>
          <w:szCs w:val="24"/>
          <w:rPrChange w:id="287" w:author="Rinaldo Rabello" w:date="2021-03-09T08:46:00Z">
            <w:rPr>
              <w:rFonts w:ascii="Times New Roman" w:hAnsi="Times New Roman"/>
            </w:rPr>
          </w:rPrChange>
        </w:rPr>
        <w:t>o item 12.4</w:t>
      </w:r>
      <w:ins w:id="288" w:author="Rinaldo Rabello" w:date="2021-03-09T11:58:00Z">
        <w:r w:rsidR="00973A47">
          <w:rPr>
            <w:rFonts w:ascii="Times New Roman" w:hAnsi="Times New Roman"/>
            <w:sz w:val="24"/>
            <w:szCs w:val="24"/>
          </w:rPr>
          <w:t>,</w:t>
        </w:r>
      </w:ins>
      <w:ins w:id="289" w:author="Rinaldo Rabello" w:date="2021-03-09T11:59:00Z">
        <w:r w:rsidR="00973A47">
          <w:rPr>
            <w:rFonts w:ascii="Times New Roman" w:hAnsi="Times New Roman"/>
            <w:sz w:val="24"/>
            <w:szCs w:val="24"/>
          </w:rPr>
          <w:t xml:space="preserve"> 12.4.1, 12.4.2</w:t>
        </w:r>
      </w:ins>
      <w:ins w:id="290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>,</w:t>
        </w:r>
      </w:ins>
      <w:r w:rsidRPr="001A1267">
        <w:rPr>
          <w:rFonts w:ascii="Times New Roman" w:hAnsi="Times New Roman"/>
          <w:sz w:val="24"/>
          <w:szCs w:val="24"/>
          <w:rPrChange w:id="291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ins w:id="292" w:author="Rinaldo Rabello" w:date="2021-03-09T11:59:00Z">
        <w:r w:rsidR="00973A47">
          <w:rPr>
            <w:rFonts w:ascii="Times New Roman" w:hAnsi="Times New Roman"/>
            <w:sz w:val="24"/>
            <w:szCs w:val="24"/>
          </w:rPr>
          <w:t>12.4.</w:t>
        </w:r>
      </w:ins>
      <w:ins w:id="293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>5,</w:t>
        </w:r>
      </w:ins>
      <w:ins w:id="294" w:author="Rinaldo Rabello" w:date="2021-03-09T11:59:00Z">
        <w:r w:rsidR="00973A47" w:rsidRPr="00304651">
          <w:rPr>
            <w:rFonts w:ascii="Times New Roman" w:hAnsi="Times New Roman"/>
            <w:sz w:val="24"/>
            <w:szCs w:val="24"/>
          </w:rPr>
          <w:t xml:space="preserve"> </w:t>
        </w:r>
        <w:r w:rsidR="00973A47">
          <w:rPr>
            <w:rFonts w:ascii="Times New Roman" w:hAnsi="Times New Roman"/>
            <w:sz w:val="24"/>
            <w:szCs w:val="24"/>
          </w:rPr>
          <w:t>12.4.</w:t>
        </w:r>
      </w:ins>
      <w:ins w:id="295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>6,</w:t>
        </w:r>
      </w:ins>
      <w:ins w:id="296" w:author="Rinaldo Rabello" w:date="2021-03-09T11:59:00Z">
        <w:r w:rsidR="00973A47" w:rsidRPr="00304651">
          <w:rPr>
            <w:rFonts w:ascii="Times New Roman" w:hAnsi="Times New Roman"/>
            <w:sz w:val="24"/>
            <w:szCs w:val="24"/>
          </w:rPr>
          <w:t xml:space="preserve"> </w:t>
        </w:r>
        <w:r w:rsidR="00973A47">
          <w:rPr>
            <w:rFonts w:ascii="Times New Roman" w:hAnsi="Times New Roman"/>
            <w:sz w:val="24"/>
            <w:szCs w:val="24"/>
          </w:rPr>
          <w:t>12.4.</w:t>
        </w:r>
      </w:ins>
      <w:ins w:id="297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>9</w:t>
        </w:r>
      </w:ins>
      <w:ins w:id="298" w:author="Rinaldo Rabello" w:date="2021-03-09T11:59:00Z">
        <w:r w:rsidR="00973A47" w:rsidRPr="00304651">
          <w:rPr>
            <w:rFonts w:ascii="Times New Roman" w:hAnsi="Times New Roman"/>
            <w:sz w:val="24"/>
            <w:szCs w:val="24"/>
          </w:rPr>
          <w:t xml:space="preserve"> </w:t>
        </w:r>
      </w:ins>
      <w:ins w:id="299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 xml:space="preserve">e </w:t>
        </w:r>
      </w:ins>
      <w:ins w:id="300" w:author="Rinaldo Rabello" w:date="2021-03-09T11:59:00Z">
        <w:r w:rsidR="00973A47">
          <w:rPr>
            <w:rFonts w:ascii="Times New Roman" w:hAnsi="Times New Roman"/>
            <w:sz w:val="24"/>
            <w:szCs w:val="24"/>
          </w:rPr>
          <w:t>12.4.</w:t>
        </w:r>
      </w:ins>
      <w:ins w:id="301" w:author="Rinaldo Rabello" w:date="2021-03-09T12:00:00Z">
        <w:r w:rsidR="00973A47">
          <w:rPr>
            <w:rFonts w:ascii="Times New Roman" w:hAnsi="Times New Roman"/>
            <w:sz w:val="24"/>
            <w:szCs w:val="24"/>
          </w:rPr>
          <w:t>15</w:t>
        </w:r>
      </w:ins>
      <w:ins w:id="302" w:author="Rinaldo Rabello" w:date="2021-03-09T11:59:00Z">
        <w:r w:rsidR="00973A47" w:rsidRPr="00304651">
          <w:rPr>
            <w:rFonts w:ascii="Times New Roman" w:hAnsi="Times New Roman"/>
            <w:sz w:val="24"/>
            <w:szCs w:val="24"/>
          </w:rPr>
          <w:t xml:space="preserve"> </w:t>
        </w:r>
      </w:ins>
      <w:r w:rsidRPr="001A1267">
        <w:rPr>
          <w:rFonts w:ascii="Times New Roman" w:hAnsi="Times New Roman"/>
          <w:sz w:val="24"/>
          <w:szCs w:val="24"/>
          <w:rPrChange w:id="303" w:author="Rinaldo Rabello" w:date="2021-03-09T08:46:00Z">
            <w:rPr>
              <w:rFonts w:ascii="Times New Roman" w:hAnsi="Times New Roman"/>
            </w:rPr>
          </w:rPrChange>
        </w:rPr>
        <w:t>e seguintes, na Cláusula</w:t>
      </w:r>
      <w:ins w:id="304" w:author="Rinaldo Rabello" w:date="2021-03-09T12:01:00Z">
        <w:r w:rsidR="00973A47">
          <w:rPr>
            <w:rFonts w:ascii="Times New Roman" w:hAnsi="Times New Roman"/>
            <w:sz w:val="24"/>
            <w:szCs w:val="24"/>
          </w:rPr>
          <w:t xml:space="preserve"> Décima Segunda</w:t>
        </w:r>
      </w:ins>
      <w:r w:rsidRPr="001A1267">
        <w:rPr>
          <w:rFonts w:ascii="Times New Roman" w:hAnsi="Times New Roman"/>
          <w:sz w:val="24"/>
          <w:szCs w:val="24"/>
          <w:rPrChange w:id="305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del w:id="306" w:author="Rinaldo Rabello" w:date="2021-03-09T12:01:00Z">
        <w:r w:rsidRPr="001A1267" w:rsidDel="00973A47">
          <w:rPr>
            <w:rFonts w:ascii="Times New Roman" w:hAnsi="Times New Roman"/>
            <w:sz w:val="24"/>
            <w:szCs w:val="24"/>
            <w:rPrChange w:id="307" w:author="Rinaldo Rabello" w:date="2021-03-09T08:46:00Z">
              <w:rPr>
                <w:rFonts w:ascii="Times New Roman" w:hAnsi="Times New Roman"/>
              </w:rPr>
            </w:rPrChange>
          </w:rPr>
          <w:delText xml:space="preserve">12 </w:delText>
        </w:r>
      </w:del>
      <w:r w:rsidRPr="001A1267">
        <w:rPr>
          <w:rFonts w:ascii="Times New Roman" w:hAnsi="Times New Roman"/>
          <w:sz w:val="24"/>
          <w:szCs w:val="24"/>
          <w:rPrChange w:id="308" w:author="Rinaldo Rabello" w:date="2021-03-09T08:46:00Z">
            <w:rPr>
              <w:rFonts w:ascii="Times New Roman" w:hAnsi="Times New Roman"/>
            </w:rPr>
          </w:rPrChange>
        </w:rPr>
        <w:t>do Termo de Securitização, que passar</w:t>
      </w:r>
      <w:ins w:id="309" w:author="Rinaldo Rabello" w:date="2021-03-09T12:01:00Z">
        <w:r w:rsidR="00973A47">
          <w:rPr>
            <w:rFonts w:ascii="Times New Roman" w:hAnsi="Times New Roman"/>
            <w:sz w:val="24"/>
            <w:szCs w:val="24"/>
          </w:rPr>
          <w:t>ão</w:t>
        </w:r>
      </w:ins>
      <w:del w:id="310" w:author="Rinaldo Rabello" w:date="2021-03-09T12:01:00Z">
        <w:r w:rsidRPr="001A1267" w:rsidDel="00973A47">
          <w:rPr>
            <w:rFonts w:ascii="Times New Roman" w:hAnsi="Times New Roman"/>
            <w:sz w:val="24"/>
            <w:szCs w:val="24"/>
            <w:rPrChange w:id="311" w:author="Rinaldo Rabello" w:date="2021-03-09T08:46:00Z">
              <w:rPr>
                <w:rFonts w:ascii="Times New Roman" w:hAnsi="Times New Roman"/>
              </w:rPr>
            </w:rPrChange>
          </w:rPr>
          <w:delText>á</w:delText>
        </w:r>
      </w:del>
      <w:r w:rsidRPr="001A1267">
        <w:rPr>
          <w:rFonts w:ascii="Times New Roman" w:hAnsi="Times New Roman"/>
          <w:sz w:val="24"/>
          <w:szCs w:val="24"/>
          <w:rPrChange w:id="312" w:author="Rinaldo Rabello" w:date="2021-03-09T08:46:00Z">
            <w:rPr>
              <w:rFonts w:ascii="Times New Roman" w:hAnsi="Times New Roman"/>
            </w:rPr>
          </w:rPrChange>
        </w:rPr>
        <w:t xml:space="preserve"> a contar com a seguinte redação:</w:t>
      </w:r>
    </w:p>
    <w:p w14:paraId="46E03C42" w14:textId="66976DAD" w:rsidR="000865D1" w:rsidRDefault="000865D1" w:rsidP="000865D1">
      <w:pPr>
        <w:spacing w:after="0" w:line="300" w:lineRule="exact"/>
        <w:jc w:val="both"/>
        <w:rPr>
          <w:ins w:id="313" w:author="Rinaldo Rabello" w:date="2021-03-09T10:16:00Z"/>
          <w:rFonts w:ascii="Times New Roman" w:hAnsi="Times New Roman"/>
          <w:sz w:val="24"/>
          <w:szCs w:val="24"/>
        </w:rPr>
      </w:pPr>
    </w:p>
    <w:p w14:paraId="6A56F70C" w14:textId="41FB3698" w:rsidR="00054099" w:rsidRPr="00E0445F" w:rsidRDefault="00E0445F" w:rsidP="00054099">
      <w:pPr>
        <w:spacing w:after="0" w:line="300" w:lineRule="exact"/>
        <w:jc w:val="both"/>
        <w:rPr>
          <w:ins w:id="314" w:author="Rinaldo Rabello" w:date="2021-03-09T10:16:00Z"/>
          <w:rFonts w:ascii="Times New Roman" w:hAnsi="Times New Roman" w:cs="Times New Roman"/>
          <w:b/>
          <w:i/>
          <w:iCs/>
          <w:sz w:val="24"/>
          <w:szCs w:val="24"/>
          <w:u w:val="single"/>
          <w:rPrChange w:id="315" w:author="Rinaldo Rabello" w:date="2021-03-09T11:03:00Z">
            <w:rPr>
              <w:ins w:id="316" w:author="Rinaldo Rabello" w:date="2021-03-09T10:16:00Z"/>
              <w:rFonts w:ascii="Times New Roman" w:hAnsi="Times New Roman"/>
              <w:b/>
              <w:u w:val="single"/>
            </w:rPr>
          </w:rPrChange>
        </w:rPr>
      </w:pPr>
      <w:ins w:id="317" w:author="Rinaldo Rabello" w:date="2021-03-09T11:03:00Z">
        <w:r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</w:rPr>
          <w:t>“</w:t>
        </w:r>
      </w:ins>
      <w:ins w:id="318" w:author="Rinaldo Rabello" w:date="2021-03-09T10:16:00Z">
        <w:r w:rsidR="00054099" w:rsidRPr="00E0445F"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  <w:rPrChange w:id="319" w:author="Rinaldo Rabello" w:date="2021-03-09T11:03:00Z">
              <w:rPr>
                <w:rFonts w:ascii="Times New Roman" w:hAnsi="Times New Roman"/>
                <w:b/>
                <w:u w:val="single"/>
              </w:rPr>
            </w:rPrChange>
          </w:rPr>
          <w:t>CLÁUSULA DÉCIMA SEGUNDA – AGENTE FIDUCIÁRIO</w:t>
        </w:r>
      </w:ins>
    </w:p>
    <w:p w14:paraId="25508205" w14:textId="77777777" w:rsidR="00054099" w:rsidRPr="00E0445F" w:rsidRDefault="00054099" w:rsidP="00054099">
      <w:pPr>
        <w:spacing w:after="0" w:line="300" w:lineRule="exact"/>
        <w:jc w:val="both"/>
        <w:rPr>
          <w:ins w:id="320" w:author="Rinaldo Rabello" w:date="2021-03-09T10:16:00Z"/>
          <w:rFonts w:ascii="Times New Roman" w:hAnsi="Times New Roman" w:cs="Times New Roman"/>
          <w:b/>
          <w:i/>
          <w:iCs/>
          <w:sz w:val="24"/>
          <w:szCs w:val="24"/>
          <w:u w:val="single"/>
          <w:rPrChange w:id="321" w:author="Rinaldo Rabello" w:date="2021-03-09T11:03:00Z">
            <w:rPr>
              <w:ins w:id="322" w:author="Rinaldo Rabello" w:date="2021-03-09T10:16:00Z"/>
              <w:rFonts w:ascii="Times New Roman" w:hAnsi="Times New Roman" w:cs="Times New Roman"/>
              <w:b/>
              <w:u w:val="single"/>
            </w:rPr>
          </w:rPrChange>
        </w:rPr>
      </w:pPr>
    </w:p>
    <w:p w14:paraId="1C98BA8F" w14:textId="6683B5A1" w:rsidR="00054099" w:rsidRPr="00E0445F" w:rsidRDefault="00054099" w:rsidP="00054099">
      <w:pPr>
        <w:spacing w:after="0" w:line="300" w:lineRule="exact"/>
        <w:jc w:val="both"/>
        <w:rPr>
          <w:ins w:id="323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24" w:author="Rinaldo Rabello" w:date="2021-03-09T11:03:00Z">
            <w:rPr>
              <w:ins w:id="325" w:author="Rinaldo Rabello" w:date="2021-03-09T10:16:00Z"/>
              <w:rFonts w:ascii="Times New Roman" w:hAnsi="Times New Roman"/>
            </w:rPr>
          </w:rPrChange>
        </w:rPr>
      </w:pPr>
      <w:bookmarkStart w:id="326" w:name="_DV_M312"/>
      <w:bookmarkEnd w:id="326"/>
      <w:ins w:id="327" w:author="Rinaldo Rabello" w:date="2021-03-09T10:21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28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2A39B107" w14:textId="77777777" w:rsidR="00054099" w:rsidRPr="00E0445F" w:rsidRDefault="00054099" w:rsidP="00054099">
      <w:pPr>
        <w:spacing w:after="0" w:line="300" w:lineRule="exact"/>
        <w:jc w:val="both"/>
        <w:rPr>
          <w:ins w:id="32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30" w:author="Rinaldo Rabello" w:date="2021-03-09T11:03:00Z">
            <w:rPr>
              <w:ins w:id="331" w:author="Rinaldo Rabello" w:date="2021-03-09T10:16:00Z"/>
              <w:rFonts w:ascii="Times New Roman" w:hAnsi="Times New Roman" w:cs="Times New Roman"/>
            </w:rPr>
          </w:rPrChange>
        </w:rPr>
      </w:pPr>
    </w:p>
    <w:p w14:paraId="02493269" w14:textId="77777777" w:rsidR="00054099" w:rsidRPr="00E0445F" w:rsidRDefault="00054099" w:rsidP="00054099">
      <w:pPr>
        <w:spacing w:after="0" w:line="300" w:lineRule="exact"/>
        <w:jc w:val="both"/>
        <w:rPr>
          <w:ins w:id="33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33" w:author="Rinaldo Rabello" w:date="2021-03-09T11:03:00Z">
            <w:rPr>
              <w:ins w:id="334" w:author="Rinaldo Rabello" w:date="2021-03-09T10:16:00Z"/>
              <w:rFonts w:ascii="Times New Roman" w:hAnsi="Times New Roman"/>
            </w:rPr>
          </w:rPrChange>
        </w:rPr>
      </w:pPr>
      <w:bookmarkStart w:id="335" w:name="_DV_M313"/>
      <w:bookmarkEnd w:id="335"/>
      <w:ins w:id="336" w:author="Rinaldo Rabello" w:date="2021-03-09T10:1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37" w:author="Rinaldo Rabello" w:date="2021-03-09T11:03:00Z">
              <w:rPr>
                <w:rFonts w:ascii="Times New Roman" w:hAnsi="Times New Roman"/>
              </w:rPr>
            </w:rPrChange>
          </w:rPr>
          <w:t>12.2.</w:t>
        </w:r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38" w:author="Rinaldo Rabello" w:date="2021-03-09T11:03:00Z">
              <w:rPr>
                <w:rFonts w:ascii="Times New Roman" w:hAnsi="Times New Roman"/>
              </w:rPr>
            </w:rPrChange>
          </w:rPr>
          <w:tab/>
          <w:t>Atuando como representante da comunhão dos interesses dos Titulares dos CRI, o Agente Fiduciário declara:</w:t>
        </w:r>
      </w:ins>
    </w:p>
    <w:p w14:paraId="4D1FA9F4" w14:textId="77777777" w:rsidR="00054099" w:rsidRPr="00E0445F" w:rsidRDefault="00054099" w:rsidP="00054099">
      <w:pPr>
        <w:spacing w:after="0" w:line="300" w:lineRule="exact"/>
        <w:jc w:val="both"/>
        <w:rPr>
          <w:ins w:id="33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40" w:author="Rinaldo Rabello" w:date="2021-03-09T11:03:00Z">
            <w:rPr>
              <w:ins w:id="341" w:author="Rinaldo Rabello" w:date="2021-03-09T10:16:00Z"/>
              <w:rFonts w:ascii="Times New Roman" w:hAnsi="Times New Roman" w:cs="Times New Roman"/>
            </w:rPr>
          </w:rPrChange>
        </w:rPr>
      </w:pPr>
    </w:p>
    <w:p w14:paraId="1ACDA8C5" w14:textId="07FF3CBD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34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43" w:author="Rinaldo Rabello" w:date="2021-03-09T11:03:00Z">
            <w:rPr>
              <w:ins w:id="344" w:author="Rinaldo Rabello" w:date="2021-03-09T10:16:00Z"/>
              <w:rFonts w:ascii="Times New Roman" w:hAnsi="Times New Roman" w:cs="Times New Roman"/>
            </w:rPr>
          </w:rPrChange>
        </w:rPr>
      </w:pPr>
      <w:bookmarkStart w:id="345" w:name="_DV_M315"/>
      <w:bookmarkEnd w:id="345"/>
      <w:ins w:id="346" w:author="Rinaldo Rabello" w:date="2021-03-09T10:20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47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058ED2D4" w14:textId="77777777" w:rsidR="00054099" w:rsidRPr="00E0445F" w:rsidRDefault="00054099" w:rsidP="00054099">
      <w:pPr>
        <w:spacing w:after="0" w:line="300" w:lineRule="exact"/>
        <w:jc w:val="both"/>
        <w:rPr>
          <w:ins w:id="348" w:author="Rinaldo Rabello" w:date="2021-03-09T10:20:00Z"/>
          <w:rFonts w:ascii="Times New Roman" w:hAnsi="Times New Roman" w:cs="Times New Roman"/>
          <w:i/>
          <w:iCs/>
          <w:sz w:val="24"/>
          <w:szCs w:val="24"/>
          <w:rPrChange w:id="349" w:author="Rinaldo Rabello" w:date="2021-03-09T11:03:00Z">
            <w:rPr>
              <w:ins w:id="350" w:author="Rinaldo Rabello" w:date="2021-03-09T10:20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351" w:name="_DV_M316"/>
      <w:bookmarkEnd w:id="351"/>
    </w:p>
    <w:p w14:paraId="5ED03E58" w14:textId="54055FE0" w:rsidR="00054099" w:rsidRPr="00E0445F" w:rsidRDefault="00054099" w:rsidP="00054099">
      <w:pPr>
        <w:spacing w:after="0" w:line="300" w:lineRule="exact"/>
        <w:jc w:val="both"/>
        <w:rPr>
          <w:ins w:id="35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53" w:author="Rinaldo Rabello" w:date="2021-03-09T11:03:00Z">
            <w:rPr>
              <w:ins w:id="354" w:author="Rinaldo Rabello" w:date="2021-03-09T10:16:00Z"/>
              <w:rFonts w:ascii="Times New Roman" w:hAnsi="Times New Roman"/>
            </w:rPr>
          </w:rPrChange>
        </w:rPr>
        <w:pPrChange w:id="355" w:author="Rinaldo Rabello" w:date="2021-03-09T10:20:00Z">
          <w:pPr>
            <w:pStyle w:val="PargrafodaLista"/>
            <w:numPr>
              <w:numId w:val="10"/>
            </w:numPr>
            <w:spacing w:after="0" w:line="300" w:lineRule="exact"/>
            <w:ind w:left="709" w:hanging="709"/>
            <w:jc w:val="both"/>
          </w:pPr>
        </w:pPrChange>
      </w:pPr>
      <w:ins w:id="356" w:author="Rinaldo Rabello" w:date="2021-03-09T10:20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57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e)</w:t>
        </w:r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58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359" w:author="Rinaldo Rabello" w:date="2021-03-09T10:1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60" w:author="Rinaldo Rabello" w:date="2021-03-09T11:03:00Z">
              <w:rPr>
                <w:rFonts w:ascii="Times New Roman" w:hAnsi="Times New Roman"/>
              </w:rPr>
            </w:rPrChange>
          </w:rPr>
          <w:t>não se encontrar em nenhuma das situações de conflito de interesse previstas na Instrução CVM nº 583, conforme disposto na declaração descrita no Anexo VI deste Termo de Securitização;</w:t>
        </w:r>
      </w:ins>
    </w:p>
    <w:p w14:paraId="75F49952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361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62" w:author="Rinaldo Rabello" w:date="2021-03-09T11:03:00Z">
            <w:rPr>
              <w:ins w:id="363" w:author="Rinaldo Rabello" w:date="2021-03-09T10:16:00Z"/>
              <w:rFonts w:ascii="Times New Roman" w:hAnsi="Times New Roman" w:cs="Times New Roman"/>
            </w:rPr>
          </w:rPrChange>
        </w:rPr>
      </w:pPr>
    </w:p>
    <w:p w14:paraId="4931D151" w14:textId="48882B4F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364" w:author="Rinaldo Rabello" w:date="2021-03-09T10:21:00Z"/>
          <w:rFonts w:ascii="Times New Roman" w:hAnsi="Times New Roman" w:cs="Times New Roman"/>
          <w:i/>
          <w:iCs/>
          <w:sz w:val="24"/>
          <w:szCs w:val="24"/>
          <w:rPrChange w:id="365" w:author="Rinaldo Rabello" w:date="2021-03-09T11:03:00Z">
            <w:rPr>
              <w:ins w:id="366" w:author="Rinaldo Rabello" w:date="2021-03-09T10:21:00Z"/>
              <w:rFonts w:ascii="Times New Roman" w:hAnsi="Times New Roman" w:cs="Times New Roman"/>
              <w:sz w:val="24"/>
              <w:szCs w:val="24"/>
            </w:rPr>
          </w:rPrChange>
        </w:rPr>
      </w:pPr>
      <w:ins w:id="367" w:author="Rinaldo Rabello" w:date="2021-03-09T10:21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68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2AF24F51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36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70" w:author="Rinaldo Rabello" w:date="2021-03-09T11:03:00Z">
            <w:rPr>
              <w:ins w:id="371" w:author="Rinaldo Rabello" w:date="2021-03-09T10:16:00Z"/>
              <w:rFonts w:ascii="Times New Roman" w:hAnsi="Times New Roman" w:cs="Times New Roman"/>
            </w:rPr>
          </w:rPrChange>
        </w:rPr>
      </w:pPr>
    </w:p>
    <w:p w14:paraId="1737ED0A" w14:textId="77777777" w:rsidR="00054099" w:rsidRPr="00E0445F" w:rsidRDefault="00054099" w:rsidP="00054099">
      <w:pPr>
        <w:spacing w:after="0" w:line="300" w:lineRule="exact"/>
        <w:ind w:left="709" w:hanging="709"/>
        <w:jc w:val="both"/>
        <w:rPr>
          <w:ins w:id="37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73" w:author="Rinaldo Rabello" w:date="2021-03-09T11:03:00Z">
            <w:rPr>
              <w:ins w:id="374" w:author="Rinaldo Rabello" w:date="2021-03-09T10:16:00Z"/>
              <w:rFonts w:ascii="Times New Roman" w:hAnsi="Times New Roman" w:cs="Times New Roman"/>
            </w:rPr>
          </w:rPrChange>
        </w:rPr>
      </w:pPr>
      <w:bookmarkStart w:id="375" w:name="_DV_M320"/>
      <w:bookmarkStart w:id="376" w:name="_DV_M321"/>
      <w:bookmarkEnd w:id="375"/>
      <w:bookmarkEnd w:id="376"/>
      <w:ins w:id="377" w:author="Rinaldo Rabello" w:date="2021-03-09T10:1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78" w:author="Rinaldo Rabello" w:date="2021-03-09T11:03:00Z">
              <w:rPr>
                <w:rFonts w:ascii="Times New Roman" w:hAnsi="Times New Roman" w:cs="Times New Roman"/>
              </w:rPr>
            </w:rPrChange>
          </w:rPr>
          <w:t>12.3.</w:t>
        </w:r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79" w:author="Rinaldo Rabello" w:date="2021-03-09T11:03:00Z">
              <w:rPr>
                <w:rFonts w:ascii="Times New Roman" w:hAnsi="Times New Roman" w:cs="Times New Roman"/>
              </w:rPr>
            </w:rPrChange>
          </w:rPr>
          <w:tab/>
          <w:t>Incumbe ao Agente Fiduciário ora nomeado, principalmente:</w:t>
        </w:r>
      </w:ins>
    </w:p>
    <w:p w14:paraId="578D5F97" w14:textId="77777777" w:rsidR="00054099" w:rsidRPr="00E0445F" w:rsidRDefault="00054099" w:rsidP="00054099">
      <w:pPr>
        <w:spacing w:after="0" w:line="300" w:lineRule="exact"/>
        <w:ind w:left="709" w:hanging="709"/>
        <w:jc w:val="both"/>
        <w:rPr>
          <w:ins w:id="380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81" w:author="Rinaldo Rabello" w:date="2021-03-09T11:03:00Z">
            <w:rPr>
              <w:ins w:id="382" w:author="Rinaldo Rabello" w:date="2021-03-09T10:16:00Z"/>
              <w:rFonts w:ascii="Times New Roman" w:hAnsi="Times New Roman" w:cs="Times New Roman"/>
            </w:rPr>
          </w:rPrChange>
        </w:rPr>
      </w:pPr>
    </w:p>
    <w:p w14:paraId="53FB0CDE" w14:textId="3208BD3C" w:rsidR="00054099" w:rsidRPr="00E0445F" w:rsidRDefault="00054099" w:rsidP="00054099">
      <w:pPr>
        <w:spacing w:after="0" w:line="300" w:lineRule="exact"/>
        <w:jc w:val="both"/>
        <w:rPr>
          <w:ins w:id="383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84" w:author="Rinaldo Rabello" w:date="2021-03-09T11:03:00Z">
            <w:rPr>
              <w:ins w:id="385" w:author="Rinaldo Rabello" w:date="2021-03-09T10:16:00Z"/>
              <w:rFonts w:ascii="Times New Roman" w:hAnsi="Times New Roman" w:cs="Times New Roman"/>
            </w:rPr>
          </w:rPrChange>
        </w:rPr>
        <w:pPrChange w:id="386" w:author="Rinaldo Rabello" w:date="2021-03-09T10:25:00Z">
          <w:pPr>
            <w:pStyle w:val="PargrafodaLista"/>
            <w:numPr>
              <w:numId w:val="11"/>
            </w:numPr>
            <w:spacing w:after="0" w:line="300" w:lineRule="exact"/>
            <w:ind w:left="709" w:hanging="709"/>
            <w:jc w:val="both"/>
          </w:pPr>
        </w:pPrChange>
      </w:pPr>
      <w:bookmarkStart w:id="387" w:name="_DV_M322"/>
      <w:bookmarkStart w:id="388" w:name="_DV_M323"/>
      <w:bookmarkStart w:id="389" w:name="_DV_M324"/>
      <w:bookmarkEnd w:id="387"/>
      <w:bookmarkEnd w:id="388"/>
      <w:bookmarkEnd w:id="389"/>
      <w:ins w:id="390" w:author="Rinaldo Rabello" w:date="2021-03-09T10:25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391" w:author="Rinaldo Rabello" w:date="2021-03-09T11:03:00Z">
              <w:rPr/>
            </w:rPrChange>
          </w:rPr>
          <w:t>(...)</w:t>
        </w:r>
      </w:ins>
    </w:p>
    <w:p w14:paraId="6129717F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39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93" w:author="Rinaldo Rabello" w:date="2021-03-09T11:03:00Z">
            <w:rPr>
              <w:ins w:id="394" w:author="Rinaldo Rabello" w:date="2021-03-09T10:16:00Z"/>
              <w:rFonts w:ascii="Times New Roman" w:hAnsi="Times New Roman" w:cs="Times New Roman"/>
            </w:rPr>
          </w:rPrChange>
        </w:rPr>
      </w:pPr>
    </w:p>
    <w:p w14:paraId="0DF3EE9B" w14:textId="71B3F7A8" w:rsidR="00054099" w:rsidRPr="00E0445F" w:rsidRDefault="00463907" w:rsidP="00054099">
      <w:pPr>
        <w:spacing w:after="0" w:line="300" w:lineRule="exact"/>
        <w:jc w:val="both"/>
        <w:rPr>
          <w:ins w:id="395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396" w:author="Rinaldo Rabello" w:date="2021-03-09T11:03:00Z">
            <w:rPr>
              <w:ins w:id="397" w:author="Rinaldo Rabello" w:date="2021-03-09T10:16:00Z"/>
              <w:rFonts w:ascii="Times New Roman" w:hAnsi="Times New Roman" w:cs="Times New Roman"/>
            </w:rPr>
          </w:rPrChange>
        </w:rPr>
        <w:pPrChange w:id="398" w:author="Rinaldo Rabello" w:date="2021-03-09T10:25:00Z">
          <w:pPr>
            <w:pStyle w:val="PargrafodaLista"/>
            <w:numPr>
              <w:numId w:val="11"/>
            </w:numPr>
            <w:spacing w:after="0" w:line="300" w:lineRule="exact"/>
            <w:ind w:left="709" w:hanging="709"/>
            <w:jc w:val="both"/>
          </w:pPr>
        </w:pPrChange>
      </w:pPr>
      <w:bookmarkStart w:id="399" w:name="_DV_M325"/>
      <w:bookmarkEnd w:id="399"/>
      <w:ins w:id="400" w:author="Rinaldo Rabello" w:date="2021-03-09T10:2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01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c)</w:t>
        </w:r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02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403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04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renunciar à função, na hipótese da superveniência de conflito de interesses ou de qualquer outra modalidade de inaptidão e realizar a imediata convocação da assembleia prevista no artigo 7º da </w:t>
        </w:r>
      </w:ins>
      <w:ins w:id="405" w:author="Rinaldo Rabello" w:date="2021-03-09T11:02:00Z">
        <w:r w:rsidR="00E0445F" w:rsidRPr="00E0445F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406" w:author="Rinaldo Rabello" w:date="2021-03-09T11:03:00Z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rPrChange>
          </w:rPr>
          <w:t>Resolução CVM nº 17</w:t>
        </w:r>
      </w:ins>
      <w:ins w:id="407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08" w:author="Rinaldo Rabello" w:date="2021-03-09T11:03:00Z">
              <w:rPr>
                <w:rFonts w:ascii="Times New Roman" w:hAnsi="Times New Roman" w:cs="Times New Roman"/>
              </w:rPr>
            </w:rPrChange>
          </w:rPr>
          <w:t>3 para deliberar sobre sua substituição;</w:t>
        </w:r>
      </w:ins>
    </w:p>
    <w:p w14:paraId="62155F23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0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10" w:author="Rinaldo Rabello" w:date="2021-03-09T11:03:00Z">
            <w:rPr>
              <w:ins w:id="411" w:author="Rinaldo Rabello" w:date="2021-03-09T10:16:00Z"/>
              <w:rFonts w:ascii="Times New Roman" w:hAnsi="Times New Roman" w:cs="Times New Roman"/>
            </w:rPr>
          </w:rPrChange>
        </w:rPr>
      </w:pPr>
    </w:p>
    <w:p w14:paraId="55638D4C" w14:textId="3E3B99F0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12" w:author="Rinaldo Rabello" w:date="2021-03-09T10:25:00Z"/>
          <w:rFonts w:ascii="Times New Roman" w:hAnsi="Times New Roman" w:cs="Times New Roman"/>
          <w:i/>
          <w:iCs/>
          <w:sz w:val="24"/>
          <w:szCs w:val="24"/>
          <w:rPrChange w:id="413" w:author="Rinaldo Rabello" w:date="2021-03-09T11:03:00Z">
            <w:rPr>
              <w:ins w:id="414" w:author="Rinaldo Rabello" w:date="2021-03-09T10:25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415" w:name="_DV_M326"/>
      <w:bookmarkStart w:id="416" w:name="_DV_M327"/>
      <w:bookmarkStart w:id="417" w:name="_DV_M328"/>
      <w:bookmarkEnd w:id="415"/>
      <w:bookmarkEnd w:id="416"/>
      <w:bookmarkEnd w:id="417"/>
      <w:ins w:id="418" w:author="Rinaldo Rabello" w:date="2021-03-09T10:25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19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0F8D4EBA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20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21" w:author="Rinaldo Rabello" w:date="2021-03-09T11:03:00Z">
            <w:rPr>
              <w:ins w:id="422" w:author="Rinaldo Rabello" w:date="2021-03-09T10:16:00Z"/>
              <w:rFonts w:ascii="Times New Roman" w:hAnsi="Times New Roman" w:cs="Times New Roman"/>
            </w:rPr>
          </w:rPrChange>
        </w:rPr>
      </w:pPr>
    </w:p>
    <w:p w14:paraId="673082A9" w14:textId="0BFCFD92" w:rsidR="00054099" w:rsidRPr="00E0445F" w:rsidRDefault="00463907" w:rsidP="00054099">
      <w:pPr>
        <w:spacing w:after="0" w:line="300" w:lineRule="exact"/>
        <w:jc w:val="both"/>
        <w:rPr>
          <w:ins w:id="423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24" w:author="Rinaldo Rabello" w:date="2021-03-09T11:03:00Z">
            <w:rPr>
              <w:ins w:id="425" w:author="Rinaldo Rabello" w:date="2021-03-09T10:16:00Z"/>
              <w:rFonts w:ascii="Times New Roman" w:hAnsi="Times New Roman" w:cs="Times New Roman"/>
            </w:rPr>
          </w:rPrChange>
        </w:rPr>
        <w:pPrChange w:id="426" w:author="Rinaldo Rabello" w:date="2021-03-09T10:24:00Z">
          <w:pPr>
            <w:pStyle w:val="PargrafodaLista"/>
            <w:numPr>
              <w:numId w:val="11"/>
            </w:numPr>
            <w:spacing w:after="0" w:line="300" w:lineRule="exact"/>
            <w:ind w:left="709" w:hanging="709"/>
            <w:jc w:val="both"/>
          </w:pPr>
        </w:pPrChange>
      </w:pPr>
      <w:bookmarkStart w:id="427" w:name="_DV_M329"/>
      <w:bookmarkEnd w:id="427"/>
      <w:ins w:id="428" w:author="Rinaldo Rabello" w:date="2021-03-09T10:2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29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g</w:t>
        </w:r>
      </w:ins>
      <w:ins w:id="430" w:author="Rinaldo Rabello" w:date="2021-03-09T10:25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31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32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433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34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acompanhar a prestação das informações periódicas pela Emissora e alertar </w:t>
        </w:r>
        <w:bookmarkStart w:id="435" w:name="_DV_C397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36" w:author="Rinaldo Rabello" w:date="2021-03-09T11:03:00Z">
              <w:rPr>
                <w:rFonts w:ascii="Times New Roman" w:hAnsi="Times New Roman" w:cs="Times New Roman"/>
              </w:rPr>
            </w:rPrChange>
          </w:rPr>
          <w:t>os Titulares dos CRI</w:t>
        </w:r>
        <w:bookmarkStart w:id="437" w:name="_DV_M330"/>
        <w:bookmarkEnd w:id="435"/>
        <w:bookmarkEnd w:id="437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38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, no relatório anual de que trata o artigo 15 da </w:t>
        </w:r>
      </w:ins>
      <w:ins w:id="439" w:author="Rinaldo Rabello" w:date="2021-03-09T11:02:00Z">
        <w:r w:rsidR="00E0445F" w:rsidRPr="00E0445F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440" w:author="Rinaldo Rabello" w:date="2021-03-09T11:03:00Z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rPrChange>
          </w:rPr>
          <w:t>Resolução CVM nº 17</w:t>
        </w:r>
      </w:ins>
      <w:ins w:id="441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42" w:author="Rinaldo Rabello" w:date="2021-03-09T11:03:00Z">
              <w:rPr>
                <w:rFonts w:ascii="Times New Roman" w:hAnsi="Times New Roman" w:cs="Times New Roman"/>
              </w:rPr>
            </w:rPrChange>
          </w:rPr>
          <w:t>, sobre inconsistências ou omissões de que tenha conhecimento;</w:t>
        </w:r>
      </w:ins>
    </w:p>
    <w:p w14:paraId="4B11765E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43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44" w:author="Rinaldo Rabello" w:date="2021-03-09T11:03:00Z">
            <w:rPr>
              <w:ins w:id="445" w:author="Rinaldo Rabello" w:date="2021-03-09T10:16:00Z"/>
              <w:rFonts w:ascii="Times New Roman" w:hAnsi="Times New Roman" w:cs="Times New Roman"/>
            </w:rPr>
          </w:rPrChange>
        </w:rPr>
      </w:pPr>
    </w:p>
    <w:p w14:paraId="34A8D904" w14:textId="61D69A08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46" w:author="Rinaldo Rabello" w:date="2021-03-09T10:24:00Z"/>
          <w:rFonts w:ascii="Times New Roman" w:hAnsi="Times New Roman" w:cs="Times New Roman"/>
          <w:i/>
          <w:iCs/>
          <w:sz w:val="24"/>
          <w:szCs w:val="24"/>
          <w:rPrChange w:id="447" w:author="Rinaldo Rabello" w:date="2021-03-09T11:03:00Z">
            <w:rPr>
              <w:ins w:id="448" w:author="Rinaldo Rabello" w:date="2021-03-09T10:24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449" w:name="_DV_M331"/>
      <w:bookmarkStart w:id="450" w:name="_DV_M332"/>
      <w:bookmarkStart w:id="451" w:name="_DV_M333"/>
      <w:bookmarkStart w:id="452" w:name="_DV_M334"/>
      <w:bookmarkStart w:id="453" w:name="_DV_M335"/>
      <w:bookmarkStart w:id="454" w:name="_DV_M336"/>
      <w:bookmarkEnd w:id="449"/>
      <w:bookmarkEnd w:id="450"/>
      <w:bookmarkEnd w:id="451"/>
      <w:bookmarkEnd w:id="452"/>
      <w:bookmarkEnd w:id="453"/>
      <w:bookmarkEnd w:id="454"/>
      <w:ins w:id="455" w:author="Rinaldo Rabello" w:date="2021-03-09T10:24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56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00E00186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57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58" w:author="Rinaldo Rabello" w:date="2021-03-09T11:03:00Z">
            <w:rPr>
              <w:ins w:id="459" w:author="Rinaldo Rabello" w:date="2021-03-09T10:16:00Z"/>
              <w:rFonts w:ascii="Times New Roman" w:hAnsi="Times New Roman" w:cs="Times New Roman"/>
            </w:rPr>
          </w:rPrChange>
        </w:rPr>
      </w:pPr>
    </w:p>
    <w:p w14:paraId="4C9A376F" w14:textId="0AA6F30E" w:rsidR="00054099" w:rsidRPr="00E0445F" w:rsidRDefault="00463907" w:rsidP="00054099">
      <w:pPr>
        <w:spacing w:after="0" w:line="300" w:lineRule="exact"/>
        <w:jc w:val="both"/>
        <w:rPr>
          <w:ins w:id="460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61" w:author="Rinaldo Rabello" w:date="2021-03-09T11:03:00Z">
            <w:rPr>
              <w:ins w:id="462" w:author="Rinaldo Rabello" w:date="2021-03-09T10:16:00Z"/>
              <w:rFonts w:ascii="Times New Roman" w:hAnsi="Times New Roman" w:cs="Times New Roman"/>
            </w:rPr>
          </w:rPrChange>
        </w:rPr>
        <w:pPrChange w:id="463" w:author="Rinaldo Rabello" w:date="2021-03-09T10:24:00Z">
          <w:pPr>
            <w:pStyle w:val="PargrafodaLista"/>
            <w:numPr>
              <w:numId w:val="11"/>
            </w:numPr>
            <w:spacing w:after="0" w:line="300" w:lineRule="exact"/>
            <w:ind w:left="709" w:hanging="709"/>
            <w:jc w:val="both"/>
          </w:pPr>
        </w:pPrChange>
      </w:pPr>
      <w:bookmarkStart w:id="464" w:name="_DV_M337"/>
      <w:bookmarkEnd w:id="464"/>
      <w:ins w:id="465" w:author="Rinaldo Rabello" w:date="2021-03-09T10:2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66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</w:t>
        </w:r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67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68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469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70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convocar, quando necessário, a assembleia dos </w:t>
        </w:r>
        <w:bookmarkStart w:id="471" w:name="_DV_C399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72" w:author="Rinaldo Rabello" w:date="2021-03-09T11:03:00Z">
              <w:rPr>
                <w:rFonts w:ascii="Times New Roman" w:hAnsi="Times New Roman" w:cs="Times New Roman"/>
              </w:rPr>
            </w:rPrChange>
          </w:rPr>
          <w:t>Titulares dos</w:t>
        </w:r>
        <w:bookmarkStart w:id="473" w:name="_DV_M338"/>
        <w:bookmarkEnd w:id="471"/>
        <w:bookmarkEnd w:id="473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74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CRI, na forma do artigo 10 da </w:t>
        </w:r>
      </w:ins>
      <w:ins w:id="475" w:author="Rinaldo Rabello" w:date="2021-03-09T11:03:00Z">
        <w:r w:rsidR="00E0445F" w:rsidRPr="00E0445F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476" w:author="Rinaldo Rabello" w:date="2021-03-09T11:03:00Z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rPrChange>
          </w:rPr>
          <w:t>Resolução CVM nº 17</w:t>
        </w:r>
      </w:ins>
      <w:ins w:id="477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478" w:author="Rinaldo Rabello" w:date="2021-03-09T11:03:00Z">
              <w:rPr>
                <w:rFonts w:ascii="Times New Roman" w:hAnsi="Times New Roman" w:cs="Times New Roman"/>
              </w:rPr>
            </w:rPrChange>
          </w:rPr>
          <w:t>;</w:t>
        </w:r>
      </w:ins>
    </w:p>
    <w:p w14:paraId="534D7404" w14:textId="77777777" w:rsidR="00054099" w:rsidRPr="00E0445F" w:rsidRDefault="00054099" w:rsidP="00054099">
      <w:pPr>
        <w:pStyle w:val="PargrafodaLista"/>
        <w:spacing w:after="0" w:line="300" w:lineRule="exact"/>
        <w:ind w:left="709" w:hanging="709"/>
        <w:jc w:val="both"/>
        <w:rPr>
          <w:ins w:id="47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80" w:author="Rinaldo Rabello" w:date="2021-03-09T11:03:00Z">
            <w:rPr>
              <w:ins w:id="481" w:author="Rinaldo Rabello" w:date="2021-03-09T10:16:00Z"/>
              <w:rFonts w:ascii="Times New Roman" w:hAnsi="Times New Roman" w:cs="Times New Roman"/>
            </w:rPr>
          </w:rPrChange>
        </w:rPr>
      </w:pPr>
    </w:p>
    <w:p w14:paraId="6EA044DB" w14:textId="5A7AC2A3" w:rsidR="00054099" w:rsidRPr="00E0445F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ins w:id="482" w:author="Rinaldo Rabello" w:date="2021-03-09T10:24:00Z"/>
          <w:rFonts w:ascii="Times New Roman" w:hAnsi="Times New Roman" w:cs="Times New Roman"/>
          <w:i/>
          <w:iCs/>
          <w:sz w:val="24"/>
          <w:szCs w:val="24"/>
          <w:rPrChange w:id="483" w:author="Rinaldo Rabello" w:date="2021-03-09T11:03:00Z">
            <w:rPr>
              <w:ins w:id="484" w:author="Rinaldo Rabello" w:date="2021-03-09T10:24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485" w:name="_DV_M339"/>
      <w:bookmarkStart w:id="486" w:name="_DV_M340"/>
      <w:bookmarkStart w:id="487" w:name="_DV_M341"/>
      <w:bookmarkStart w:id="488" w:name="_DV_M342"/>
      <w:bookmarkStart w:id="489" w:name="_DV_M343"/>
      <w:bookmarkEnd w:id="485"/>
      <w:bookmarkEnd w:id="486"/>
      <w:bookmarkEnd w:id="487"/>
      <w:bookmarkEnd w:id="488"/>
      <w:bookmarkEnd w:id="489"/>
      <w:ins w:id="490" w:author="Rinaldo Rabello" w:date="2021-03-09T10:23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491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3289CE2B" w14:textId="77777777" w:rsidR="00054099" w:rsidRPr="00E0445F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ins w:id="49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493" w:author="Rinaldo Rabello" w:date="2021-03-09T11:03:00Z">
            <w:rPr>
              <w:ins w:id="494" w:author="Rinaldo Rabello" w:date="2021-03-09T10:16:00Z"/>
              <w:rFonts w:ascii="Times New Roman" w:hAnsi="Times New Roman" w:cs="Times New Roman"/>
            </w:rPr>
          </w:rPrChange>
        </w:rPr>
      </w:pPr>
    </w:p>
    <w:p w14:paraId="157E8B15" w14:textId="0B27056E" w:rsidR="00054099" w:rsidRPr="00054099" w:rsidRDefault="00463907" w:rsidP="00054099">
      <w:pPr>
        <w:tabs>
          <w:tab w:val="left" w:pos="709"/>
        </w:tabs>
        <w:spacing w:after="0" w:line="300" w:lineRule="exact"/>
        <w:jc w:val="both"/>
        <w:rPr>
          <w:ins w:id="495" w:author="Rinaldo Rabello" w:date="2021-03-09T10:16:00Z"/>
          <w:rFonts w:ascii="Times New Roman" w:hAnsi="Times New Roman" w:cs="Times New Roman"/>
          <w:sz w:val="24"/>
          <w:szCs w:val="24"/>
          <w:rPrChange w:id="496" w:author="Rinaldo Rabello" w:date="2021-03-09T10:24:00Z">
            <w:rPr>
              <w:ins w:id="497" w:author="Rinaldo Rabello" w:date="2021-03-09T10:16:00Z"/>
              <w:rFonts w:ascii="Times New Roman" w:hAnsi="Times New Roman" w:cs="Times New Roman"/>
            </w:rPr>
          </w:rPrChange>
        </w:rPr>
        <w:pPrChange w:id="498" w:author="Rinaldo Rabello" w:date="2021-03-09T10:24:00Z">
          <w:pPr>
            <w:pStyle w:val="PargrafodaLista"/>
            <w:numPr>
              <w:numId w:val="11"/>
            </w:numPr>
            <w:tabs>
              <w:tab w:val="left" w:pos="709"/>
            </w:tabs>
            <w:spacing w:after="0" w:line="300" w:lineRule="exact"/>
            <w:ind w:left="709" w:hanging="709"/>
            <w:jc w:val="both"/>
          </w:pPr>
        </w:pPrChange>
      </w:pPr>
      <w:bookmarkStart w:id="499" w:name="_DV_M344"/>
      <w:bookmarkEnd w:id="499"/>
      <w:ins w:id="500" w:author="Rinaldo Rabello" w:date="2021-03-09T10:26:00Z"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501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r)</w:t>
        </w:r>
        <w:r w:rsidRPr="00E0445F">
          <w:rPr>
            <w:rFonts w:ascii="Times New Roman" w:hAnsi="Times New Roman" w:cs="Times New Roman"/>
            <w:i/>
            <w:iCs/>
            <w:sz w:val="24"/>
            <w:szCs w:val="24"/>
            <w:rPrChange w:id="502" w:author="Rinaldo Rabello" w:date="2021-03-09T11:0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503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04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comunicar aos </w:t>
        </w:r>
        <w:bookmarkStart w:id="505" w:name="_DV_C405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06" w:author="Rinaldo Rabello" w:date="2021-03-09T11:03:00Z">
              <w:rPr>
                <w:rFonts w:ascii="Times New Roman" w:hAnsi="Times New Roman" w:cs="Times New Roman"/>
              </w:rPr>
            </w:rPrChange>
          </w:rPr>
          <w:t>Titulares dos</w:t>
        </w:r>
        <w:bookmarkStart w:id="507" w:name="_DV_M345"/>
        <w:bookmarkEnd w:id="505"/>
        <w:bookmarkEnd w:id="507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08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CRI qualquer inadimplemento, pela Emissora, de obrigações financeiras assumidas neste Termo, incluindo as obrigações relativas às</w:t>
        </w:r>
        <w:bookmarkStart w:id="509" w:name="_DV_M346"/>
        <w:bookmarkEnd w:id="509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10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garantias e às</w:t>
        </w:r>
        <w:bookmarkStart w:id="511" w:name="_DV_M347"/>
        <w:bookmarkEnd w:id="511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12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cláusulas contratuais destinadas a proteger o interesse dos </w:t>
        </w:r>
        <w:bookmarkStart w:id="513" w:name="_DV_C411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14" w:author="Rinaldo Rabello" w:date="2021-03-09T11:03:00Z">
              <w:rPr>
                <w:rFonts w:ascii="Times New Roman" w:hAnsi="Times New Roman" w:cs="Times New Roman"/>
              </w:rPr>
            </w:rPrChange>
          </w:rPr>
          <w:t>Titulares dos</w:t>
        </w:r>
        <w:bookmarkStart w:id="515" w:name="_DV_M348"/>
        <w:bookmarkEnd w:id="513"/>
        <w:bookmarkEnd w:id="515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16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CRI e que estabelecem condições que não devem ser descumpridas pela Emissora, indicando as consequências para os </w:t>
        </w:r>
        <w:bookmarkStart w:id="517" w:name="_DV_C413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18" w:author="Rinaldo Rabello" w:date="2021-03-09T11:03:00Z">
              <w:rPr>
                <w:rFonts w:ascii="Times New Roman" w:hAnsi="Times New Roman" w:cs="Times New Roman"/>
              </w:rPr>
            </w:rPrChange>
          </w:rPr>
          <w:t>Titulares dos</w:t>
        </w:r>
        <w:bookmarkStart w:id="519" w:name="_DV_M349"/>
        <w:bookmarkEnd w:id="517"/>
        <w:bookmarkEnd w:id="519"/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20" w:author="Rinaldo Rabello" w:date="2021-03-09T11:03:00Z">
              <w:rPr>
                <w:rFonts w:ascii="Times New Roman" w:hAnsi="Times New Roman" w:cs="Times New Roman"/>
              </w:rPr>
            </w:rPrChange>
          </w:rPr>
          <w:t xml:space="preserve"> CRI e as providências que pretende tomar a respeito do assunto, observado o prazo previsto no artigo 16, inciso II, da </w:t>
        </w:r>
      </w:ins>
      <w:ins w:id="521" w:author="Rinaldo Rabello" w:date="2021-03-09T11:03:00Z">
        <w:r w:rsidR="00E0445F" w:rsidRPr="00E0445F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522" w:author="Rinaldo Rabello" w:date="2021-03-09T11:03:00Z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rPrChange>
          </w:rPr>
          <w:t>Resolução CVM nº 17</w:t>
        </w:r>
      </w:ins>
      <w:ins w:id="523" w:author="Rinaldo Rabello" w:date="2021-03-09T10:16:00Z">
        <w:r w:rsidR="00054099" w:rsidRPr="00E0445F">
          <w:rPr>
            <w:rFonts w:ascii="Times New Roman" w:hAnsi="Times New Roman" w:cs="Times New Roman"/>
            <w:i/>
            <w:iCs/>
            <w:sz w:val="24"/>
            <w:szCs w:val="24"/>
            <w:rPrChange w:id="524" w:author="Rinaldo Rabello" w:date="2021-03-09T11:03:00Z">
              <w:rPr>
                <w:rFonts w:ascii="Times New Roman" w:hAnsi="Times New Roman" w:cs="Times New Roman"/>
              </w:rPr>
            </w:rPrChange>
          </w:rPr>
          <w:t>.</w:t>
        </w:r>
      </w:ins>
    </w:p>
    <w:p w14:paraId="32AA727B" w14:textId="77777777" w:rsidR="00054099" w:rsidRPr="00054099" w:rsidRDefault="00054099" w:rsidP="00054099">
      <w:pPr>
        <w:pStyle w:val="PargrafodaLista"/>
        <w:tabs>
          <w:tab w:val="left" w:pos="6237"/>
        </w:tabs>
        <w:spacing w:after="0" w:line="300" w:lineRule="exact"/>
        <w:ind w:left="0"/>
        <w:jc w:val="both"/>
        <w:rPr>
          <w:ins w:id="525" w:author="Rinaldo Rabello" w:date="2021-03-09T10:16:00Z"/>
          <w:rFonts w:ascii="Times New Roman" w:hAnsi="Times New Roman" w:cs="Times New Roman"/>
          <w:sz w:val="24"/>
          <w:szCs w:val="24"/>
          <w:rPrChange w:id="526" w:author="Rinaldo Rabello" w:date="2021-03-09T10:17:00Z">
            <w:rPr>
              <w:ins w:id="527" w:author="Rinaldo Rabello" w:date="2021-03-09T10:16:00Z"/>
              <w:rFonts w:ascii="Times New Roman" w:hAnsi="Times New Roman" w:cs="Times New Roman"/>
            </w:rPr>
          </w:rPrChange>
        </w:rPr>
      </w:pPr>
    </w:p>
    <w:p w14:paraId="4FF6A7F5" w14:textId="6D251CFD" w:rsidR="00054099" w:rsidRPr="00C107B8" w:rsidRDefault="00054099" w:rsidP="00054099">
      <w:pPr>
        <w:spacing w:after="0" w:line="300" w:lineRule="exact"/>
        <w:jc w:val="both"/>
        <w:rPr>
          <w:ins w:id="528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529" w:author="Rinaldo Rabello" w:date="2021-03-09T11:20:00Z">
            <w:rPr>
              <w:ins w:id="530" w:author="Rinaldo Rabello" w:date="2021-03-09T10:16:00Z"/>
              <w:rFonts w:ascii="Times New Roman" w:hAnsi="Times New Roman" w:cs="Times New Roman"/>
            </w:rPr>
          </w:rPrChange>
        </w:rPr>
      </w:pPr>
      <w:bookmarkStart w:id="531" w:name="_DV_M350"/>
      <w:bookmarkEnd w:id="531"/>
      <w:ins w:id="532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33" w:author="Rinaldo Rabello" w:date="2021-03-09T11:20:00Z">
              <w:rPr>
                <w:rFonts w:ascii="Times New Roman" w:hAnsi="Times New Roman" w:cs="Times New Roman"/>
              </w:rPr>
            </w:rPrChange>
          </w:rPr>
          <w:t>12.4.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34" w:author="Rinaldo Rabello" w:date="2021-03-09T11:20:00Z">
              <w:rPr>
                <w:rFonts w:ascii="Times New Roman" w:hAnsi="Times New Roman" w:cs="Times New Roman"/>
              </w:rPr>
            </w:rPrChange>
          </w:rPr>
          <w:tab/>
          <w:t xml:space="preserve">Pelo exercício de suas atribuições, o Agente Fiduciário receberá da Emissora, como remuneração pelo desempenho dos deveres e atribuições que lhe competem, nos termos da lei e deste Termo: parcelas </w:t>
        </w:r>
      </w:ins>
      <w:ins w:id="535" w:author="Rinaldo Rabello" w:date="2021-03-09T11:04:00Z">
        <w:r w:rsidR="00E0445F" w:rsidRPr="00C107B8">
          <w:rPr>
            <w:rFonts w:ascii="Times New Roman" w:hAnsi="Times New Roman" w:cs="Times New Roman"/>
            <w:i/>
            <w:iCs/>
            <w:sz w:val="24"/>
            <w:szCs w:val="24"/>
            <w:rPrChange w:id="536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semestrais </w:t>
        </w:r>
      </w:ins>
      <w:bookmarkStart w:id="537" w:name="_DV_C415"/>
      <w:ins w:id="538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39" w:author="Rinaldo Rabello" w:date="2021-03-09T11:20:00Z">
              <w:rPr>
                <w:rFonts w:ascii="Times New Roman" w:hAnsi="Times New Roman" w:cs="Times New Roman"/>
              </w:rPr>
            </w:rPrChange>
          </w:rPr>
          <w:t>no valor</w:t>
        </w:r>
        <w:bookmarkStart w:id="540" w:name="_DV_M351"/>
        <w:bookmarkEnd w:id="537"/>
        <w:bookmarkEnd w:id="540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41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líquido de R$ </w:t>
        </w:r>
      </w:ins>
      <w:bookmarkStart w:id="542" w:name="_DV_C417"/>
      <w:ins w:id="543" w:author="Rinaldo Rabello" w:date="2021-03-09T11:04:00Z">
        <w:r w:rsidR="00E0445F" w:rsidRPr="00C107B8">
          <w:rPr>
            <w:rFonts w:ascii="Times New Roman" w:hAnsi="Times New Roman" w:cs="Times New Roman"/>
            <w:i/>
            <w:iCs/>
            <w:sz w:val="24"/>
            <w:szCs w:val="24"/>
            <w:rPrChange w:id="54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9.000,00</w:t>
        </w:r>
      </w:ins>
      <w:ins w:id="54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4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(</w:t>
        </w:r>
      </w:ins>
      <w:ins w:id="547" w:author="Rinaldo Rabello" w:date="2021-03-09T11:05:00Z">
        <w:r w:rsidR="00E0445F" w:rsidRPr="00C107B8">
          <w:rPr>
            <w:rFonts w:ascii="Times New Roman" w:hAnsi="Times New Roman" w:cs="Times New Roman"/>
            <w:i/>
            <w:iCs/>
            <w:sz w:val="24"/>
            <w:szCs w:val="24"/>
            <w:rPrChange w:id="548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nove</w:t>
        </w:r>
      </w:ins>
      <w:ins w:id="549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50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mil reais)</w:t>
        </w:r>
        <w:bookmarkStart w:id="551" w:name="_DV_M352"/>
        <w:bookmarkEnd w:id="542"/>
        <w:bookmarkEnd w:id="551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52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, sendo o primeiro pagamento devido até no 5º (quinto) dia após a </w:t>
        </w:r>
      </w:ins>
      <w:ins w:id="553" w:author="Rinaldo Rabello" w:date="2021-03-09T11:05:00Z">
        <w:r w:rsidR="00E0445F" w:rsidRPr="00C107B8">
          <w:rPr>
            <w:rFonts w:ascii="Times New Roman" w:hAnsi="Times New Roman" w:cs="Times New Roman"/>
            <w:i/>
            <w:iCs/>
            <w:sz w:val="24"/>
            <w:szCs w:val="24"/>
            <w:rPrChange w:id="55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celebração </w:t>
        </w:r>
      </w:ins>
      <w:ins w:id="555" w:author="Rinaldo Rabello" w:date="2021-03-09T11:07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56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</w:t>
        </w:r>
      </w:ins>
      <w:ins w:id="557" w:author="Rinaldo Rabello" w:date="2021-03-09T11:05:00Z">
        <w:r w:rsidR="00E0445F" w:rsidRPr="00C107B8">
          <w:rPr>
            <w:rFonts w:ascii="Times New Roman" w:hAnsi="Times New Roman" w:cs="Times New Roman"/>
            <w:i/>
            <w:iCs/>
            <w:sz w:val="24"/>
            <w:szCs w:val="24"/>
            <w:rPrChange w:id="558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 Primeiro Aditamento</w:t>
        </w:r>
      </w:ins>
      <w:ins w:id="559" w:author="Rinaldo Rabello" w:date="2021-03-09T11:07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60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ao Termo de Securitização</w:t>
        </w:r>
      </w:ins>
      <w:ins w:id="561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62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e as demais na mesma data nos </w:t>
        </w:r>
      </w:ins>
      <w:ins w:id="563" w:author="Rinaldo Rabello" w:date="2021-03-09T11:08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6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se</w:t>
        </w:r>
      </w:ins>
      <w:ins w:id="56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6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mestres posteriores. </w:t>
        </w:r>
        <w:bookmarkStart w:id="567" w:name="_DV_M354"/>
        <w:bookmarkEnd w:id="567"/>
      </w:ins>
    </w:p>
    <w:p w14:paraId="44964296" w14:textId="77777777" w:rsidR="00054099" w:rsidRPr="00C107B8" w:rsidRDefault="00054099" w:rsidP="00054099">
      <w:pPr>
        <w:spacing w:after="0" w:line="300" w:lineRule="exact"/>
        <w:jc w:val="both"/>
        <w:rPr>
          <w:ins w:id="568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569" w:author="Rinaldo Rabello" w:date="2021-03-09T11:20:00Z">
            <w:rPr>
              <w:ins w:id="570" w:author="Rinaldo Rabello" w:date="2021-03-09T10:16:00Z"/>
              <w:rFonts w:ascii="Times New Roman" w:hAnsi="Times New Roman" w:cs="Times New Roman"/>
            </w:rPr>
          </w:rPrChange>
        </w:rPr>
      </w:pPr>
    </w:p>
    <w:p w14:paraId="1E4E42D3" w14:textId="1F1B00DD" w:rsidR="006C6DEA" w:rsidRDefault="00054099" w:rsidP="00054099">
      <w:pPr>
        <w:spacing w:after="0" w:line="300" w:lineRule="exact"/>
        <w:jc w:val="both"/>
        <w:rPr>
          <w:ins w:id="571" w:author="Rinaldo Rabello" w:date="2021-03-09T11:36:00Z"/>
          <w:rFonts w:ascii="Times New Roman" w:hAnsi="Times New Roman" w:cs="Times New Roman"/>
          <w:i/>
          <w:iCs/>
          <w:sz w:val="24"/>
          <w:szCs w:val="24"/>
        </w:rPr>
      </w:pPr>
      <w:bookmarkStart w:id="572" w:name="_DV_M356"/>
      <w:bookmarkEnd w:id="572"/>
      <w:ins w:id="573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74" w:author="Rinaldo Rabello" w:date="2021-03-09T11:20:00Z">
              <w:rPr>
                <w:rFonts w:ascii="Times New Roman" w:hAnsi="Times New Roman" w:cs="Times New Roman"/>
              </w:rPr>
            </w:rPrChange>
          </w:rPr>
          <w:t>12.4.</w:t>
        </w:r>
      </w:ins>
      <w:ins w:id="575" w:author="Rinaldo Rabello" w:date="2021-03-09T11:10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76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</w:t>
        </w:r>
      </w:ins>
      <w:ins w:id="577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78" w:author="Rinaldo Rabello" w:date="2021-03-09T11:20:00Z">
              <w:rPr>
                <w:rFonts w:ascii="Times New Roman" w:hAnsi="Times New Roman" w:cs="Times New Roman"/>
              </w:rPr>
            </w:rPrChange>
          </w:rPr>
          <w:tab/>
          <w:t>No caso de inadimplemento no pagamento dos CRI ou da Emissora, que demande providências por parte do Agente Fiduciário em defesa dos interesses dos Titulares de CRI nos termos deste Termo</w:t>
        </w:r>
      </w:ins>
      <w:ins w:id="579" w:author="Rinaldo Rabello" w:date="2021-03-09T11:09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80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de Securitização</w:t>
        </w:r>
      </w:ins>
      <w:ins w:id="581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82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, ou de reestruturação das condições dos CRI após a Emissão será devido adicionalmente, o valor líquido de R$ </w:t>
        </w:r>
      </w:ins>
      <w:ins w:id="583" w:author="Rinaldo Rabello" w:date="2021-03-09T11:09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8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</w:t>
        </w:r>
      </w:ins>
      <w:ins w:id="58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86" w:author="Rinaldo Rabello" w:date="2021-03-09T11:20:00Z">
              <w:rPr>
                <w:rFonts w:ascii="Times New Roman" w:hAnsi="Times New Roman" w:cs="Times New Roman"/>
              </w:rPr>
            </w:rPrChange>
          </w:rPr>
          <w:t>00,00 (</w:t>
        </w:r>
      </w:ins>
      <w:ins w:id="587" w:author="Rinaldo Rabello" w:date="2021-03-09T11:09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88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quinhent</w:t>
        </w:r>
      </w:ins>
      <w:ins w:id="589" w:author="Rinaldo Rabello" w:date="2021-03-09T11:10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590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os</w:t>
        </w:r>
      </w:ins>
      <w:ins w:id="591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92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reais), por hora-homem de trabalho dedicado</w:t>
        </w:r>
      </w:ins>
      <w:ins w:id="593" w:author="Rinaldo Rabello" w:date="2021-03-09T11:35:00Z">
        <w:r w:rsidR="006C6DEA">
          <w:rPr>
            <w:rFonts w:ascii="Times New Roman" w:hAnsi="Times New Roman" w:cs="Times New Roman"/>
            <w:i/>
            <w:iCs/>
            <w:sz w:val="24"/>
            <w:szCs w:val="24"/>
          </w:rPr>
          <w:t>, a seguir relacionado</w:t>
        </w:r>
      </w:ins>
      <w:ins w:id="594" w:author="Rinaldo Rabello" w:date="2021-03-09T11:36:00Z">
        <w:r w:rsidR="006C6DEA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59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9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, acrescidos dos </w:t>
        </w:r>
      </w:ins>
      <w:ins w:id="597" w:author="Rinaldo Rabello" w:date="2021-03-09T11:36:00Z">
        <w:r w:rsidR="006C6DE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tributos </w:t>
        </w:r>
      </w:ins>
      <w:ins w:id="598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599" w:author="Rinaldo Rabello" w:date="2021-03-09T11:20:00Z">
              <w:rPr>
                <w:rFonts w:ascii="Times New Roman" w:hAnsi="Times New Roman" w:cs="Times New Roman"/>
              </w:rPr>
            </w:rPrChange>
          </w:rPr>
          <w:t>devidos. Os eventos relacionados à amortização dos CRI não são considerados reestruturação dos CRI</w:t>
        </w:r>
      </w:ins>
      <w:ins w:id="600" w:author="Rinaldo Rabello" w:date="2021-03-09T11:36:00Z">
        <w:r w:rsidR="006C6DEA">
          <w:rPr>
            <w:rFonts w:ascii="Times New Roman" w:hAnsi="Times New Roman" w:cs="Times New Roman"/>
            <w:i/>
            <w:iCs/>
            <w:sz w:val="24"/>
            <w:szCs w:val="24"/>
          </w:rPr>
          <w:t>:</w:t>
        </w:r>
      </w:ins>
    </w:p>
    <w:p w14:paraId="69FCE35E" w14:textId="77777777" w:rsidR="006C6DEA" w:rsidRDefault="006C6DEA" w:rsidP="00054099">
      <w:pPr>
        <w:spacing w:after="0" w:line="300" w:lineRule="exact"/>
        <w:jc w:val="both"/>
        <w:rPr>
          <w:ins w:id="601" w:author="Rinaldo Rabello" w:date="2021-03-09T11:35:00Z"/>
          <w:rFonts w:ascii="Times New Roman" w:hAnsi="Times New Roman" w:cs="Times New Roman"/>
          <w:i/>
          <w:iCs/>
          <w:sz w:val="24"/>
          <w:szCs w:val="24"/>
        </w:rPr>
      </w:pPr>
    </w:p>
    <w:p w14:paraId="751F4876" w14:textId="2F9B80BD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02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03" w:author="Rinaldo Rabello" w:date="2021-03-09T11:38:00Z">
            <w:rPr>
              <w:ins w:id="604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05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06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0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1. Em caso de inadimplemento das obrigações inerentes </w:t>
        </w:r>
      </w:ins>
      <w:ins w:id="608" w:author="Rinaldo Rabello" w:date="2021-03-09T11:45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ao</w:t>
        </w:r>
      </w:ins>
      <w:ins w:id="609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10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611" w:author="Rinaldo Rabello" w:date="2021-03-09T11:45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</w:ins>
      <w:ins w:id="612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13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ou aos</w:t>
        </w:r>
      </w:ins>
      <w:ins w:id="614" w:author="Rinaldo Rabello" w:date="2021-03-09T11:38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615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16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Garantidores, nos termos dos</w:t>
        </w:r>
      </w:ins>
      <w:ins w:id="617" w:author="Rinaldo Rabello" w:date="2021-03-09T11:36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18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619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20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Instrumentos da Emissão, após a integralização da Emissão, levando </w:t>
        </w:r>
      </w:ins>
      <w:ins w:id="621" w:author="Rinaldo Rabello" w:date="2021-03-09T11:45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ao</w:t>
        </w:r>
        <w:r w:rsidR="00EE6049" w:rsidRPr="0030465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  <w:r w:rsidR="00EE6049" w:rsidRPr="0030465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622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23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a adotar as medidas</w:t>
        </w:r>
      </w:ins>
      <w:ins w:id="624" w:author="Rinaldo Rabello" w:date="2021-03-09T11:36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25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626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2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extrajudiciais e/ou judiciais cabíveis à proteção dos interesses dos Titulares;</w:t>
        </w:r>
      </w:ins>
    </w:p>
    <w:p w14:paraId="4C2BBECB" w14:textId="77777777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28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29" w:author="Rinaldo Rabello" w:date="2021-03-09T11:38:00Z">
            <w:rPr>
              <w:ins w:id="630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31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32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33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2. Participação de reuniões ou conferências telefônicas, após a integralização da Emissão;</w:t>
        </w:r>
      </w:ins>
    </w:p>
    <w:p w14:paraId="45434930" w14:textId="77777777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34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35" w:author="Rinaldo Rabello" w:date="2021-03-09T11:38:00Z">
            <w:rPr>
              <w:ins w:id="636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37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38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39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3. Atendimento às solicitações extraordinárias, não previstas nos Instrumentos da Emissão;</w:t>
        </w:r>
      </w:ins>
    </w:p>
    <w:p w14:paraId="70956725" w14:textId="12D434D1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40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41" w:author="Rinaldo Rabello" w:date="2021-03-09T11:38:00Z">
            <w:rPr>
              <w:ins w:id="642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43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44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45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4. Realização de comentários aos Instrumentos da Emissão durante a estruturação da Emissão, caso a mesma não</w:t>
        </w:r>
      </w:ins>
      <w:ins w:id="646" w:author="Rinaldo Rabello" w:date="2021-03-09T11:37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4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648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49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venha a se efetivar;</w:t>
        </w:r>
      </w:ins>
    </w:p>
    <w:p w14:paraId="3953725A" w14:textId="1B87B46E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50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51" w:author="Rinaldo Rabello" w:date="2021-03-09T11:38:00Z">
            <w:rPr>
              <w:ins w:id="652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53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54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55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5. Execução das garantias, nos termos dos Instrumentos de Garantia, caso necessário, na qualidade de</w:t>
        </w:r>
      </w:ins>
      <w:ins w:id="656" w:author="Rinaldo Rabello" w:date="2021-03-09T11:44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657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58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representante dos Titulares;</w:t>
        </w:r>
      </w:ins>
    </w:p>
    <w:p w14:paraId="072544F5" w14:textId="40A96C0D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59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60" w:author="Rinaldo Rabello" w:date="2021-03-09T11:38:00Z">
            <w:rPr>
              <w:ins w:id="661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62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63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64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lastRenderedPageBreak/>
          <w:t xml:space="preserve">6. Participação em reuniões formais ou virtuais com </w:t>
        </w:r>
      </w:ins>
      <w:ins w:id="665" w:author="Rinaldo Rabello" w:date="2021-03-09T11:45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="00EE6049" w:rsidRPr="0030465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</w:ins>
      <w:ins w:id="666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6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, Garantidores e/ou Titulares, após a</w:t>
        </w:r>
      </w:ins>
      <w:ins w:id="668" w:author="Rinaldo Rabello" w:date="2021-03-09T11:37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69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670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71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integralização da Emissão;</w:t>
        </w:r>
      </w:ins>
    </w:p>
    <w:p w14:paraId="3BD30D2C" w14:textId="77777777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72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73" w:author="Rinaldo Rabello" w:date="2021-03-09T11:38:00Z">
            <w:rPr>
              <w:ins w:id="674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75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76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7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7. Realização de Assembleias Gerais de Titulares, de forma presencial e/ou virtual;</w:t>
        </w:r>
      </w:ins>
    </w:p>
    <w:p w14:paraId="2AAD243B" w14:textId="154D8536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78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79" w:author="Rinaldo Rabello" w:date="2021-03-09T11:38:00Z">
            <w:rPr>
              <w:ins w:id="680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81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82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83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8. Implementação das consequentes decisões tomadas nos eventos referidos no item “</w:t>
        </w:r>
      </w:ins>
      <w:ins w:id="684" w:author="Rinaldo Rabello" w:date="2021-03-09T11:46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6</w:t>
        </w:r>
      </w:ins>
      <w:ins w:id="685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86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” e “</w:t>
        </w:r>
      </w:ins>
      <w:ins w:id="687" w:author="Rinaldo Rabello" w:date="2021-03-09T11:46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7</w:t>
        </w:r>
      </w:ins>
      <w:ins w:id="688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89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” acima;</w:t>
        </w:r>
      </w:ins>
    </w:p>
    <w:p w14:paraId="4F53BDB4" w14:textId="77777777" w:rsidR="006C6DEA" w:rsidRPr="006C6DEA" w:rsidRDefault="006C6DEA" w:rsidP="006C6DEA">
      <w:pPr>
        <w:spacing w:after="0" w:line="300" w:lineRule="exact"/>
        <w:jc w:val="both"/>
        <w:rPr>
          <w:ins w:id="690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91" w:author="Rinaldo Rabello" w:date="2021-03-09T11:38:00Z">
            <w:rPr>
              <w:ins w:id="692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93" w:author="Rinaldo Rabello" w:date="2021-03-09T11:38:00Z">
          <w:pPr>
            <w:spacing w:after="0" w:line="300" w:lineRule="exact"/>
            <w:jc w:val="both"/>
          </w:pPr>
        </w:pPrChange>
      </w:pPr>
      <w:ins w:id="694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695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9. Celebração de novos instrumentos no âmbito da Emissão, após a integralização da mesma;</w:t>
        </w:r>
      </w:ins>
    </w:p>
    <w:p w14:paraId="5AA18D2A" w14:textId="5B8A830D" w:rsidR="006C6DEA" w:rsidRPr="006C6DEA" w:rsidRDefault="006C6DEA" w:rsidP="006C6DEA">
      <w:pPr>
        <w:autoSpaceDE w:val="0"/>
        <w:autoSpaceDN w:val="0"/>
        <w:adjustRightInd w:val="0"/>
        <w:spacing w:after="0" w:line="240" w:lineRule="auto"/>
        <w:jc w:val="both"/>
        <w:rPr>
          <w:ins w:id="696" w:author="Rinaldo Rabello" w:date="2021-03-09T11:35:00Z"/>
          <w:rFonts w:ascii="Times New Roman" w:hAnsi="Times New Roman" w:cs="Times New Roman"/>
          <w:i/>
          <w:iCs/>
          <w:sz w:val="24"/>
          <w:szCs w:val="24"/>
          <w:rPrChange w:id="697" w:author="Rinaldo Rabello" w:date="2021-03-09T11:38:00Z">
            <w:rPr>
              <w:ins w:id="698" w:author="Rinaldo Rabello" w:date="2021-03-09T11:35:00Z"/>
              <w:rFonts w:ascii="DejaVuSansCondensed" w:hAnsi="DejaVuSansCondensed" w:cs="DejaVuSansCondensed"/>
              <w:sz w:val="20"/>
              <w:szCs w:val="20"/>
            </w:rPr>
          </w:rPrChange>
        </w:rPr>
        <w:pPrChange w:id="699" w:author="Rinaldo Rabello" w:date="2021-03-09T11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700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701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10. Horas externas ao escritório d</w:t>
        </w:r>
      </w:ins>
      <w:ins w:id="702" w:author="Rinaldo Rabello" w:date="2021-03-09T11:46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</w:ins>
      <w:ins w:id="703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704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 xml:space="preserve"> </w:t>
        </w:r>
      </w:ins>
      <w:ins w:id="705" w:author="Rinaldo Rabello" w:date="2021-03-09T11:46:00Z"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ao</w:t>
        </w:r>
        <w:r w:rsidR="00EE6049" w:rsidRPr="0030465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049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</w:ins>
      <w:ins w:id="706" w:author="Rinaldo Rabello" w:date="2021-03-09T11:35:00Z">
        <w:r w:rsidRPr="006C6DEA">
          <w:rPr>
            <w:rFonts w:ascii="Times New Roman" w:hAnsi="Times New Roman" w:cs="Times New Roman"/>
            <w:i/>
            <w:iCs/>
            <w:sz w:val="24"/>
            <w:szCs w:val="24"/>
            <w:rPrChange w:id="707" w:author="Rinaldo Rabello" w:date="2021-03-09T11:38:00Z">
              <w:rPr>
                <w:rFonts w:ascii="DejaVuSansCondensed" w:hAnsi="DejaVuSansCondensed" w:cs="DejaVuSansCondensed"/>
                <w:sz w:val="20"/>
                <w:szCs w:val="20"/>
              </w:rPr>
            </w:rPrChange>
          </w:rPr>
          <w:t>;</w:t>
        </w:r>
      </w:ins>
    </w:p>
    <w:p w14:paraId="6BA1EE3D" w14:textId="77777777" w:rsidR="00054099" w:rsidRPr="006C6DEA" w:rsidRDefault="00054099" w:rsidP="00054099">
      <w:pPr>
        <w:spacing w:after="0" w:line="300" w:lineRule="exact"/>
        <w:jc w:val="both"/>
        <w:rPr>
          <w:ins w:id="708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709" w:author="Rinaldo Rabello" w:date="2021-03-09T11:38:00Z">
            <w:rPr>
              <w:ins w:id="710" w:author="Rinaldo Rabello" w:date="2021-03-09T10:16:00Z"/>
              <w:rFonts w:ascii="Times New Roman" w:hAnsi="Times New Roman" w:cs="Times New Roman"/>
            </w:rPr>
          </w:rPrChange>
        </w:rPr>
      </w:pPr>
    </w:p>
    <w:p w14:paraId="3E3D8934" w14:textId="373722DD" w:rsidR="00054099" w:rsidRPr="00C107B8" w:rsidRDefault="00054099" w:rsidP="00054099">
      <w:pPr>
        <w:pStyle w:val="Default"/>
        <w:spacing w:line="300" w:lineRule="exact"/>
        <w:jc w:val="both"/>
        <w:rPr>
          <w:ins w:id="711" w:author="Rinaldo Rabello" w:date="2021-03-09T10:16:00Z"/>
          <w:rFonts w:ascii="Times New Roman" w:eastAsiaTheme="minorHAnsi" w:hAnsi="Times New Roman" w:cs="Times New Roman"/>
          <w:i/>
          <w:iCs/>
          <w:color w:val="auto"/>
          <w:lang w:eastAsia="en-US"/>
          <w:rPrChange w:id="712" w:author="Rinaldo Rabello" w:date="2021-03-09T11:20:00Z">
            <w:rPr>
              <w:ins w:id="713" w:author="Rinaldo Rabello" w:date="2021-03-09T10:16:00Z"/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rPrChange>
        </w:rPr>
      </w:pPr>
      <w:bookmarkStart w:id="714" w:name="_DV_M357"/>
      <w:bookmarkEnd w:id="714"/>
      <w:ins w:id="715" w:author="Rinaldo Rabello" w:date="2021-03-09T10:16:00Z">
        <w:r w:rsidRPr="00C107B8">
          <w:rPr>
            <w:rFonts w:ascii="Times New Roman" w:hAnsi="Times New Roman" w:cs="Times New Roman"/>
            <w:i/>
            <w:iCs/>
            <w:rPrChange w:id="716" w:author="Rinaldo Rabello" w:date="2021-03-09T11:2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12.4.</w:t>
        </w:r>
      </w:ins>
      <w:ins w:id="717" w:author="Rinaldo Rabello" w:date="2021-03-09T11:10:00Z">
        <w:r w:rsidR="00E81DA6" w:rsidRPr="00C107B8">
          <w:rPr>
            <w:rFonts w:ascii="Times New Roman" w:hAnsi="Times New Roman" w:cs="Times New Roman"/>
            <w:i/>
            <w:iCs/>
            <w:rPrChange w:id="718" w:author="Rinaldo Rabello" w:date="2021-03-09T11:20:00Z">
              <w:rPr>
                <w:rFonts w:ascii="Times New Roman" w:hAnsi="Times New Roman" w:cs="Times New Roman"/>
              </w:rPr>
            </w:rPrChange>
          </w:rPr>
          <w:t>2</w:t>
        </w:r>
      </w:ins>
      <w:ins w:id="719" w:author="Rinaldo Rabello" w:date="2021-03-09T10:16:00Z">
        <w:r w:rsidRPr="00C107B8">
          <w:rPr>
            <w:rFonts w:ascii="Times New Roman" w:hAnsi="Times New Roman" w:cs="Times New Roman"/>
            <w:i/>
            <w:iCs/>
            <w:rPrChange w:id="720" w:author="Rinaldo Rabello" w:date="2021-03-09T11:2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.</w:t>
        </w:r>
        <w:r w:rsidRPr="00C107B8">
          <w:rPr>
            <w:rFonts w:ascii="Times New Roman" w:hAnsi="Times New Roman" w:cs="Times New Roman"/>
            <w:i/>
            <w:iCs/>
            <w:rPrChange w:id="721" w:author="Rinaldo Rabello" w:date="2021-03-09T11:2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  <w:t>Os valores referidos nas cláusulas 12.4</w:t>
        </w:r>
      </w:ins>
      <w:ins w:id="722" w:author="Rinaldo Rabello" w:date="2021-03-09T11:10:00Z">
        <w:r w:rsidR="00E81DA6" w:rsidRPr="00C107B8">
          <w:rPr>
            <w:rFonts w:ascii="Times New Roman" w:hAnsi="Times New Roman" w:cs="Times New Roman"/>
            <w:i/>
            <w:iCs/>
            <w:rPrChange w:id="723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e</w:t>
        </w:r>
      </w:ins>
      <w:ins w:id="724" w:author="Rinaldo Rabello" w:date="2021-03-09T10:16:00Z">
        <w:r w:rsidRPr="00C107B8">
          <w:rPr>
            <w:rFonts w:ascii="Times New Roman" w:hAnsi="Times New Roman" w:cs="Times New Roman"/>
            <w:i/>
            <w:iCs/>
            <w:rPrChange w:id="725" w:author="Rinaldo Rabello" w:date="2021-03-09T11:2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12.4.1, serão acrescidos dos seguintes impostos: Impostos Sobre Serviços de Qualquer Natureza – ISS, da Contribuição ao Programa de Integração Social – PIS e </w:t>
        </w:r>
      </w:ins>
      <w:ins w:id="726" w:author="Rinaldo Rabello" w:date="2021-03-09T11:13:00Z">
        <w:r w:rsidR="00E81DA6" w:rsidRPr="00C107B8">
          <w:rPr>
            <w:rFonts w:ascii="Times New Roman" w:hAnsi="Times New Roman" w:cs="Times New Roman"/>
            <w:i/>
            <w:iCs/>
            <w:rPrChange w:id="727" w:author="Rinaldo Rabello" w:date="2021-03-09T11:20:00Z">
              <w:rPr>
                <w:rFonts w:ascii="Times New Roman" w:hAnsi="Times New Roman" w:cs="Times New Roman"/>
              </w:rPr>
            </w:rPrChange>
          </w:rPr>
          <w:t>d</w:t>
        </w:r>
      </w:ins>
      <w:ins w:id="728" w:author="Rinaldo Rabello" w:date="2021-03-09T10:16:00Z">
        <w:r w:rsidRPr="00C107B8">
          <w:rPr>
            <w:rFonts w:ascii="Times New Roman" w:hAnsi="Times New Roman" w:cs="Times New Roman"/>
            <w:i/>
            <w:iCs/>
            <w:rPrChange w:id="729" w:author="Rinaldo Rabello" w:date="2021-03-09T11:2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a Contribuição para Financiamento da Seguridade Social – COFINS, bem como quaisquer outros tributos que venham a incidir sobre a remuneração do Agente Fiduciário</w:t>
        </w:r>
      </w:ins>
      <w:ins w:id="730" w:author="Rinaldo Rabello" w:date="2021-03-09T11:11:00Z">
        <w:r w:rsidR="00E81DA6" w:rsidRPr="00C107B8">
          <w:rPr>
            <w:rFonts w:ascii="Times New Roman" w:hAnsi="Times New Roman" w:cs="Times New Roman"/>
            <w:i/>
            <w:iCs/>
            <w:rPrChange w:id="731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, com exceção </w:t>
        </w:r>
      </w:ins>
      <w:ins w:id="732" w:author="Rinaldo Rabello" w:date="2021-03-09T11:13:00Z">
        <w:r w:rsidR="00E81DA6" w:rsidRPr="00C107B8">
          <w:rPr>
            <w:rFonts w:ascii="Times New Roman" w:hAnsi="Times New Roman" w:cs="Times New Roman"/>
            <w:i/>
            <w:iCs/>
            <w:rPrChange w:id="733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do Imposto de Renda </w:t>
        </w:r>
      </w:ins>
      <w:ins w:id="734" w:author="Rinaldo Rabello" w:date="2021-03-09T11:14:00Z">
        <w:r w:rsidR="00E81DA6" w:rsidRPr="00C107B8">
          <w:rPr>
            <w:rFonts w:ascii="Times New Roman" w:hAnsi="Times New Roman" w:cs="Times New Roman"/>
            <w:i/>
            <w:iCs/>
            <w:rPrChange w:id="735" w:author="Rinaldo Rabello" w:date="2021-03-09T11:20:00Z">
              <w:rPr>
                <w:rFonts w:ascii="Times New Roman" w:hAnsi="Times New Roman" w:cs="Times New Roman"/>
              </w:rPr>
            </w:rPrChange>
          </w:rPr>
          <w:t>Retido na Fonte</w:t>
        </w:r>
      </w:ins>
      <w:ins w:id="736" w:author="Rinaldo Rabello" w:date="2021-03-09T11:13:00Z">
        <w:r w:rsidR="00E81DA6" w:rsidRPr="00C107B8">
          <w:rPr>
            <w:rFonts w:ascii="Times New Roman" w:hAnsi="Times New Roman" w:cs="Times New Roman"/>
            <w:i/>
            <w:iCs/>
            <w:rPrChange w:id="737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– IR</w:t>
        </w:r>
      </w:ins>
      <w:ins w:id="738" w:author="Rinaldo Rabello" w:date="2021-03-09T11:14:00Z">
        <w:r w:rsidR="00E81DA6" w:rsidRPr="00C107B8">
          <w:rPr>
            <w:rFonts w:ascii="Times New Roman" w:hAnsi="Times New Roman" w:cs="Times New Roman"/>
            <w:i/>
            <w:iCs/>
            <w:rPrChange w:id="739" w:author="Rinaldo Rabello" w:date="2021-03-09T11:20:00Z">
              <w:rPr>
                <w:rFonts w:ascii="Times New Roman" w:hAnsi="Times New Roman" w:cs="Times New Roman"/>
              </w:rPr>
            </w:rPrChange>
          </w:rPr>
          <w:t>R</w:t>
        </w:r>
      </w:ins>
      <w:ins w:id="740" w:author="Rinaldo Rabello" w:date="2021-03-09T11:13:00Z">
        <w:r w:rsidR="00E81DA6" w:rsidRPr="00C107B8">
          <w:rPr>
            <w:rFonts w:ascii="Times New Roman" w:hAnsi="Times New Roman" w:cs="Times New Roman"/>
            <w:i/>
            <w:iCs/>
            <w:rPrChange w:id="741" w:author="Rinaldo Rabello" w:date="2021-03-09T11:20:00Z">
              <w:rPr>
                <w:rFonts w:ascii="Times New Roman" w:hAnsi="Times New Roman" w:cs="Times New Roman"/>
              </w:rPr>
            </w:rPrChange>
          </w:rPr>
          <w:t>F</w:t>
        </w:r>
      </w:ins>
      <w:ins w:id="742" w:author="Rinaldo Rabello" w:date="2021-03-09T11:14:00Z">
        <w:r w:rsidR="00E81DA6" w:rsidRPr="00C107B8">
          <w:rPr>
            <w:rFonts w:ascii="Times New Roman" w:hAnsi="Times New Roman" w:cs="Times New Roman"/>
            <w:i/>
            <w:iCs/>
            <w:rPrChange w:id="743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e Contribuição Sobre Lucro Líquido</w:t>
        </w:r>
      </w:ins>
      <w:ins w:id="744" w:author="Rinaldo Rabello" w:date="2021-03-09T10:16:00Z">
        <w:r w:rsidRPr="00C107B8">
          <w:rPr>
            <w:rFonts w:ascii="Times New Roman" w:eastAsiaTheme="minorHAnsi" w:hAnsi="Times New Roman" w:cs="Times New Roman"/>
            <w:i/>
            <w:iCs/>
            <w:color w:val="auto"/>
            <w:lang w:eastAsia="en-US"/>
            <w:rPrChange w:id="745" w:author="Rinaldo Rabello" w:date="2021-03-09T11:20:00Z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rPrChange>
          </w:rPr>
          <w:t xml:space="preserve">. </w:t>
        </w:r>
      </w:ins>
    </w:p>
    <w:p w14:paraId="59C57139" w14:textId="77777777" w:rsidR="00054099" w:rsidRPr="00C107B8" w:rsidRDefault="00054099" w:rsidP="00054099">
      <w:pPr>
        <w:pStyle w:val="Default"/>
        <w:spacing w:line="300" w:lineRule="exact"/>
        <w:rPr>
          <w:ins w:id="746" w:author="Rinaldo Rabello" w:date="2021-03-09T10:16:00Z"/>
          <w:rFonts w:ascii="Times New Roman" w:eastAsiaTheme="minorHAnsi" w:hAnsi="Times New Roman" w:cs="Times New Roman"/>
          <w:i/>
          <w:iCs/>
          <w:color w:val="auto"/>
          <w:lang w:eastAsia="en-US"/>
          <w:rPrChange w:id="747" w:author="Rinaldo Rabello" w:date="2021-03-09T11:20:00Z">
            <w:rPr>
              <w:ins w:id="748" w:author="Rinaldo Rabello" w:date="2021-03-09T10:16:00Z"/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rPrChange>
        </w:rPr>
      </w:pPr>
    </w:p>
    <w:p w14:paraId="06956FAD" w14:textId="5E2C3ECB" w:rsidR="00054099" w:rsidRPr="00C107B8" w:rsidRDefault="00054099" w:rsidP="00054099">
      <w:pPr>
        <w:spacing w:after="0" w:line="300" w:lineRule="exact"/>
        <w:jc w:val="both"/>
        <w:rPr>
          <w:ins w:id="74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750" w:author="Rinaldo Rabello" w:date="2021-03-09T11:20:00Z">
            <w:rPr>
              <w:ins w:id="751" w:author="Rinaldo Rabello" w:date="2021-03-09T10:16:00Z"/>
              <w:rFonts w:ascii="Times New Roman" w:hAnsi="Times New Roman" w:cs="Times New Roman"/>
            </w:rPr>
          </w:rPrChange>
        </w:rPr>
      </w:pPr>
      <w:bookmarkStart w:id="752" w:name="_DV_M358"/>
      <w:bookmarkEnd w:id="752"/>
      <w:ins w:id="753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54" w:author="Rinaldo Rabello" w:date="2021-03-09T11:20:00Z">
              <w:rPr>
                <w:rFonts w:ascii="Times New Roman" w:hAnsi="Times New Roman" w:cs="Times New Roman"/>
              </w:rPr>
            </w:rPrChange>
          </w:rPr>
          <w:t>12.</w:t>
        </w:r>
        <w:r w:rsidRPr="00C107B8" w:rsidDel="00922419">
          <w:rPr>
            <w:rFonts w:ascii="Times New Roman" w:hAnsi="Times New Roman" w:cs="Times New Roman"/>
            <w:i/>
            <w:iCs/>
            <w:sz w:val="24"/>
            <w:szCs w:val="24"/>
            <w:rPrChange w:id="755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56" w:author="Rinaldo Rabello" w:date="2021-03-09T11:20:00Z">
              <w:rPr>
                <w:rFonts w:ascii="Times New Roman" w:hAnsi="Times New Roman" w:cs="Times New Roman"/>
              </w:rPr>
            </w:rPrChange>
          </w:rPr>
          <w:t>5.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57" w:author="Rinaldo Rabello" w:date="2021-03-09T11:20:00Z">
              <w:rPr>
                <w:rFonts w:ascii="Times New Roman" w:hAnsi="Times New Roman" w:cs="Times New Roman"/>
              </w:rPr>
            </w:rPrChange>
          </w:rPr>
          <w:tab/>
          <w:t>As remunerações referidas nas cláusulas 12.4</w:t>
        </w:r>
      </w:ins>
      <w:ins w:id="758" w:author="Rinaldo Rabello" w:date="2021-03-09T11:15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59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</w:t>
        </w:r>
      </w:ins>
      <w:ins w:id="760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61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12.4.1</w:t>
        </w:r>
      </w:ins>
      <w:ins w:id="762" w:author="Rinaldo Rabello" w:date="2021-03-09T11:15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63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764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65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supra</w:t>
        </w:r>
      </w:ins>
      <w:ins w:id="766" w:author="Rinaldo Rabello" w:date="2021-03-09T11:15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67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768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69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não inclui as despesas incorridas durante ou após a prestação dos serviços e que sejam consideradas necessárias ao exercício da função do Agente Fiduciário, tais como, exemplificativamente, publicações em geral (exemplos: anúncio comunicando que o relatório anual do Agente Fiduciário encontra-se à disposição, etc.), notificações, extração de certidões, despesas com viagens e estadias, transportes e alimentação de seus agentes, contratação de especialistas, tais como auditoria e/ou fiscalização, entre outros, ou assessoria legal ao Agente Fiduciário, bem como custas cartorárias relacionadas aos termos de quitação e acompanhamento das Garantias, as quais serão cobertas pelo Patrimônio Separado, ou, na sua insuficiência, pelo </w:t>
        </w:r>
        <w:bookmarkStart w:id="770" w:name="_DV_C423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71" w:author="Rinaldo Rabello" w:date="2021-03-09T11:20:00Z">
              <w:rPr>
                <w:rFonts w:ascii="Times New Roman" w:hAnsi="Times New Roman" w:cs="Times New Roman"/>
              </w:rPr>
            </w:rPrChange>
          </w:rPr>
          <w:t>Titular do CRI</w:t>
        </w:r>
        <w:bookmarkStart w:id="772" w:name="_DV_M359"/>
        <w:bookmarkEnd w:id="770"/>
        <w:bookmarkEnd w:id="772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73" w:author="Rinaldo Rabello" w:date="2021-03-09T11:20:00Z">
              <w:rPr>
                <w:rFonts w:ascii="Times New Roman" w:hAnsi="Times New Roman" w:cs="Times New Roman"/>
              </w:rPr>
            </w:rPrChange>
          </w:rPr>
          <w:t>, mediante pagamento das respectivas faturas acompanhadas dos respectivos comprovantes, ou mediante reembolso ou mediante aporte financeiro junto ao Patrimônio Separado dos CRI, a exclusivo critério do Agente Fiduciário, após  prévia aprovação da despesa pela Emissora, observando-se que a Emissora será comunicada, sempre que possível, sobre tais despesas previamente e por escrito.</w:t>
        </w:r>
      </w:ins>
    </w:p>
    <w:p w14:paraId="2DE9FCC4" w14:textId="77777777" w:rsidR="00054099" w:rsidRPr="00C107B8" w:rsidRDefault="00054099" w:rsidP="00054099">
      <w:pPr>
        <w:spacing w:after="0" w:line="300" w:lineRule="exact"/>
        <w:jc w:val="both"/>
        <w:rPr>
          <w:ins w:id="774" w:author="Rinaldo Rabello" w:date="2021-03-09T10:16:00Z"/>
          <w:rFonts w:ascii="Times New Roman" w:hAnsi="Times New Roman" w:cs="Times New Roman"/>
          <w:b/>
          <w:i/>
          <w:iCs/>
          <w:sz w:val="24"/>
          <w:szCs w:val="24"/>
          <w:rPrChange w:id="775" w:author="Rinaldo Rabello" w:date="2021-03-09T11:20:00Z">
            <w:rPr>
              <w:ins w:id="776" w:author="Rinaldo Rabello" w:date="2021-03-09T10:16:00Z"/>
              <w:rFonts w:ascii="Times New Roman" w:hAnsi="Times New Roman" w:cs="Times New Roman"/>
              <w:b/>
            </w:rPr>
          </w:rPrChange>
        </w:rPr>
      </w:pPr>
    </w:p>
    <w:p w14:paraId="12D04DC6" w14:textId="1965526A" w:rsidR="00054099" w:rsidRPr="00C107B8" w:rsidRDefault="00054099" w:rsidP="00C107B8">
      <w:pPr>
        <w:spacing w:after="0" w:line="300" w:lineRule="exact"/>
        <w:jc w:val="both"/>
        <w:rPr>
          <w:ins w:id="777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778" w:author="Rinaldo Rabello" w:date="2021-03-09T11:20:00Z">
            <w:rPr>
              <w:ins w:id="779" w:author="Rinaldo Rabello" w:date="2021-03-09T10:16:00Z"/>
              <w:rFonts w:ascii="Times New Roman" w:hAnsi="Times New Roman" w:cs="Times New Roman"/>
              <w:color w:val="000000"/>
            </w:rPr>
          </w:rPrChange>
        </w:rPr>
        <w:pPrChange w:id="780" w:author="Rinaldo Rabello" w:date="2021-03-09T11:20:00Z">
          <w:pPr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  <w:bookmarkStart w:id="781" w:name="_DV_M360"/>
      <w:bookmarkEnd w:id="781"/>
      <w:ins w:id="782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83" w:author="Rinaldo Rabello" w:date="2021-03-09T11:20:00Z">
              <w:rPr>
                <w:rFonts w:ascii="Times New Roman" w:hAnsi="Times New Roman" w:cs="Times New Roman"/>
              </w:rPr>
            </w:rPrChange>
          </w:rPr>
          <w:t>12.6.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84" w:author="Rinaldo Rabello" w:date="2021-03-09T11:20:00Z">
              <w:rPr>
                <w:rFonts w:ascii="Times New Roman" w:hAnsi="Times New Roman" w:cs="Times New Roman"/>
              </w:rPr>
            </w:rPrChange>
          </w:rPr>
          <w:tab/>
          <w:t xml:space="preserve">As </w:t>
        </w:r>
      </w:ins>
      <w:ins w:id="785" w:author="Rinaldo Rabello" w:date="2021-03-09T11:16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86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remunerações</w:t>
        </w:r>
      </w:ins>
      <w:ins w:id="787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88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mencionadas nas cláusulas 12.4</w:t>
        </w:r>
      </w:ins>
      <w:ins w:id="789" w:author="Rinaldo Rabello" w:date="2021-03-09T11:16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90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</w:t>
        </w:r>
      </w:ins>
      <w:ins w:id="791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92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12.4.2</w:t>
        </w:r>
      </w:ins>
      <w:ins w:id="793" w:author="Rinaldo Rabello" w:date="2021-03-09T11:16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9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79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79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acima</w:t>
        </w:r>
      </w:ins>
      <w:ins w:id="797" w:author="Rinaldo Rabello" w:date="2021-03-09T11:16:00Z">
        <w:r w:rsidR="00E81DA6" w:rsidRPr="00C107B8">
          <w:rPr>
            <w:rFonts w:ascii="Times New Roman" w:hAnsi="Times New Roman" w:cs="Times New Roman"/>
            <w:i/>
            <w:iCs/>
            <w:sz w:val="24"/>
            <w:szCs w:val="24"/>
            <w:rPrChange w:id="798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799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00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serão atualizadas, na menor periodicidade admitida em Lei, pelo IPCA, ou, na sua falta, pelo índice que vier a substituí-lo, a serem corrigidos anualmente desde a data de pagamento da primeira parcela até a data de pagamento de cada parcela, calculados pro-rata dia se necessário.</w:t>
        </w:r>
      </w:ins>
    </w:p>
    <w:p w14:paraId="5C445AF4" w14:textId="77777777" w:rsidR="00054099" w:rsidRPr="00C107B8" w:rsidRDefault="00054099" w:rsidP="00054099">
      <w:pPr>
        <w:autoSpaceDE w:val="0"/>
        <w:autoSpaceDN w:val="0"/>
        <w:adjustRightInd w:val="0"/>
        <w:spacing w:after="0" w:line="300" w:lineRule="exact"/>
        <w:rPr>
          <w:ins w:id="801" w:author="Rinaldo Rabello" w:date="2021-03-09T10:16:00Z"/>
          <w:rFonts w:ascii="Times New Roman" w:hAnsi="Times New Roman" w:cs="Times New Roman"/>
          <w:i/>
          <w:iCs/>
          <w:color w:val="000000"/>
          <w:sz w:val="24"/>
          <w:szCs w:val="24"/>
          <w:rPrChange w:id="802" w:author="Rinaldo Rabello" w:date="2021-03-09T11:20:00Z">
            <w:rPr>
              <w:ins w:id="803" w:author="Rinaldo Rabello" w:date="2021-03-09T10:16:00Z"/>
              <w:rFonts w:ascii="Times New Roman" w:hAnsi="Times New Roman" w:cs="Times New Roman"/>
              <w:color w:val="000000"/>
            </w:rPr>
          </w:rPrChange>
        </w:rPr>
      </w:pPr>
    </w:p>
    <w:p w14:paraId="45621B0E" w14:textId="6B76E74E" w:rsidR="00054099" w:rsidRPr="00C107B8" w:rsidRDefault="00C107B8" w:rsidP="00054099">
      <w:pPr>
        <w:tabs>
          <w:tab w:val="left" w:pos="284"/>
        </w:tabs>
        <w:spacing w:after="0" w:line="300" w:lineRule="exact"/>
        <w:jc w:val="both"/>
        <w:rPr>
          <w:ins w:id="804" w:author="Rinaldo Rabello" w:date="2021-03-09T10:16:00Z"/>
          <w:rFonts w:ascii="Times New Roman" w:hAnsi="Times New Roman" w:cs="Times New Roman"/>
          <w:i/>
          <w:iCs/>
          <w:color w:val="000000"/>
          <w:sz w:val="24"/>
          <w:szCs w:val="24"/>
          <w:rPrChange w:id="805" w:author="Rinaldo Rabello" w:date="2021-03-09T11:20:00Z">
            <w:rPr>
              <w:ins w:id="806" w:author="Rinaldo Rabello" w:date="2021-03-09T10:16:00Z"/>
              <w:rFonts w:ascii="Times New Roman" w:hAnsi="Times New Roman" w:cs="Times New Roman"/>
              <w:color w:val="000000"/>
            </w:rPr>
          </w:rPrChange>
        </w:rPr>
      </w:pPr>
      <w:bookmarkStart w:id="807" w:name="_DV_M361"/>
      <w:bookmarkStart w:id="808" w:name="_DV_M362"/>
      <w:bookmarkStart w:id="809" w:name="_DV_M363"/>
      <w:bookmarkStart w:id="810" w:name="_DV_M364"/>
      <w:bookmarkStart w:id="811" w:name="_DV_M365"/>
      <w:bookmarkStart w:id="812" w:name="_DV_M366"/>
      <w:bookmarkStart w:id="813" w:name="_DV_M367"/>
      <w:bookmarkEnd w:id="807"/>
      <w:bookmarkEnd w:id="808"/>
      <w:bookmarkEnd w:id="809"/>
      <w:bookmarkEnd w:id="810"/>
      <w:bookmarkEnd w:id="811"/>
      <w:bookmarkEnd w:id="812"/>
      <w:bookmarkEnd w:id="813"/>
      <w:ins w:id="814" w:author="Rinaldo Rabello" w:date="2021-03-09T11:19:00Z">
        <w:r w:rsidRPr="00C107B8">
          <w:rPr>
            <w:rFonts w:ascii="Times New Roman" w:hAnsi="Times New Roman" w:cs="Times New Roman"/>
            <w:i/>
            <w:iCs/>
            <w:color w:val="000000"/>
            <w:sz w:val="24"/>
            <w:szCs w:val="24"/>
            <w:rPrChange w:id="815" w:author="Rinaldo Rabello" w:date="2021-03-09T11:20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(...)</w:t>
        </w:r>
      </w:ins>
    </w:p>
    <w:p w14:paraId="5FB4CED0" w14:textId="77777777" w:rsidR="00054099" w:rsidRPr="00C107B8" w:rsidRDefault="00054099" w:rsidP="00054099">
      <w:pPr>
        <w:tabs>
          <w:tab w:val="left" w:pos="284"/>
        </w:tabs>
        <w:spacing w:after="0" w:line="300" w:lineRule="exact"/>
        <w:jc w:val="both"/>
        <w:rPr>
          <w:ins w:id="816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17" w:author="Rinaldo Rabello" w:date="2021-03-09T11:20:00Z">
            <w:rPr>
              <w:ins w:id="818" w:author="Rinaldo Rabello" w:date="2021-03-09T10:16:00Z"/>
              <w:rFonts w:ascii="Times New Roman" w:hAnsi="Times New Roman" w:cs="Times New Roman"/>
            </w:rPr>
          </w:rPrChange>
        </w:rPr>
      </w:pPr>
    </w:p>
    <w:p w14:paraId="366EDC87" w14:textId="05A0A3A9" w:rsidR="00054099" w:rsidRPr="00C107B8" w:rsidRDefault="00054099" w:rsidP="00054099">
      <w:pPr>
        <w:tabs>
          <w:tab w:val="left" w:pos="567"/>
        </w:tabs>
        <w:spacing w:after="0" w:line="300" w:lineRule="exact"/>
        <w:jc w:val="both"/>
        <w:rPr>
          <w:ins w:id="81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20" w:author="Rinaldo Rabello" w:date="2021-03-09T11:20:00Z">
            <w:rPr>
              <w:ins w:id="821" w:author="Rinaldo Rabello" w:date="2021-03-09T10:16:00Z"/>
              <w:rFonts w:ascii="Times New Roman" w:hAnsi="Times New Roman" w:cs="Times New Roman"/>
            </w:rPr>
          </w:rPrChange>
        </w:rPr>
      </w:pPr>
      <w:ins w:id="822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23" w:author="Rinaldo Rabello" w:date="2021-03-09T11:20:00Z">
              <w:rPr>
                <w:rFonts w:ascii="Times New Roman" w:hAnsi="Times New Roman" w:cs="Times New Roman"/>
              </w:rPr>
            </w:rPrChange>
          </w:rPr>
          <w:t>12.9</w:t>
        </w:r>
      </w:ins>
      <w:ins w:id="824" w:author="Rinaldo Rabello" w:date="2021-03-09T11:17:00Z">
        <w:r w:rsidR="00C107B8" w:rsidRPr="00C107B8">
          <w:rPr>
            <w:rFonts w:ascii="Times New Roman" w:hAnsi="Times New Roman" w:cs="Times New Roman"/>
            <w:i/>
            <w:iCs/>
            <w:sz w:val="24"/>
            <w:szCs w:val="24"/>
            <w:rPrChange w:id="825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C107B8" w:rsidRPr="00C107B8">
          <w:rPr>
            <w:rFonts w:ascii="Times New Roman" w:hAnsi="Times New Roman" w:cs="Times New Roman"/>
            <w:i/>
            <w:iCs/>
            <w:sz w:val="24"/>
            <w:szCs w:val="24"/>
            <w:rPrChange w:id="826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ins w:id="827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28" w:author="Rinaldo Rabello" w:date="2021-03-09T11:20:00Z">
              <w:rPr>
                <w:rFonts w:ascii="Times New Roman" w:hAnsi="Times New Roman" w:cs="Times New Roman"/>
              </w:rPr>
            </w:rPrChange>
          </w:rPr>
          <w:t>As remunerações previstas nas cláusulas 12.4</w:t>
        </w:r>
      </w:ins>
      <w:ins w:id="829" w:author="Rinaldo Rabello" w:date="2021-03-09T11:18:00Z">
        <w:r w:rsidR="00C107B8" w:rsidRPr="00C107B8">
          <w:rPr>
            <w:rFonts w:ascii="Times New Roman" w:hAnsi="Times New Roman" w:cs="Times New Roman"/>
            <w:i/>
            <w:iCs/>
            <w:sz w:val="24"/>
            <w:szCs w:val="24"/>
            <w:rPrChange w:id="830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 </w:t>
        </w:r>
      </w:ins>
      <w:ins w:id="831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32" w:author="Rinaldo Rabello" w:date="2021-03-09T11:20:00Z">
              <w:rPr>
                <w:rFonts w:ascii="Times New Roman" w:hAnsi="Times New Roman" w:cs="Times New Roman"/>
              </w:rPr>
            </w:rPrChange>
          </w:rPr>
          <w:t>12.4.1</w:t>
        </w:r>
      </w:ins>
      <w:ins w:id="833" w:author="Rinaldo Rabello" w:date="2021-03-09T11:18:00Z">
        <w:r w:rsidR="00C107B8" w:rsidRPr="00C107B8">
          <w:rPr>
            <w:rFonts w:ascii="Times New Roman" w:hAnsi="Times New Roman" w:cs="Times New Roman"/>
            <w:i/>
            <w:iCs/>
            <w:sz w:val="24"/>
            <w:szCs w:val="24"/>
            <w:rPrChange w:id="834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835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3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acima</w:t>
        </w:r>
      </w:ins>
      <w:ins w:id="837" w:author="Rinaldo Rabello" w:date="2021-03-09T11:18:00Z">
        <w:r w:rsidR="00C107B8" w:rsidRPr="00C107B8">
          <w:rPr>
            <w:rFonts w:ascii="Times New Roman" w:hAnsi="Times New Roman" w:cs="Times New Roman"/>
            <w:i/>
            <w:iCs/>
            <w:sz w:val="24"/>
            <w:szCs w:val="24"/>
            <w:rPrChange w:id="838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839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40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serão devidas mesmo após o vencimento da operação caso haja a necessidade de adoção, pelo Agente Fiduciário, dos procedimentos elencados em lei.</w:t>
        </w:r>
      </w:ins>
    </w:p>
    <w:p w14:paraId="560EEE26" w14:textId="77777777" w:rsidR="00054099" w:rsidRPr="00C107B8" w:rsidRDefault="00054099" w:rsidP="00054099">
      <w:pPr>
        <w:tabs>
          <w:tab w:val="left" w:pos="567"/>
        </w:tabs>
        <w:spacing w:after="0" w:line="300" w:lineRule="exact"/>
        <w:jc w:val="both"/>
        <w:rPr>
          <w:ins w:id="841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42" w:author="Rinaldo Rabello" w:date="2021-03-09T11:20:00Z">
            <w:rPr>
              <w:ins w:id="843" w:author="Rinaldo Rabello" w:date="2021-03-09T10:16:00Z"/>
              <w:rFonts w:ascii="Times New Roman" w:hAnsi="Times New Roman" w:cs="Times New Roman"/>
            </w:rPr>
          </w:rPrChange>
        </w:rPr>
      </w:pPr>
    </w:p>
    <w:p w14:paraId="3A159CF6" w14:textId="2EBEC1D2" w:rsidR="00054099" w:rsidRPr="00C107B8" w:rsidRDefault="00C107B8" w:rsidP="00C107B8">
      <w:pPr>
        <w:spacing w:after="0" w:line="300" w:lineRule="exact"/>
        <w:jc w:val="both"/>
        <w:rPr>
          <w:ins w:id="844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45" w:author="Rinaldo Rabello" w:date="2021-03-09T11:20:00Z">
            <w:rPr>
              <w:ins w:id="846" w:author="Rinaldo Rabello" w:date="2021-03-09T10:16:00Z"/>
              <w:rFonts w:ascii="Times New Roman" w:hAnsi="Times New Roman" w:cs="Times New Roman"/>
            </w:rPr>
          </w:rPrChange>
        </w:rPr>
        <w:pPrChange w:id="847" w:author="Rinaldo Rabello" w:date="2021-03-09T11:19:00Z">
          <w:pPr>
            <w:spacing w:after="0" w:line="300" w:lineRule="exact"/>
            <w:jc w:val="both"/>
          </w:pPr>
        </w:pPrChange>
      </w:pPr>
      <w:bookmarkStart w:id="848" w:name="_DV_M368"/>
      <w:bookmarkStart w:id="849" w:name="_DV_M369"/>
      <w:bookmarkStart w:id="850" w:name="_DV_M370"/>
      <w:bookmarkStart w:id="851" w:name="_DV_M371"/>
      <w:bookmarkStart w:id="852" w:name="_DV_M372"/>
      <w:bookmarkStart w:id="853" w:name="_DV_M373"/>
      <w:bookmarkStart w:id="854" w:name="_DV_M374"/>
      <w:bookmarkStart w:id="855" w:name="_DV_M375"/>
      <w:bookmarkStart w:id="856" w:name="_DV_M376"/>
      <w:bookmarkStart w:id="857" w:name="_DV_M377"/>
      <w:bookmarkStart w:id="858" w:name="_DV_M378"/>
      <w:bookmarkStart w:id="859" w:name="_DV_M379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ins w:id="860" w:author="Rinaldo Rabello" w:date="2021-03-09T11:19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61" w:author="Rinaldo Rabello" w:date="2021-03-09T11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</w:p>
    <w:p w14:paraId="6A3367B3" w14:textId="77777777" w:rsidR="00054099" w:rsidRPr="00C107B8" w:rsidRDefault="00054099" w:rsidP="00054099">
      <w:pPr>
        <w:spacing w:after="0" w:line="300" w:lineRule="exact"/>
        <w:jc w:val="both"/>
        <w:rPr>
          <w:ins w:id="862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63" w:author="Rinaldo Rabello" w:date="2021-03-09T11:20:00Z">
            <w:rPr>
              <w:ins w:id="864" w:author="Rinaldo Rabello" w:date="2021-03-09T10:16:00Z"/>
              <w:rFonts w:ascii="Times New Roman" w:hAnsi="Times New Roman" w:cs="Times New Roman"/>
            </w:rPr>
          </w:rPrChange>
        </w:rPr>
      </w:pPr>
    </w:p>
    <w:p w14:paraId="511E322A" w14:textId="211687A7" w:rsidR="00054099" w:rsidRPr="00C107B8" w:rsidRDefault="00054099" w:rsidP="00054099">
      <w:pPr>
        <w:spacing w:after="0" w:line="300" w:lineRule="exact"/>
        <w:jc w:val="both"/>
        <w:rPr>
          <w:ins w:id="865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866" w:author="Rinaldo Rabello" w:date="2021-03-09T11:20:00Z">
            <w:rPr>
              <w:ins w:id="867" w:author="Rinaldo Rabello" w:date="2021-03-09T10:16:00Z"/>
              <w:rFonts w:ascii="Times New Roman" w:hAnsi="Times New Roman" w:cs="Times New Roman"/>
            </w:rPr>
          </w:rPrChange>
        </w:rPr>
      </w:pPr>
      <w:bookmarkStart w:id="868" w:name="_DV_M380"/>
      <w:bookmarkEnd w:id="868"/>
      <w:ins w:id="869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0" w:author="Rinaldo Rabello" w:date="2021-03-09T11:20:00Z">
              <w:rPr>
                <w:rFonts w:ascii="Times New Roman" w:hAnsi="Times New Roman" w:cs="Times New Roman"/>
              </w:rPr>
            </w:rPrChange>
          </w:rPr>
          <w:t>12.15.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1" w:author="Rinaldo Rabello" w:date="2021-03-09T11:20:00Z">
              <w:rPr>
                <w:rFonts w:ascii="Times New Roman" w:hAnsi="Times New Roman" w:cs="Times New Roman"/>
              </w:rPr>
            </w:rPrChange>
          </w:rPr>
          <w:tab/>
          <w:t>O Agente Fiduciário não emitirá qualquer tipo de opinião ou fará qualquer juízo sobre a orientação acerca de qualquer fato da Emissão</w:t>
        </w:r>
        <w:bookmarkStart w:id="872" w:name="_DV_M381"/>
        <w:bookmarkEnd w:id="872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3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que seja de competência de definição pelo </w:t>
        </w:r>
        <w:bookmarkStart w:id="874" w:name="_DV_C445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5" w:author="Rinaldo Rabello" w:date="2021-03-09T11:20:00Z">
              <w:rPr>
                <w:rFonts w:ascii="Times New Roman" w:hAnsi="Times New Roman" w:cs="Times New Roman"/>
              </w:rPr>
            </w:rPrChange>
          </w:rPr>
          <w:t>Titular do CRI</w:t>
        </w:r>
        <w:bookmarkStart w:id="876" w:name="_DV_M382"/>
        <w:bookmarkEnd w:id="874"/>
        <w:bookmarkEnd w:id="876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7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, comprometendo-se tão-somente a agir em conformidade com as instruções que lhe forem transmitidas </w:t>
        </w:r>
        <w:bookmarkStart w:id="878" w:name="_DV_C447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79" w:author="Rinaldo Rabello" w:date="2021-03-09T11:20:00Z">
              <w:rPr>
                <w:rFonts w:ascii="Times New Roman" w:hAnsi="Times New Roman" w:cs="Times New Roman"/>
              </w:rPr>
            </w:rPrChange>
          </w:rPr>
          <w:t>pelos Titulares dos CRI</w:t>
        </w:r>
        <w:bookmarkStart w:id="880" w:name="_DV_M383"/>
        <w:bookmarkEnd w:id="878"/>
        <w:bookmarkEnd w:id="880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81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. Neste sentido, o Agente Fiduciário não possui </w:t>
        </w:r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82" w:author="Rinaldo Rabello" w:date="2021-03-09T11:20:00Z">
              <w:rPr>
                <w:rFonts w:ascii="Times New Roman" w:hAnsi="Times New Roman" w:cs="Times New Roman"/>
              </w:rPr>
            </w:rPrChange>
          </w:rPr>
          <w:lastRenderedPageBreak/>
          <w:t xml:space="preserve">qualquer responsabilidade sobre o resultado ou sobre os efeitos jurídicos decorrentes do estrito cumprimento das orientações </w:t>
        </w:r>
        <w:bookmarkStart w:id="883" w:name="_DV_C449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84" w:author="Rinaldo Rabello" w:date="2021-03-09T11:20:00Z">
              <w:rPr>
                <w:rFonts w:ascii="Times New Roman" w:hAnsi="Times New Roman" w:cs="Times New Roman"/>
              </w:rPr>
            </w:rPrChange>
          </w:rPr>
          <w:t>dos Titulares dos CRI</w:t>
        </w:r>
        <w:bookmarkStart w:id="885" w:name="_DV_M384"/>
        <w:bookmarkEnd w:id="883"/>
        <w:bookmarkEnd w:id="885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86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a ele transmitidas conforme definidas </w:t>
        </w:r>
        <w:bookmarkStart w:id="887" w:name="_DV_C451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88" w:author="Rinaldo Rabello" w:date="2021-03-09T11:20:00Z">
              <w:rPr>
                <w:rFonts w:ascii="Times New Roman" w:hAnsi="Times New Roman" w:cs="Times New Roman"/>
              </w:rPr>
            </w:rPrChange>
          </w:rPr>
          <w:t>pelos Titulares dos CRI</w:t>
        </w:r>
        <w:bookmarkStart w:id="889" w:name="_DV_M385"/>
        <w:bookmarkEnd w:id="887"/>
        <w:bookmarkEnd w:id="889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90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e reproduzidas perante a Emissora, independentemente de eventuais prejuízos que venham a ser causados em decorrência disto ao </w:t>
        </w:r>
        <w:bookmarkStart w:id="891" w:name="_DV_C453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92" w:author="Rinaldo Rabello" w:date="2021-03-09T11:20:00Z">
              <w:rPr>
                <w:rFonts w:ascii="Times New Roman" w:hAnsi="Times New Roman" w:cs="Times New Roman"/>
              </w:rPr>
            </w:rPrChange>
          </w:rPr>
          <w:t>Titular do CRI</w:t>
        </w:r>
        <w:bookmarkStart w:id="893" w:name="_DV_M386"/>
        <w:bookmarkEnd w:id="891"/>
        <w:bookmarkEnd w:id="893"/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94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ou à Emissora. A atuação do Agente Fiduciário limita-se ao escopo da </w:t>
        </w:r>
      </w:ins>
      <w:ins w:id="895" w:author="Rinaldo Rabello" w:date="2021-03-09T11:21:00Z">
        <w:r w:rsidR="00C107B8">
          <w:rPr>
            <w:rFonts w:ascii="Times New Roman" w:hAnsi="Times New Roman" w:cs="Times New Roman"/>
            <w:i/>
            <w:iCs/>
            <w:sz w:val="24"/>
            <w:szCs w:val="24"/>
          </w:rPr>
          <w:t>Resolução CVM nº 17</w:t>
        </w:r>
      </w:ins>
      <w:ins w:id="896" w:author="Rinaldo Rabello" w:date="2021-03-09T10:16:00Z">
        <w:r w:rsidRPr="00C107B8">
          <w:rPr>
            <w:rFonts w:ascii="Times New Roman" w:hAnsi="Times New Roman" w:cs="Times New Roman"/>
            <w:i/>
            <w:iCs/>
            <w:sz w:val="24"/>
            <w:szCs w:val="24"/>
            <w:rPrChange w:id="897" w:author="Rinaldo Rabello" w:date="2021-03-09T11:20:00Z">
              <w:rPr>
                <w:rFonts w:ascii="Times New Roman" w:hAnsi="Times New Roman" w:cs="Times New Roman"/>
              </w:rPr>
            </w:rPrChange>
          </w:rPr>
          <w:t xml:space="preserve"> e dos artigos aplicáveis da Lei das Sociedades por Ações, estando este isento, sob qualquer forma ou pretexto, de qualquer responsabilidade adicional que não tenha decorrido da legislação aplicável.</w:t>
        </w:r>
      </w:ins>
    </w:p>
    <w:p w14:paraId="0E7763EE" w14:textId="740184B2" w:rsidR="00054099" w:rsidRDefault="00054099" w:rsidP="00054099">
      <w:pPr>
        <w:spacing w:after="0" w:line="300" w:lineRule="exact"/>
        <w:jc w:val="both"/>
        <w:rPr>
          <w:ins w:id="898" w:author="Rinaldo Rabello" w:date="2021-03-09T11:55:00Z"/>
          <w:rFonts w:ascii="Times New Roman" w:hAnsi="Times New Roman" w:cs="Times New Roman"/>
          <w:sz w:val="24"/>
          <w:szCs w:val="24"/>
        </w:rPr>
      </w:pPr>
    </w:p>
    <w:p w14:paraId="794C88D0" w14:textId="0991F449" w:rsidR="00973A47" w:rsidRPr="00973A47" w:rsidRDefault="00973A47" w:rsidP="00054099">
      <w:pPr>
        <w:spacing w:after="0" w:line="300" w:lineRule="exact"/>
        <w:jc w:val="both"/>
        <w:rPr>
          <w:ins w:id="899" w:author="Rinaldo Rabello" w:date="2021-03-09T10:16:00Z"/>
          <w:rFonts w:ascii="Times New Roman" w:hAnsi="Times New Roman" w:cs="Times New Roman"/>
          <w:i/>
          <w:iCs/>
          <w:sz w:val="24"/>
          <w:szCs w:val="24"/>
          <w:rPrChange w:id="900" w:author="Rinaldo Rabello" w:date="2021-03-09T11:57:00Z">
            <w:rPr>
              <w:ins w:id="901" w:author="Rinaldo Rabello" w:date="2021-03-09T10:16:00Z"/>
              <w:rFonts w:ascii="Times New Roman" w:hAnsi="Times New Roman" w:cs="Times New Roman"/>
            </w:rPr>
          </w:rPrChange>
        </w:rPr>
      </w:pPr>
      <w:ins w:id="902" w:author="Rinaldo Rabello" w:date="2021-03-09T11:55:00Z">
        <w:r w:rsidRPr="00973A47">
          <w:rPr>
            <w:rFonts w:ascii="Times New Roman" w:hAnsi="Times New Roman" w:cs="Times New Roman"/>
            <w:i/>
            <w:iCs/>
            <w:sz w:val="24"/>
            <w:szCs w:val="24"/>
            <w:rPrChange w:id="903" w:author="Rinaldo Rabello" w:date="2021-03-09T11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(...)</w:t>
        </w:r>
      </w:ins>
      <w:ins w:id="904" w:author="Rinaldo Rabello" w:date="2021-03-09T11:57:00Z">
        <w:r w:rsidRPr="00973A47">
          <w:rPr>
            <w:rFonts w:ascii="Times New Roman" w:hAnsi="Times New Roman" w:cs="Times New Roman"/>
            <w:i/>
            <w:iCs/>
            <w:sz w:val="24"/>
            <w:szCs w:val="24"/>
            <w:rPrChange w:id="905" w:author="Rinaldo Rabello" w:date="2021-03-09T11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</w:t>
        </w:r>
      </w:ins>
    </w:p>
    <w:p w14:paraId="5A57835A" w14:textId="77777777" w:rsidR="00054099" w:rsidRPr="001A1267" w:rsidRDefault="00054099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906" w:author="Rinaldo Rabello" w:date="2021-03-09T08:46:00Z">
            <w:rPr>
              <w:rFonts w:ascii="Times New Roman" w:hAnsi="Times New Roman"/>
            </w:rPr>
          </w:rPrChange>
        </w:rPr>
      </w:pPr>
      <w:bookmarkStart w:id="907" w:name="_DV_M387"/>
      <w:bookmarkStart w:id="908" w:name="_DV_M388"/>
      <w:bookmarkStart w:id="909" w:name="_DV_M389"/>
      <w:bookmarkStart w:id="910" w:name="_DV_M390"/>
      <w:bookmarkEnd w:id="907"/>
      <w:bookmarkEnd w:id="908"/>
      <w:bookmarkEnd w:id="909"/>
      <w:bookmarkEnd w:id="910"/>
    </w:p>
    <w:p w14:paraId="3DFCB48A" w14:textId="7FF6C86C" w:rsidR="000865D1" w:rsidRPr="001A1267" w:rsidDel="00EE6049" w:rsidRDefault="0077348E" w:rsidP="0077348E">
      <w:pPr>
        <w:spacing w:after="0" w:line="300" w:lineRule="exact"/>
        <w:ind w:left="705"/>
        <w:jc w:val="both"/>
        <w:rPr>
          <w:del w:id="911" w:author="Rinaldo Rabello" w:date="2021-03-09T11:47:00Z"/>
          <w:rFonts w:ascii="Times New Roman" w:hAnsi="Times New Roman"/>
          <w:i/>
          <w:iCs/>
          <w:sz w:val="24"/>
          <w:szCs w:val="24"/>
          <w:rPrChange w:id="912" w:author="Rinaldo Rabello" w:date="2021-03-09T08:46:00Z">
            <w:rPr>
              <w:del w:id="913" w:author="Rinaldo Rabello" w:date="2021-03-09T11:47:00Z"/>
              <w:rFonts w:ascii="Times New Roman" w:hAnsi="Times New Roman"/>
              <w:i/>
              <w:iCs/>
            </w:rPr>
          </w:rPrChange>
        </w:rPr>
      </w:pPr>
      <w:del w:id="914" w:author="Rinaldo Rabello" w:date="2021-03-09T11:47:00Z">
        <w:r w:rsidRPr="001A1267" w:rsidDel="00EE6049">
          <w:rPr>
            <w:rFonts w:ascii="Times New Roman" w:hAnsi="Times New Roman"/>
            <w:i/>
            <w:iCs/>
            <w:sz w:val="24"/>
            <w:szCs w:val="24"/>
            <w:rPrChange w:id="915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delText>“</w:delText>
        </w:r>
        <w:r w:rsidR="000865D1" w:rsidRPr="001A1267" w:rsidDel="00EE6049">
          <w:rPr>
            <w:rFonts w:ascii="Times New Roman" w:hAnsi="Times New Roman"/>
            <w:i/>
            <w:iCs/>
            <w:sz w:val="24"/>
            <w:szCs w:val="24"/>
            <w:rPrChange w:id="916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delText>12.4.</w:delText>
        </w:r>
        <w:r w:rsidR="000865D1" w:rsidRPr="001A1267" w:rsidDel="00EE6049">
          <w:rPr>
            <w:rFonts w:ascii="Times New Roman" w:hAnsi="Times New Roman"/>
            <w:i/>
            <w:iCs/>
            <w:sz w:val="24"/>
            <w:szCs w:val="24"/>
            <w:rPrChange w:id="917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tab/>
        </w:r>
        <w:r w:rsidRPr="001A1267" w:rsidDel="00EE6049">
          <w:rPr>
            <w:rFonts w:ascii="Times New Roman" w:hAnsi="Times New Roman"/>
            <w:i/>
            <w:iCs/>
            <w:sz w:val="24"/>
            <w:szCs w:val="24"/>
            <w:rPrChange w:id="918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delText>(...)</w:delText>
        </w:r>
        <w:r w:rsidR="000865D1" w:rsidRPr="001A1267" w:rsidDel="00EE6049">
          <w:rPr>
            <w:rFonts w:ascii="Times New Roman" w:hAnsi="Times New Roman"/>
            <w:i/>
            <w:iCs/>
            <w:sz w:val="24"/>
            <w:szCs w:val="24"/>
            <w:rPrChange w:id="919" w:author="Rinaldo Rabello" w:date="2021-03-09T08:46:00Z">
              <w:rPr>
                <w:rFonts w:ascii="Times New Roman" w:hAnsi="Times New Roman"/>
                <w:i/>
                <w:iCs/>
              </w:rPr>
            </w:rPrChange>
          </w:rPr>
          <w:delText xml:space="preserve">. </w:delText>
        </w:r>
      </w:del>
    </w:p>
    <w:p w14:paraId="70FD0E86" w14:textId="3973CA53" w:rsidR="0077348E" w:rsidRPr="001A1267" w:rsidDel="00EE6049" w:rsidRDefault="0077348E" w:rsidP="0077348E">
      <w:pPr>
        <w:spacing w:after="0" w:line="300" w:lineRule="exact"/>
        <w:ind w:left="705"/>
        <w:jc w:val="both"/>
        <w:rPr>
          <w:del w:id="920" w:author="Rinaldo Rabello" w:date="2021-03-09T11:47:00Z"/>
          <w:rFonts w:ascii="Times New Roman" w:hAnsi="Times New Roman"/>
          <w:i/>
          <w:iCs/>
          <w:sz w:val="24"/>
          <w:szCs w:val="24"/>
          <w:rPrChange w:id="921" w:author="Rinaldo Rabello" w:date="2021-03-09T08:46:00Z">
            <w:rPr>
              <w:del w:id="922" w:author="Rinaldo Rabello" w:date="2021-03-09T11:47:00Z"/>
              <w:rFonts w:ascii="Times New Roman" w:hAnsi="Times New Roman"/>
              <w:i/>
              <w:iCs/>
            </w:rPr>
          </w:rPrChange>
        </w:rPr>
      </w:pPr>
    </w:p>
    <w:p w14:paraId="3343A10D" w14:textId="05E51D4F" w:rsidR="005671C5" w:rsidRPr="001A1267" w:rsidDel="00EE6049" w:rsidRDefault="0077348E" w:rsidP="005671C5">
      <w:pPr>
        <w:spacing w:after="0" w:line="300" w:lineRule="exact"/>
        <w:jc w:val="both"/>
        <w:rPr>
          <w:del w:id="923" w:author="Rinaldo Rabello" w:date="2021-03-09T11:47:00Z"/>
          <w:rFonts w:ascii="Times New Roman" w:hAnsi="Times New Roman"/>
          <w:i/>
          <w:iCs/>
          <w:sz w:val="24"/>
          <w:szCs w:val="24"/>
          <w:rPrChange w:id="924" w:author="Rinaldo Rabello" w:date="2021-03-09T08:46:00Z">
            <w:rPr>
              <w:del w:id="925" w:author="Rinaldo Rabello" w:date="2021-03-09T11:47:00Z"/>
              <w:rFonts w:ascii="Times New Roman" w:hAnsi="Times New Roman"/>
              <w:i/>
              <w:iCs/>
            </w:rPr>
          </w:rPrChange>
        </w:rPr>
      </w:pPr>
      <w:del w:id="926" w:author="Rinaldo Rabello" w:date="2021-03-09T11:47:00Z">
        <w:r w:rsidRPr="001A1267" w:rsidDel="00EE6049">
          <w:rPr>
            <w:rFonts w:ascii="Times New Roman" w:hAnsi="Times New Roman"/>
            <w:i/>
            <w:iCs/>
            <w:sz w:val="24"/>
            <w:szCs w:val="24"/>
            <w:highlight w:val="green"/>
            <w:rPrChange w:id="927" w:author="Rinaldo Rabello" w:date="2021-03-09T08:46:00Z">
              <w:rPr>
                <w:rFonts w:ascii="Times New Roman" w:hAnsi="Times New Roman"/>
                <w:i/>
                <w:iCs/>
                <w:highlight w:val="green"/>
              </w:rPr>
            </w:rPrChange>
          </w:rPr>
          <w:delText>[Nota PP: Simplific, gentileza inserir cláusulas padrões referente as remunerações acordadas em Assembleia]</w:delText>
        </w:r>
      </w:del>
    </w:p>
    <w:p w14:paraId="523F0795" w14:textId="6E65A4E2" w:rsidR="00EC5519" w:rsidRPr="001A1267" w:rsidDel="00EE6049" w:rsidRDefault="00EC5519" w:rsidP="00EC5519">
      <w:pPr>
        <w:spacing w:after="0" w:line="300" w:lineRule="exact"/>
        <w:jc w:val="both"/>
        <w:rPr>
          <w:del w:id="928" w:author="Rinaldo Rabello" w:date="2021-03-09T11:47:00Z"/>
          <w:rFonts w:ascii="Times New Roman" w:hAnsi="Times New Roman"/>
          <w:b/>
          <w:sz w:val="24"/>
          <w:szCs w:val="24"/>
          <w:rPrChange w:id="929" w:author="Rinaldo Rabello" w:date="2021-03-09T08:46:00Z">
            <w:rPr>
              <w:del w:id="930" w:author="Rinaldo Rabello" w:date="2021-03-09T11:47:00Z"/>
              <w:rFonts w:ascii="Times New Roman" w:hAnsi="Times New Roman"/>
              <w:b/>
            </w:rPr>
          </w:rPrChange>
        </w:rPr>
      </w:pPr>
    </w:p>
    <w:p w14:paraId="795467CD" w14:textId="4C735B4D" w:rsidR="00AE4E0D" w:rsidRDefault="00AE4E0D" w:rsidP="00AE4E0D">
      <w:pPr>
        <w:spacing w:after="0" w:line="300" w:lineRule="exact"/>
        <w:jc w:val="both"/>
        <w:rPr>
          <w:ins w:id="931" w:author="Rinaldo Rabello" w:date="2021-03-09T11:47:00Z"/>
          <w:rFonts w:ascii="Times New Roman" w:hAnsi="Times New Roman"/>
          <w:sz w:val="24"/>
          <w:szCs w:val="24"/>
        </w:rPr>
      </w:pPr>
      <w:r w:rsidRPr="001A1267">
        <w:rPr>
          <w:rFonts w:ascii="Times New Roman" w:hAnsi="Times New Roman"/>
          <w:sz w:val="24"/>
          <w:szCs w:val="24"/>
          <w:rPrChange w:id="932" w:author="Rinaldo Rabello" w:date="2021-03-09T08:46:00Z">
            <w:rPr>
              <w:rFonts w:ascii="Times New Roman" w:hAnsi="Times New Roman"/>
            </w:rPr>
          </w:rPrChange>
        </w:rPr>
        <w:t xml:space="preserve">3.4. </w:t>
      </w:r>
      <w:r w:rsidRPr="001A1267">
        <w:rPr>
          <w:rFonts w:ascii="Times New Roman" w:hAnsi="Times New Roman"/>
          <w:sz w:val="24"/>
          <w:szCs w:val="24"/>
          <w:rPrChange w:id="933" w:author="Rinaldo Rabello" w:date="2021-03-09T08:46:00Z">
            <w:rPr>
              <w:rFonts w:ascii="Times New Roman" w:hAnsi="Times New Roman"/>
            </w:rPr>
          </w:rPrChange>
        </w:rPr>
        <w:tab/>
        <w:t>As Partes alteram o item 22.1, na Cláusula 22 do Termo de Securitização, que passará a contar com a seguinte redação:</w:t>
      </w:r>
    </w:p>
    <w:p w14:paraId="008273B7" w14:textId="77777777" w:rsidR="00EE6049" w:rsidRPr="001A1267" w:rsidRDefault="00EE6049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934" w:author="Rinaldo Rabello" w:date="2021-03-09T08:46:00Z">
            <w:rPr>
              <w:rFonts w:ascii="Times New Roman" w:hAnsi="Times New Roman"/>
            </w:rPr>
          </w:rPrChange>
        </w:rPr>
      </w:pPr>
    </w:p>
    <w:p w14:paraId="7755EFB8" w14:textId="04CAB154" w:rsidR="000865D1" w:rsidRPr="001A1267" w:rsidRDefault="000865D1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  <w:rPrChange w:id="935" w:author="Rinaldo Rabello" w:date="2021-03-09T08:46:00Z">
            <w:rPr>
              <w:rFonts w:ascii="Times New Roman" w:hAnsi="Times New Roman"/>
              <w:b/>
              <w:u w:val="single"/>
            </w:rPr>
          </w:rPrChange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419"/>
      </w:tblGrid>
      <w:tr w:rsidR="0077348E" w:rsidRPr="001A1267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1A1267" w:rsidRDefault="00AE4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936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rPrChange w:id="937" w:author="Rinaldo Rabello" w:date="2021-03-09T08:46:00Z">
                  <w:rPr>
                    <w:rFonts w:ascii="Times New Roman" w:hAnsi="Times New Roman"/>
                    <w:i/>
                    <w:iCs/>
                    <w:u w:val="single"/>
                  </w:rPr>
                </w:rPrChange>
              </w:rPr>
              <w:t>“</w:t>
            </w:r>
            <w:r w:rsidR="0077348E" w:rsidRPr="001A1267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rPrChange w:id="938" w:author="Rinaldo Rabello" w:date="2021-03-09T08:46:00Z">
                  <w:rPr>
                    <w:rFonts w:ascii="Times New Roman" w:hAnsi="Times New Roman"/>
                    <w:i/>
                    <w:iCs/>
                    <w:u w:val="single"/>
                  </w:rPr>
                </w:rPrChange>
              </w:rPr>
              <w:t>Para a Securitizadora</w:t>
            </w:r>
            <w:r w:rsidR="0077348E"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39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:</w:t>
            </w:r>
          </w:p>
          <w:p w14:paraId="6F829D80" w14:textId="77777777" w:rsidR="0077348E" w:rsidRPr="001A1267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940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</w:p>
          <w:p w14:paraId="00E1292C" w14:textId="77777777" w:rsidR="0077348E" w:rsidRPr="001A1267" w:rsidRDefault="0077348E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rPrChange w:id="941" w:author="Rinaldo Rabello" w:date="2021-03-09T08:46:00Z">
                  <w:rPr>
                    <w:rFonts w:ascii="Times New Roman" w:hAnsi="Times New Roman"/>
                    <w:b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b/>
                <w:i/>
                <w:iCs/>
                <w:sz w:val="24"/>
                <w:szCs w:val="24"/>
                <w:rPrChange w:id="942" w:author="Rinaldo Rabello" w:date="2021-03-09T08:46:00Z">
                  <w:rPr>
                    <w:rFonts w:ascii="Times New Roman" w:hAnsi="Times New Roman"/>
                    <w:b/>
                    <w:i/>
                    <w:iCs/>
                  </w:rPr>
                </w:rPrChange>
              </w:rPr>
              <w:t>ISEC SECURITIZADORA S.A</w:t>
            </w:r>
          </w:p>
          <w:p w14:paraId="34542370" w14:textId="659B1174" w:rsidR="0077348E" w:rsidRPr="001A1267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943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44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1A1267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45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rPrChange w:id="946" w:author="Rinaldo Rabello" w:date="2021-03-09T08:46:00Z">
                  <w:rPr>
                    <w:rFonts w:ascii="Times New Roman" w:hAnsi="Times New Roman" w:cs="Times New Roman"/>
                    <w:i/>
                    <w:iCs/>
                    <w:u w:val="single"/>
                  </w:rPr>
                </w:rPrChange>
              </w:rPr>
              <w:t>Para o Agente Fiduciário</w:t>
            </w:r>
            <w:r w:rsidRPr="001A1267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47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  <w:t>:</w:t>
            </w:r>
          </w:p>
          <w:p w14:paraId="29EEB7B4" w14:textId="77777777" w:rsidR="0077348E" w:rsidRPr="001A1267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48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</w:pPr>
          </w:p>
          <w:p w14:paraId="460A3175" w14:textId="2A3406F2" w:rsidR="0077348E" w:rsidRPr="001A1267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rPrChange w:id="949" w:author="Rinaldo Rabello" w:date="2021-03-09T08:46:00Z">
                  <w:rPr>
                    <w:rFonts w:ascii="Times New Roman" w:hAnsi="Times New Roman"/>
                    <w:b/>
                    <w:bCs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rPrChange w:id="950" w:author="Rinaldo Rabello" w:date="2021-03-09T08:46:00Z">
                  <w:rPr>
                    <w:rFonts w:ascii="Times New Roman" w:hAnsi="Times New Roman"/>
                    <w:b/>
                    <w:bCs/>
                    <w:i/>
                    <w:iCs/>
                  </w:rPr>
                </w:rPrChange>
              </w:rPr>
              <w:t>SIMPLIFIC PAVARINI DISTRIBUIDORA DE TÍTULOS E VALORES MOBILIÁRIOS LTDA.</w:t>
            </w:r>
          </w:p>
          <w:p w14:paraId="0A7B1C5B" w14:textId="77777777" w:rsidR="0077348E" w:rsidRPr="001A1267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951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52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 xml:space="preserve">Rua Joaquim Floriano, 466, Bloco B, Sala 1401, Itaim Bibi </w:t>
            </w:r>
          </w:p>
          <w:p w14:paraId="0B13B230" w14:textId="403023B5" w:rsidR="0077348E" w:rsidRPr="001A1267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rPrChange w:id="953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54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CEP: 04534-004</w:t>
            </w:r>
            <w:r w:rsidRPr="001A1267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55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  <w:t xml:space="preserve"> - São Paulo – SP</w:t>
            </w:r>
          </w:p>
          <w:p w14:paraId="0DA78CE5" w14:textId="7A6394A7" w:rsidR="0077348E" w:rsidRPr="001A1267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56" w:author="Rinaldo Rabello" w:date="2021-03-09T08:46:00Z">
                  <w:rPr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57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 xml:space="preserve">At.: </w:t>
            </w:r>
            <w:r w:rsidRPr="001A1267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58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  <w:t>Carlos Alberto Bacha / Matheus Gomes Faria / Rinaldo Rabello Ferreira</w:t>
            </w:r>
          </w:p>
          <w:p w14:paraId="6FD4DC2B" w14:textId="04BC78D6" w:rsidR="0077348E" w:rsidRPr="001A1267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59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/>
                <w:i/>
                <w:iCs/>
                <w:sz w:val="24"/>
                <w:szCs w:val="24"/>
                <w:rPrChange w:id="960" w:author="Rinaldo Rabello" w:date="2021-03-09T08:46:00Z">
                  <w:rPr>
                    <w:rFonts w:ascii="Times New Roman" w:hAnsi="Times New Roman"/>
                    <w:i/>
                    <w:iCs/>
                  </w:rPr>
                </w:rPrChange>
              </w:rPr>
              <w:t>Telefone: (11) 3090-0447</w:t>
            </w:r>
          </w:p>
          <w:p w14:paraId="09F67D24" w14:textId="49B802E6" w:rsidR="0077348E" w:rsidRPr="001A1267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61" w:author="Rinaldo Rabello" w:date="2021-03-09T08:46:00Z">
                  <w:rPr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</w:pPr>
            <w:r w:rsidRPr="001A12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62" w:author="Rinaldo Rabello" w:date="2021-03-09T08:46:00Z">
                  <w:rPr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  <w:t xml:space="preserve">E-mail: </w:t>
            </w:r>
            <w:r w:rsidR="00E81DA6" w:rsidRPr="001A1267">
              <w:rPr>
                <w:sz w:val="24"/>
                <w:szCs w:val="24"/>
                <w:rPrChange w:id="963" w:author="Rinaldo Rabello" w:date="2021-03-09T08:46:00Z">
                  <w:rPr/>
                </w:rPrChange>
              </w:rPr>
              <w:fldChar w:fldCharType="begin"/>
            </w:r>
            <w:r w:rsidR="00E81DA6" w:rsidRPr="001A1267">
              <w:rPr>
                <w:sz w:val="24"/>
                <w:szCs w:val="24"/>
                <w:rPrChange w:id="964" w:author="Rinaldo Rabello" w:date="2021-03-09T08:46:00Z">
                  <w:rPr/>
                </w:rPrChange>
              </w:rPr>
              <w:instrText xml:space="preserve"> HYPERLINK "mailto:spestruturacao@simplificpavarini.com.br" </w:instrText>
            </w:r>
            <w:r w:rsidR="00E81DA6" w:rsidRPr="001A1267">
              <w:rPr>
                <w:sz w:val="24"/>
                <w:szCs w:val="24"/>
                <w:rPrChange w:id="965" w:author="Rinaldo Rabello" w:date="2021-03-09T08:46:00Z">
                  <w:rPr/>
                </w:rPrChange>
              </w:rPr>
              <w:fldChar w:fldCharType="separate"/>
            </w:r>
            <w:r w:rsidR="00AE4E0D" w:rsidRPr="001A1267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66" w:author="Rinaldo Rabello" w:date="2021-03-09T08:46:00Z">
                  <w:rPr>
                    <w:rStyle w:val="Hyperlink"/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  <w:t>spestruturacao@simplificpavarini.com.br</w:t>
            </w:r>
            <w:r w:rsidR="00E81DA6" w:rsidRPr="001A1267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67" w:author="Rinaldo Rabello" w:date="2021-03-09T08:46:00Z">
                  <w:rPr>
                    <w:rStyle w:val="Hyperlink"/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  <w:fldChar w:fldCharType="end"/>
            </w:r>
            <w:r w:rsidR="00AE4E0D" w:rsidRPr="001A12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rPrChange w:id="968" w:author="Rinaldo Rabello" w:date="2021-03-09T08:46:00Z">
                  <w:rPr>
                    <w:rFonts w:ascii="Times New Roman" w:hAnsi="Times New Roman" w:cs="Times New Roman"/>
                    <w:bCs/>
                    <w:i/>
                    <w:iCs/>
                  </w:rPr>
                </w:rPrChange>
              </w:rPr>
              <w:t>”</w:t>
            </w:r>
          </w:p>
          <w:p w14:paraId="540F598D" w14:textId="0ADAE100" w:rsidR="00AE4E0D" w:rsidRPr="001A1267" w:rsidRDefault="00AE4E0D">
            <w:pPr>
              <w:ind w:left="35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69" w:author="Rinaldo Rabello" w:date="2021-03-09T08:46:00Z">
                  <w:rPr>
                    <w:rFonts w:ascii="Times New Roman" w:hAnsi="Times New Roman" w:cs="Times New Roman"/>
                    <w:i/>
                    <w:iCs/>
                  </w:rPr>
                </w:rPrChange>
              </w:rPr>
            </w:pPr>
          </w:p>
        </w:tc>
      </w:tr>
    </w:tbl>
    <w:p w14:paraId="6F018C93" w14:textId="77777777" w:rsidR="0077348E" w:rsidRPr="001A1267" w:rsidRDefault="0077348E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970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2D1FAFD0" w14:textId="5FC4B388" w:rsidR="005671C5" w:rsidRPr="001A1267" w:rsidRDefault="00AE4E0D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971" w:author="Rinaldo Rabello" w:date="2021-03-09T08:46:00Z">
            <w:rPr>
              <w:rFonts w:ascii="Times New Roman" w:hAnsi="Times New Roman"/>
              <w:bCs/>
            </w:rPr>
          </w:rPrChange>
        </w:rPr>
      </w:pPr>
      <w:r w:rsidRPr="001A1267">
        <w:rPr>
          <w:rFonts w:ascii="Times New Roman" w:hAnsi="Times New Roman"/>
          <w:bCs/>
          <w:sz w:val="24"/>
          <w:szCs w:val="24"/>
          <w:rPrChange w:id="972" w:author="Rinaldo Rabello" w:date="2021-03-09T08:46:00Z">
            <w:rPr>
              <w:rFonts w:ascii="Times New Roman" w:hAnsi="Times New Roman"/>
              <w:bCs/>
            </w:rPr>
          </w:rPrChange>
        </w:rPr>
        <w:t xml:space="preserve">3.4. </w:t>
      </w:r>
      <w:r w:rsidRPr="001A1267">
        <w:rPr>
          <w:rFonts w:ascii="Times New Roman" w:hAnsi="Times New Roman"/>
          <w:bCs/>
          <w:sz w:val="24"/>
          <w:szCs w:val="24"/>
          <w:rPrChange w:id="973" w:author="Rinaldo Rabello" w:date="2021-03-09T08:46:00Z">
            <w:rPr>
              <w:rFonts w:ascii="Times New Roman" w:hAnsi="Times New Roman"/>
              <w:bCs/>
            </w:rPr>
          </w:rPrChange>
        </w:rPr>
        <w:tab/>
        <w:t>Por fim, as partes decidem alterar o Anexo I</w:t>
      </w:r>
      <w:r w:rsidR="00B427A2" w:rsidRPr="001A1267">
        <w:rPr>
          <w:rFonts w:ascii="Times New Roman" w:hAnsi="Times New Roman"/>
          <w:bCs/>
          <w:sz w:val="24"/>
          <w:szCs w:val="24"/>
          <w:rPrChange w:id="974" w:author="Rinaldo Rabello" w:date="2021-03-09T08:46:00Z">
            <w:rPr>
              <w:rFonts w:ascii="Times New Roman" w:hAnsi="Times New Roman"/>
              <w:bCs/>
            </w:rPr>
          </w:rPrChange>
        </w:rPr>
        <w:t xml:space="preserve">, o </w:t>
      </w:r>
      <w:r w:rsidRPr="001A1267">
        <w:rPr>
          <w:rFonts w:ascii="Times New Roman" w:hAnsi="Times New Roman"/>
          <w:bCs/>
          <w:sz w:val="24"/>
          <w:szCs w:val="24"/>
          <w:rPrChange w:id="975" w:author="Rinaldo Rabello" w:date="2021-03-09T08:46:00Z">
            <w:rPr>
              <w:rFonts w:ascii="Times New Roman" w:hAnsi="Times New Roman"/>
              <w:bCs/>
            </w:rPr>
          </w:rPrChange>
        </w:rPr>
        <w:t>Anexo II</w:t>
      </w:r>
      <w:r w:rsidR="00B427A2" w:rsidRPr="001A1267">
        <w:rPr>
          <w:rFonts w:ascii="Times New Roman" w:hAnsi="Times New Roman"/>
          <w:bCs/>
          <w:sz w:val="24"/>
          <w:szCs w:val="24"/>
          <w:rPrChange w:id="976" w:author="Rinaldo Rabello" w:date="2021-03-09T08:46:00Z">
            <w:rPr>
              <w:rFonts w:ascii="Times New Roman" w:hAnsi="Times New Roman"/>
              <w:bCs/>
            </w:rPr>
          </w:rPrChange>
        </w:rPr>
        <w:t>, o Anexo VI e Anexo VII</w:t>
      </w:r>
      <w:r w:rsidRPr="001A1267">
        <w:rPr>
          <w:rFonts w:ascii="Times New Roman" w:hAnsi="Times New Roman"/>
          <w:bCs/>
          <w:sz w:val="24"/>
          <w:szCs w:val="24"/>
          <w:rPrChange w:id="977" w:author="Rinaldo Rabello" w:date="2021-03-09T08:46:00Z">
            <w:rPr>
              <w:rFonts w:ascii="Times New Roman" w:hAnsi="Times New Roman"/>
              <w:bCs/>
            </w:rPr>
          </w:rPrChange>
        </w:rPr>
        <w:t xml:space="preserve"> do Termo de Securitização, referente</w:t>
      </w:r>
      <w:r w:rsidR="00B427A2" w:rsidRPr="001A1267">
        <w:rPr>
          <w:rFonts w:ascii="Times New Roman" w:hAnsi="Times New Roman"/>
          <w:bCs/>
          <w:sz w:val="24"/>
          <w:szCs w:val="24"/>
          <w:rPrChange w:id="978" w:author="Rinaldo Rabello" w:date="2021-03-09T08:46:00Z">
            <w:rPr>
              <w:rFonts w:ascii="Times New Roman" w:hAnsi="Times New Roman"/>
              <w:bCs/>
            </w:rPr>
          </w:rPrChange>
        </w:rPr>
        <w:t>s</w:t>
      </w:r>
      <w:r w:rsidRPr="001A1267">
        <w:rPr>
          <w:rFonts w:ascii="Times New Roman" w:hAnsi="Times New Roman"/>
          <w:bCs/>
          <w:sz w:val="24"/>
          <w:szCs w:val="24"/>
          <w:rPrChange w:id="979" w:author="Rinaldo Rabello" w:date="2021-03-09T08:46:00Z">
            <w:rPr>
              <w:rFonts w:ascii="Times New Roman" w:hAnsi="Times New Roman"/>
              <w:bCs/>
            </w:rPr>
          </w:rPrChange>
        </w:rPr>
        <w:t xml:space="preserve"> a “Declaração do Agente Fiduciário”</w:t>
      </w:r>
      <w:r w:rsidR="00B427A2" w:rsidRPr="001A1267">
        <w:rPr>
          <w:rFonts w:ascii="Times New Roman" w:hAnsi="Times New Roman"/>
          <w:bCs/>
          <w:sz w:val="24"/>
          <w:szCs w:val="24"/>
          <w:rPrChange w:id="980" w:author="Rinaldo Rabello" w:date="2021-03-09T08:46:00Z">
            <w:rPr>
              <w:rFonts w:ascii="Times New Roman" w:hAnsi="Times New Roman"/>
              <w:bCs/>
            </w:rPr>
          </w:rPrChange>
        </w:rPr>
        <w:t>,</w:t>
      </w:r>
      <w:r w:rsidRPr="001A1267">
        <w:rPr>
          <w:rFonts w:ascii="Times New Roman" w:hAnsi="Times New Roman"/>
          <w:bCs/>
          <w:sz w:val="24"/>
          <w:szCs w:val="24"/>
          <w:rPrChange w:id="981" w:author="Rinaldo Rabello" w:date="2021-03-09T08:46:00Z">
            <w:rPr>
              <w:rFonts w:ascii="Times New Roman" w:hAnsi="Times New Roman"/>
              <w:bCs/>
            </w:rPr>
          </w:rPrChange>
        </w:rPr>
        <w:t xml:space="preserve"> a “Declaração da Instituição Custodiante” das CCI, </w:t>
      </w:r>
      <w:r w:rsidR="00B427A2" w:rsidRPr="001A1267">
        <w:rPr>
          <w:rFonts w:ascii="Times New Roman" w:hAnsi="Times New Roman"/>
          <w:bCs/>
          <w:sz w:val="24"/>
          <w:szCs w:val="24"/>
          <w:rPrChange w:id="982" w:author="Rinaldo Rabello" w:date="2021-03-09T08:46:00Z">
            <w:rPr>
              <w:rFonts w:ascii="Times New Roman" w:hAnsi="Times New Roman"/>
              <w:bCs/>
            </w:rPr>
          </w:rPrChange>
        </w:rPr>
        <w:t xml:space="preserve">a “Declaração de Inexistência de Conflito de Interesses” e às “Demais Emissões do Agente Fiduciário”, </w:t>
      </w:r>
      <w:r w:rsidRPr="001A1267">
        <w:rPr>
          <w:rFonts w:ascii="Times New Roman" w:hAnsi="Times New Roman"/>
          <w:bCs/>
          <w:sz w:val="24"/>
          <w:szCs w:val="24"/>
          <w:rPrChange w:id="983" w:author="Rinaldo Rabello" w:date="2021-03-09T08:46:00Z">
            <w:rPr>
              <w:rFonts w:ascii="Times New Roman" w:hAnsi="Times New Roman"/>
              <w:bCs/>
            </w:rPr>
          </w:rPrChange>
        </w:rPr>
        <w:t>que passarão a vigorar, respectivamente, de acordo com a redação constante do Anexo A</w:t>
      </w:r>
      <w:r w:rsidR="00B427A2" w:rsidRPr="001A1267">
        <w:rPr>
          <w:rFonts w:ascii="Times New Roman" w:hAnsi="Times New Roman"/>
          <w:bCs/>
          <w:sz w:val="24"/>
          <w:szCs w:val="24"/>
          <w:rPrChange w:id="984" w:author="Rinaldo Rabello" w:date="2021-03-09T08:46:00Z">
            <w:rPr>
              <w:rFonts w:ascii="Times New Roman" w:hAnsi="Times New Roman"/>
              <w:bCs/>
            </w:rPr>
          </w:rPrChange>
        </w:rPr>
        <w:t xml:space="preserve">, </w:t>
      </w:r>
      <w:r w:rsidRPr="001A1267">
        <w:rPr>
          <w:rFonts w:ascii="Times New Roman" w:hAnsi="Times New Roman"/>
          <w:bCs/>
          <w:sz w:val="24"/>
          <w:szCs w:val="24"/>
          <w:rPrChange w:id="985" w:author="Rinaldo Rabello" w:date="2021-03-09T08:46:00Z">
            <w:rPr>
              <w:rFonts w:ascii="Times New Roman" w:hAnsi="Times New Roman"/>
              <w:bCs/>
            </w:rPr>
          </w:rPrChange>
        </w:rPr>
        <w:t>Anexo B</w:t>
      </w:r>
      <w:r w:rsidR="00B427A2" w:rsidRPr="001A1267">
        <w:rPr>
          <w:rFonts w:ascii="Times New Roman" w:hAnsi="Times New Roman"/>
          <w:bCs/>
          <w:sz w:val="24"/>
          <w:szCs w:val="24"/>
          <w:rPrChange w:id="986" w:author="Rinaldo Rabello" w:date="2021-03-09T08:46:00Z">
            <w:rPr>
              <w:rFonts w:ascii="Times New Roman" w:hAnsi="Times New Roman"/>
              <w:bCs/>
            </w:rPr>
          </w:rPrChange>
        </w:rPr>
        <w:t>, Anexo C e Anexo D</w:t>
      </w:r>
      <w:r w:rsidRPr="001A1267">
        <w:rPr>
          <w:rFonts w:ascii="Times New Roman" w:hAnsi="Times New Roman"/>
          <w:bCs/>
          <w:sz w:val="24"/>
          <w:szCs w:val="24"/>
          <w:rPrChange w:id="987" w:author="Rinaldo Rabello" w:date="2021-03-09T08:46:00Z">
            <w:rPr>
              <w:rFonts w:ascii="Times New Roman" w:hAnsi="Times New Roman"/>
              <w:bCs/>
            </w:rPr>
          </w:rPrChange>
        </w:rPr>
        <w:t>, do presente Primeiro Aditamento ao Termo de Securitização.</w:t>
      </w:r>
    </w:p>
    <w:p w14:paraId="2A74EAB2" w14:textId="625C6BBB" w:rsidR="00866BD8" w:rsidRPr="001A1267" w:rsidRDefault="00866BD8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988" w:author="Rinaldo Rabello" w:date="2021-03-09T08:46:00Z">
            <w:rPr>
              <w:rFonts w:ascii="Times New Roman" w:hAnsi="Times New Roman"/>
              <w:bCs/>
            </w:rPr>
          </w:rPrChange>
        </w:rPr>
      </w:pPr>
    </w:p>
    <w:p w14:paraId="130C4E04" w14:textId="685DA8FD" w:rsidR="0094400E" w:rsidRPr="001A1267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989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990" w:author="Rinaldo Rabello" w:date="2021-03-09T08:46:00Z">
            <w:rPr>
              <w:rFonts w:ascii="Times New Roman" w:hAnsi="Times New Roman"/>
              <w:b/>
            </w:rPr>
          </w:rPrChange>
        </w:rPr>
        <w:t xml:space="preserve">CLÁUSULA QUARTA – DAS </w:t>
      </w:r>
      <w:r w:rsidR="0094400E" w:rsidRPr="001A1267">
        <w:rPr>
          <w:rFonts w:ascii="Times New Roman" w:hAnsi="Times New Roman"/>
          <w:b/>
          <w:sz w:val="24"/>
          <w:szCs w:val="24"/>
          <w:rPrChange w:id="991" w:author="Rinaldo Rabello" w:date="2021-03-09T08:46:00Z">
            <w:rPr>
              <w:rFonts w:ascii="Times New Roman" w:hAnsi="Times New Roman"/>
              <w:b/>
            </w:rPr>
          </w:rPrChange>
        </w:rPr>
        <w:t>DECLARAÇÕES DO AGENTE FIDUCIÁRIO SUBSTITUTO</w:t>
      </w:r>
    </w:p>
    <w:p w14:paraId="6C28E67F" w14:textId="781F8840" w:rsidR="0094400E" w:rsidRPr="001A1267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992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64B86805" w14:textId="27D23C80" w:rsidR="0094400E" w:rsidRPr="001A1267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993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Cs/>
          <w:sz w:val="24"/>
          <w:szCs w:val="24"/>
          <w:rPrChange w:id="994" w:author="Rinaldo Rabello" w:date="2021-03-09T08:46:00Z">
            <w:rPr>
              <w:rFonts w:ascii="Times New Roman" w:hAnsi="Times New Roman"/>
              <w:bCs/>
            </w:rPr>
          </w:rPrChange>
        </w:rPr>
        <w:t xml:space="preserve">4.1. </w:t>
      </w:r>
      <w:r w:rsidRPr="001A1267">
        <w:rPr>
          <w:rFonts w:ascii="Times New Roman" w:hAnsi="Times New Roman"/>
          <w:bCs/>
          <w:sz w:val="24"/>
          <w:szCs w:val="24"/>
          <w:rPrChange w:id="995" w:author="Rinaldo Rabello" w:date="2021-03-09T08:46:00Z">
            <w:rPr>
              <w:rFonts w:ascii="Times New Roman" w:hAnsi="Times New Roman"/>
              <w:bCs/>
            </w:rPr>
          </w:rPrChange>
        </w:rPr>
        <w:tab/>
        <w:t xml:space="preserve">O Agente Fiduciário Substituto, </w:t>
      </w:r>
      <w:r w:rsidR="000433A6" w:rsidRPr="001A1267">
        <w:rPr>
          <w:rFonts w:ascii="Times New Roman" w:hAnsi="Times New Roman"/>
          <w:sz w:val="24"/>
          <w:szCs w:val="24"/>
          <w:rPrChange w:id="996" w:author="Rinaldo Rabello" w:date="2021-03-09T08:46:00Z">
            <w:rPr>
              <w:rFonts w:ascii="Times New Roman" w:hAnsi="Times New Roman"/>
            </w:rPr>
          </w:rPrChange>
        </w:rPr>
        <w:t>a</w:t>
      </w:r>
      <w:r w:rsidRPr="001A1267">
        <w:rPr>
          <w:rFonts w:ascii="Times New Roman" w:hAnsi="Times New Roman"/>
          <w:sz w:val="24"/>
          <w:szCs w:val="24"/>
          <w:rPrChange w:id="997" w:author="Rinaldo Rabello" w:date="2021-03-09T08:46:00Z">
            <w:rPr>
              <w:rFonts w:ascii="Times New Roman" w:hAnsi="Times New Roman"/>
            </w:rPr>
          </w:rPrChange>
        </w:rPr>
        <w:t xml:space="preserve">tuando como representante da comunhão dos interesses </w:t>
      </w:r>
      <w:bookmarkStart w:id="998" w:name="_DV_C393"/>
      <w:r w:rsidRPr="001A1267">
        <w:rPr>
          <w:rFonts w:ascii="Times New Roman" w:hAnsi="Times New Roman"/>
          <w:sz w:val="24"/>
          <w:szCs w:val="24"/>
          <w:rPrChange w:id="999" w:author="Rinaldo Rabello" w:date="2021-03-09T08:46:00Z">
            <w:rPr>
              <w:rFonts w:ascii="Times New Roman" w:hAnsi="Times New Roman"/>
            </w:rPr>
          </w:rPrChange>
        </w:rPr>
        <w:t>dos Titulares dos CRI</w:t>
      </w:r>
      <w:bookmarkStart w:id="1000" w:name="_DV_M314"/>
      <w:bookmarkEnd w:id="998"/>
      <w:bookmarkEnd w:id="1000"/>
      <w:r w:rsidRPr="001A1267">
        <w:rPr>
          <w:rFonts w:ascii="Times New Roman" w:hAnsi="Times New Roman"/>
          <w:sz w:val="24"/>
          <w:szCs w:val="24"/>
          <w:rPrChange w:id="1001" w:author="Rinaldo Rabello" w:date="2021-03-09T08:46:00Z">
            <w:rPr>
              <w:rFonts w:ascii="Times New Roman" w:hAnsi="Times New Roman"/>
            </w:rPr>
          </w:rPrChange>
        </w:rPr>
        <w:t>, declara:</w:t>
      </w:r>
    </w:p>
    <w:p w14:paraId="171D97A0" w14:textId="654E897F" w:rsidR="0094400E" w:rsidRPr="001A1267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002" w:author="Rinaldo Rabello" w:date="2021-03-09T08:46:00Z">
            <w:rPr>
              <w:rFonts w:ascii="Times New Roman" w:hAnsi="Times New Roman"/>
            </w:rPr>
          </w:rPrChange>
        </w:rPr>
      </w:pPr>
    </w:p>
    <w:p w14:paraId="21EFF90B" w14:textId="7BA86F3C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  <w:sz w:val="24"/>
          <w:szCs w:val="24"/>
          <w:rPrChange w:id="1003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04" w:author="Rinaldo Rabello" w:date="2021-03-09T08:46:00Z">
            <w:rPr>
              <w:rFonts w:ascii="Times New Roman" w:hAnsi="Times New Roman"/>
            </w:rPr>
          </w:rPrChange>
        </w:rPr>
        <w:t>aceitar a função para a qual foi nomeado, assumindo integralmente os deveres e atribuições previstas na legislação específica e no Termo de Securitização;</w:t>
      </w:r>
    </w:p>
    <w:p w14:paraId="71565F98" w14:textId="00998D18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05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06" w:author="Rinaldo Rabello" w:date="2021-03-09T08:46:00Z">
            <w:rPr>
              <w:rFonts w:ascii="Times New Roman" w:hAnsi="Times New Roman"/>
            </w:rPr>
          </w:rPrChange>
        </w:rPr>
        <w:t>conhece e aceita integralmente os termos do Termo de Securitização, em todas as suas cláusulas e condições;</w:t>
      </w:r>
    </w:p>
    <w:p w14:paraId="2DF45C42" w14:textId="0D274A51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07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08" w:author="Rinaldo Rabello" w:date="2021-03-09T08:46:00Z">
            <w:rPr>
              <w:rFonts w:ascii="Times New Roman" w:hAnsi="Times New Roman"/>
            </w:rPr>
          </w:rPrChange>
        </w:rPr>
        <w:lastRenderedPageBreak/>
        <w:t>está devidamente autorizado a celebrar este Primeiro aditamento ao Termo de Securitização e a cumprir com suas obrigações aqui previstas e no Termo de Securitização, tendo sido satisfeitos todos os requisitos legais e estatutários necessários para tanto;</w:t>
      </w:r>
    </w:p>
    <w:p w14:paraId="7CD4232D" w14:textId="126CB076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09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10" w:author="Rinaldo Rabello" w:date="2021-03-09T08:46:00Z">
            <w:rPr>
              <w:rFonts w:ascii="Times New Roman" w:hAnsi="Times New Roman"/>
            </w:rPr>
          </w:rPrChange>
        </w:rPr>
        <w:t>que a celebração deste Primeiro Aditamento ao Termo de Securitização e o cumprimento de suas obrigações aqui previstas e no Termo de Securitização não infringem qualquer obrigação anteriormente assumida pelo Agente Fiduciário;</w:t>
      </w:r>
    </w:p>
    <w:p w14:paraId="69EA2F48" w14:textId="415B59C2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11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12" w:author="Rinaldo Rabello" w:date="2021-03-09T08:46:00Z">
            <w:rPr>
              <w:rFonts w:ascii="Times New Roman" w:hAnsi="Times New Roman"/>
            </w:rPr>
          </w:rPrChange>
        </w:rPr>
        <w:t xml:space="preserve">não se encontrar em nenhuma das situações de conflito de interesse previstas na </w:t>
      </w:r>
      <w:ins w:id="1013" w:author="Rinaldo Rabello" w:date="2021-03-09T11:55:00Z">
        <w:r w:rsidR="00973A47">
          <w:rPr>
            <w:rFonts w:ascii="Times New Roman" w:hAnsi="Times New Roman"/>
            <w:sz w:val="24"/>
            <w:szCs w:val="24"/>
          </w:rPr>
          <w:t>Resolução CVM nº 17</w:t>
        </w:r>
      </w:ins>
      <w:del w:id="1014" w:author="Rinaldo Rabello" w:date="2021-03-09T11:56:00Z">
        <w:r w:rsidRPr="001A1267" w:rsidDel="00973A47">
          <w:rPr>
            <w:rFonts w:ascii="Times New Roman" w:hAnsi="Times New Roman"/>
            <w:sz w:val="24"/>
            <w:szCs w:val="24"/>
            <w:rPrChange w:id="1015" w:author="Rinaldo Rabello" w:date="2021-03-09T08:46:00Z">
              <w:rPr>
                <w:rFonts w:ascii="Times New Roman" w:hAnsi="Times New Roman"/>
              </w:rPr>
            </w:rPrChange>
          </w:rPr>
          <w:delText>Instrução CVM nº 583</w:delText>
        </w:r>
      </w:del>
      <w:r w:rsidRPr="001A1267">
        <w:rPr>
          <w:rFonts w:ascii="Times New Roman" w:hAnsi="Times New Roman"/>
          <w:sz w:val="24"/>
          <w:szCs w:val="24"/>
          <w:rPrChange w:id="1016" w:author="Rinaldo Rabello" w:date="2021-03-09T08:46:00Z">
            <w:rPr>
              <w:rFonts w:ascii="Times New Roman" w:hAnsi="Times New Roman"/>
            </w:rPr>
          </w:rPrChange>
        </w:rPr>
        <w:t>, conforme disposto na declaração descrita no Anexo C deste Primeiro Aditamento ao Termo de Securitização;</w:t>
      </w:r>
    </w:p>
    <w:p w14:paraId="1675A4D1" w14:textId="597441E5" w:rsidR="0094400E" w:rsidRPr="001A1267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17" w:author="Rinaldo Rabello" w:date="2021-03-09T08:46:00Z">
            <w:rPr>
              <w:rFonts w:ascii="Times New Roman" w:hAnsi="Times New Roman"/>
            </w:rPr>
          </w:rPrChange>
        </w:rPr>
      </w:pPr>
      <w:bookmarkStart w:id="1018" w:name="_DV_M317"/>
      <w:bookmarkEnd w:id="1018"/>
      <w:r w:rsidRPr="001A1267">
        <w:rPr>
          <w:rFonts w:ascii="Times New Roman" w:hAnsi="Times New Roman"/>
          <w:sz w:val="24"/>
          <w:szCs w:val="24"/>
          <w:rPrChange w:id="1019" w:author="Rinaldo Rabello" w:date="2021-03-09T08:46:00Z">
            <w:rPr>
              <w:rFonts w:ascii="Times New Roman" w:hAnsi="Times New Roman"/>
            </w:rPr>
          </w:rPrChange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1A1267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  <w:rPrChange w:id="1020" w:author="Rinaldo Rabello" w:date="2021-03-09T08:46:00Z">
            <w:rPr>
              <w:rFonts w:ascii="Times New Roman" w:hAnsi="Times New Roman"/>
            </w:rPr>
          </w:rPrChange>
        </w:rPr>
      </w:pPr>
      <w:bookmarkStart w:id="1021" w:name="_DV_M318"/>
      <w:bookmarkEnd w:id="1021"/>
      <w:r w:rsidRPr="001A1267">
        <w:rPr>
          <w:rFonts w:ascii="Times New Roman" w:hAnsi="Times New Roman"/>
          <w:sz w:val="24"/>
          <w:szCs w:val="24"/>
          <w:rPrChange w:id="1022" w:author="Rinaldo Rabello" w:date="2021-03-09T08:46:00Z">
            <w:rPr>
              <w:rFonts w:ascii="Times New Roman" w:hAnsi="Times New Roman"/>
            </w:rPr>
          </w:rPrChange>
        </w:rPr>
        <w:t xml:space="preserve">verificou a legalidade e a ausência de vícios na operação, além da veracidade, consistência, correção e suficiência das informações prestadas pela Emissora </w:t>
      </w:r>
      <w:r w:rsidR="00CA19FD" w:rsidRPr="001A1267">
        <w:rPr>
          <w:rFonts w:ascii="Times New Roman" w:hAnsi="Times New Roman"/>
          <w:sz w:val="24"/>
          <w:szCs w:val="24"/>
          <w:rPrChange w:id="1023" w:author="Rinaldo Rabello" w:date="2021-03-09T08:46:00Z">
            <w:rPr>
              <w:rFonts w:ascii="Times New Roman" w:hAnsi="Times New Roman"/>
            </w:rPr>
          </w:rPrChange>
        </w:rPr>
        <w:t>d</w:t>
      </w:r>
      <w:r w:rsidRPr="001A1267">
        <w:rPr>
          <w:rFonts w:ascii="Times New Roman" w:hAnsi="Times New Roman"/>
          <w:sz w:val="24"/>
          <w:szCs w:val="24"/>
          <w:rPrChange w:id="1024" w:author="Rinaldo Rabello" w:date="2021-03-09T08:46:00Z">
            <w:rPr>
              <w:rFonts w:ascii="Times New Roman" w:hAnsi="Times New Roman"/>
            </w:rPr>
          </w:rPrChange>
        </w:rPr>
        <w:t>o</w:t>
      </w:r>
      <w:r w:rsidR="00CA19FD" w:rsidRPr="001A1267">
        <w:rPr>
          <w:rFonts w:ascii="Times New Roman" w:hAnsi="Times New Roman"/>
          <w:sz w:val="24"/>
          <w:szCs w:val="24"/>
          <w:rPrChange w:id="1025" w:author="Rinaldo Rabello" w:date="2021-03-09T08:46:00Z">
            <w:rPr>
              <w:rFonts w:ascii="Times New Roman" w:hAnsi="Times New Roman"/>
            </w:rPr>
          </w:rPrChange>
        </w:rPr>
        <w:t xml:space="preserve"> presente Primeiro Aditamento e do</w:t>
      </w:r>
      <w:r w:rsidRPr="001A1267">
        <w:rPr>
          <w:rFonts w:ascii="Times New Roman" w:hAnsi="Times New Roman"/>
          <w:sz w:val="24"/>
          <w:szCs w:val="24"/>
          <w:rPrChange w:id="1026" w:author="Rinaldo Rabello" w:date="2021-03-09T08:46:00Z">
            <w:rPr>
              <w:rFonts w:ascii="Times New Roman" w:hAnsi="Times New Roman"/>
            </w:rPr>
          </w:rPrChange>
        </w:rPr>
        <w:t xml:space="preserve"> Termo</w:t>
      </w:r>
      <w:r w:rsidR="00CA19FD" w:rsidRPr="001A1267">
        <w:rPr>
          <w:rFonts w:ascii="Times New Roman" w:hAnsi="Times New Roman"/>
          <w:sz w:val="24"/>
          <w:szCs w:val="24"/>
          <w:rPrChange w:id="1027" w:author="Rinaldo Rabello" w:date="2021-03-09T08:46:00Z">
            <w:rPr>
              <w:rFonts w:ascii="Times New Roman" w:hAnsi="Times New Roman"/>
            </w:rPr>
          </w:rPrChange>
        </w:rPr>
        <w:t xml:space="preserve"> de Securitização</w:t>
      </w:r>
      <w:r w:rsidRPr="001A1267">
        <w:rPr>
          <w:rFonts w:ascii="Times New Roman" w:hAnsi="Times New Roman"/>
          <w:sz w:val="24"/>
          <w:szCs w:val="24"/>
          <w:rPrChange w:id="1028" w:author="Rinaldo Rabello" w:date="2021-03-09T08:46:00Z">
            <w:rPr>
              <w:rFonts w:ascii="Times New Roman" w:hAnsi="Times New Roman"/>
            </w:rPr>
          </w:rPrChange>
        </w:rPr>
        <w:t>;</w:t>
      </w:r>
    </w:p>
    <w:p w14:paraId="4D8453D9" w14:textId="6F68EB5F" w:rsidR="0094400E" w:rsidRPr="001A1267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  <w:rPrChange w:id="1029" w:author="Rinaldo Rabello" w:date="2021-03-09T08:46:00Z">
            <w:rPr>
              <w:rFonts w:ascii="Times New Roman" w:hAnsi="Times New Roman" w:cs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30" w:author="Rinaldo Rabello" w:date="2021-03-09T08:46:00Z">
            <w:rPr>
              <w:rFonts w:ascii="Times New Roman" w:hAnsi="Times New Roman"/>
            </w:rPr>
          </w:rPrChange>
        </w:rPr>
        <w:t>não ter qualquer ligação com a Emissora que o impeça de exercer suas funções;</w:t>
      </w:r>
    </w:p>
    <w:p w14:paraId="30C7D469" w14:textId="21888A18" w:rsidR="0094400E" w:rsidRPr="001A1267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  <w:rPrChange w:id="1031" w:author="Rinaldo Rabello" w:date="2021-03-09T08:46:00Z">
            <w:rPr>
              <w:rFonts w:ascii="Times New Roman" w:hAnsi="Times New Roman" w:cs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032" w:author="Rinaldo Rabello" w:date="2021-03-09T08:46:00Z">
            <w:rPr>
              <w:rFonts w:ascii="Times New Roman" w:hAnsi="Times New Roman"/>
            </w:rPr>
          </w:rPrChange>
        </w:rPr>
        <w:t>que verificará a regularidade da constituição e exequibilidade das Garantias</w:t>
      </w:r>
      <w:r w:rsidRPr="001A1267">
        <w:rPr>
          <w:rFonts w:ascii="Times New Roman" w:hAnsi="Times New Roman" w:cs="Times New Roman"/>
          <w:sz w:val="24"/>
          <w:szCs w:val="24"/>
          <w:rPrChange w:id="1033" w:author="Rinaldo Rabello" w:date="2021-03-09T08:46:00Z">
            <w:rPr>
              <w:rFonts w:ascii="Times New Roman" w:hAnsi="Times New Roman" w:cs="Times New Roman"/>
            </w:rPr>
          </w:rPrChange>
        </w:rPr>
        <w:t xml:space="preserve">; e </w:t>
      </w:r>
      <w:bookmarkStart w:id="1034" w:name="_DV_M319"/>
      <w:bookmarkEnd w:id="1034"/>
    </w:p>
    <w:p w14:paraId="6EBA4826" w14:textId="0D9C80D4" w:rsidR="0094400E" w:rsidRPr="001A1267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  <w:rPrChange w:id="1035" w:author="Rinaldo Rabello" w:date="2021-03-09T08:46:00Z">
            <w:rPr>
              <w:rFonts w:ascii="Times New Roman" w:hAnsi="Times New Roman" w:cs="Times New Roman"/>
            </w:rPr>
          </w:rPrChange>
        </w:rPr>
      </w:pPr>
      <w:r w:rsidRPr="001A1267">
        <w:rPr>
          <w:rFonts w:ascii="Times New Roman" w:hAnsi="Times New Roman" w:cs="Times New Roman"/>
          <w:sz w:val="24"/>
          <w:szCs w:val="24"/>
          <w:rPrChange w:id="1036" w:author="Rinaldo Rabello" w:date="2021-03-09T08:46:00Z">
            <w:rPr>
              <w:rFonts w:ascii="Times New Roman" w:hAnsi="Times New Roman" w:cs="Times New Roman"/>
            </w:rPr>
          </w:rPrChange>
        </w:rPr>
        <w:t xml:space="preserve">na presente data, atua como Agente Fiduciário em outras emissões de títulos e valores mobiliários da Emissora conforme listadas no Anexo </w:t>
      </w:r>
      <w:r w:rsidR="00CA19FD" w:rsidRPr="001A1267">
        <w:rPr>
          <w:rFonts w:ascii="Times New Roman" w:hAnsi="Times New Roman" w:cs="Times New Roman"/>
          <w:sz w:val="24"/>
          <w:szCs w:val="24"/>
          <w:rPrChange w:id="1037" w:author="Rinaldo Rabello" w:date="2021-03-09T08:46:00Z">
            <w:rPr>
              <w:rFonts w:ascii="Times New Roman" w:hAnsi="Times New Roman" w:cs="Times New Roman"/>
            </w:rPr>
          </w:rPrChange>
        </w:rPr>
        <w:t>D do presente Primeiro Aditamento</w:t>
      </w:r>
      <w:r w:rsidRPr="001A1267">
        <w:rPr>
          <w:rFonts w:ascii="Times New Roman" w:hAnsi="Times New Roman" w:cs="Times New Roman"/>
          <w:sz w:val="24"/>
          <w:szCs w:val="24"/>
          <w:rPrChange w:id="1038" w:author="Rinaldo Rabello" w:date="2021-03-09T08:46:00Z">
            <w:rPr>
              <w:rFonts w:ascii="Times New Roman" w:hAnsi="Times New Roman" w:cs="Times New Roman"/>
            </w:rPr>
          </w:rPrChange>
        </w:rPr>
        <w:t>.</w:t>
      </w:r>
    </w:p>
    <w:p w14:paraId="4806FFC2" w14:textId="02BA7B89" w:rsidR="00CA19FD" w:rsidRPr="001A1267" w:rsidRDefault="00CA19FD" w:rsidP="00CA19F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rPrChange w:id="1039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10FDCC12" w14:textId="2234EE73" w:rsidR="0094400E" w:rsidRPr="001A1267" w:rsidRDefault="00CA19FD" w:rsidP="0094400E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1040" w:author="Rinaldo Rabello" w:date="2021-03-09T08:46:00Z">
            <w:rPr>
              <w:rFonts w:ascii="Times New Roman" w:hAnsi="Times New Roman"/>
              <w:bCs/>
            </w:rPr>
          </w:rPrChange>
        </w:rPr>
      </w:pPr>
      <w:r w:rsidRPr="001A1267">
        <w:rPr>
          <w:rFonts w:ascii="Times New Roman" w:hAnsi="Times New Roman" w:cs="Times New Roman"/>
          <w:sz w:val="24"/>
          <w:szCs w:val="24"/>
          <w:rPrChange w:id="1041" w:author="Rinaldo Rabello" w:date="2021-03-09T08:46:00Z">
            <w:rPr>
              <w:rFonts w:ascii="Times New Roman" w:hAnsi="Times New Roman" w:cs="Times New Roman"/>
            </w:rPr>
          </w:rPrChange>
        </w:rPr>
        <w:t>4.1.1.</w:t>
      </w:r>
      <w:r w:rsidRPr="001A1267">
        <w:rPr>
          <w:rFonts w:ascii="Times New Roman" w:hAnsi="Times New Roman" w:cs="Times New Roman"/>
          <w:sz w:val="24"/>
          <w:szCs w:val="24"/>
          <w:rPrChange w:id="1042" w:author="Rinaldo Rabello" w:date="2021-03-09T08:46:00Z">
            <w:rPr>
              <w:rFonts w:ascii="Times New Roman" w:hAnsi="Times New Roman" w:cs="Times New Roman"/>
            </w:rPr>
          </w:rPrChange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Pr="001A1267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1043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0399062E" w14:textId="723C3385" w:rsidR="00866BD8" w:rsidRPr="001A1267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1044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045" w:author="Rinaldo Rabello" w:date="2021-03-09T08:46:00Z">
            <w:rPr>
              <w:rFonts w:ascii="Times New Roman" w:hAnsi="Times New Roman"/>
              <w:b/>
            </w:rPr>
          </w:rPrChange>
        </w:rPr>
        <w:t xml:space="preserve">CLÁUSULA QUINTA - DAS </w:t>
      </w:r>
      <w:r w:rsidR="00866BD8" w:rsidRPr="001A1267">
        <w:rPr>
          <w:rFonts w:ascii="Times New Roman" w:hAnsi="Times New Roman"/>
          <w:b/>
          <w:sz w:val="24"/>
          <w:szCs w:val="24"/>
          <w:rPrChange w:id="1046" w:author="Rinaldo Rabello" w:date="2021-03-09T08:46:00Z">
            <w:rPr>
              <w:rFonts w:ascii="Times New Roman" w:hAnsi="Times New Roman"/>
              <w:b/>
            </w:rPr>
          </w:rPrChange>
        </w:rPr>
        <w:t>RATIFICAÇÕES E DA ASSINATURA DIGITAL</w:t>
      </w:r>
    </w:p>
    <w:p w14:paraId="2DC92EAC" w14:textId="77777777" w:rsidR="00866BD8" w:rsidRPr="001A1267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1047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0E9DC033" w14:textId="09B23CEE" w:rsidR="00866BD8" w:rsidRPr="001A1267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1048" w:author="Rinaldo Rabello" w:date="2021-03-09T08:46:00Z">
            <w:rPr>
              <w:rFonts w:ascii="Times New Roman" w:hAnsi="Times New Roman"/>
              <w:bCs/>
            </w:rPr>
          </w:rPrChange>
        </w:rPr>
      </w:pPr>
      <w:r w:rsidRPr="001A1267">
        <w:rPr>
          <w:rFonts w:ascii="Times New Roman" w:hAnsi="Times New Roman"/>
          <w:bCs/>
          <w:sz w:val="24"/>
          <w:szCs w:val="24"/>
          <w:rPrChange w:id="1049" w:author="Rinaldo Rabello" w:date="2021-03-09T08:46:00Z">
            <w:rPr>
              <w:rFonts w:ascii="Times New Roman" w:hAnsi="Times New Roman"/>
              <w:bCs/>
            </w:rPr>
          </w:rPrChange>
        </w:rPr>
        <w:t>5</w:t>
      </w:r>
      <w:r w:rsidR="00866BD8" w:rsidRPr="001A1267">
        <w:rPr>
          <w:rFonts w:ascii="Times New Roman" w:hAnsi="Times New Roman"/>
          <w:bCs/>
          <w:sz w:val="24"/>
          <w:szCs w:val="24"/>
          <w:rPrChange w:id="1050" w:author="Rinaldo Rabello" w:date="2021-03-09T08:46:00Z">
            <w:rPr>
              <w:rFonts w:ascii="Times New Roman" w:hAnsi="Times New Roman"/>
              <w:bCs/>
            </w:rPr>
          </w:rPrChange>
        </w:rPr>
        <w:t xml:space="preserve">.1. </w:t>
      </w:r>
      <w:r w:rsidR="00866BD8" w:rsidRPr="001A1267">
        <w:rPr>
          <w:rFonts w:ascii="Times New Roman" w:hAnsi="Times New Roman"/>
          <w:bCs/>
          <w:sz w:val="24"/>
          <w:szCs w:val="24"/>
          <w:rPrChange w:id="1051" w:author="Rinaldo Rabello" w:date="2021-03-09T08:46:00Z">
            <w:rPr>
              <w:rFonts w:ascii="Times New Roman" w:hAnsi="Times New Roman"/>
              <w:bCs/>
            </w:rPr>
          </w:rPrChange>
        </w:rPr>
        <w:tab/>
        <w:t>Permanecem inalteradas as demais disposições constantes do Termo de Securitização que não foram expressamente alteradas e/ou que não apresentem incompatibilidade com o presente Primeiro Aditamento, de modo que ficam neste ato ratificadas integralmente, obrigando as Partes e seus sucessores ao integral cumprimento dos termos constantes no mesmo, a qualquer título. Em caso de conflito entre as disposições do Termo de Securitização e o presente Primeiro Aditamento, o Primeiro Aditamento deverá prevalecer.</w:t>
      </w:r>
    </w:p>
    <w:p w14:paraId="12B3D93D" w14:textId="18A1C4C4" w:rsidR="00866BD8" w:rsidRPr="001A1267" w:rsidRDefault="00866BD8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1052" w:author="Rinaldo Rabello" w:date="2021-03-09T08:46:00Z">
            <w:rPr>
              <w:rFonts w:ascii="Times New Roman" w:hAnsi="Times New Roman"/>
              <w:bCs/>
            </w:rPr>
          </w:rPrChange>
        </w:rPr>
      </w:pPr>
    </w:p>
    <w:p w14:paraId="1106513F" w14:textId="1F43DF94" w:rsidR="00866BD8" w:rsidRPr="001A1267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  <w:rPrChange w:id="1053" w:author="Rinaldo Rabello" w:date="2021-03-09T08:46:00Z">
            <w:rPr>
              <w:rFonts w:ascii="Times New Roman" w:hAnsi="Times New Roman"/>
              <w:bCs/>
            </w:rPr>
          </w:rPrChange>
        </w:rPr>
      </w:pPr>
      <w:r w:rsidRPr="001A1267">
        <w:rPr>
          <w:rFonts w:ascii="Times New Roman" w:hAnsi="Times New Roman"/>
          <w:bCs/>
          <w:sz w:val="24"/>
          <w:szCs w:val="24"/>
          <w:rPrChange w:id="1054" w:author="Rinaldo Rabello" w:date="2021-03-09T08:46:00Z">
            <w:rPr>
              <w:rFonts w:ascii="Times New Roman" w:hAnsi="Times New Roman"/>
              <w:bCs/>
            </w:rPr>
          </w:rPrChange>
        </w:rPr>
        <w:t>5</w:t>
      </w:r>
      <w:r w:rsidR="00866BD8" w:rsidRPr="001A1267">
        <w:rPr>
          <w:rFonts w:ascii="Times New Roman" w:hAnsi="Times New Roman"/>
          <w:bCs/>
          <w:sz w:val="24"/>
          <w:szCs w:val="24"/>
          <w:rPrChange w:id="1055" w:author="Rinaldo Rabello" w:date="2021-03-09T08:46:00Z">
            <w:rPr>
              <w:rFonts w:ascii="Times New Roman" w:hAnsi="Times New Roman"/>
              <w:bCs/>
            </w:rPr>
          </w:rPrChange>
        </w:rPr>
        <w:t>.2.</w:t>
      </w:r>
      <w:r w:rsidR="00866BD8" w:rsidRPr="001A1267">
        <w:rPr>
          <w:rFonts w:ascii="Times New Roman" w:hAnsi="Times New Roman"/>
          <w:bCs/>
          <w:sz w:val="24"/>
          <w:szCs w:val="24"/>
          <w:rPrChange w:id="1056" w:author="Rinaldo Rabello" w:date="2021-03-09T08:46:00Z">
            <w:rPr>
              <w:rFonts w:ascii="Times New Roman" w:hAnsi="Times New Roman"/>
              <w:bCs/>
            </w:rPr>
          </w:rPrChange>
        </w:rPr>
        <w:tab/>
      </w:r>
      <w:r w:rsidR="00866BD8" w:rsidRPr="001A1267">
        <w:rPr>
          <w:rFonts w:ascii="Times New Roman" w:hAnsi="Times New Roman"/>
          <w:bCs/>
          <w:sz w:val="24"/>
          <w:szCs w:val="24"/>
          <w:u w:val="single"/>
          <w:rPrChange w:id="1057" w:author="Rinaldo Rabello" w:date="2021-03-09T08:46:00Z">
            <w:rPr>
              <w:rFonts w:ascii="Times New Roman" w:hAnsi="Times New Roman"/>
              <w:bCs/>
              <w:u w:val="single"/>
            </w:rPr>
          </w:rPrChange>
        </w:rPr>
        <w:t>Assinatura Digital</w:t>
      </w:r>
      <w:r w:rsidR="00866BD8" w:rsidRPr="001A1267">
        <w:rPr>
          <w:rFonts w:ascii="Times New Roman" w:hAnsi="Times New Roman"/>
          <w:bCs/>
          <w:sz w:val="24"/>
          <w:szCs w:val="24"/>
          <w:rPrChange w:id="1058" w:author="Rinaldo Rabello" w:date="2021-03-09T08:46:00Z">
            <w:rPr>
              <w:rFonts w:ascii="Times New Roman" w:hAnsi="Times New Roman"/>
              <w:bCs/>
            </w:rPr>
          </w:rPrChange>
        </w:rPr>
        <w:t>: As Partes concordam que o presente instrumento, bem como os demais documentos correlatos, poderão ser assinados digitalmente, nos termos da Lei 13.874, de 20 de setembro de 2019 (“</w:t>
      </w:r>
      <w:r w:rsidR="00866BD8" w:rsidRPr="001A1267">
        <w:rPr>
          <w:rFonts w:ascii="Times New Roman" w:hAnsi="Times New Roman"/>
          <w:bCs/>
          <w:sz w:val="24"/>
          <w:szCs w:val="24"/>
          <w:u w:val="single"/>
          <w:rPrChange w:id="1059" w:author="Rinaldo Rabello" w:date="2021-03-09T08:46:00Z">
            <w:rPr>
              <w:rFonts w:ascii="Times New Roman" w:hAnsi="Times New Roman"/>
              <w:bCs/>
              <w:u w:val="single"/>
            </w:rPr>
          </w:rPrChange>
        </w:rPr>
        <w:t>Lei 13.874/19</w:t>
      </w:r>
      <w:r w:rsidR="00866BD8" w:rsidRPr="001A1267">
        <w:rPr>
          <w:rFonts w:ascii="Times New Roman" w:hAnsi="Times New Roman"/>
          <w:bCs/>
          <w:sz w:val="24"/>
          <w:szCs w:val="24"/>
          <w:rPrChange w:id="1060" w:author="Rinaldo Rabello" w:date="2021-03-09T08:46:00Z">
            <w:rPr>
              <w:rFonts w:ascii="Times New Roman" w:hAnsi="Times New Roman"/>
              <w:bCs/>
            </w:rPr>
          </w:rPrChange>
        </w:rPr>
        <w:t>”), bem como da Medida Provisória 2.200-2 de 24 de agosto de 2001 (“</w:t>
      </w:r>
      <w:r w:rsidR="00866BD8" w:rsidRPr="001A1267">
        <w:rPr>
          <w:rFonts w:ascii="Times New Roman" w:hAnsi="Times New Roman"/>
          <w:bCs/>
          <w:sz w:val="24"/>
          <w:szCs w:val="24"/>
          <w:u w:val="single"/>
          <w:rPrChange w:id="1061" w:author="Rinaldo Rabello" w:date="2021-03-09T08:46:00Z">
            <w:rPr>
              <w:rFonts w:ascii="Times New Roman" w:hAnsi="Times New Roman"/>
              <w:bCs/>
              <w:u w:val="single"/>
            </w:rPr>
          </w:rPrChange>
        </w:rPr>
        <w:t>MP 2.200-2</w:t>
      </w:r>
      <w:r w:rsidR="00866BD8" w:rsidRPr="001A1267">
        <w:rPr>
          <w:rFonts w:ascii="Times New Roman" w:hAnsi="Times New Roman"/>
          <w:bCs/>
          <w:sz w:val="24"/>
          <w:szCs w:val="24"/>
          <w:rPrChange w:id="1062" w:author="Rinaldo Rabello" w:date="2021-03-09T08:46:00Z">
            <w:rPr>
              <w:rFonts w:ascii="Times New Roman" w:hAnsi="Times New Roman"/>
              <w:bCs/>
            </w:rPr>
          </w:rPrChange>
        </w:rPr>
        <w:t>”), do Decreto 10.278, de 18 de março de 2020 (“</w:t>
      </w:r>
      <w:r w:rsidR="00866BD8" w:rsidRPr="001A1267">
        <w:rPr>
          <w:rFonts w:ascii="Times New Roman" w:hAnsi="Times New Roman"/>
          <w:bCs/>
          <w:sz w:val="24"/>
          <w:szCs w:val="24"/>
          <w:u w:val="single"/>
          <w:rPrChange w:id="1063" w:author="Rinaldo Rabello" w:date="2021-03-09T08:46:00Z">
            <w:rPr>
              <w:rFonts w:ascii="Times New Roman" w:hAnsi="Times New Roman"/>
              <w:bCs/>
              <w:u w:val="single"/>
            </w:rPr>
          </w:rPrChange>
        </w:rPr>
        <w:t>Decreto 10.278/20</w:t>
      </w:r>
      <w:r w:rsidR="00866BD8" w:rsidRPr="001A1267">
        <w:rPr>
          <w:rFonts w:ascii="Times New Roman" w:hAnsi="Times New Roman"/>
          <w:bCs/>
          <w:sz w:val="24"/>
          <w:szCs w:val="24"/>
          <w:rPrChange w:id="1064" w:author="Rinaldo Rabello" w:date="2021-03-09T08:46:00Z">
            <w:rPr>
              <w:rFonts w:ascii="Times New Roman" w:hAnsi="Times New Roman"/>
              <w:bCs/>
            </w:rPr>
          </w:rPrChange>
        </w:rPr>
        <w:t xml:space="preserve"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</w:t>
      </w:r>
      <w:r w:rsidR="00866BD8" w:rsidRPr="001A1267">
        <w:rPr>
          <w:rFonts w:ascii="Times New Roman" w:hAnsi="Times New Roman"/>
          <w:bCs/>
          <w:sz w:val="24"/>
          <w:szCs w:val="24"/>
          <w:rPrChange w:id="1065" w:author="Rinaldo Rabello" w:date="2021-03-09T08:46:00Z">
            <w:rPr>
              <w:rFonts w:ascii="Times New Roman" w:hAnsi="Times New Roman"/>
              <w:bCs/>
            </w:rPr>
          </w:rPrChange>
        </w:rPr>
        <w:lastRenderedPageBreak/>
        <w:t>demais órgãos competentes, hipótese em que as Partes se comprometem a atender eventuais solicitações no prazo de 5 (cinco) Dias Úteis, a contar da data da exigência.</w:t>
      </w:r>
    </w:p>
    <w:p w14:paraId="22DBAF84" w14:textId="77777777" w:rsidR="005671C5" w:rsidRPr="001A1267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sz w:val="24"/>
          <w:szCs w:val="24"/>
          <w:rPrChange w:id="1066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6F6961E6" w14:textId="7E20AC6E" w:rsidR="00744FBC" w:rsidRPr="001A1267" w:rsidRDefault="00744FBC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rPrChange w:id="1067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068" w:author="Rinaldo Rabello" w:date="2021-03-09T08:46:00Z">
            <w:rPr>
              <w:rFonts w:ascii="Times New Roman" w:hAnsi="Times New Roman"/>
              <w:b/>
            </w:rPr>
          </w:rPrChange>
        </w:rPr>
        <w:t xml:space="preserve">CLÁUSULA </w:t>
      </w:r>
      <w:r w:rsidR="0094400E" w:rsidRPr="001A1267">
        <w:rPr>
          <w:rFonts w:ascii="Times New Roman" w:hAnsi="Times New Roman"/>
          <w:b/>
          <w:sz w:val="24"/>
          <w:szCs w:val="24"/>
          <w:rPrChange w:id="1069" w:author="Rinaldo Rabello" w:date="2021-03-09T08:46:00Z">
            <w:rPr>
              <w:rFonts w:ascii="Times New Roman" w:hAnsi="Times New Roman"/>
              <w:b/>
            </w:rPr>
          </w:rPrChange>
        </w:rPr>
        <w:t>SEXTA</w:t>
      </w:r>
      <w:r w:rsidR="005E2499" w:rsidRPr="001A1267">
        <w:rPr>
          <w:rFonts w:ascii="Times New Roman" w:hAnsi="Times New Roman"/>
          <w:b/>
          <w:sz w:val="24"/>
          <w:szCs w:val="24"/>
          <w:rPrChange w:id="1070" w:author="Rinaldo Rabello" w:date="2021-03-09T08:46:00Z">
            <w:rPr>
              <w:rFonts w:ascii="Times New Roman" w:hAnsi="Times New Roman"/>
              <w:b/>
            </w:rPr>
          </w:rPrChange>
        </w:rPr>
        <w:t xml:space="preserve"> </w:t>
      </w:r>
      <w:r w:rsidRPr="001A1267">
        <w:rPr>
          <w:rFonts w:ascii="Times New Roman" w:hAnsi="Times New Roman"/>
          <w:b/>
          <w:sz w:val="24"/>
          <w:szCs w:val="24"/>
          <w:rPrChange w:id="1071" w:author="Rinaldo Rabello" w:date="2021-03-09T08:46:00Z">
            <w:rPr>
              <w:rFonts w:ascii="Times New Roman" w:hAnsi="Times New Roman"/>
              <w:b/>
            </w:rPr>
          </w:rPrChange>
        </w:rPr>
        <w:t>–</w:t>
      </w:r>
      <w:r w:rsidR="0094400E" w:rsidRPr="001A1267">
        <w:rPr>
          <w:rFonts w:ascii="Times New Roman" w:hAnsi="Times New Roman"/>
          <w:b/>
          <w:sz w:val="24"/>
          <w:szCs w:val="24"/>
          <w:rPrChange w:id="1072" w:author="Rinaldo Rabello" w:date="2021-03-09T08:46:00Z">
            <w:rPr>
              <w:rFonts w:ascii="Times New Roman" w:hAnsi="Times New Roman"/>
              <w:b/>
            </w:rPr>
          </w:rPrChange>
        </w:rPr>
        <w:t xml:space="preserve"> DO</w:t>
      </w:r>
      <w:r w:rsidRPr="001A1267">
        <w:rPr>
          <w:rFonts w:ascii="Times New Roman" w:hAnsi="Times New Roman"/>
          <w:b/>
          <w:sz w:val="24"/>
          <w:szCs w:val="24"/>
          <w:rPrChange w:id="1073" w:author="Rinaldo Rabello" w:date="2021-03-09T08:46:00Z">
            <w:rPr>
              <w:rFonts w:ascii="Times New Roman" w:hAnsi="Times New Roman"/>
              <w:b/>
            </w:rPr>
          </w:rPrChange>
        </w:rPr>
        <w:t xml:space="preserve"> FORO</w:t>
      </w:r>
    </w:p>
    <w:p w14:paraId="33527650" w14:textId="77777777" w:rsidR="00A82975" w:rsidRPr="001A1267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1074" w:author="Rinaldo Rabello" w:date="2021-03-09T08:46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38DDA6F9" w14:textId="4E64458F" w:rsidR="00744FBC" w:rsidRPr="001A1267" w:rsidRDefault="0094400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075" w:author="Rinaldo Rabello" w:date="2021-03-09T08:46:00Z">
            <w:rPr>
              <w:rFonts w:ascii="Times New Roman" w:hAnsi="Times New Roman"/>
            </w:rPr>
          </w:rPrChange>
        </w:rPr>
      </w:pPr>
      <w:bookmarkStart w:id="1076" w:name="_DV_M613"/>
      <w:bookmarkEnd w:id="1076"/>
      <w:r w:rsidRPr="001A1267">
        <w:rPr>
          <w:rFonts w:ascii="Times New Roman" w:hAnsi="Times New Roman"/>
          <w:sz w:val="24"/>
          <w:szCs w:val="24"/>
          <w:rPrChange w:id="1077" w:author="Rinaldo Rabello" w:date="2021-03-09T08:46:00Z">
            <w:rPr>
              <w:rFonts w:ascii="Times New Roman" w:hAnsi="Times New Roman"/>
            </w:rPr>
          </w:rPrChange>
        </w:rPr>
        <w:t>6</w:t>
      </w:r>
      <w:r w:rsidR="00744FBC" w:rsidRPr="001A1267">
        <w:rPr>
          <w:rFonts w:ascii="Times New Roman" w:hAnsi="Times New Roman"/>
          <w:sz w:val="24"/>
          <w:szCs w:val="24"/>
          <w:rPrChange w:id="1078" w:author="Rinaldo Rabello" w:date="2021-03-09T08:46:00Z">
            <w:rPr>
              <w:rFonts w:ascii="Times New Roman" w:hAnsi="Times New Roman"/>
            </w:rPr>
          </w:rPrChange>
        </w:rPr>
        <w:t>.1.</w:t>
      </w:r>
      <w:r w:rsidR="00744FBC" w:rsidRPr="001A1267">
        <w:rPr>
          <w:rFonts w:ascii="Times New Roman" w:hAnsi="Times New Roman"/>
          <w:sz w:val="24"/>
          <w:szCs w:val="24"/>
          <w:rPrChange w:id="1079" w:author="Rinaldo Rabello" w:date="2021-03-09T08:46:00Z">
            <w:rPr>
              <w:rFonts w:ascii="Times New Roman" w:hAnsi="Times New Roman"/>
            </w:rPr>
          </w:rPrChange>
        </w:rPr>
        <w:tab/>
      </w:r>
      <w:r w:rsidR="00866BD8" w:rsidRPr="001A1267">
        <w:rPr>
          <w:rFonts w:ascii="Times New Roman" w:hAnsi="Times New Roman"/>
          <w:sz w:val="24"/>
          <w:szCs w:val="24"/>
          <w:rPrChange w:id="1080" w:author="Rinaldo Rabello" w:date="2021-03-09T08:46:00Z">
            <w:rPr>
              <w:rFonts w:ascii="Times New Roman" w:hAnsi="Times New Roman"/>
            </w:rPr>
          </w:rPrChange>
        </w:rPr>
        <w:t>As Partes</w:t>
      </w:r>
      <w:r w:rsidR="00A26FE6" w:rsidRPr="001A1267">
        <w:rPr>
          <w:rFonts w:ascii="Times New Roman" w:hAnsi="Times New Roman"/>
          <w:sz w:val="24"/>
          <w:szCs w:val="24"/>
          <w:rPrChange w:id="1081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744FBC" w:rsidRPr="001A1267">
        <w:rPr>
          <w:rFonts w:ascii="Times New Roman" w:hAnsi="Times New Roman"/>
          <w:sz w:val="24"/>
          <w:szCs w:val="24"/>
          <w:rPrChange w:id="1082" w:author="Rinaldo Rabello" w:date="2021-03-09T08:46:00Z">
            <w:rPr>
              <w:rFonts w:ascii="Times New Roman" w:hAnsi="Times New Roman"/>
            </w:rPr>
          </w:rPrChange>
        </w:rPr>
        <w:t>elegem</w:t>
      </w:r>
      <w:r w:rsidR="001F6640" w:rsidRPr="001A1267">
        <w:rPr>
          <w:rFonts w:ascii="Times New Roman" w:hAnsi="Times New Roman"/>
          <w:sz w:val="24"/>
          <w:szCs w:val="24"/>
          <w:rPrChange w:id="1083" w:author="Rinaldo Rabello" w:date="2021-03-09T08:46:00Z">
            <w:rPr>
              <w:rFonts w:ascii="Times New Roman" w:hAnsi="Times New Roman"/>
            </w:rPr>
          </w:rPrChange>
        </w:rPr>
        <w:t>,</w:t>
      </w:r>
      <w:r w:rsidR="00744FBC" w:rsidRPr="001A1267">
        <w:rPr>
          <w:rFonts w:ascii="Times New Roman" w:hAnsi="Times New Roman"/>
          <w:sz w:val="24"/>
          <w:szCs w:val="24"/>
          <w:rPrChange w:id="1084" w:author="Rinaldo Rabello" w:date="2021-03-09T08:46:00Z">
            <w:rPr>
              <w:rFonts w:ascii="Times New Roman" w:hAnsi="Times New Roman"/>
            </w:rPr>
          </w:rPrChange>
        </w:rPr>
        <w:t xml:space="preserve"> para dirimir quaisquer disputas ou controvérsias qu</w:t>
      </w:r>
      <w:r w:rsidR="001F6640" w:rsidRPr="001A1267">
        <w:rPr>
          <w:rFonts w:ascii="Times New Roman" w:hAnsi="Times New Roman"/>
          <w:sz w:val="24"/>
          <w:szCs w:val="24"/>
          <w:rPrChange w:id="1085" w:author="Rinaldo Rabello" w:date="2021-03-09T08:46:00Z">
            <w:rPr>
              <w:rFonts w:ascii="Times New Roman" w:hAnsi="Times New Roman"/>
            </w:rPr>
          </w:rPrChange>
        </w:rPr>
        <w:t xml:space="preserve">e possam surgir entre </w:t>
      </w:r>
      <w:r w:rsidR="00A26FE6" w:rsidRPr="001A1267">
        <w:rPr>
          <w:rFonts w:ascii="Times New Roman" w:hAnsi="Times New Roman"/>
          <w:sz w:val="24"/>
          <w:szCs w:val="24"/>
          <w:rPrChange w:id="1086" w:author="Rinaldo Rabello" w:date="2021-03-09T08:46:00Z">
            <w:rPr>
              <w:rFonts w:ascii="Times New Roman" w:hAnsi="Times New Roman"/>
            </w:rPr>
          </w:rPrChange>
        </w:rPr>
        <w:t xml:space="preserve">elas </w:t>
      </w:r>
      <w:r w:rsidR="00744FBC" w:rsidRPr="001A1267">
        <w:rPr>
          <w:rFonts w:ascii="Times New Roman" w:hAnsi="Times New Roman"/>
          <w:sz w:val="24"/>
          <w:szCs w:val="24"/>
          <w:rPrChange w:id="1087" w:author="Rinaldo Rabello" w:date="2021-03-09T08:46:00Z">
            <w:rPr>
              <w:rFonts w:ascii="Times New Roman" w:hAnsi="Times New Roman"/>
            </w:rPr>
          </w:rPrChange>
        </w:rPr>
        <w:t xml:space="preserve">decorrentes ou relacionadas à interpretação ou cumprimento do presente Termo, o foro central da Comarca de </w:t>
      </w:r>
      <w:r w:rsidR="005C6E64" w:rsidRPr="001A1267">
        <w:rPr>
          <w:rFonts w:ascii="Times New Roman" w:hAnsi="Times New Roman"/>
          <w:sz w:val="24"/>
          <w:szCs w:val="24"/>
          <w:rPrChange w:id="1088" w:author="Rinaldo Rabello" w:date="2021-03-09T08:46:00Z">
            <w:rPr>
              <w:rFonts w:ascii="Times New Roman" w:hAnsi="Times New Roman"/>
            </w:rPr>
          </w:rPrChange>
        </w:rPr>
        <w:t>São Paulo</w:t>
      </w:r>
      <w:r w:rsidR="00744FBC" w:rsidRPr="001A1267">
        <w:rPr>
          <w:rFonts w:ascii="Times New Roman" w:hAnsi="Times New Roman"/>
          <w:sz w:val="24"/>
          <w:szCs w:val="24"/>
          <w:rPrChange w:id="1089" w:author="Rinaldo Rabello" w:date="2021-03-09T08:46:00Z">
            <w:rPr>
              <w:rFonts w:ascii="Times New Roman" w:hAnsi="Times New Roman"/>
            </w:rPr>
          </w:rPrChange>
        </w:rPr>
        <w:t>/</w:t>
      </w:r>
      <w:r w:rsidR="005C6E64" w:rsidRPr="001A1267">
        <w:rPr>
          <w:rFonts w:ascii="Times New Roman" w:hAnsi="Times New Roman"/>
          <w:sz w:val="24"/>
          <w:szCs w:val="24"/>
          <w:rPrChange w:id="1090" w:author="Rinaldo Rabello" w:date="2021-03-09T08:46:00Z">
            <w:rPr>
              <w:rFonts w:ascii="Times New Roman" w:hAnsi="Times New Roman"/>
            </w:rPr>
          </w:rPrChange>
        </w:rPr>
        <w:t>SP</w:t>
      </w:r>
      <w:r w:rsidR="00744FBC" w:rsidRPr="001A1267">
        <w:rPr>
          <w:rFonts w:ascii="Times New Roman" w:hAnsi="Times New Roman"/>
          <w:sz w:val="24"/>
          <w:szCs w:val="24"/>
          <w:rPrChange w:id="1091" w:author="Rinaldo Rabello" w:date="2021-03-09T08:46:00Z">
            <w:rPr>
              <w:rFonts w:ascii="Times New Roman" w:hAnsi="Times New Roman"/>
            </w:rPr>
          </w:rPrChange>
        </w:rPr>
        <w:t xml:space="preserve">, com renúncia expressa a qualquer outro, </w:t>
      </w:r>
      <w:r w:rsidR="001F6640" w:rsidRPr="001A1267">
        <w:rPr>
          <w:rFonts w:ascii="Times New Roman" w:hAnsi="Times New Roman"/>
          <w:sz w:val="24"/>
          <w:szCs w:val="24"/>
          <w:rPrChange w:id="1092" w:author="Rinaldo Rabello" w:date="2021-03-09T08:46:00Z">
            <w:rPr>
              <w:rFonts w:ascii="Times New Roman" w:hAnsi="Times New Roman"/>
            </w:rPr>
          </w:rPrChange>
        </w:rPr>
        <w:t>por mais privilegiado que seja.</w:t>
      </w:r>
    </w:p>
    <w:p w14:paraId="048FB6ED" w14:textId="77777777" w:rsidR="004A2E5B" w:rsidRPr="001A1267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  <w:sz w:val="24"/>
          <w:szCs w:val="24"/>
          <w:rPrChange w:id="1093" w:author="Rinaldo Rabello" w:date="2021-03-09T08:46:00Z">
            <w:rPr>
              <w:rFonts w:ascii="Times New Roman" w:hAnsi="Times New Roman"/>
            </w:rPr>
          </w:rPrChange>
        </w:rPr>
      </w:pPr>
    </w:p>
    <w:p w14:paraId="0E7F7730" w14:textId="1CFDCC71" w:rsidR="00837D0D" w:rsidRPr="001A1267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094" w:author="Rinaldo Rabello" w:date="2021-03-09T08:46:00Z">
            <w:rPr>
              <w:rFonts w:ascii="Times New Roman" w:hAnsi="Times New Roman"/>
            </w:rPr>
          </w:rPrChange>
        </w:rPr>
      </w:pPr>
      <w:bookmarkStart w:id="1095" w:name="_DV_M614"/>
      <w:bookmarkEnd w:id="1095"/>
      <w:r w:rsidRPr="001A1267">
        <w:rPr>
          <w:rFonts w:ascii="Times New Roman" w:hAnsi="Times New Roman"/>
          <w:sz w:val="24"/>
          <w:szCs w:val="24"/>
          <w:rPrChange w:id="1096" w:author="Rinaldo Rabello" w:date="2021-03-09T08:46:00Z">
            <w:rPr>
              <w:rFonts w:ascii="Times New Roman" w:hAnsi="Times New Roman"/>
            </w:rPr>
          </w:rPrChange>
        </w:rPr>
        <w:t xml:space="preserve">O presente Termo é firmado em </w:t>
      </w:r>
      <w:r w:rsidR="00DA617B" w:rsidRPr="001A1267">
        <w:rPr>
          <w:rFonts w:ascii="Times New Roman" w:hAnsi="Times New Roman"/>
          <w:sz w:val="24"/>
          <w:szCs w:val="24"/>
          <w:rPrChange w:id="1097" w:author="Rinaldo Rabello" w:date="2021-03-09T08:46:00Z">
            <w:rPr>
              <w:rFonts w:ascii="Times New Roman" w:hAnsi="Times New Roman"/>
            </w:rPr>
          </w:rPrChange>
        </w:rPr>
        <w:t>formato digital</w:t>
      </w:r>
      <w:r w:rsidRPr="001A1267">
        <w:rPr>
          <w:rFonts w:ascii="Times New Roman" w:hAnsi="Times New Roman"/>
          <w:sz w:val="24"/>
          <w:szCs w:val="24"/>
          <w:rPrChange w:id="1098" w:author="Rinaldo Rabello" w:date="2021-03-09T08:46:00Z">
            <w:rPr>
              <w:rFonts w:ascii="Times New Roman" w:hAnsi="Times New Roman"/>
            </w:rPr>
          </w:rPrChange>
        </w:rPr>
        <w:t>, na pr</w:t>
      </w:r>
      <w:r w:rsidR="001F6640" w:rsidRPr="001A1267">
        <w:rPr>
          <w:rFonts w:ascii="Times New Roman" w:hAnsi="Times New Roman"/>
          <w:sz w:val="24"/>
          <w:szCs w:val="24"/>
          <w:rPrChange w:id="1099" w:author="Rinaldo Rabello" w:date="2021-03-09T08:46:00Z">
            <w:rPr>
              <w:rFonts w:ascii="Times New Roman" w:hAnsi="Times New Roman"/>
            </w:rPr>
          </w:rPrChange>
        </w:rPr>
        <w:t>esença de 2 (duas) testemunhas.</w:t>
      </w:r>
    </w:p>
    <w:p w14:paraId="4F98BC94" w14:textId="77777777" w:rsidR="00DA617B" w:rsidRPr="001A1267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100" w:author="Rinaldo Rabello" w:date="2021-03-09T08:46:00Z">
            <w:rPr>
              <w:rFonts w:ascii="Times New Roman" w:hAnsi="Times New Roman"/>
            </w:rPr>
          </w:rPrChange>
        </w:rPr>
      </w:pPr>
    </w:p>
    <w:p w14:paraId="4B0C17F8" w14:textId="1A5A753A" w:rsidR="00837D0D" w:rsidRPr="001A1267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01" w:author="Rinaldo Rabello" w:date="2021-03-09T08:46:00Z">
            <w:rPr>
              <w:rFonts w:ascii="Times New Roman" w:hAnsi="Times New Roman"/>
            </w:rPr>
          </w:rPrChange>
        </w:rPr>
      </w:pPr>
      <w:bookmarkStart w:id="1102" w:name="_DV_M615"/>
      <w:bookmarkEnd w:id="1102"/>
      <w:r w:rsidRPr="001A1267">
        <w:rPr>
          <w:rFonts w:ascii="Times New Roman" w:hAnsi="Times New Roman"/>
          <w:sz w:val="24"/>
          <w:szCs w:val="24"/>
          <w:rPrChange w:id="1103" w:author="Rinaldo Rabello" w:date="2021-03-09T08:46:00Z">
            <w:rPr>
              <w:rFonts w:ascii="Times New Roman" w:hAnsi="Times New Roman"/>
            </w:rPr>
          </w:rPrChange>
        </w:rPr>
        <w:t>São Paulo</w:t>
      </w:r>
      <w:r w:rsidR="00837D0D" w:rsidRPr="001A1267">
        <w:rPr>
          <w:rFonts w:ascii="Times New Roman" w:hAnsi="Times New Roman"/>
          <w:sz w:val="24"/>
          <w:szCs w:val="24"/>
          <w:rPrChange w:id="1104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bookmarkStart w:id="1105" w:name="_DV_M616"/>
      <w:bookmarkStart w:id="1106" w:name="_DV_M617"/>
      <w:bookmarkEnd w:id="1105"/>
      <w:bookmarkEnd w:id="1106"/>
      <w:r w:rsidR="00DA617B" w:rsidRPr="001A1267">
        <w:rPr>
          <w:rFonts w:ascii="Times New Roman" w:hAnsi="Times New Roman"/>
          <w:sz w:val="24"/>
          <w:szCs w:val="24"/>
          <w:rPrChange w:id="1107" w:author="Rinaldo Rabello" w:date="2021-03-09T08:46:00Z">
            <w:rPr>
              <w:rFonts w:ascii="Times New Roman" w:hAnsi="Times New Roman"/>
            </w:rPr>
          </w:rPrChange>
        </w:rPr>
        <w:t>0</w:t>
      </w:r>
      <w:r w:rsidR="00290FB2" w:rsidRPr="001A1267">
        <w:rPr>
          <w:rFonts w:ascii="Times New Roman" w:hAnsi="Times New Roman"/>
          <w:sz w:val="24"/>
          <w:szCs w:val="24"/>
          <w:rPrChange w:id="1108" w:author="Rinaldo Rabello" w:date="2021-03-09T08:46:00Z">
            <w:rPr>
              <w:rFonts w:ascii="Times New Roman" w:hAnsi="Times New Roman"/>
            </w:rPr>
          </w:rPrChange>
        </w:rPr>
        <w:t xml:space="preserve">8 de </w:t>
      </w:r>
      <w:r w:rsidR="00DA617B" w:rsidRPr="001A1267">
        <w:rPr>
          <w:rFonts w:ascii="Times New Roman" w:hAnsi="Times New Roman"/>
          <w:sz w:val="24"/>
          <w:szCs w:val="24"/>
          <w:rPrChange w:id="1109" w:author="Rinaldo Rabello" w:date="2021-03-09T08:46:00Z">
            <w:rPr>
              <w:rFonts w:ascii="Times New Roman" w:hAnsi="Times New Roman"/>
            </w:rPr>
          </w:rPrChange>
        </w:rPr>
        <w:t>março</w:t>
      </w:r>
      <w:r w:rsidR="005F762E" w:rsidRPr="001A1267">
        <w:rPr>
          <w:rFonts w:ascii="Times New Roman" w:hAnsi="Times New Roman"/>
          <w:sz w:val="24"/>
          <w:szCs w:val="24"/>
          <w:rPrChange w:id="1110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C64B04" w:rsidRPr="001A1267">
        <w:rPr>
          <w:rFonts w:ascii="Times New Roman" w:hAnsi="Times New Roman"/>
          <w:sz w:val="24"/>
          <w:szCs w:val="24"/>
          <w:rPrChange w:id="1111" w:author="Rinaldo Rabello" w:date="2021-03-09T08:46:00Z">
            <w:rPr>
              <w:rFonts w:ascii="Times New Roman" w:hAnsi="Times New Roman"/>
            </w:rPr>
          </w:rPrChange>
        </w:rPr>
        <w:t xml:space="preserve">de </w:t>
      </w:r>
      <w:bookmarkStart w:id="1112" w:name="_DV_C664"/>
      <w:r w:rsidR="00F50FC0" w:rsidRPr="001A1267">
        <w:rPr>
          <w:rFonts w:ascii="Times New Roman" w:hAnsi="Times New Roman"/>
          <w:sz w:val="24"/>
          <w:szCs w:val="24"/>
          <w:rPrChange w:id="1113" w:author="Rinaldo Rabello" w:date="2021-03-09T08:46:00Z">
            <w:rPr>
              <w:rFonts w:ascii="Times New Roman" w:hAnsi="Times New Roman"/>
            </w:rPr>
          </w:rPrChange>
        </w:rPr>
        <w:t>20</w:t>
      </w:r>
      <w:r w:rsidR="00DA617B" w:rsidRPr="001A1267">
        <w:rPr>
          <w:rFonts w:ascii="Times New Roman" w:hAnsi="Times New Roman"/>
          <w:sz w:val="24"/>
          <w:szCs w:val="24"/>
          <w:rPrChange w:id="1114" w:author="Rinaldo Rabello" w:date="2021-03-09T08:46:00Z">
            <w:rPr>
              <w:rFonts w:ascii="Times New Roman" w:hAnsi="Times New Roman"/>
            </w:rPr>
          </w:rPrChange>
        </w:rPr>
        <w:t>21</w:t>
      </w:r>
      <w:r w:rsidR="00837D0D" w:rsidRPr="001A1267">
        <w:rPr>
          <w:rFonts w:ascii="Times New Roman" w:hAnsi="Times New Roman"/>
          <w:sz w:val="24"/>
          <w:szCs w:val="24"/>
          <w:rPrChange w:id="1115" w:author="Rinaldo Rabello" w:date="2021-03-09T08:46:00Z">
            <w:rPr>
              <w:rFonts w:ascii="Times New Roman" w:hAnsi="Times New Roman"/>
            </w:rPr>
          </w:rPrChange>
        </w:rPr>
        <w:t>.</w:t>
      </w:r>
      <w:bookmarkEnd w:id="1112"/>
    </w:p>
    <w:p w14:paraId="10E55039" w14:textId="77777777" w:rsidR="00A82975" w:rsidRPr="001A1267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16" w:author="Rinaldo Rabello" w:date="2021-03-09T08:46:00Z">
            <w:rPr>
              <w:rFonts w:ascii="Times New Roman" w:hAnsi="Times New Roman"/>
            </w:rPr>
          </w:rPrChange>
        </w:rPr>
      </w:pPr>
    </w:p>
    <w:p w14:paraId="6E578530" w14:textId="77777777" w:rsidR="00721EA9" w:rsidRPr="001A1267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17" w:author="Rinaldo Rabello" w:date="2021-03-09T08:46:00Z">
            <w:rPr>
              <w:rFonts w:ascii="Times New Roman" w:hAnsi="Times New Roman"/>
            </w:rPr>
          </w:rPrChange>
        </w:rPr>
      </w:pPr>
      <w:bookmarkStart w:id="1118" w:name="_DV_M618"/>
      <w:bookmarkEnd w:id="1118"/>
      <w:r w:rsidRPr="001A1267">
        <w:rPr>
          <w:rFonts w:ascii="Times New Roman" w:hAnsi="Times New Roman"/>
          <w:i/>
          <w:sz w:val="24"/>
          <w:szCs w:val="24"/>
          <w:rPrChange w:id="1119" w:author="Rinaldo Rabello" w:date="2021-03-09T08:46:00Z">
            <w:rPr>
              <w:rFonts w:ascii="Times New Roman" w:hAnsi="Times New Roman"/>
              <w:i/>
            </w:rPr>
          </w:rPrChange>
        </w:rPr>
        <w:t>(O final desta página foi intencionalmente deixado em branco. Segue a página de assinaturas.)</w:t>
      </w:r>
    </w:p>
    <w:p w14:paraId="2E9D75AE" w14:textId="77777777" w:rsidR="00721EA9" w:rsidRPr="001A1267" w:rsidRDefault="00721EA9" w:rsidP="00616EED">
      <w:pPr>
        <w:spacing w:after="0" w:line="300" w:lineRule="exact"/>
        <w:rPr>
          <w:rFonts w:ascii="Times New Roman" w:hAnsi="Times New Roman"/>
          <w:sz w:val="24"/>
          <w:szCs w:val="24"/>
          <w:rPrChange w:id="1120" w:author="Rinaldo Rabello" w:date="2021-03-09T08:46:00Z">
            <w:rPr>
              <w:rFonts w:ascii="Times New Roman" w:hAnsi="Times New Roman"/>
            </w:rPr>
          </w:rPrChange>
        </w:rPr>
      </w:pPr>
      <w:bookmarkStart w:id="1121" w:name="_DV_M619"/>
      <w:bookmarkEnd w:id="1121"/>
      <w:r w:rsidRPr="001A1267">
        <w:rPr>
          <w:rFonts w:ascii="Times New Roman" w:hAnsi="Times New Roman"/>
          <w:sz w:val="24"/>
          <w:szCs w:val="24"/>
          <w:rPrChange w:id="1122" w:author="Rinaldo Rabello" w:date="2021-03-09T08:46:00Z">
            <w:rPr>
              <w:rFonts w:ascii="Times New Roman" w:hAnsi="Times New Roman"/>
            </w:rPr>
          </w:rPrChange>
        </w:rPr>
        <w:br w:type="page"/>
      </w:r>
    </w:p>
    <w:p w14:paraId="69B855C5" w14:textId="41351235" w:rsidR="00721EA9" w:rsidRPr="001A1267" w:rsidRDefault="00721EA9" w:rsidP="00616EED">
      <w:pPr>
        <w:spacing w:after="0" w:line="300" w:lineRule="exact"/>
        <w:jc w:val="both"/>
        <w:rPr>
          <w:rFonts w:ascii="Times New Roman" w:hAnsi="Times New Roman"/>
          <w:i/>
          <w:sz w:val="24"/>
          <w:szCs w:val="24"/>
          <w:rPrChange w:id="1123" w:author="Rinaldo Rabello" w:date="2021-03-09T08:46:00Z">
            <w:rPr>
              <w:rFonts w:ascii="Times New Roman" w:hAnsi="Times New Roman"/>
              <w:i/>
            </w:rPr>
          </w:rPrChange>
        </w:rPr>
      </w:pPr>
      <w:bookmarkStart w:id="1124" w:name="_DV_M620"/>
      <w:bookmarkEnd w:id="1124"/>
      <w:r w:rsidRPr="001A1267">
        <w:rPr>
          <w:rFonts w:ascii="Times New Roman" w:hAnsi="Times New Roman"/>
          <w:i/>
          <w:sz w:val="24"/>
          <w:szCs w:val="24"/>
          <w:rPrChange w:id="1125" w:author="Rinaldo Rabello" w:date="2021-03-09T08:46:00Z">
            <w:rPr>
              <w:rFonts w:ascii="Times New Roman" w:hAnsi="Times New Roman"/>
              <w:i/>
            </w:rPr>
          </w:rPrChange>
        </w:rPr>
        <w:lastRenderedPageBreak/>
        <w:t>(Página 1/1 de assinaturas do</w:t>
      </w:r>
      <w:r w:rsidR="00DA617B" w:rsidRPr="001A1267">
        <w:rPr>
          <w:rFonts w:ascii="Times New Roman" w:hAnsi="Times New Roman"/>
          <w:i/>
          <w:sz w:val="24"/>
          <w:szCs w:val="24"/>
          <w:rPrChange w:id="1126" w:author="Rinaldo Rabello" w:date="2021-03-09T08:46:00Z">
            <w:rPr>
              <w:rFonts w:ascii="Times New Roman" w:hAnsi="Times New Roman"/>
              <w:i/>
            </w:rPr>
          </w:rPrChange>
        </w:rPr>
        <w:t xml:space="preserve"> Primeiro Aditamento ao</w:t>
      </w:r>
      <w:r w:rsidRPr="001A1267">
        <w:rPr>
          <w:rFonts w:ascii="Times New Roman" w:hAnsi="Times New Roman"/>
          <w:i/>
          <w:sz w:val="24"/>
          <w:szCs w:val="24"/>
          <w:rPrChange w:id="1127" w:author="Rinaldo Rabello" w:date="2021-03-09T08:46:00Z">
            <w:rPr>
              <w:rFonts w:ascii="Times New Roman" w:hAnsi="Times New Roman"/>
              <w:i/>
            </w:rPr>
          </w:rPrChange>
        </w:rPr>
        <w:t xml:space="preserve"> Termo de Securitização de Créditos Imobiliários da </w:t>
      </w:r>
      <w:bookmarkStart w:id="1128" w:name="_DV_C666"/>
      <w:r w:rsidR="00A82975" w:rsidRPr="001A1267">
        <w:rPr>
          <w:rFonts w:ascii="Times New Roman" w:hAnsi="Times New Roman" w:cs="Times New Roman"/>
          <w:i/>
          <w:sz w:val="24"/>
          <w:szCs w:val="24"/>
          <w:rPrChange w:id="1129" w:author="Rinaldo Rabello" w:date="2021-03-09T08:46:00Z">
            <w:rPr>
              <w:rFonts w:ascii="Times New Roman" w:hAnsi="Times New Roman" w:cs="Times New Roman"/>
              <w:i/>
            </w:rPr>
          </w:rPrChange>
        </w:rPr>
        <w:t>50</w:t>
      </w:r>
      <w:r w:rsidR="00153212" w:rsidRPr="001A1267">
        <w:rPr>
          <w:rFonts w:ascii="Times New Roman" w:hAnsi="Times New Roman" w:cs="Times New Roman"/>
          <w:i/>
          <w:sz w:val="24"/>
          <w:szCs w:val="24"/>
          <w:rPrChange w:id="1130" w:author="Rinaldo Rabello" w:date="2021-03-09T08:46:00Z">
            <w:rPr>
              <w:rFonts w:ascii="Times New Roman" w:hAnsi="Times New Roman" w:cs="Times New Roman"/>
              <w:i/>
            </w:rPr>
          </w:rPrChange>
        </w:rPr>
        <w:t>ª</w:t>
      </w:r>
      <w:bookmarkStart w:id="1131" w:name="_DV_M621"/>
      <w:bookmarkEnd w:id="1128"/>
      <w:bookmarkEnd w:id="1131"/>
      <w:r w:rsidR="001C7173" w:rsidRPr="001A1267">
        <w:rPr>
          <w:rFonts w:ascii="Times New Roman" w:hAnsi="Times New Roman"/>
          <w:i/>
          <w:sz w:val="24"/>
          <w:szCs w:val="24"/>
          <w:rPrChange w:id="1132" w:author="Rinaldo Rabello" w:date="2021-03-09T08:46:00Z">
            <w:rPr>
              <w:rFonts w:ascii="Times New Roman" w:hAnsi="Times New Roman"/>
              <w:i/>
            </w:rPr>
          </w:rPrChange>
        </w:rPr>
        <w:t xml:space="preserve"> </w:t>
      </w:r>
      <w:r w:rsidRPr="001A1267">
        <w:rPr>
          <w:rFonts w:ascii="Times New Roman" w:hAnsi="Times New Roman"/>
          <w:i/>
          <w:sz w:val="24"/>
          <w:szCs w:val="24"/>
          <w:rPrChange w:id="1133" w:author="Rinaldo Rabello" w:date="2021-03-09T08:46:00Z">
            <w:rPr>
              <w:rFonts w:ascii="Times New Roman" w:hAnsi="Times New Roman"/>
              <w:i/>
            </w:rPr>
          </w:rPrChange>
        </w:rPr>
        <w:t xml:space="preserve">Série da </w:t>
      </w:r>
      <w:bookmarkStart w:id="1134" w:name="_DV_C668"/>
      <w:r w:rsidR="00A82975" w:rsidRPr="001A1267">
        <w:rPr>
          <w:rFonts w:ascii="Times New Roman" w:hAnsi="Times New Roman" w:cs="Times New Roman"/>
          <w:i/>
          <w:sz w:val="24"/>
          <w:szCs w:val="24"/>
          <w:rPrChange w:id="1135" w:author="Rinaldo Rabello" w:date="2021-03-09T08:46:00Z">
            <w:rPr>
              <w:rFonts w:ascii="Times New Roman" w:hAnsi="Times New Roman" w:cs="Times New Roman"/>
              <w:i/>
            </w:rPr>
          </w:rPrChange>
        </w:rPr>
        <w:t>4</w:t>
      </w:r>
      <w:r w:rsidR="00153212" w:rsidRPr="001A1267">
        <w:rPr>
          <w:rFonts w:ascii="Times New Roman" w:hAnsi="Times New Roman" w:cs="Times New Roman"/>
          <w:i/>
          <w:sz w:val="24"/>
          <w:szCs w:val="24"/>
          <w:rPrChange w:id="1136" w:author="Rinaldo Rabello" w:date="2021-03-09T08:46:00Z">
            <w:rPr>
              <w:rFonts w:ascii="Times New Roman" w:hAnsi="Times New Roman" w:cs="Times New Roman"/>
              <w:i/>
            </w:rPr>
          </w:rPrChange>
        </w:rPr>
        <w:t>ª</w:t>
      </w:r>
      <w:bookmarkStart w:id="1137" w:name="_DV_M622"/>
      <w:bookmarkEnd w:id="1134"/>
      <w:bookmarkEnd w:id="1137"/>
      <w:r w:rsidRPr="001A1267">
        <w:rPr>
          <w:rFonts w:ascii="Times New Roman" w:hAnsi="Times New Roman"/>
          <w:i/>
          <w:sz w:val="24"/>
          <w:szCs w:val="24"/>
          <w:rPrChange w:id="1138" w:author="Rinaldo Rabello" w:date="2021-03-09T08:46:00Z">
            <w:rPr>
              <w:rFonts w:ascii="Times New Roman" w:hAnsi="Times New Roman"/>
              <w:i/>
            </w:rPr>
          </w:rPrChange>
        </w:rPr>
        <w:t xml:space="preserve"> Emissão de Certificados de Recebíveis Imobiliários da </w:t>
      </w:r>
      <w:r w:rsidR="00A82975" w:rsidRPr="001A1267">
        <w:rPr>
          <w:rFonts w:ascii="Times New Roman" w:hAnsi="Times New Roman" w:cs="Times New Roman"/>
          <w:i/>
          <w:iCs/>
          <w:sz w:val="24"/>
          <w:szCs w:val="24"/>
          <w:rPrChange w:id="1139" w:author="Rinaldo Rabello" w:date="2021-03-09T08:46:00Z">
            <w:rPr>
              <w:rFonts w:ascii="Times New Roman" w:hAnsi="Times New Roman" w:cs="Times New Roman"/>
              <w:i/>
              <w:iCs/>
            </w:rPr>
          </w:rPrChange>
        </w:rPr>
        <w:t>ISEC Securitizadora S.A.</w:t>
      </w:r>
      <w:r w:rsidRPr="001A1267">
        <w:rPr>
          <w:rFonts w:ascii="Times New Roman" w:hAnsi="Times New Roman" w:cs="Times New Roman"/>
          <w:i/>
          <w:sz w:val="24"/>
          <w:szCs w:val="24"/>
          <w:rPrChange w:id="1140" w:author="Rinaldo Rabello" w:date="2021-03-09T08:46:00Z">
            <w:rPr>
              <w:rFonts w:ascii="Times New Roman" w:hAnsi="Times New Roman" w:cs="Times New Roman"/>
              <w:i/>
            </w:rPr>
          </w:rPrChange>
        </w:rPr>
        <w:t>,</w:t>
      </w:r>
      <w:r w:rsidRPr="001A1267">
        <w:rPr>
          <w:rFonts w:ascii="Times New Roman" w:hAnsi="Times New Roman"/>
          <w:i/>
          <w:sz w:val="24"/>
          <w:szCs w:val="24"/>
          <w:rPrChange w:id="1141" w:author="Rinaldo Rabello" w:date="2021-03-09T08:46:00Z">
            <w:rPr>
              <w:rFonts w:ascii="Times New Roman" w:hAnsi="Times New Roman"/>
              <w:i/>
            </w:rPr>
          </w:rPrChange>
        </w:rPr>
        <w:t xml:space="preserve"> de </w:t>
      </w:r>
      <w:bookmarkStart w:id="1142" w:name="_DV_M623"/>
      <w:bookmarkEnd w:id="1142"/>
      <w:r w:rsidR="00DA617B" w:rsidRPr="001A1267">
        <w:rPr>
          <w:rFonts w:ascii="Times New Roman" w:hAnsi="Times New Roman" w:cs="Times New Roman"/>
          <w:i/>
          <w:sz w:val="24"/>
          <w:szCs w:val="24"/>
          <w:rPrChange w:id="1143" w:author="Rinaldo Rabello" w:date="2021-03-09T08:46:00Z">
            <w:rPr>
              <w:rFonts w:ascii="Times New Roman" w:hAnsi="Times New Roman" w:cs="Times New Roman"/>
              <w:i/>
            </w:rPr>
          </w:rPrChange>
        </w:rPr>
        <w:t>08</w:t>
      </w:r>
      <w:r w:rsidR="005F762E" w:rsidRPr="001A1267">
        <w:rPr>
          <w:rFonts w:ascii="Times New Roman" w:hAnsi="Times New Roman"/>
          <w:i/>
          <w:sz w:val="24"/>
          <w:szCs w:val="24"/>
          <w:rPrChange w:id="1144" w:author="Rinaldo Rabello" w:date="2021-03-09T08:46:00Z">
            <w:rPr>
              <w:rFonts w:ascii="Times New Roman" w:hAnsi="Times New Roman"/>
              <w:i/>
            </w:rPr>
          </w:rPrChange>
        </w:rPr>
        <w:t xml:space="preserve"> de </w:t>
      </w:r>
      <w:bookmarkStart w:id="1145" w:name="_DV_M624"/>
      <w:bookmarkEnd w:id="1145"/>
      <w:r w:rsidR="00DA617B" w:rsidRPr="001A1267">
        <w:rPr>
          <w:rFonts w:ascii="Times New Roman" w:hAnsi="Times New Roman" w:cs="Times New Roman"/>
          <w:i/>
          <w:sz w:val="24"/>
          <w:szCs w:val="24"/>
          <w:rPrChange w:id="1146" w:author="Rinaldo Rabello" w:date="2021-03-09T08:46:00Z">
            <w:rPr>
              <w:rFonts w:ascii="Times New Roman" w:hAnsi="Times New Roman" w:cs="Times New Roman"/>
              <w:i/>
            </w:rPr>
          </w:rPrChange>
        </w:rPr>
        <w:t>março</w:t>
      </w:r>
      <w:r w:rsidR="005F762E" w:rsidRPr="001A1267">
        <w:rPr>
          <w:rFonts w:ascii="Times New Roman" w:hAnsi="Times New Roman"/>
          <w:i/>
          <w:sz w:val="24"/>
          <w:szCs w:val="24"/>
          <w:rPrChange w:id="1147" w:author="Rinaldo Rabello" w:date="2021-03-09T08:46:00Z">
            <w:rPr>
              <w:rFonts w:ascii="Times New Roman" w:hAnsi="Times New Roman"/>
              <w:i/>
            </w:rPr>
          </w:rPrChange>
        </w:rPr>
        <w:t xml:space="preserve"> de </w:t>
      </w:r>
      <w:bookmarkStart w:id="1148" w:name="_DV_C674"/>
      <w:r w:rsidR="005F762E" w:rsidRPr="001A1267">
        <w:rPr>
          <w:rFonts w:ascii="Times New Roman" w:hAnsi="Times New Roman"/>
          <w:i/>
          <w:sz w:val="24"/>
          <w:szCs w:val="24"/>
          <w:rPrChange w:id="1149" w:author="Rinaldo Rabello" w:date="2021-03-09T08:46:00Z">
            <w:rPr>
              <w:rFonts w:ascii="Times New Roman" w:hAnsi="Times New Roman"/>
              <w:i/>
            </w:rPr>
          </w:rPrChange>
        </w:rPr>
        <w:t>20</w:t>
      </w:r>
      <w:r w:rsidR="00DA617B" w:rsidRPr="001A1267">
        <w:rPr>
          <w:rFonts w:ascii="Times New Roman" w:hAnsi="Times New Roman"/>
          <w:i/>
          <w:sz w:val="24"/>
          <w:szCs w:val="24"/>
          <w:rPrChange w:id="1150" w:author="Rinaldo Rabello" w:date="2021-03-09T08:46:00Z">
            <w:rPr>
              <w:rFonts w:ascii="Times New Roman" w:hAnsi="Times New Roman"/>
              <w:i/>
            </w:rPr>
          </w:rPrChange>
        </w:rPr>
        <w:t>21</w:t>
      </w:r>
      <w:r w:rsidRPr="001A1267">
        <w:rPr>
          <w:rFonts w:ascii="Times New Roman" w:hAnsi="Times New Roman"/>
          <w:i/>
          <w:sz w:val="24"/>
          <w:szCs w:val="24"/>
          <w:rPrChange w:id="1151" w:author="Rinaldo Rabello" w:date="2021-03-09T08:46:00Z">
            <w:rPr>
              <w:rFonts w:ascii="Times New Roman" w:hAnsi="Times New Roman"/>
              <w:i/>
            </w:rPr>
          </w:rPrChange>
        </w:rPr>
        <w:t>.</w:t>
      </w:r>
      <w:bookmarkStart w:id="1152" w:name="_DV_M625"/>
      <w:bookmarkEnd w:id="1148"/>
      <w:bookmarkEnd w:id="1152"/>
      <w:r w:rsidRPr="001A1267">
        <w:rPr>
          <w:rFonts w:ascii="Times New Roman" w:hAnsi="Times New Roman"/>
          <w:i/>
          <w:sz w:val="24"/>
          <w:szCs w:val="24"/>
          <w:rPrChange w:id="1153" w:author="Rinaldo Rabello" w:date="2021-03-09T08:46:00Z">
            <w:rPr>
              <w:rFonts w:ascii="Times New Roman" w:hAnsi="Times New Roman"/>
              <w:i/>
            </w:rPr>
          </w:rPrChange>
        </w:rPr>
        <w:t>)</w:t>
      </w:r>
    </w:p>
    <w:p w14:paraId="5FBF644B" w14:textId="77777777" w:rsidR="00721EA9" w:rsidRPr="001A1267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4" w:author="Rinaldo Rabello" w:date="2021-03-09T08:46:00Z">
            <w:rPr>
              <w:rFonts w:ascii="Times New Roman" w:hAnsi="Times New Roman"/>
            </w:rPr>
          </w:rPrChange>
        </w:rPr>
      </w:pPr>
    </w:p>
    <w:p w14:paraId="4C778981" w14:textId="77777777" w:rsidR="001F6640" w:rsidRPr="001A1267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5" w:author="Rinaldo Rabello" w:date="2021-03-09T08:46:00Z">
            <w:rPr>
              <w:rFonts w:ascii="Times New Roman" w:hAnsi="Times New Roman"/>
            </w:rPr>
          </w:rPrChange>
        </w:rPr>
      </w:pPr>
    </w:p>
    <w:p w14:paraId="06816F44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6" w:author="Rinaldo Rabello" w:date="2021-03-09T08:46:00Z">
            <w:rPr>
              <w:rFonts w:ascii="Times New Roman" w:hAnsi="Times New Roman"/>
            </w:rPr>
          </w:rPrChange>
        </w:rPr>
      </w:pPr>
    </w:p>
    <w:p w14:paraId="2E963695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7" w:author="Rinaldo Rabello" w:date="2021-03-09T08:46:00Z">
            <w:rPr>
              <w:rFonts w:ascii="Times New Roman" w:hAnsi="Times New Roman"/>
            </w:rPr>
          </w:rPrChange>
        </w:rPr>
      </w:pPr>
    </w:p>
    <w:p w14:paraId="53B8B26B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8" w:author="Rinaldo Rabello" w:date="2021-03-09T08:46:00Z">
            <w:rPr>
              <w:rFonts w:ascii="Times New Roman" w:hAnsi="Times New Roman"/>
            </w:rPr>
          </w:rPrChange>
        </w:rPr>
      </w:pPr>
    </w:p>
    <w:p w14:paraId="6FA186DD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59" w:author="Rinaldo Rabello" w:date="2021-03-09T08:46:00Z">
            <w:rPr>
              <w:rFonts w:ascii="Times New Roman" w:hAnsi="Times New Roman"/>
            </w:rPr>
          </w:rPrChange>
        </w:rPr>
      </w:pPr>
    </w:p>
    <w:p w14:paraId="20E30829" w14:textId="77777777" w:rsidR="00837D0D" w:rsidRPr="001A1267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60" w:author="Rinaldo Rabello" w:date="2021-03-09T08:46:00Z">
            <w:rPr>
              <w:rFonts w:ascii="Times New Roman" w:hAnsi="Times New Roman"/>
            </w:rPr>
          </w:rPrChange>
        </w:rPr>
      </w:pPr>
      <w:bookmarkStart w:id="1161" w:name="_DV_M626"/>
      <w:bookmarkEnd w:id="1161"/>
      <w:r w:rsidRPr="001A1267">
        <w:rPr>
          <w:rFonts w:ascii="Times New Roman" w:hAnsi="Times New Roman"/>
          <w:sz w:val="24"/>
          <w:szCs w:val="24"/>
          <w:rPrChange w:id="1162" w:author="Rinaldo Rabello" w:date="2021-03-09T08:46:00Z">
            <w:rPr>
              <w:rFonts w:ascii="Times New Roman" w:hAnsi="Times New Roman"/>
            </w:rPr>
          </w:rPrChange>
        </w:rPr>
        <w:t>______________________________________________________</w:t>
      </w:r>
      <w:r w:rsidR="001F6640" w:rsidRPr="001A1267">
        <w:rPr>
          <w:rFonts w:ascii="Times New Roman" w:hAnsi="Times New Roman"/>
          <w:sz w:val="24"/>
          <w:szCs w:val="24"/>
          <w:rPrChange w:id="1163" w:author="Rinaldo Rabello" w:date="2021-03-09T08:46:00Z">
            <w:rPr>
              <w:rFonts w:ascii="Times New Roman" w:hAnsi="Times New Roman"/>
            </w:rPr>
          </w:rPrChange>
        </w:rPr>
        <w:t>_________</w:t>
      </w:r>
    </w:p>
    <w:p w14:paraId="329B7D02" w14:textId="77777777" w:rsidR="00A82975" w:rsidRPr="001A1267" w:rsidRDefault="00020D45" w:rsidP="002B61DC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  <w:rPrChange w:id="1164" w:author="Rinaldo Rabello" w:date="2021-03-09T08:46:00Z">
            <w:rPr>
              <w:rFonts w:ascii="Times New Roman" w:hAnsi="Times New Roman" w:cs="Times New Roman"/>
              <w:b/>
              <w:bCs/>
            </w:rPr>
          </w:rPrChange>
        </w:rPr>
      </w:pPr>
      <w:bookmarkStart w:id="1165" w:name="_DV_M627"/>
      <w:bookmarkEnd w:id="1165"/>
      <w:r w:rsidRPr="001A1267">
        <w:rPr>
          <w:rFonts w:ascii="Times New Roman" w:hAnsi="Times New Roman"/>
          <w:b/>
          <w:sz w:val="24"/>
          <w:szCs w:val="24"/>
          <w:rPrChange w:id="1166" w:author="Rinaldo Rabello" w:date="2021-03-09T08:46:00Z">
            <w:rPr>
              <w:rFonts w:ascii="Times New Roman" w:hAnsi="Times New Roman"/>
              <w:b/>
            </w:rPr>
          </w:rPrChange>
        </w:rPr>
        <w:t>ISEC SECURITIZADORA S.A.</w:t>
      </w:r>
      <w:bookmarkStart w:id="1167" w:name="_DV_M628"/>
      <w:bookmarkEnd w:id="1167"/>
    </w:p>
    <w:p w14:paraId="2654B55B" w14:textId="20352A10" w:rsidR="00837D0D" w:rsidRPr="001A1267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68" w:author="Rinaldo Rabello" w:date="2021-03-09T08:46:00Z">
            <w:rPr>
              <w:rFonts w:ascii="Times New Roman" w:hAnsi="Times New Roman"/>
              <w:i/>
            </w:rPr>
          </w:rPrChange>
        </w:rPr>
      </w:pPr>
      <w:r w:rsidRPr="001A1267">
        <w:rPr>
          <w:rFonts w:ascii="Times New Roman" w:hAnsi="Times New Roman"/>
          <w:i/>
          <w:sz w:val="24"/>
          <w:szCs w:val="24"/>
          <w:rPrChange w:id="1169" w:author="Rinaldo Rabello" w:date="2021-03-09T08:46:00Z">
            <w:rPr>
              <w:rFonts w:ascii="Times New Roman" w:hAnsi="Times New Roman"/>
              <w:i/>
            </w:rPr>
          </w:rPrChange>
        </w:rPr>
        <w:t>Emissora</w:t>
      </w:r>
    </w:p>
    <w:p w14:paraId="1ABE2579" w14:textId="77777777" w:rsidR="009E345B" w:rsidRPr="001A1267" w:rsidRDefault="009E345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0" w:author="Rinaldo Rabello" w:date="2021-03-09T08:46:00Z">
            <w:rPr>
              <w:rFonts w:ascii="Times New Roman" w:hAnsi="Times New Roman"/>
            </w:rPr>
          </w:rPrChange>
        </w:rPr>
      </w:pPr>
    </w:p>
    <w:p w14:paraId="30E4224D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1" w:author="Rinaldo Rabello" w:date="2021-03-09T08:46:00Z">
            <w:rPr>
              <w:rFonts w:ascii="Times New Roman" w:hAnsi="Times New Roman"/>
            </w:rPr>
          </w:rPrChange>
        </w:rPr>
      </w:pPr>
    </w:p>
    <w:p w14:paraId="3B04BB57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2" w:author="Rinaldo Rabello" w:date="2021-03-09T08:46:00Z">
            <w:rPr>
              <w:rFonts w:ascii="Times New Roman" w:hAnsi="Times New Roman"/>
            </w:rPr>
          </w:rPrChange>
        </w:rPr>
      </w:pPr>
    </w:p>
    <w:p w14:paraId="3F93CA81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3" w:author="Rinaldo Rabello" w:date="2021-03-09T08:46:00Z">
            <w:rPr>
              <w:rFonts w:ascii="Times New Roman" w:hAnsi="Times New Roman"/>
            </w:rPr>
          </w:rPrChange>
        </w:rPr>
      </w:pPr>
    </w:p>
    <w:p w14:paraId="23CC7ECC" w14:textId="77777777" w:rsidR="00A02697" w:rsidRPr="001A126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4" w:author="Rinaldo Rabello" w:date="2021-03-09T08:46:00Z">
            <w:rPr>
              <w:rFonts w:ascii="Times New Roman" w:hAnsi="Times New Roman"/>
            </w:rPr>
          </w:rPrChange>
        </w:rPr>
      </w:pPr>
    </w:p>
    <w:p w14:paraId="07D51C1B" w14:textId="77777777" w:rsidR="001F6640" w:rsidRPr="001A1267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75" w:author="Rinaldo Rabello" w:date="2021-03-09T08:46:00Z">
            <w:rPr>
              <w:rFonts w:ascii="Times New Roman" w:hAnsi="Times New Roman"/>
            </w:rPr>
          </w:rPrChange>
        </w:rPr>
      </w:pPr>
      <w:bookmarkStart w:id="1176" w:name="_DV_M629"/>
      <w:bookmarkEnd w:id="1176"/>
      <w:r w:rsidRPr="001A1267">
        <w:rPr>
          <w:rFonts w:ascii="Times New Roman" w:hAnsi="Times New Roman"/>
          <w:sz w:val="24"/>
          <w:szCs w:val="24"/>
          <w:rPrChange w:id="1177" w:author="Rinaldo Rabello" w:date="2021-03-09T08:46:00Z">
            <w:rPr>
              <w:rFonts w:ascii="Times New Roman" w:hAnsi="Times New Roman"/>
            </w:rPr>
          </w:rPrChange>
        </w:rPr>
        <w:t>_______________________________________________________________</w:t>
      </w:r>
    </w:p>
    <w:p w14:paraId="30C3F811" w14:textId="549B64FE" w:rsidR="002F5742" w:rsidRPr="001A1267" w:rsidRDefault="00020D45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178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179" w:name="_DV_M630"/>
      <w:bookmarkEnd w:id="1179"/>
      <w:r w:rsidRPr="001A1267">
        <w:rPr>
          <w:rFonts w:ascii="Times New Roman" w:hAnsi="Times New Roman"/>
          <w:b/>
          <w:sz w:val="24"/>
          <w:szCs w:val="24"/>
          <w:rPrChange w:id="1180" w:author="Rinaldo Rabello" w:date="2021-03-09T08:46:00Z">
            <w:rPr>
              <w:rFonts w:ascii="Times New Roman" w:hAnsi="Times New Roman"/>
              <w:b/>
            </w:rPr>
          </w:rPrChange>
        </w:rPr>
        <w:t>SLW CORRETORA DE VALORES E CÂMBIO LTDA.</w:t>
      </w:r>
    </w:p>
    <w:p w14:paraId="4F7A1F2E" w14:textId="106DBC87" w:rsidR="00837D0D" w:rsidRPr="001A1267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81" w:author="Rinaldo Rabello" w:date="2021-03-09T08:46:00Z">
            <w:rPr>
              <w:rFonts w:ascii="Times New Roman" w:hAnsi="Times New Roman"/>
              <w:i/>
            </w:rPr>
          </w:rPrChange>
        </w:rPr>
      </w:pPr>
      <w:bookmarkStart w:id="1182" w:name="_DV_M631"/>
      <w:bookmarkEnd w:id="1182"/>
      <w:r w:rsidRPr="001A1267">
        <w:rPr>
          <w:rFonts w:ascii="Times New Roman" w:hAnsi="Times New Roman"/>
          <w:i/>
          <w:sz w:val="24"/>
          <w:szCs w:val="24"/>
          <w:rPrChange w:id="1183" w:author="Rinaldo Rabello" w:date="2021-03-09T08:46:00Z">
            <w:rPr>
              <w:rFonts w:ascii="Times New Roman" w:hAnsi="Times New Roman"/>
              <w:i/>
            </w:rPr>
          </w:rPrChange>
        </w:rPr>
        <w:t>Agente Fiduciário</w:t>
      </w:r>
      <w:r w:rsidR="00DA617B" w:rsidRPr="001A1267">
        <w:rPr>
          <w:rFonts w:ascii="Times New Roman" w:hAnsi="Times New Roman"/>
          <w:i/>
          <w:sz w:val="24"/>
          <w:szCs w:val="24"/>
          <w:rPrChange w:id="1184" w:author="Rinaldo Rabello" w:date="2021-03-09T08:46:00Z">
            <w:rPr>
              <w:rFonts w:ascii="Times New Roman" w:hAnsi="Times New Roman"/>
              <w:i/>
            </w:rPr>
          </w:rPrChange>
        </w:rPr>
        <w:t xml:space="preserve"> Substituído</w:t>
      </w:r>
    </w:p>
    <w:p w14:paraId="5CE642D6" w14:textId="089EE3A3" w:rsidR="00DA617B" w:rsidRPr="001A1267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85" w:author="Rinaldo Rabello" w:date="2021-03-09T08:46:00Z">
            <w:rPr>
              <w:rFonts w:ascii="Times New Roman" w:hAnsi="Times New Roman"/>
              <w:i/>
            </w:rPr>
          </w:rPrChange>
        </w:rPr>
      </w:pPr>
    </w:p>
    <w:p w14:paraId="528F9A2A" w14:textId="6A1A0EB4" w:rsidR="00DA617B" w:rsidRPr="001A1267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86" w:author="Rinaldo Rabello" w:date="2021-03-09T08:46:00Z">
            <w:rPr>
              <w:rFonts w:ascii="Times New Roman" w:hAnsi="Times New Roman"/>
              <w:i/>
            </w:rPr>
          </w:rPrChange>
        </w:rPr>
      </w:pPr>
    </w:p>
    <w:p w14:paraId="04B2FA3E" w14:textId="6136D0BF" w:rsidR="00DA617B" w:rsidRPr="001A1267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87" w:author="Rinaldo Rabello" w:date="2021-03-09T08:46:00Z">
            <w:rPr>
              <w:rFonts w:ascii="Times New Roman" w:hAnsi="Times New Roman"/>
              <w:i/>
            </w:rPr>
          </w:rPrChange>
        </w:rPr>
      </w:pPr>
    </w:p>
    <w:p w14:paraId="0EF32062" w14:textId="202DFFC8" w:rsidR="00DA617B" w:rsidRPr="001A1267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88" w:author="Rinaldo Rabello" w:date="2021-03-09T08:46:00Z">
            <w:rPr>
              <w:rFonts w:ascii="Times New Roman" w:hAnsi="Times New Roman"/>
              <w:i/>
            </w:rPr>
          </w:rPrChange>
        </w:rPr>
      </w:pPr>
    </w:p>
    <w:p w14:paraId="51D92211" w14:textId="77777777" w:rsidR="00DA617B" w:rsidRPr="001A1267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89" w:author="Rinaldo Rabello" w:date="2021-03-09T08:46:00Z">
            <w:rPr>
              <w:rFonts w:ascii="Times New Roman" w:hAnsi="Times New Roman"/>
            </w:rPr>
          </w:rPrChange>
        </w:rPr>
      </w:pPr>
    </w:p>
    <w:p w14:paraId="11FCD9CB" w14:textId="77777777" w:rsidR="00DA617B" w:rsidRPr="001A1267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  <w:rPrChange w:id="1190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191" w:author="Rinaldo Rabello" w:date="2021-03-09T08:46:00Z">
            <w:rPr>
              <w:rFonts w:ascii="Times New Roman" w:hAnsi="Times New Roman"/>
            </w:rPr>
          </w:rPrChange>
        </w:rPr>
        <w:t>_______________________________________________________________</w:t>
      </w:r>
    </w:p>
    <w:p w14:paraId="2C3BFEA3" w14:textId="46C4D260" w:rsidR="00DA617B" w:rsidRPr="001A1267" w:rsidRDefault="00DA617B" w:rsidP="00DA617B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192" w:author="Rinaldo Rabello" w:date="2021-03-09T08:46:00Z">
            <w:rPr>
              <w:rFonts w:ascii="Times New Roman" w:hAnsi="Times New Roman"/>
              <w:b/>
              <w:sz w:val="20"/>
              <w:szCs w:val="20"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193" w:author="Rinaldo Rabello" w:date="2021-03-09T08:46:00Z">
            <w:rPr>
              <w:rFonts w:ascii="Times New Roman" w:hAnsi="Times New Roman"/>
              <w:b/>
              <w:sz w:val="20"/>
              <w:szCs w:val="20"/>
            </w:rPr>
          </w:rPrChange>
        </w:rPr>
        <w:t xml:space="preserve">SIMPLIFIC PAVARINI </w:t>
      </w:r>
      <w:r w:rsidRPr="001A1267">
        <w:rPr>
          <w:rFonts w:ascii="Times New Roman" w:hAnsi="Times New Roman"/>
          <w:b/>
          <w:bCs/>
          <w:sz w:val="24"/>
          <w:szCs w:val="24"/>
          <w:rPrChange w:id="1194" w:author="Rinaldo Rabello" w:date="2021-03-09T08:46:00Z">
            <w:rPr>
              <w:rFonts w:ascii="Times New Roman" w:hAnsi="Times New Roman"/>
              <w:b/>
              <w:bCs/>
              <w:sz w:val="20"/>
              <w:szCs w:val="20"/>
            </w:rPr>
          </w:rPrChange>
        </w:rPr>
        <w:t xml:space="preserve">DISTRIBUIDORA DE TÍTULOS E VALORES MOBILIÁRIOS </w:t>
      </w:r>
      <w:r w:rsidRPr="001A1267">
        <w:rPr>
          <w:rFonts w:ascii="Times New Roman" w:hAnsi="Times New Roman"/>
          <w:b/>
          <w:sz w:val="24"/>
          <w:szCs w:val="24"/>
          <w:rPrChange w:id="1195" w:author="Rinaldo Rabello" w:date="2021-03-09T08:46:00Z">
            <w:rPr>
              <w:rFonts w:ascii="Times New Roman" w:hAnsi="Times New Roman"/>
              <w:b/>
              <w:sz w:val="20"/>
              <w:szCs w:val="20"/>
            </w:rPr>
          </w:rPrChange>
        </w:rPr>
        <w:t xml:space="preserve"> LTDA.</w:t>
      </w:r>
    </w:p>
    <w:p w14:paraId="14A48E68" w14:textId="1CAB4E29" w:rsidR="00DA617B" w:rsidRPr="001A1267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96" w:author="Rinaldo Rabello" w:date="2021-03-09T08:46:00Z">
            <w:rPr>
              <w:rFonts w:ascii="Times New Roman" w:hAnsi="Times New Roman"/>
              <w:i/>
            </w:rPr>
          </w:rPrChange>
        </w:rPr>
      </w:pPr>
      <w:r w:rsidRPr="001A1267">
        <w:rPr>
          <w:rFonts w:ascii="Times New Roman" w:hAnsi="Times New Roman"/>
          <w:i/>
          <w:sz w:val="24"/>
          <w:szCs w:val="24"/>
          <w:rPrChange w:id="1197" w:author="Rinaldo Rabello" w:date="2021-03-09T08:46:00Z">
            <w:rPr>
              <w:rFonts w:ascii="Times New Roman" w:hAnsi="Times New Roman"/>
              <w:i/>
            </w:rPr>
          </w:rPrChange>
        </w:rPr>
        <w:t>Agente Fiduciário Substituto</w:t>
      </w:r>
    </w:p>
    <w:p w14:paraId="1FBA6DA1" w14:textId="77777777" w:rsidR="00DA617B" w:rsidRPr="001A1267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  <w:rPrChange w:id="1198" w:author="Rinaldo Rabello" w:date="2021-03-09T08:46:00Z">
            <w:rPr>
              <w:rFonts w:ascii="Times New Roman" w:hAnsi="Times New Roman"/>
              <w:i/>
            </w:rPr>
          </w:rPrChange>
        </w:rPr>
      </w:pPr>
    </w:p>
    <w:p w14:paraId="1B0AF770" w14:textId="12177D5C" w:rsidR="001F6640" w:rsidRPr="001A1267" w:rsidRDefault="001F6640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u w:val="single"/>
          <w:rPrChange w:id="1199" w:author="Rinaldo Rabello" w:date="2021-03-09T08:46:00Z">
            <w:rPr>
              <w:rFonts w:ascii="Times New Roman" w:hAnsi="Times New Roman"/>
              <w:u w:val="single"/>
            </w:rPr>
          </w:rPrChange>
        </w:rPr>
      </w:pPr>
    </w:p>
    <w:p w14:paraId="2A30FEC7" w14:textId="77777777" w:rsidR="00A82975" w:rsidRPr="001A1267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u w:val="single"/>
          <w:rPrChange w:id="1200" w:author="Rinaldo Rabello" w:date="2021-03-09T08:46:00Z">
            <w:rPr>
              <w:rFonts w:ascii="Times New Roman" w:hAnsi="Times New Roman" w:cs="Times New Roman"/>
              <w:u w:val="single"/>
            </w:rPr>
          </w:rPrChange>
        </w:rPr>
      </w:pPr>
    </w:p>
    <w:p w14:paraId="0EC3415B" w14:textId="77777777" w:rsidR="00837D0D" w:rsidRPr="001A1267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u w:val="single"/>
          <w:rPrChange w:id="1201" w:author="Rinaldo Rabello" w:date="2021-03-09T08:46:00Z">
            <w:rPr>
              <w:rFonts w:ascii="Times New Roman" w:hAnsi="Times New Roman"/>
              <w:u w:val="single"/>
            </w:rPr>
          </w:rPrChange>
        </w:rPr>
      </w:pPr>
      <w:bookmarkStart w:id="1202" w:name="_DV_M632"/>
      <w:bookmarkEnd w:id="1202"/>
      <w:r w:rsidRPr="001A1267">
        <w:rPr>
          <w:rFonts w:ascii="Times New Roman" w:hAnsi="Times New Roman"/>
          <w:sz w:val="24"/>
          <w:szCs w:val="24"/>
          <w:u w:val="single"/>
          <w:rPrChange w:id="1203" w:author="Rinaldo Rabello" w:date="2021-03-09T08:46:00Z">
            <w:rPr>
              <w:rFonts w:ascii="Times New Roman" w:hAnsi="Times New Roman"/>
              <w:u w:val="single"/>
            </w:rPr>
          </w:rPrChange>
        </w:rPr>
        <w:t>Testemunhas:</w:t>
      </w:r>
    </w:p>
    <w:p w14:paraId="73AF0657" w14:textId="77777777" w:rsidR="00E51549" w:rsidRPr="001A1267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  <w:sz w:val="24"/>
          <w:szCs w:val="24"/>
          <w:rPrChange w:id="1204" w:author="Rinaldo Rabello" w:date="2021-03-09T08:46:00Z">
            <w:rPr>
              <w:rFonts w:ascii="Times New Roman" w:hAnsi="Times New Roman"/>
            </w:rPr>
          </w:rPrChange>
        </w:rPr>
        <w:sectPr w:rsidR="00E51549" w:rsidRPr="001A1267" w:rsidSect="001A1267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  <w:sectPrChange w:id="1205" w:author="Rinaldo Rabello" w:date="2021-03-09T08:46:00Z">
            <w:sectPr w:rsidR="00E51549" w:rsidRPr="001A1267" w:rsidSect="001A1267">
              <w:pgMar w:top="1418" w:right="1701" w:bottom="1418" w:left="1701" w:header="709" w:footer="709" w:gutter="0"/>
            </w:sectPr>
          </w:sectPrChange>
        </w:sectPr>
      </w:pPr>
    </w:p>
    <w:p w14:paraId="1C931FFC" w14:textId="77777777" w:rsidR="001F6640" w:rsidRPr="001A1267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06" w:author="Rinaldo Rabello" w:date="2021-03-09T08:46:00Z">
            <w:rPr>
              <w:rFonts w:ascii="Times New Roman" w:hAnsi="Times New Roman"/>
            </w:rPr>
          </w:rPrChange>
        </w:rPr>
      </w:pPr>
    </w:p>
    <w:p w14:paraId="533EBB12" w14:textId="77777777" w:rsidR="001F6640" w:rsidRPr="001A1267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07" w:author="Rinaldo Rabello" w:date="2021-03-09T08:46:00Z">
            <w:rPr>
              <w:rFonts w:ascii="Times New Roman" w:hAnsi="Times New Roman"/>
            </w:rPr>
          </w:rPrChange>
        </w:rPr>
      </w:pPr>
    </w:p>
    <w:p w14:paraId="289B880B" w14:textId="77777777" w:rsidR="00837D0D" w:rsidRPr="001A1267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08" w:author="Rinaldo Rabello" w:date="2021-03-09T08:46:00Z">
            <w:rPr>
              <w:rFonts w:ascii="Times New Roman" w:hAnsi="Times New Roman"/>
            </w:rPr>
          </w:rPrChange>
        </w:rPr>
      </w:pPr>
      <w:bookmarkStart w:id="1209" w:name="_DV_M633"/>
      <w:bookmarkEnd w:id="1209"/>
      <w:r w:rsidRPr="001A1267">
        <w:rPr>
          <w:rFonts w:ascii="Times New Roman" w:hAnsi="Times New Roman"/>
          <w:sz w:val="24"/>
          <w:szCs w:val="24"/>
          <w:rPrChange w:id="1210" w:author="Rinaldo Rabello" w:date="2021-03-09T08:46:00Z">
            <w:rPr>
              <w:rFonts w:ascii="Times New Roman" w:hAnsi="Times New Roman"/>
            </w:rPr>
          </w:rPrChange>
        </w:rPr>
        <w:t>____</w:t>
      </w:r>
      <w:r w:rsidR="00837D0D" w:rsidRPr="001A1267">
        <w:rPr>
          <w:rFonts w:ascii="Times New Roman" w:hAnsi="Times New Roman"/>
          <w:sz w:val="24"/>
          <w:szCs w:val="24"/>
          <w:rPrChange w:id="1211" w:author="Rinaldo Rabello" w:date="2021-03-09T08:46:00Z">
            <w:rPr>
              <w:rFonts w:ascii="Times New Roman" w:hAnsi="Times New Roman"/>
            </w:rPr>
          </w:rPrChange>
        </w:rPr>
        <w:t>______________________________</w:t>
      </w:r>
      <w:r w:rsidRPr="001A1267">
        <w:rPr>
          <w:rFonts w:ascii="Times New Roman" w:hAnsi="Times New Roman"/>
          <w:sz w:val="24"/>
          <w:szCs w:val="24"/>
          <w:rPrChange w:id="1212" w:author="Rinaldo Rabello" w:date="2021-03-09T08:46:00Z">
            <w:rPr>
              <w:rFonts w:ascii="Times New Roman" w:hAnsi="Times New Roman"/>
            </w:rPr>
          </w:rPrChange>
        </w:rPr>
        <w:tab/>
      </w:r>
      <w:r w:rsidRPr="001A1267">
        <w:rPr>
          <w:rFonts w:ascii="Times New Roman" w:hAnsi="Times New Roman"/>
          <w:sz w:val="24"/>
          <w:szCs w:val="24"/>
          <w:rPrChange w:id="1213" w:author="Rinaldo Rabello" w:date="2021-03-09T08:46:00Z">
            <w:rPr>
              <w:rFonts w:ascii="Times New Roman" w:hAnsi="Times New Roman"/>
            </w:rPr>
          </w:rPrChange>
        </w:rPr>
        <w:tab/>
        <w:t>__________________________________</w:t>
      </w:r>
    </w:p>
    <w:p w14:paraId="71BED40D" w14:textId="77777777" w:rsidR="00837D0D" w:rsidRPr="001A1267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14" w:author="Rinaldo Rabello" w:date="2021-03-09T08:46:00Z">
            <w:rPr>
              <w:rFonts w:ascii="Times New Roman" w:hAnsi="Times New Roman"/>
            </w:rPr>
          </w:rPrChange>
        </w:rPr>
      </w:pPr>
      <w:bookmarkStart w:id="1215" w:name="_DV_M634"/>
      <w:bookmarkEnd w:id="1215"/>
      <w:r w:rsidRPr="001A1267">
        <w:rPr>
          <w:rFonts w:ascii="Times New Roman" w:hAnsi="Times New Roman"/>
          <w:sz w:val="24"/>
          <w:szCs w:val="24"/>
          <w:rPrChange w:id="1216" w:author="Rinaldo Rabello" w:date="2021-03-09T08:46:00Z">
            <w:rPr>
              <w:rFonts w:ascii="Times New Roman" w:hAnsi="Times New Roman"/>
            </w:rPr>
          </w:rPrChange>
        </w:rPr>
        <w:t>Nome:</w:t>
      </w:r>
      <w:r w:rsidR="001F6640" w:rsidRPr="001A1267">
        <w:rPr>
          <w:rFonts w:ascii="Times New Roman" w:hAnsi="Times New Roman"/>
          <w:sz w:val="24"/>
          <w:szCs w:val="24"/>
          <w:rPrChange w:id="1217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18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19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0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1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2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3" w:author="Rinaldo Rabello" w:date="2021-03-09T08:46:00Z">
            <w:rPr>
              <w:rFonts w:ascii="Times New Roman" w:hAnsi="Times New Roman"/>
            </w:rPr>
          </w:rPrChange>
        </w:rPr>
        <w:tab/>
        <w:t>Nome:</w:t>
      </w:r>
    </w:p>
    <w:p w14:paraId="40D9F08E" w14:textId="77777777" w:rsidR="001F6640" w:rsidRPr="001A1267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24" w:author="Rinaldo Rabello" w:date="2021-03-09T08:46:00Z">
            <w:rPr>
              <w:rFonts w:ascii="Times New Roman" w:hAnsi="Times New Roman"/>
            </w:rPr>
          </w:rPrChange>
        </w:rPr>
      </w:pPr>
      <w:bookmarkStart w:id="1225" w:name="_DV_M635"/>
      <w:bookmarkEnd w:id="1225"/>
      <w:r w:rsidRPr="001A1267">
        <w:rPr>
          <w:rFonts w:ascii="Times New Roman" w:hAnsi="Times New Roman"/>
          <w:sz w:val="24"/>
          <w:szCs w:val="24"/>
          <w:rPrChange w:id="1226" w:author="Rinaldo Rabello" w:date="2021-03-09T08:46:00Z">
            <w:rPr>
              <w:rFonts w:ascii="Times New Roman" w:hAnsi="Times New Roman"/>
            </w:rPr>
          </w:rPrChange>
        </w:rPr>
        <w:t>RG:</w:t>
      </w:r>
      <w:r w:rsidR="001F6640" w:rsidRPr="001A1267">
        <w:rPr>
          <w:rFonts w:ascii="Times New Roman" w:hAnsi="Times New Roman"/>
          <w:sz w:val="24"/>
          <w:szCs w:val="24"/>
          <w:rPrChange w:id="1227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8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29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0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1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2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3" w:author="Rinaldo Rabello" w:date="2021-03-09T08:46:00Z">
            <w:rPr>
              <w:rFonts w:ascii="Times New Roman" w:hAnsi="Times New Roman"/>
            </w:rPr>
          </w:rPrChange>
        </w:rPr>
        <w:tab/>
        <w:t>RG:</w:t>
      </w:r>
    </w:p>
    <w:p w14:paraId="03EE5EEB" w14:textId="77777777" w:rsidR="00EF31B1" w:rsidRPr="001A1267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  <w:rPrChange w:id="1234" w:author="Rinaldo Rabello" w:date="2021-03-09T08:46:00Z">
            <w:rPr>
              <w:rFonts w:ascii="Times New Roman" w:hAnsi="Times New Roman"/>
            </w:rPr>
          </w:rPrChange>
        </w:rPr>
      </w:pPr>
      <w:bookmarkStart w:id="1235" w:name="_DV_M636"/>
      <w:bookmarkEnd w:id="1235"/>
      <w:r w:rsidRPr="001A1267">
        <w:rPr>
          <w:rFonts w:ascii="Times New Roman" w:hAnsi="Times New Roman"/>
          <w:sz w:val="24"/>
          <w:szCs w:val="24"/>
          <w:rPrChange w:id="1236" w:author="Rinaldo Rabello" w:date="2021-03-09T08:46:00Z">
            <w:rPr>
              <w:rFonts w:ascii="Times New Roman" w:hAnsi="Times New Roman"/>
            </w:rPr>
          </w:rPrChange>
        </w:rPr>
        <w:t>CPF:</w:t>
      </w:r>
      <w:r w:rsidR="001F6640" w:rsidRPr="001A1267">
        <w:rPr>
          <w:rFonts w:ascii="Times New Roman" w:hAnsi="Times New Roman"/>
          <w:sz w:val="24"/>
          <w:szCs w:val="24"/>
          <w:rPrChange w:id="1237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8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39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40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41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42" w:author="Rinaldo Rabello" w:date="2021-03-09T08:46:00Z">
            <w:rPr>
              <w:rFonts w:ascii="Times New Roman" w:hAnsi="Times New Roman"/>
            </w:rPr>
          </w:rPrChange>
        </w:rPr>
        <w:tab/>
      </w:r>
      <w:r w:rsidR="001F6640" w:rsidRPr="001A1267">
        <w:rPr>
          <w:rFonts w:ascii="Times New Roman" w:hAnsi="Times New Roman"/>
          <w:sz w:val="24"/>
          <w:szCs w:val="24"/>
          <w:rPrChange w:id="1243" w:author="Rinaldo Rabello" w:date="2021-03-09T08:46:00Z">
            <w:rPr>
              <w:rFonts w:ascii="Times New Roman" w:hAnsi="Times New Roman"/>
            </w:rPr>
          </w:rPrChange>
        </w:rPr>
        <w:tab/>
        <w:t>CPF:</w:t>
      </w:r>
    </w:p>
    <w:p w14:paraId="6ABBFCFD" w14:textId="77777777" w:rsidR="00D51E96" w:rsidRPr="001A1267" w:rsidRDefault="00D51E96" w:rsidP="00616EED">
      <w:pPr>
        <w:spacing w:after="0" w:line="300" w:lineRule="exact"/>
        <w:rPr>
          <w:rFonts w:ascii="Times New Roman" w:hAnsi="Times New Roman"/>
          <w:sz w:val="24"/>
          <w:szCs w:val="24"/>
          <w:rPrChange w:id="1244" w:author="Rinaldo Rabello" w:date="2021-03-09T08:46:00Z">
            <w:rPr>
              <w:rFonts w:ascii="Times New Roman" w:hAnsi="Times New Roman"/>
            </w:rPr>
          </w:rPrChange>
        </w:rPr>
      </w:pPr>
      <w:bookmarkStart w:id="1245" w:name="_DV_C675"/>
      <w:r w:rsidRPr="001A1267">
        <w:rPr>
          <w:rFonts w:ascii="Times New Roman" w:hAnsi="Times New Roman"/>
          <w:sz w:val="24"/>
          <w:szCs w:val="24"/>
          <w:rPrChange w:id="1246" w:author="Rinaldo Rabello" w:date="2021-03-09T08:46:00Z">
            <w:rPr>
              <w:rFonts w:ascii="Times New Roman" w:hAnsi="Times New Roman"/>
            </w:rPr>
          </w:rPrChange>
        </w:rPr>
        <w:br w:type="page"/>
      </w:r>
      <w:bookmarkEnd w:id="1245"/>
    </w:p>
    <w:p w14:paraId="48E568C6" w14:textId="7EDBF358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247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248" w:name="_DV_C676"/>
      <w:r w:rsidRPr="001A1267">
        <w:rPr>
          <w:rFonts w:ascii="Times New Roman" w:hAnsi="Times New Roman"/>
          <w:b/>
          <w:sz w:val="24"/>
          <w:szCs w:val="24"/>
          <w:rPrChange w:id="1249" w:author="Rinaldo Rabello" w:date="2021-03-09T08:46:00Z">
            <w:rPr>
              <w:rFonts w:ascii="Times New Roman" w:hAnsi="Times New Roman"/>
              <w:b/>
            </w:rPr>
          </w:rPrChange>
        </w:rPr>
        <w:lastRenderedPageBreak/>
        <w:t xml:space="preserve">ANEXO </w:t>
      </w:r>
      <w:bookmarkEnd w:id="1248"/>
      <w:r w:rsidR="00DA617B" w:rsidRPr="001A1267">
        <w:rPr>
          <w:rFonts w:ascii="Times New Roman" w:hAnsi="Times New Roman"/>
          <w:b/>
          <w:sz w:val="24"/>
          <w:szCs w:val="24"/>
          <w:rPrChange w:id="1250" w:author="Rinaldo Rabello" w:date="2021-03-09T08:46:00Z">
            <w:rPr>
              <w:rFonts w:ascii="Times New Roman" w:hAnsi="Times New Roman"/>
              <w:b/>
            </w:rPr>
          </w:rPrChange>
        </w:rPr>
        <w:t>A</w:t>
      </w:r>
    </w:p>
    <w:p w14:paraId="23F15F3B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251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252" w:name="_DV_C677"/>
      <w:r w:rsidRPr="001A1267">
        <w:rPr>
          <w:rFonts w:ascii="Times New Roman" w:hAnsi="Times New Roman"/>
          <w:b/>
          <w:sz w:val="24"/>
          <w:szCs w:val="24"/>
          <w:rPrChange w:id="1253" w:author="Rinaldo Rabello" w:date="2021-03-09T08:46:00Z">
            <w:rPr>
              <w:rFonts w:ascii="Times New Roman" w:hAnsi="Times New Roman"/>
              <w:b/>
            </w:rPr>
          </w:rPrChange>
        </w:rPr>
        <w:t>DECLARAÇÃO DO AGENTE FIDUCIÁRIO</w:t>
      </w:r>
      <w:bookmarkEnd w:id="1252"/>
    </w:p>
    <w:p w14:paraId="7DDF121A" w14:textId="77777777" w:rsidR="00EF31B1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254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255" w:name="_DV_C678"/>
      <w:r w:rsidRPr="001A1267">
        <w:rPr>
          <w:rFonts w:ascii="Times New Roman" w:hAnsi="Times New Roman"/>
          <w:b/>
          <w:sz w:val="24"/>
          <w:szCs w:val="24"/>
          <w:rPrChange w:id="1256" w:author="Rinaldo Rabello" w:date="2021-03-09T08:46:00Z">
            <w:rPr>
              <w:rFonts w:ascii="Times New Roman" w:hAnsi="Times New Roman"/>
              <w:b/>
            </w:rPr>
          </w:rPrChange>
        </w:rPr>
        <w:t>(ITEM 15, ANEXO III, DA INSTRUÇÃO CVM Nº 414)</w:t>
      </w:r>
      <w:bookmarkEnd w:id="1255"/>
    </w:p>
    <w:p w14:paraId="71C66E12" w14:textId="77777777" w:rsidR="00D51E96" w:rsidRPr="001A1267" w:rsidRDefault="00D51E96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257" w:author="Rinaldo Rabello" w:date="2021-03-09T08:46:00Z">
            <w:rPr>
              <w:rFonts w:ascii="Times New Roman" w:hAnsi="Times New Roman"/>
            </w:rPr>
          </w:rPrChange>
        </w:rPr>
      </w:pPr>
    </w:p>
    <w:p w14:paraId="6479A7D7" w14:textId="271B9127" w:rsidR="00A31C70" w:rsidRPr="001A1267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258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259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LTDA.</w:t>
      </w:r>
      <w:r w:rsidRPr="001A1267">
        <w:rPr>
          <w:rFonts w:ascii="Times New Roman" w:hAnsi="Times New Roman"/>
          <w:sz w:val="24"/>
          <w:szCs w:val="24"/>
          <w:rPrChange w:id="1260" w:author="Rinaldo Rabello" w:date="2021-03-09T08:46:00Z">
            <w:rPr>
              <w:rFonts w:ascii="Times New Roman" w:hAnsi="Times New Roman"/>
            </w:rPr>
          </w:rPrChange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2F5742" w:rsidRPr="001A1267">
        <w:rPr>
          <w:rFonts w:ascii="Times New Roman" w:hAnsi="Times New Roman"/>
          <w:sz w:val="24"/>
          <w:szCs w:val="24"/>
          <w:rPrChange w:id="1261" w:author="Rinaldo Rabello" w:date="2021-03-09T08:46:00Z">
            <w:rPr>
              <w:rFonts w:ascii="Times New Roman" w:hAnsi="Times New Roman"/>
            </w:rPr>
          </w:rPrChange>
        </w:rPr>
        <w:t>(adiante designada simplesmente “</w:t>
      </w:r>
      <w:r w:rsidR="002F5742" w:rsidRPr="001A1267">
        <w:rPr>
          <w:rFonts w:ascii="Times New Roman" w:hAnsi="Times New Roman"/>
          <w:sz w:val="24"/>
          <w:szCs w:val="24"/>
          <w:u w:val="single"/>
          <w:rPrChange w:id="1262" w:author="Rinaldo Rabello" w:date="2021-03-09T08:46:00Z">
            <w:rPr>
              <w:rFonts w:ascii="Times New Roman" w:hAnsi="Times New Roman"/>
              <w:u w:val="single"/>
            </w:rPr>
          </w:rPrChange>
        </w:rPr>
        <w:t>Agente Fiduciário</w:t>
      </w:r>
      <w:r w:rsidR="002F5742" w:rsidRPr="001A1267">
        <w:rPr>
          <w:rFonts w:ascii="Times New Roman" w:hAnsi="Times New Roman"/>
          <w:sz w:val="24"/>
          <w:szCs w:val="24"/>
          <w:rPrChange w:id="1263" w:author="Rinaldo Rabello" w:date="2021-03-09T08:46:00Z">
            <w:rPr>
              <w:rFonts w:ascii="Times New Roman" w:hAnsi="Times New Roman"/>
            </w:rPr>
          </w:rPrChange>
        </w:rPr>
        <w:t>”)</w:t>
      </w:r>
      <w:r w:rsidR="00A31C70" w:rsidRPr="001A1267">
        <w:rPr>
          <w:rFonts w:ascii="Times New Roman" w:hAnsi="Times New Roman"/>
          <w:sz w:val="24"/>
          <w:szCs w:val="24"/>
          <w:rPrChange w:id="1264" w:author="Rinaldo Rabello" w:date="2021-03-09T08:46:00Z">
            <w:rPr>
              <w:rFonts w:ascii="Times New Roman" w:hAnsi="Times New Roman"/>
            </w:rPr>
          </w:rPrChange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1A1267">
        <w:rPr>
          <w:rFonts w:ascii="Times New Roman" w:hAnsi="Times New Roman"/>
          <w:sz w:val="24"/>
          <w:szCs w:val="24"/>
          <w:u w:val="single"/>
          <w:rPrChange w:id="1265" w:author="Rinaldo Rabello" w:date="2021-03-09T08:46:00Z">
            <w:rPr>
              <w:rFonts w:ascii="Times New Roman" w:hAnsi="Times New Roman"/>
              <w:u w:val="single"/>
            </w:rPr>
          </w:rPrChange>
        </w:rPr>
        <w:t>C</w:t>
      </w:r>
      <w:r w:rsidR="003461E5" w:rsidRPr="001A1267">
        <w:rPr>
          <w:rFonts w:ascii="Times New Roman" w:hAnsi="Times New Roman"/>
          <w:sz w:val="24"/>
          <w:szCs w:val="24"/>
          <w:u w:val="single"/>
          <w:rPrChange w:id="1266" w:author="Rinaldo Rabello" w:date="2021-03-09T08:46:00Z">
            <w:rPr>
              <w:rFonts w:ascii="Times New Roman" w:hAnsi="Times New Roman"/>
              <w:u w:val="single"/>
            </w:rPr>
          </w:rPrChange>
        </w:rPr>
        <w:t>RI</w:t>
      </w:r>
      <w:r w:rsidR="003461E5" w:rsidRPr="001A1267">
        <w:rPr>
          <w:rFonts w:ascii="Times New Roman" w:hAnsi="Times New Roman"/>
          <w:sz w:val="24"/>
          <w:szCs w:val="24"/>
          <w:rPrChange w:id="1267" w:author="Rinaldo Rabello" w:date="2021-03-09T08:46:00Z">
            <w:rPr>
              <w:rFonts w:ascii="Times New Roman" w:hAnsi="Times New Roman"/>
            </w:rPr>
          </w:rPrChange>
        </w:rPr>
        <w:t xml:space="preserve">”) das </w:t>
      </w:r>
      <w:r w:rsidR="00461716" w:rsidRPr="001A1267">
        <w:rPr>
          <w:rFonts w:ascii="Times New Roman" w:hAnsi="Times New Roman" w:cs="Times New Roman"/>
          <w:sz w:val="24"/>
          <w:szCs w:val="24"/>
          <w:rPrChange w:id="1268" w:author="Rinaldo Rabello" w:date="2021-03-09T08:46:00Z">
            <w:rPr>
              <w:rFonts w:ascii="Times New Roman" w:hAnsi="Times New Roman" w:cs="Times New Roman"/>
            </w:rPr>
          </w:rPrChange>
        </w:rPr>
        <w:t>50</w:t>
      </w:r>
      <w:r w:rsidR="002F5742" w:rsidRPr="001A1267">
        <w:rPr>
          <w:rFonts w:ascii="Times New Roman" w:hAnsi="Times New Roman" w:cs="Times New Roman"/>
          <w:sz w:val="24"/>
          <w:szCs w:val="24"/>
          <w:rPrChange w:id="1269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270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4251DC" w:rsidRPr="001A1267">
        <w:rPr>
          <w:rFonts w:ascii="Times New Roman" w:hAnsi="Times New Roman"/>
          <w:sz w:val="24"/>
          <w:szCs w:val="24"/>
          <w:rPrChange w:id="1271" w:author="Rinaldo Rabello" w:date="2021-03-09T08:46:00Z">
            <w:rPr>
              <w:rFonts w:ascii="Times New Roman" w:hAnsi="Times New Roman"/>
            </w:rPr>
          </w:rPrChange>
        </w:rPr>
        <w:t>Série</w:t>
      </w:r>
      <w:r w:rsidR="003461E5" w:rsidRPr="001A1267">
        <w:rPr>
          <w:rFonts w:ascii="Times New Roman" w:hAnsi="Times New Roman"/>
          <w:sz w:val="24"/>
          <w:szCs w:val="24"/>
          <w:rPrChange w:id="1272" w:author="Rinaldo Rabello" w:date="2021-03-09T08:46:00Z">
            <w:rPr>
              <w:rFonts w:ascii="Times New Roman" w:hAnsi="Times New Roman"/>
            </w:rPr>
          </w:rPrChange>
        </w:rPr>
        <w:t xml:space="preserve"> da </w:t>
      </w:r>
      <w:r w:rsidR="00461716" w:rsidRPr="001A1267">
        <w:rPr>
          <w:rFonts w:ascii="Times New Roman" w:hAnsi="Times New Roman" w:cs="Times New Roman"/>
          <w:sz w:val="24"/>
          <w:szCs w:val="24"/>
          <w:rPrChange w:id="1273" w:author="Rinaldo Rabello" w:date="2021-03-09T08:46:00Z">
            <w:rPr>
              <w:rFonts w:ascii="Times New Roman" w:hAnsi="Times New Roman" w:cs="Times New Roman"/>
            </w:rPr>
          </w:rPrChange>
        </w:rPr>
        <w:t>4</w:t>
      </w:r>
      <w:r w:rsidR="002F5742" w:rsidRPr="001A1267">
        <w:rPr>
          <w:rFonts w:ascii="Times New Roman" w:hAnsi="Times New Roman" w:cs="Times New Roman"/>
          <w:sz w:val="24"/>
          <w:szCs w:val="24"/>
          <w:rPrChange w:id="1274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275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A31C70" w:rsidRPr="001A1267">
        <w:rPr>
          <w:rFonts w:ascii="Times New Roman" w:hAnsi="Times New Roman"/>
          <w:sz w:val="24"/>
          <w:szCs w:val="24"/>
          <w:rPrChange w:id="1276" w:author="Rinaldo Rabello" w:date="2021-03-09T08:46:00Z">
            <w:rPr>
              <w:rFonts w:ascii="Times New Roman" w:hAnsi="Times New Roman"/>
            </w:rPr>
          </w:rPrChange>
        </w:rPr>
        <w:t>Emissão (“</w:t>
      </w:r>
      <w:r w:rsidR="00A31C70" w:rsidRPr="001A1267">
        <w:rPr>
          <w:rFonts w:ascii="Times New Roman" w:hAnsi="Times New Roman"/>
          <w:sz w:val="24"/>
          <w:szCs w:val="24"/>
          <w:u w:val="single"/>
          <w:rPrChange w:id="1277" w:author="Rinaldo Rabello" w:date="2021-03-09T08:46:00Z">
            <w:rPr>
              <w:rFonts w:ascii="Times New Roman" w:hAnsi="Times New Roman"/>
              <w:u w:val="single"/>
            </w:rPr>
          </w:rPrChange>
        </w:rPr>
        <w:t>Emissão</w:t>
      </w:r>
      <w:r w:rsidR="00A31C70" w:rsidRPr="001A1267">
        <w:rPr>
          <w:rFonts w:ascii="Times New Roman" w:hAnsi="Times New Roman"/>
          <w:sz w:val="24"/>
          <w:szCs w:val="24"/>
          <w:rPrChange w:id="1278" w:author="Rinaldo Rabello" w:date="2021-03-09T08:46:00Z">
            <w:rPr>
              <w:rFonts w:ascii="Times New Roman" w:hAnsi="Times New Roman"/>
            </w:rPr>
          </w:rPrChange>
        </w:rPr>
        <w:t xml:space="preserve">”) da </w:t>
      </w:r>
      <w:r w:rsidR="00020D45" w:rsidRPr="001A1267">
        <w:rPr>
          <w:rFonts w:ascii="Times New Roman" w:hAnsi="Times New Roman"/>
          <w:b/>
          <w:sz w:val="24"/>
          <w:szCs w:val="24"/>
          <w:rPrChange w:id="1279" w:author="Rinaldo Rabello" w:date="2021-03-09T08:46:00Z">
            <w:rPr>
              <w:rFonts w:ascii="Times New Roman" w:hAnsi="Times New Roman"/>
              <w:b/>
            </w:rPr>
          </w:rPrChange>
        </w:rPr>
        <w:t>ISEC SECURITIZADORA S.A.</w:t>
      </w:r>
      <w:r w:rsidR="00020D45" w:rsidRPr="001A1267">
        <w:rPr>
          <w:rFonts w:ascii="Times New Roman" w:hAnsi="Times New Roman"/>
          <w:sz w:val="24"/>
          <w:szCs w:val="24"/>
          <w:rPrChange w:id="1280" w:author="Rinaldo Rabello" w:date="2021-03-09T08:46:00Z">
            <w:rPr>
              <w:rFonts w:ascii="Times New Roman" w:hAnsi="Times New Roman"/>
            </w:rPr>
          </w:rPrChange>
        </w:rPr>
        <w:t>, com sede na cidade de São Paulo, Estado de São Paulo, na Rua Tabapuã, nº 1.123, 21º andar, conjunto 215, Itaim Bibi, inscrita no CNPJ/ME sob o nº 08.769.451/0001-08</w:t>
      </w:r>
      <w:r w:rsidR="00F136CE" w:rsidRPr="001A1267">
        <w:rPr>
          <w:rFonts w:ascii="Times New Roman" w:hAnsi="Times New Roman"/>
          <w:sz w:val="24"/>
          <w:szCs w:val="24"/>
          <w:rPrChange w:id="1281" w:author="Rinaldo Rabello" w:date="2021-03-09T08:46:00Z">
            <w:rPr>
              <w:rFonts w:ascii="Times New Roman" w:hAnsi="Times New Roman"/>
            </w:rPr>
          </w:rPrChange>
        </w:rPr>
        <w:t xml:space="preserve"> (“</w:t>
      </w:r>
      <w:r w:rsidR="00F136CE" w:rsidRPr="001A1267">
        <w:rPr>
          <w:rFonts w:ascii="Times New Roman" w:hAnsi="Times New Roman"/>
          <w:sz w:val="24"/>
          <w:szCs w:val="24"/>
          <w:u w:val="single"/>
          <w:rPrChange w:id="1282" w:author="Rinaldo Rabello" w:date="2021-03-09T08:46:00Z">
            <w:rPr>
              <w:rFonts w:ascii="Times New Roman" w:hAnsi="Times New Roman"/>
              <w:u w:val="single"/>
            </w:rPr>
          </w:rPrChange>
        </w:rPr>
        <w:t>Emissora</w:t>
      </w:r>
      <w:r w:rsidR="00A31C70" w:rsidRPr="001A1267">
        <w:rPr>
          <w:rFonts w:ascii="Times New Roman" w:hAnsi="Times New Roman"/>
          <w:sz w:val="24"/>
          <w:szCs w:val="24"/>
          <w:rPrChange w:id="1283" w:author="Rinaldo Rabello" w:date="2021-03-09T08:46:00Z">
            <w:rPr>
              <w:rFonts w:ascii="Times New Roman" w:hAnsi="Times New Roman"/>
            </w:rPr>
          </w:rPrChange>
        </w:rPr>
        <w:t>”), declara, para todos os fins e efeitos qu</w:t>
      </w:r>
      <w:r w:rsidR="00F136CE" w:rsidRPr="001A1267">
        <w:rPr>
          <w:rFonts w:ascii="Times New Roman" w:hAnsi="Times New Roman"/>
          <w:sz w:val="24"/>
          <w:szCs w:val="24"/>
          <w:rPrChange w:id="1284" w:author="Rinaldo Rabello" w:date="2021-03-09T08:46:00Z">
            <w:rPr>
              <w:rFonts w:ascii="Times New Roman" w:hAnsi="Times New Roman"/>
            </w:rPr>
          </w:rPrChange>
        </w:rPr>
        <w:t>e verificou, em conjunto com a Emissora</w:t>
      </w:r>
      <w:r w:rsidR="00A31C70" w:rsidRPr="001A1267">
        <w:rPr>
          <w:rFonts w:ascii="Times New Roman" w:hAnsi="Times New Roman"/>
          <w:sz w:val="24"/>
          <w:szCs w:val="24"/>
          <w:rPrChange w:id="1285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r w:rsidR="00020D45" w:rsidRPr="001A1267">
        <w:rPr>
          <w:rFonts w:ascii="Times New Roman" w:hAnsi="Times New Roman"/>
          <w:sz w:val="24"/>
          <w:szCs w:val="24"/>
          <w:rPrChange w:id="1286" w:author="Rinaldo Rabello" w:date="2021-03-09T08:46:00Z">
            <w:rPr>
              <w:rFonts w:ascii="Times New Roman" w:hAnsi="Times New Roman"/>
            </w:rPr>
          </w:rPrChange>
        </w:rPr>
        <w:t xml:space="preserve">também </w:t>
      </w:r>
      <w:r w:rsidR="00A31C70" w:rsidRPr="001A1267">
        <w:rPr>
          <w:rFonts w:ascii="Times New Roman" w:hAnsi="Times New Roman"/>
          <w:sz w:val="24"/>
          <w:szCs w:val="24"/>
          <w:rPrChange w:id="1287" w:author="Rinaldo Rabello" w:date="2021-03-09T08:46:00Z">
            <w:rPr>
              <w:rFonts w:ascii="Times New Roman" w:hAnsi="Times New Roman"/>
            </w:rPr>
          </w:rPrChange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1A1267">
        <w:rPr>
          <w:rFonts w:ascii="Times New Roman" w:hAnsi="Times New Roman"/>
          <w:sz w:val="24"/>
          <w:szCs w:val="24"/>
          <w:rPrChange w:id="1288" w:author="Rinaldo Rabello" w:date="2021-03-09T08:46:00Z">
            <w:rPr>
              <w:rFonts w:ascii="Times New Roman" w:hAnsi="Times New Roman"/>
            </w:rPr>
          </w:rPrChange>
        </w:rPr>
        <w:t>es prestadas pela Emissora</w:t>
      </w:r>
      <w:r w:rsidR="00A31C70" w:rsidRPr="001A1267">
        <w:rPr>
          <w:rFonts w:ascii="Times New Roman" w:hAnsi="Times New Roman"/>
          <w:sz w:val="24"/>
          <w:szCs w:val="24"/>
          <w:rPrChange w:id="1289" w:author="Rinaldo Rabello" w:date="2021-03-09T08:46:00Z">
            <w:rPr>
              <w:rFonts w:ascii="Times New Roman" w:hAnsi="Times New Roman"/>
            </w:rPr>
          </w:rPrChange>
        </w:rPr>
        <w:t xml:space="preserve"> no “Termo de Securitização </w:t>
      </w:r>
      <w:r w:rsidR="003461E5" w:rsidRPr="001A1267">
        <w:rPr>
          <w:rFonts w:ascii="Times New Roman" w:hAnsi="Times New Roman"/>
          <w:sz w:val="24"/>
          <w:szCs w:val="24"/>
          <w:rPrChange w:id="1290" w:author="Rinaldo Rabello" w:date="2021-03-09T08:46:00Z">
            <w:rPr>
              <w:rFonts w:ascii="Times New Roman" w:hAnsi="Times New Roman"/>
            </w:rPr>
          </w:rPrChange>
        </w:rPr>
        <w:t xml:space="preserve">de Créditos Imobiliários da </w:t>
      </w:r>
      <w:r w:rsidR="00461716" w:rsidRPr="001A1267">
        <w:rPr>
          <w:rFonts w:ascii="Times New Roman" w:hAnsi="Times New Roman" w:cs="Times New Roman"/>
          <w:sz w:val="24"/>
          <w:szCs w:val="24"/>
          <w:rPrChange w:id="1291" w:author="Rinaldo Rabello" w:date="2021-03-09T08:46:00Z">
            <w:rPr>
              <w:rFonts w:ascii="Times New Roman" w:hAnsi="Times New Roman" w:cs="Times New Roman"/>
            </w:rPr>
          </w:rPrChange>
        </w:rPr>
        <w:t>50</w:t>
      </w:r>
      <w:r w:rsidR="002F5742" w:rsidRPr="001A1267">
        <w:rPr>
          <w:rFonts w:ascii="Times New Roman" w:hAnsi="Times New Roman" w:cs="Times New Roman"/>
          <w:sz w:val="24"/>
          <w:szCs w:val="24"/>
          <w:rPrChange w:id="1292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293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4251DC" w:rsidRPr="001A1267">
        <w:rPr>
          <w:rFonts w:ascii="Times New Roman" w:hAnsi="Times New Roman"/>
          <w:sz w:val="24"/>
          <w:szCs w:val="24"/>
          <w:rPrChange w:id="1294" w:author="Rinaldo Rabello" w:date="2021-03-09T08:46:00Z">
            <w:rPr>
              <w:rFonts w:ascii="Times New Roman" w:hAnsi="Times New Roman"/>
            </w:rPr>
          </w:rPrChange>
        </w:rPr>
        <w:t>Série</w:t>
      </w:r>
      <w:r w:rsidR="003461E5" w:rsidRPr="001A1267">
        <w:rPr>
          <w:rFonts w:ascii="Times New Roman" w:hAnsi="Times New Roman"/>
          <w:sz w:val="24"/>
          <w:szCs w:val="24"/>
          <w:rPrChange w:id="1295" w:author="Rinaldo Rabello" w:date="2021-03-09T08:46:00Z">
            <w:rPr>
              <w:rFonts w:ascii="Times New Roman" w:hAnsi="Times New Roman"/>
            </w:rPr>
          </w:rPrChange>
        </w:rPr>
        <w:t xml:space="preserve"> da </w:t>
      </w:r>
      <w:r w:rsidR="00461716" w:rsidRPr="001A1267">
        <w:rPr>
          <w:rFonts w:ascii="Times New Roman" w:hAnsi="Times New Roman" w:cs="Times New Roman"/>
          <w:sz w:val="24"/>
          <w:szCs w:val="24"/>
          <w:rPrChange w:id="1296" w:author="Rinaldo Rabello" w:date="2021-03-09T08:46:00Z">
            <w:rPr>
              <w:rFonts w:ascii="Times New Roman" w:hAnsi="Times New Roman" w:cs="Times New Roman"/>
            </w:rPr>
          </w:rPrChange>
        </w:rPr>
        <w:t>4</w:t>
      </w:r>
      <w:r w:rsidR="002F5742" w:rsidRPr="001A1267">
        <w:rPr>
          <w:rFonts w:ascii="Times New Roman" w:hAnsi="Times New Roman" w:cs="Times New Roman"/>
          <w:sz w:val="24"/>
          <w:szCs w:val="24"/>
          <w:rPrChange w:id="1297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298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A31C70" w:rsidRPr="001A1267">
        <w:rPr>
          <w:rFonts w:ascii="Times New Roman" w:hAnsi="Times New Roman"/>
          <w:sz w:val="24"/>
          <w:szCs w:val="24"/>
          <w:rPrChange w:id="1299" w:author="Rinaldo Rabello" w:date="2021-03-09T08:46:00Z">
            <w:rPr>
              <w:rFonts w:ascii="Times New Roman" w:hAnsi="Times New Roman"/>
            </w:rPr>
          </w:rPrChange>
        </w:rPr>
        <w:t xml:space="preserve">Emissão de Certificados de Recebíveis Imobiliários da </w:t>
      </w:r>
      <w:r w:rsidR="00020D45" w:rsidRPr="001A1267">
        <w:rPr>
          <w:rFonts w:ascii="Times New Roman" w:hAnsi="Times New Roman"/>
          <w:sz w:val="24"/>
          <w:szCs w:val="24"/>
          <w:rPrChange w:id="1300" w:author="Rinaldo Rabello" w:date="2021-03-09T08:46:00Z">
            <w:rPr>
              <w:rFonts w:ascii="Times New Roman" w:hAnsi="Times New Roman"/>
            </w:rPr>
          </w:rPrChange>
        </w:rPr>
        <w:t>ISEC Securitizadora S.A.</w:t>
      </w:r>
      <w:r w:rsidR="00A31C70" w:rsidRPr="001A1267">
        <w:rPr>
          <w:rFonts w:ascii="Times New Roman" w:hAnsi="Times New Roman"/>
          <w:sz w:val="24"/>
          <w:szCs w:val="24"/>
          <w:rPrChange w:id="1301" w:author="Rinaldo Rabello" w:date="2021-03-09T08:46:00Z">
            <w:rPr>
              <w:rFonts w:ascii="Times New Roman" w:hAnsi="Times New Roman"/>
            </w:rPr>
          </w:rPrChange>
        </w:rPr>
        <w:t xml:space="preserve">” celebrado </w:t>
      </w:r>
      <w:r w:rsidR="008D0364" w:rsidRPr="001A1267">
        <w:rPr>
          <w:rFonts w:ascii="Times New Roman" w:hAnsi="Times New Roman"/>
          <w:sz w:val="24"/>
          <w:szCs w:val="24"/>
          <w:rPrChange w:id="1302" w:author="Rinaldo Rabello" w:date="2021-03-09T08:46:00Z">
            <w:rPr>
              <w:rFonts w:ascii="Times New Roman" w:hAnsi="Times New Roman"/>
            </w:rPr>
          </w:rPrChange>
        </w:rPr>
        <w:t>em 18 de outubro de 2019 (“</w:t>
      </w:r>
      <w:r w:rsidR="008D0364" w:rsidRPr="001A1267">
        <w:rPr>
          <w:rFonts w:ascii="Times New Roman" w:hAnsi="Times New Roman"/>
          <w:sz w:val="24"/>
          <w:szCs w:val="24"/>
          <w:u w:val="single"/>
          <w:rPrChange w:id="1303" w:author="Rinaldo Rabello" w:date="2021-03-09T08:46:00Z">
            <w:rPr>
              <w:rFonts w:ascii="Times New Roman" w:hAnsi="Times New Roman"/>
              <w:u w:val="single"/>
            </w:rPr>
          </w:rPrChange>
        </w:rPr>
        <w:t>Termo de Securitização</w:t>
      </w:r>
      <w:r w:rsidR="008D0364" w:rsidRPr="001A1267">
        <w:rPr>
          <w:rFonts w:ascii="Times New Roman" w:hAnsi="Times New Roman"/>
          <w:sz w:val="24"/>
          <w:szCs w:val="24"/>
          <w:rPrChange w:id="1304" w:author="Rinaldo Rabello" w:date="2021-03-09T08:46:00Z">
            <w:rPr>
              <w:rFonts w:ascii="Times New Roman" w:hAnsi="Times New Roman"/>
            </w:rPr>
          </w:rPrChange>
        </w:rPr>
        <w:t>”), e aditado nesta data (“</w:t>
      </w:r>
      <w:r w:rsidR="008D0364" w:rsidRPr="001A1267">
        <w:rPr>
          <w:rFonts w:ascii="Times New Roman" w:hAnsi="Times New Roman"/>
          <w:sz w:val="24"/>
          <w:szCs w:val="24"/>
          <w:u w:val="single"/>
          <w:rPrChange w:id="1305" w:author="Rinaldo Rabello" w:date="2021-03-09T08:46:00Z">
            <w:rPr>
              <w:rFonts w:ascii="Times New Roman" w:hAnsi="Times New Roman"/>
              <w:u w:val="single"/>
            </w:rPr>
          </w:rPrChange>
        </w:rPr>
        <w:t>Primeiro Aditamento</w:t>
      </w:r>
      <w:r w:rsidR="008D0364" w:rsidRPr="001A1267">
        <w:rPr>
          <w:rFonts w:ascii="Times New Roman" w:hAnsi="Times New Roman"/>
          <w:sz w:val="24"/>
          <w:szCs w:val="24"/>
          <w:rPrChange w:id="1306" w:author="Rinaldo Rabello" w:date="2021-03-09T08:46:00Z">
            <w:rPr>
              <w:rFonts w:ascii="Times New Roman" w:hAnsi="Times New Roman"/>
            </w:rPr>
          </w:rPrChange>
        </w:rPr>
        <w:t>”)</w:t>
      </w:r>
      <w:r w:rsidR="00A31C70" w:rsidRPr="001A1267">
        <w:rPr>
          <w:rFonts w:ascii="Times New Roman" w:hAnsi="Times New Roman"/>
          <w:sz w:val="24"/>
          <w:szCs w:val="24"/>
          <w:rPrChange w:id="1307" w:author="Rinaldo Rabello" w:date="2021-03-09T08:46:00Z">
            <w:rPr>
              <w:rFonts w:ascii="Times New Roman" w:hAnsi="Times New Roman"/>
            </w:rPr>
          </w:rPrChange>
        </w:rPr>
        <w:t>.</w:t>
      </w:r>
    </w:p>
    <w:p w14:paraId="150DBBAB" w14:textId="77777777" w:rsidR="000D2997" w:rsidRPr="001A1267" w:rsidRDefault="000D2997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rPrChange w:id="1308" w:author="Rinaldo Rabello" w:date="2021-03-09T08:46:00Z">
            <w:rPr>
              <w:rFonts w:ascii="Times New Roman" w:hAnsi="Times New Roman"/>
            </w:rPr>
          </w:rPrChange>
        </w:rPr>
      </w:pPr>
    </w:p>
    <w:p w14:paraId="4AE54944" w14:textId="4E728CF7" w:rsidR="00A31C70" w:rsidRPr="001A1267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rPrChange w:id="1309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310" w:author="Rinaldo Rabello" w:date="2021-03-09T08:46:00Z">
            <w:rPr>
              <w:rFonts w:ascii="Times New Roman" w:hAnsi="Times New Roman"/>
            </w:rPr>
          </w:rPrChange>
        </w:rPr>
        <w:t xml:space="preserve">São Paulo, </w:t>
      </w:r>
      <w:r w:rsidR="000433A6" w:rsidRPr="001A1267">
        <w:rPr>
          <w:rFonts w:ascii="Times New Roman" w:hAnsi="Times New Roman" w:cs="Times New Roman"/>
          <w:sz w:val="24"/>
          <w:szCs w:val="24"/>
          <w:rPrChange w:id="1311" w:author="Rinaldo Rabello" w:date="2021-03-09T08:46:00Z">
            <w:rPr>
              <w:rFonts w:ascii="Times New Roman" w:hAnsi="Times New Roman" w:cs="Times New Roman"/>
            </w:rPr>
          </w:rPrChange>
        </w:rPr>
        <w:t>08 de março de 2021</w:t>
      </w:r>
      <w:r w:rsidR="00A31C70" w:rsidRPr="001A1267">
        <w:rPr>
          <w:rFonts w:ascii="Times New Roman" w:hAnsi="Times New Roman"/>
          <w:sz w:val="24"/>
          <w:szCs w:val="24"/>
          <w:rPrChange w:id="1312" w:author="Rinaldo Rabello" w:date="2021-03-09T08:46:00Z">
            <w:rPr>
              <w:rFonts w:ascii="Times New Roman" w:hAnsi="Times New Roman"/>
            </w:rPr>
          </w:rPrChange>
        </w:rPr>
        <w:t>.</w:t>
      </w:r>
    </w:p>
    <w:p w14:paraId="1E51F2A3" w14:textId="77777777" w:rsidR="000D2997" w:rsidRPr="001A1267" w:rsidRDefault="000D2997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313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50B15D6E" w14:textId="7FA8C974" w:rsidR="0064291A" w:rsidRPr="001A1267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1314" w:author="Rinaldo Rabello" w:date="2021-03-09T08:46:00Z">
            <w:rPr>
              <w:rFonts w:ascii="Times New Roman" w:hAnsi="Times New Roman"/>
            </w:rPr>
          </w:rPrChange>
        </w:rPr>
      </w:pPr>
      <w:bookmarkStart w:id="1315" w:name="_DV_C679"/>
      <w:r w:rsidRPr="001A1267">
        <w:rPr>
          <w:rFonts w:ascii="Times New Roman" w:hAnsi="Times New Roman"/>
          <w:b/>
          <w:bCs/>
          <w:sz w:val="24"/>
          <w:szCs w:val="24"/>
          <w:rPrChange w:id="1316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</w:t>
      </w:r>
    </w:p>
    <w:p w14:paraId="3F5A21B9" w14:textId="77777777" w:rsidR="0064291A" w:rsidRPr="001A1267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rPrChange w:id="1317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7FCC8B19" w14:textId="77777777" w:rsidR="0064291A" w:rsidRPr="001A1267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rPrChange w:id="1318" w:author="Rinaldo Rabello" w:date="2021-03-09T08:46:00Z">
            <w:rPr>
              <w:rFonts w:ascii="Times New Roman" w:hAnsi="Times New Roman" w:cs="Times New Roman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63462301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65013691" w14:textId="77777777" w:rsidR="0064291A" w:rsidRPr="001A1267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  <w:rPrChange w:id="1319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320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7A973582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321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322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CBE74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323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3653364B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324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325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3156A008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32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327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</w:tr>
    </w:tbl>
    <w:p w14:paraId="0FCEC3B4" w14:textId="77777777" w:rsidR="00D51E96" w:rsidRPr="001A1267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rPrChange w:id="1328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329" w:author="Rinaldo Rabello" w:date="2021-03-09T08:46:00Z">
            <w:rPr>
              <w:rFonts w:ascii="Times New Roman" w:hAnsi="Times New Roman"/>
              <w:b/>
            </w:rPr>
          </w:rPrChange>
        </w:rPr>
        <w:br w:type="page"/>
      </w:r>
      <w:bookmarkEnd w:id="1315"/>
    </w:p>
    <w:p w14:paraId="0A3693D4" w14:textId="3D91138C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330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331" w:name="_DV_C680"/>
      <w:r w:rsidRPr="001A1267">
        <w:rPr>
          <w:rFonts w:ascii="Times New Roman" w:hAnsi="Times New Roman"/>
          <w:b/>
          <w:sz w:val="24"/>
          <w:szCs w:val="24"/>
          <w:rPrChange w:id="1332" w:author="Rinaldo Rabello" w:date="2021-03-09T08:46:00Z">
            <w:rPr>
              <w:rFonts w:ascii="Times New Roman" w:hAnsi="Times New Roman"/>
              <w:b/>
            </w:rPr>
          </w:rPrChange>
        </w:rPr>
        <w:lastRenderedPageBreak/>
        <w:t xml:space="preserve">ANEXO </w:t>
      </w:r>
      <w:bookmarkEnd w:id="1331"/>
      <w:r w:rsidR="00DA617B" w:rsidRPr="001A1267">
        <w:rPr>
          <w:rFonts w:ascii="Times New Roman" w:hAnsi="Times New Roman"/>
          <w:b/>
          <w:sz w:val="24"/>
          <w:szCs w:val="24"/>
          <w:rPrChange w:id="1333" w:author="Rinaldo Rabello" w:date="2021-03-09T08:46:00Z">
            <w:rPr>
              <w:rFonts w:ascii="Times New Roman" w:hAnsi="Times New Roman"/>
              <w:b/>
            </w:rPr>
          </w:rPrChange>
        </w:rPr>
        <w:t>B</w:t>
      </w:r>
    </w:p>
    <w:p w14:paraId="6AD1F1C6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334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335" w:name="_DV_C681"/>
      <w:r w:rsidRPr="001A1267">
        <w:rPr>
          <w:rFonts w:ascii="Times New Roman" w:hAnsi="Times New Roman"/>
          <w:b/>
          <w:sz w:val="24"/>
          <w:szCs w:val="24"/>
          <w:rPrChange w:id="1336" w:author="Rinaldo Rabello" w:date="2021-03-09T08:46:00Z">
            <w:rPr>
              <w:rFonts w:ascii="Times New Roman" w:hAnsi="Times New Roman"/>
              <w:b/>
            </w:rPr>
          </w:rPrChange>
        </w:rPr>
        <w:t>DECLARAÇÃO DA INSTITUIÇÃO CUSTODIANTE</w:t>
      </w:r>
      <w:bookmarkEnd w:id="1335"/>
    </w:p>
    <w:p w14:paraId="133516E5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337" w:author="Rinaldo Rabello" w:date="2021-03-09T08:46:00Z">
            <w:rPr>
              <w:rFonts w:ascii="Times New Roman" w:hAnsi="Times New Roman"/>
              <w:b/>
            </w:rPr>
          </w:rPrChange>
        </w:rPr>
      </w:pPr>
      <w:bookmarkStart w:id="1338" w:name="_DV_C682"/>
      <w:r w:rsidRPr="001A1267">
        <w:rPr>
          <w:rFonts w:ascii="Times New Roman" w:hAnsi="Times New Roman"/>
          <w:b/>
          <w:sz w:val="24"/>
          <w:szCs w:val="24"/>
          <w:rPrChange w:id="1339" w:author="Rinaldo Rabello" w:date="2021-03-09T08:46:00Z">
            <w:rPr>
              <w:rFonts w:ascii="Times New Roman" w:hAnsi="Times New Roman"/>
              <w:b/>
            </w:rPr>
          </w:rPrChange>
        </w:rPr>
        <w:t>(ITEM 15, ANEXO III, DA INSTRUÇÃO CVM Nº 414)</w:t>
      </w:r>
      <w:bookmarkEnd w:id="1338"/>
    </w:p>
    <w:p w14:paraId="76BBFA46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340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247D3A48" w14:textId="60C75B24" w:rsidR="00D51E96" w:rsidRPr="001A1267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rPrChange w:id="1341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342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LTDA.</w:t>
      </w:r>
      <w:r w:rsidRPr="001A1267">
        <w:rPr>
          <w:rFonts w:ascii="Times New Roman" w:hAnsi="Times New Roman"/>
          <w:sz w:val="24"/>
          <w:szCs w:val="24"/>
          <w:rPrChange w:id="1343" w:author="Rinaldo Rabello" w:date="2021-03-09T08:46:00Z">
            <w:rPr>
              <w:rFonts w:ascii="Times New Roman" w:hAnsi="Times New Roman"/>
            </w:rPr>
          </w:rPrChange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1A1267">
        <w:rPr>
          <w:rFonts w:ascii="Times New Roman" w:hAnsi="Times New Roman"/>
          <w:sz w:val="24"/>
          <w:szCs w:val="24"/>
          <w:rPrChange w:id="1344" w:author="Rinaldo Rabello" w:date="2021-03-09T08:46:00Z">
            <w:rPr>
              <w:rFonts w:ascii="Times New Roman" w:hAnsi="Times New Roman"/>
            </w:rPr>
          </w:rPrChange>
        </w:rPr>
        <w:t>(“</w:t>
      </w:r>
      <w:r w:rsidR="00B8486E" w:rsidRPr="001A1267">
        <w:rPr>
          <w:rFonts w:ascii="Times New Roman" w:hAnsi="Times New Roman"/>
          <w:sz w:val="24"/>
          <w:szCs w:val="24"/>
          <w:u w:val="single"/>
          <w:rPrChange w:id="1345" w:author="Rinaldo Rabello" w:date="2021-03-09T08:46:00Z">
            <w:rPr>
              <w:rFonts w:ascii="Times New Roman" w:hAnsi="Times New Roman"/>
              <w:u w:val="single"/>
            </w:rPr>
          </w:rPrChange>
        </w:rPr>
        <w:t>Instituição Custodiante</w:t>
      </w:r>
      <w:r w:rsidR="00B8486E" w:rsidRPr="001A1267">
        <w:rPr>
          <w:rFonts w:ascii="Times New Roman" w:hAnsi="Times New Roman"/>
          <w:sz w:val="24"/>
          <w:szCs w:val="24"/>
          <w:rPrChange w:id="1346" w:author="Rinaldo Rabello" w:date="2021-03-09T08:46:00Z">
            <w:rPr>
              <w:rFonts w:ascii="Times New Roman" w:hAnsi="Times New Roman"/>
            </w:rPr>
          </w:rPrChange>
        </w:rPr>
        <w:t xml:space="preserve">”), nomeada nos termos do “Instrumento Particular de Emissão de Cédula de Crédito Imobiliário </w:t>
      </w:r>
      <w:r w:rsidR="004E1A07" w:rsidRPr="001A1267">
        <w:rPr>
          <w:rFonts w:ascii="Times New Roman" w:hAnsi="Times New Roman"/>
          <w:sz w:val="24"/>
          <w:szCs w:val="24"/>
          <w:rPrChange w:id="1347" w:author="Rinaldo Rabello" w:date="2021-03-09T08:46:00Z">
            <w:rPr>
              <w:rFonts w:ascii="Times New Roman" w:hAnsi="Times New Roman"/>
            </w:rPr>
          </w:rPrChange>
        </w:rPr>
        <w:t>com</w:t>
      </w:r>
      <w:r w:rsidR="00B8486E" w:rsidRPr="001A1267">
        <w:rPr>
          <w:rFonts w:ascii="Times New Roman" w:hAnsi="Times New Roman"/>
          <w:sz w:val="24"/>
          <w:szCs w:val="24"/>
          <w:rPrChange w:id="1348" w:author="Rinaldo Rabello" w:date="2021-03-09T08:46:00Z">
            <w:rPr>
              <w:rFonts w:ascii="Times New Roman" w:hAnsi="Times New Roman"/>
            </w:rPr>
          </w:rPrChange>
        </w:rPr>
        <w:t xml:space="preserve"> Garantia Real </w:t>
      </w:r>
      <w:r w:rsidR="004E1A07" w:rsidRPr="001A1267">
        <w:rPr>
          <w:rFonts w:ascii="Times New Roman" w:hAnsi="Times New Roman"/>
          <w:sz w:val="24"/>
          <w:szCs w:val="24"/>
          <w:rPrChange w:id="1349" w:author="Rinaldo Rabello" w:date="2021-03-09T08:46:00Z">
            <w:rPr>
              <w:rFonts w:ascii="Times New Roman" w:hAnsi="Times New Roman"/>
            </w:rPr>
          </w:rPrChange>
        </w:rPr>
        <w:t>e Fidejussória,</w:t>
      </w:r>
      <w:r w:rsidR="00B8486E" w:rsidRPr="001A1267">
        <w:rPr>
          <w:rFonts w:ascii="Times New Roman" w:hAnsi="Times New Roman"/>
          <w:sz w:val="24"/>
          <w:szCs w:val="24"/>
          <w:rPrChange w:id="1350" w:author="Rinaldo Rabello" w:date="2021-03-09T08:46:00Z">
            <w:rPr>
              <w:rFonts w:ascii="Times New Roman" w:hAnsi="Times New Roman"/>
            </w:rPr>
          </w:rPrChange>
        </w:rPr>
        <w:t xml:space="preserve"> sob a Forma Escritural”, </w:t>
      </w:r>
      <w:r w:rsidR="004E1A07" w:rsidRPr="001A1267">
        <w:rPr>
          <w:rFonts w:ascii="Times New Roman" w:hAnsi="Times New Roman"/>
          <w:sz w:val="24"/>
          <w:szCs w:val="24"/>
          <w:rPrChange w:id="1351" w:author="Rinaldo Rabello" w:date="2021-03-09T08:46:00Z">
            <w:rPr>
              <w:rFonts w:ascii="Times New Roman" w:hAnsi="Times New Roman"/>
            </w:rPr>
          </w:rPrChange>
        </w:rPr>
        <w:t>celebrada</w:t>
      </w:r>
      <w:r w:rsidR="00B8486E" w:rsidRPr="001A1267">
        <w:rPr>
          <w:rFonts w:ascii="Times New Roman" w:hAnsi="Times New Roman"/>
          <w:sz w:val="24"/>
          <w:szCs w:val="24"/>
          <w:rPrChange w:id="1352" w:author="Rinaldo Rabello" w:date="2021-03-09T08:46:00Z">
            <w:rPr>
              <w:rFonts w:ascii="Times New Roman" w:hAnsi="Times New Roman"/>
            </w:rPr>
          </w:rPrChange>
        </w:rPr>
        <w:t xml:space="preserve"> em </w:t>
      </w:r>
      <w:r w:rsidR="00461716" w:rsidRPr="001A1267">
        <w:rPr>
          <w:rFonts w:ascii="Times New Roman" w:hAnsi="Times New Roman" w:cs="Times New Roman"/>
          <w:sz w:val="24"/>
          <w:szCs w:val="24"/>
          <w:rPrChange w:id="1353" w:author="Rinaldo Rabello" w:date="2021-03-09T08:46:00Z">
            <w:rPr>
              <w:rFonts w:ascii="Times New Roman" w:hAnsi="Times New Roman" w:cs="Times New Roman"/>
            </w:rPr>
          </w:rPrChange>
        </w:rPr>
        <w:t>18</w:t>
      </w:r>
      <w:r w:rsidR="00461716" w:rsidRPr="001A1267">
        <w:rPr>
          <w:rFonts w:ascii="Times New Roman" w:hAnsi="Times New Roman"/>
          <w:sz w:val="24"/>
          <w:szCs w:val="24"/>
          <w:rPrChange w:id="1354" w:author="Rinaldo Rabello" w:date="2021-03-09T08:46:00Z">
            <w:rPr>
              <w:rFonts w:ascii="Times New Roman" w:hAnsi="Times New Roman"/>
            </w:rPr>
          </w:rPrChange>
        </w:rPr>
        <w:t xml:space="preserve"> de </w:t>
      </w:r>
      <w:r w:rsidR="00461716" w:rsidRPr="001A1267">
        <w:rPr>
          <w:rFonts w:ascii="Times New Roman" w:hAnsi="Times New Roman" w:cs="Times New Roman"/>
          <w:sz w:val="24"/>
          <w:szCs w:val="24"/>
          <w:rPrChange w:id="1355" w:author="Rinaldo Rabello" w:date="2021-03-09T08:46:00Z">
            <w:rPr>
              <w:rFonts w:ascii="Times New Roman" w:hAnsi="Times New Roman" w:cs="Times New Roman"/>
            </w:rPr>
          </w:rPrChange>
        </w:rPr>
        <w:t>outubro</w:t>
      </w:r>
      <w:r w:rsidR="00B8486E" w:rsidRPr="001A1267">
        <w:rPr>
          <w:rFonts w:ascii="Times New Roman" w:hAnsi="Times New Roman"/>
          <w:sz w:val="24"/>
          <w:szCs w:val="24"/>
          <w:rPrChange w:id="1356" w:author="Rinaldo Rabello" w:date="2021-03-09T08:46:00Z">
            <w:rPr>
              <w:rFonts w:ascii="Times New Roman" w:hAnsi="Times New Roman"/>
            </w:rPr>
          </w:rPrChange>
        </w:rPr>
        <w:t xml:space="preserve"> de </w:t>
      </w:r>
      <w:r w:rsidR="004E1A07" w:rsidRPr="001A1267">
        <w:rPr>
          <w:rFonts w:ascii="Times New Roman" w:hAnsi="Times New Roman"/>
          <w:sz w:val="24"/>
          <w:szCs w:val="24"/>
          <w:rPrChange w:id="1357" w:author="Rinaldo Rabello" w:date="2021-03-09T08:46:00Z">
            <w:rPr>
              <w:rFonts w:ascii="Times New Roman" w:hAnsi="Times New Roman"/>
            </w:rPr>
          </w:rPrChange>
        </w:rPr>
        <w:t>201</w:t>
      </w:r>
      <w:r w:rsidR="00F50FC0" w:rsidRPr="001A1267">
        <w:rPr>
          <w:rFonts w:ascii="Times New Roman" w:hAnsi="Times New Roman"/>
          <w:sz w:val="24"/>
          <w:szCs w:val="24"/>
          <w:rPrChange w:id="1358" w:author="Rinaldo Rabello" w:date="2021-03-09T08:46:00Z">
            <w:rPr>
              <w:rFonts w:ascii="Times New Roman" w:hAnsi="Times New Roman"/>
            </w:rPr>
          </w:rPrChange>
        </w:rPr>
        <w:t>9</w:t>
      </w:r>
      <w:r w:rsidR="008D0364" w:rsidRPr="001A1267">
        <w:rPr>
          <w:rFonts w:ascii="Times New Roman" w:hAnsi="Times New Roman"/>
          <w:sz w:val="24"/>
          <w:szCs w:val="24"/>
          <w:rPrChange w:id="1359" w:author="Rinaldo Rabello" w:date="2021-03-09T08:46:00Z">
            <w:rPr>
              <w:rFonts w:ascii="Times New Roman" w:hAnsi="Times New Roman"/>
            </w:rPr>
          </w:rPrChange>
        </w:rPr>
        <w:t xml:space="preserve"> (“</w:t>
      </w:r>
      <w:r w:rsidR="008D0364" w:rsidRPr="001A1267">
        <w:rPr>
          <w:rFonts w:ascii="Times New Roman" w:hAnsi="Times New Roman"/>
          <w:sz w:val="24"/>
          <w:szCs w:val="24"/>
          <w:u w:val="single"/>
          <w:rPrChange w:id="1360" w:author="Rinaldo Rabello" w:date="2021-03-09T08:46:00Z">
            <w:rPr>
              <w:rFonts w:ascii="Times New Roman" w:hAnsi="Times New Roman"/>
              <w:u w:val="single"/>
            </w:rPr>
          </w:rPrChange>
        </w:rPr>
        <w:t>Escritura de Emissão de CCI</w:t>
      </w:r>
      <w:r w:rsidR="008D0364" w:rsidRPr="001A1267">
        <w:rPr>
          <w:rFonts w:ascii="Times New Roman" w:hAnsi="Times New Roman"/>
          <w:sz w:val="24"/>
          <w:szCs w:val="24"/>
          <w:rPrChange w:id="1361" w:author="Rinaldo Rabello" w:date="2021-03-09T08:46:00Z">
            <w:rPr>
              <w:rFonts w:ascii="Times New Roman" w:hAnsi="Times New Roman"/>
            </w:rPr>
          </w:rPrChange>
        </w:rPr>
        <w:t>”)</w:t>
      </w:r>
      <w:r w:rsidR="00B8486E" w:rsidRPr="001A1267">
        <w:rPr>
          <w:rFonts w:ascii="Times New Roman" w:hAnsi="Times New Roman"/>
          <w:sz w:val="24"/>
          <w:szCs w:val="24"/>
          <w:rPrChange w:id="1362" w:author="Rinaldo Rabello" w:date="2021-03-09T08:46:00Z">
            <w:rPr>
              <w:rFonts w:ascii="Times New Roman" w:hAnsi="Times New Roman"/>
            </w:rPr>
          </w:rPrChange>
        </w:rPr>
        <w:t>,</w:t>
      </w:r>
      <w:r w:rsidRPr="001A1267">
        <w:rPr>
          <w:rFonts w:ascii="Times New Roman" w:hAnsi="Times New Roman"/>
          <w:sz w:val="24"/>
          <w:szCs w:val="24"/>
          <w:rPrChange w:id="1363" w:author="Rinaldo Rabello" w:date="2021-03-09T08:46:00Z">
            <w:rPr>
              <w:rFonts w:ascii="Times New Roman" w:hAnsi="Times New Roman"/>
            </w:rPr>
          </w:rPrChange>
        </w:rPr>
        <w:t xml:space="preserve"> conforme alterada</w:t>
      </w:r>
      <w:r w:rsidR="008D0364" w:rsidRPr="001A1267">
        <w:rPr>
          <w:rFonts w:ascii="Times New Roman" w:hAnsi="Times New Roman"/>
          <w:sz w:val="24"/>
          <w:szCs w:val="24"/>
          <w:rPrChange w:id="1364" w:author="Rinaldo Rabello" w:date="2021-03-09T08:46:00Z">
            <w:rPr>
              <w:rFonts w:ascii="Times New Roman" w:hAnsi="Times New Roman"/>
            </w:rPr>
          </w:rPrChange>
        </w:rPr>
        <w:t>, nesta data, pelo “Primeiro Aditamento ao Instrumento Particular de Emissão de Cédula de Crédito Imobiliário com Garantia Real e Fidejussória, sob a Forma Escritural” (“</w:t>
      </w:r>
      <w:r w:rsidR="008D0364" w:rsidRPr="001A1267">
        <w:rPr>
          <w:rFonts w:ascii="Times New Roman" w:hAnsi="Times New Roman"/>
          <w:sz w:val="24"/>
          <w:szCs w:val="24"/>
          <w:u w:val="single"/>
          <w:rPrChange w:id="1365" w:author="Rinaldo Rabello" w:date="2021-03-09T08:46:00Z">
            <w:rPr>
              <w:rFonts w:ascii="Times New Roman" w:hAnsi="Times New Roman"/>
              <w:u w:val="single"/>
            </w:rPr>
          </w:rPrChange>
        </w:rPr>
        <w:t>Primeiro Aditamento à Escritura de Emissão de CCI</w:t>
      </w:r>
      <w:r w:rsidR="008D0364" w:rsidRPr="001A1267">
        <w:rPr>
          <w:rFonts w:ascii="Times New Roman" w:hAnsi="Times New Roman"/>
          <w:sz w:val="24"/>
          <w:szCs w:val="24"/>
          <w:rPrChange w:id="1366" w:author="Rinaldo Rabello" w:date="2021-03-09T08:46:00Z">
            <w:rPr>
              <w:rFonts w:ascii="Times New Roman" w:hAnsi="Times New Roman"/>
            </w:rPr>
          </w:rPrChange>
        </w:rPr>
        <w:t>”)</w:t>
      </w:r>
      <w:r w:rsidRPr="001A1267">
        <w:rPr>
          <w:rFonts w:ascii="Times New Roman" w:hAnsi="Times New Roman"/>
          <w:sz w:val="24"/>
          <w:szCs w:val="24"/>
          <w:rPrChange w:id="1367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r w:rsidR="00B8486E" w:rsidRPr="001A1267">
        <w:rPr>
          <w:rFonts w:ascii="Times New Roman" w:hAnsi="Times New Roman"/>
          <w:sz w:val="24"/>
          <w:szCs w:val="24"/>
          <w:rPrChange w:id="1368" w:author="Rinaldo Rabello" w:date="2021-03-09T08:46:00Z">
            <w:rPr>
              <w:rFonts w:ascii="Times New Roman" w:hAnsi="Times New Roman"/>
            </w:rPr>
          </w:rPrChange>
        </w:rPr>
        <w:t xml:space="preserve">com a </w:t>
      </w:r>
      <w:bookmarkStart w:id="1369" w:name="_Hlk486249788"/>
      <w:r w:rsidR="003C587C" w:rsidRPr="001A1267">
        <w:rPr>
          <w:rFonts w:ascii="Times New Roman" w:hAnsi="Times New Roman" w:cs="Times New Roman"/>
          <w:b/>
          <w:bCs/>
          <w:sz w:val="24"/>
          <w:szCs w:val="24"/>
          <w:rPrChange w:id="1370" w:author="Rinaldo Rabello" w:date="2021-03-09T08:46:00Z">
            <w:rPr>
              <w:rFonts w:ascii="Times New Roman" w:hAnsi="Times New Roman" w:cs="Times New Roman"/>
              <w:b/>
              <w:bCs/>
            </w:rPr>
          </w:rPrChange>
        </w:rPr>
        <w:t>ISEC SECURITIZADORA S.A.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71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,</w:t>
      </w:r>
      <w:r w:rsidR="003C587C" w:rsidRPr="001A1267">
        <w:rPr>
          <w:rFonts w:ascii="Times New Roman" w:hAnsi="Times New Roman"/>
          <w:sz w:val="24"/>
          <w:szCs w:val="24"/>
          <w:rPrChange w:id="1372" w:author="Rinaldo Rabello" w:date="2021-03-09T08:46:00Z">
            <w:rPr>
              <w:rFonts w:ascii="Times New Roman" w:hAnsi="Times New Roman"/>
            </w:rPr>
          </w:rPrChange>
        </w:rPr>
        <w:t xml:space="preserve"> com sede na 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73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cidade</w:t>
      </w:r>
      <w:r w:rsidR="003C587C" w:rsidRPr="001A1267">
        <w:rPr>
          <w:rFonts w:ascii="Times New Roman" w:hAnsi="Times New Roman"/>
          <w:sz w:val="24"/>
          <w:szCs w:val="24"/>
          <w:rPrChange w:id="1374" w:author="Rinaldo Rabello" w:date="2021-03-09T08:46:00Z">
            <w:rPr>
              <w:rFonts w:ascii="Times New Roman" w:hAnsi="Times New Roman"/>
            </w:rPr>
          </w:rPrChange>
        </w:rPr>
        <w:t xml:space="preserve"> de 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75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São Paulo</w:t>
      </w:r>
      <w:r w:rsidR="003C587C" w:rsidRPr="001A1267">
        <w:rPr>
          <w:rFonts w:ascii="Times New Roman" w:hAnsi="Times New Roman"/>
          <w:sz w:val="24"/>
          <w:szCs w:val="24"/>
          <w:rPrChange w:id="1376" w:author="Rinaldo Rabello" w:date="2021-03-09T08:46:00Z">
            <w:rPr>
              <w:rFonts w:ascii="Times New Roman" w:hAnsi="Times New Roman"/>
            </w:rPr>
          </w:rPrChange>
        </w:rPr>
        <w:t xml:space="preserve">, Estado de São Paulo, na Rua 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77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Tabapuã</w:t>
      </w:r>
      <w:r w:rsidR="003C587C" w:rsidRPr="001A1267">
        <w:rPr>
          <w:rFonts w:ascii="Times New Roman" w:hAnsi="Times New Roman"/>
          <w:sz w:val="24"/>
          <w:szCs w:val="24"/>
          <w:rPrChange w:id="1378" w:author="Rinaldo Rabello" w:date="2021-03-09T08:46:00Z">
            <w:rPr>
              <w:rFonts w:ascii="Times New Roman" w:hAnsi="Times New Roman"/>
            </w:rPr>
          </w:rPrChange>
        </w:rPr>
        <w:t xml:space="preserve">, nº 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79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1.123, 21º andar, conjunto 215, Itaim Bibi</w:t>
      </w:r>
      <w:r w:rsidR="003C587C" w:rsidRPr="001A1267">
        <w:rPr>
          <w:rFonts w:ascii="Times New Roman" w:hAnsi="Times New Roman"/>
          <w:sz w:val="24"/>
          <w:szCs w:val="24"/>
          <w:rPrChange w:id="1380" w:author="Rinaldo Rabello" w:date="2021-03-09T08:46:00Z">
            <w:rPr>
              <w:rFonts w:ascii="Times New Roman" w:hAnsi="Times New Roman"/>
            </w:rPr>
          </w:rPrChange>
        </w:rPr>
        <w:t xml:space="preserve">, inscrita no CNPJ/ME sob o nº 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81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08.769.451</w:t>
      </w:r>
      <w:r w:rsidR="003C587C" w:rsidRPr="001A1267">
        <w:rPr>
          <w:rFonts w:ascii="Times New Roman" w:hAnsi="Times New Roman"/>
          <w:sz w:val="24"/>
          <w:szCs w:val="24"/>
          <w:rPrChange w:id="1382" w:author="Rinaldo Rabello" w:date="2021-03-09T08:46:00Z">
            <w:rPr>
              <w:rFonts w:ascii="Times New Roman" w:hAnsi="Times New Roman"/>
            </w:rPr>
          </w:rPrChange>
        </w:rPr>
        <w:t>/0001-</w:t>
      </w:r>
      <w:r w:rsidR="003C587C" w:rsidRPr="001A1267">
        <w:rPr>
          <w:rFonts w:ascii="Times New Roman" w:hAnsi="Times New Roman" w:cs="Times New Roman"/>
          <w:bCs/>
          <w:sz w:val="24"/>
          <w:szCs w:val="24"/>
          <w:rPrChange w:id="1383" w:author="Rinaldo Rabello" w:date="2021-03-09T08:46:00Z">
            <w:rPr>
              <w:rFonts w:ascii="Times New Roman" w:hAnsi="Times New Roman" w:cs="Times New Roman"/>
              <w:bCs/>
            </w:rPr>
          </w:rPrChange>
        </w:rPr>
        <w:t>08</w:t>
      </w:r>
      <w:r w:rsidR="003C587C" w:rsidRPr="001A1267">
        <w:rPr>
          <w:rFonts w:ascii="Times New Roman" w:hAnsi="Times New Roman" w:cs="Times New Roman"/>
          <w:sz w:val="24"/>
          <w:szCs w:val="24"/>
          <w:rPrChange w:id="1384" w:author="Rinaldo Rabello" w:date="2021-03-09T08:46:00Z">
            <w:rPr>
              <w:rFonts w:ascii="Times New Roman" w:hAnsi="Times New Roman" w:cs="Times New Roman"/>
            </w:rPr>
          </w:rPrChange>
        </w:rPr>
        <w:t>, neste ato representada na forma do seu Estatuto Social</w:t>
      </w:r>
      <w:r w:rsidR="003C587C" w:rsidRPr="001A1267">
        <w:rPr>
          <w:rFonts w:ascii="Times New Roman" w:hAnsi="Times New Roman"/>
          <w:sz w:val="24"/>
          <w:szCs w:val="24"/>
          <w:rPrChange w:id="1385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bookmarkEnd w:id="1369"/>
      <w:r w:rsidR="00F136CE" w:rsidRPr="001A1267">
        <w:rPr>
          <w:rFonts w:ascii="Times New Roman" w:hAnsi="Times New Roman"/>
          <w:sz w:val="24"/>
          <w:szCs w:val="24"/>
          <w:rPrChange w:id="1386" w:author="Rinaldo Rabello" w:date="2021-03-09T08:46:00Z">
            <w:rPr>
              <w:rFonts w:ascii="Times New Roman" w:hAnsi="Times New Roman"/>
            </w:rPr>
          </w:rPrChange>
        </w:rPr>
        <w:t>(“</w:t>
      </w:r>
      <w:r w:rsidR="00F136CE" w:rsidRPr="001A1267">
        <w:rPr>
          <w:rFonts w:ascii="Times New Roman" w:hAnsi="Times New Roman"/>
          <w:sz w:val="24"/>
          <w:szCs w:val="24"/>
          <w:u w:val="single"/>
          <w:rPrChange w:id="1387" w:author="Rinaldo Rabello" w:date="2021-03-09T08:46:00Z">
            <w:rPr>
              <w:rFonts w:ascii="Times New Roman" w:hAnsi="Times New Roman"/>
              <w:u w:val="single"/>
            </w:rPr>
          </w:rPrChange>
        </w:rPr>
        <w:t>Emissora</w:t>
      </w:r>
      <w:r w:rsidR="00B8486E" w:rsidRPr="001A1267">
        <w:rPr>
          <w:rFonts w:ascii="Times New Roman" w:hAnsi="Times New Roman"/>
          <w:sz w:val="24"/>
          <w:szCs w:val="24"/>
          <w:rPrChange w:id="1388" w:author="Rinaldo Rabello" w:date="2021-03-09T08:46:00Z">
            <w:rPr>
              <w:rFonts w:ascii="Times New Roman" w:hAnsi="Times New Roman"/>
            </w:rPr>
          </w:rPrChange>
        </w:rPr>
        <w:t>”), DECLARA, para os fins do parágrafo único do artigo 23 da Lei nº 10.931</w:t>
      </w:r>
      <w:r w:rsidR="00E54B9C" w:rsidRPr="001A1267">
        <w:rPr>
          <w:rFonts w:ascii="Times New Roman" w:hAnsi="Times New Roman"/>
          <w:sz w:val="24"/>
          <w:szCs w:val="24"/>
          <w:rPrChange w:id="1389" w:author="Rinaldo Rabello" w:date="2021-03-09T08:46:00Z">
            <w:rPr>
              <w:rFonts w:ascii="Times New Roman" w:hAnsi="Times New Roman"/>
            </w:rPr>
          </w:rPrChange>
        </w:rPr>
        <w:t>/04</w:t>
      </w:r>
      <w:r w:rsidR="00B8486E" w:rsidRPr="001A1267">
        <w:rPr>
          <w:rFonts w:ascii="Times New Roman" w:hAnsi="Times New Roman"/>
          <w:sz w:val="24"/>
          <w:szCs w:val="24"/>
          <w:rPrChange w:id="1390" w:author="Rinaldo Rabello" w:date="2021-03-09T08:46:00Z">
            <w:rPr>
              <w:rFonts w:ascii="Times New Roman" w:hAnsi="Times New Roman"/>
            </w:rPr>
          </w:rPrChange>
        </w:rPr>
        <w:t>, que lhe foi entregue para custódia uma via da Escritura de Emissão de CCI</w:t>
      </w:r>
      <w:r w:rsidR="008D0364" w:rsidRPr="001A1267">
        <w:rPr>
          <w:rFonts w:ascii="Times New Roman" w:hAnsi="Times New Roman"/>
          <w:sz w:val="24"/>
          <w:szCs w:val="24"/>
          <w:rPrChange w:id="1391" w:author="Rinaldo Rabello" w:date="2021-03-09T08:46:00Z">
            <w:rPr>
              <w:rFonts w:ascii="Times New Roman" w:hAnsi="Times New Roman"/>
            </w:rPr>
          </w:rPrChange>
        </w:rPr>
        <w:t xml:space="preserve"> e do Primeiro Aditamento à Escritura de Emissão de CCI</w:t>
      </w:r>
      <w:r w:rsidR="00B8486E" w:rsidRPr="001A1267">
        <w:rPr>
          <w:rFonts w:ascii="Times New Roman" w:hAnsi="Times New Roman"/>
          <w:sz w:val="24"/>
          <w:szCs w:val="24"/>
          <w:rPrChange w:id="1392" w:author="Rinaldo Rabello" w:date="2021-03-09T08:46:00Z">
            <w:rPr>
              <w:rFonts w:ascii="Times New Roman" w:hAnsi="Times New Roman"/>
            </w:rPr>
          </w:rPrChange>
        </w:rPr>
        <w:t xml:space="preserve"> e que, conforme disposto no “Termo de Securitização de Créditos Imobiliá</w:t>
      </w:r>
      <w:r w:rsidR="004251DC" w:rsidRPr="001A1267">
        <w:rPr>
          <w:rFonts w:ascii="Times New Roman" w:hAnsi="Times New Roman"/>
          <w:sz w:val="24"/>
          <w:szCs w:val="24"/>
          <w:rPrChange w:id="1393" w:author="Rinaldo Rabello" w:date="2021-03-09T08:46:00Z">
            <w:rPr>
              <w:rFonts w:ascii="Times New Roman" w:hAnsi="Times New Roman"/>
            </w:rPr>
          </w:rPrChange>
        </w:rPr>
        <w:t xml:space="preserve">rios da </w:t>
      </w:r>
      <w:r w:rsidR="00461716" w:rsidRPr="001A1267">
        <w:rPr>
          <w:rFonts w:ascii="Times New Roman" w:hAnsi="Times New Roman" w:cs="Times New Roman"/>
          <w:sz w:val="24"/>
          <w:szCs w:val="24"/>
          <w:rPrChange w:id="1394" w:author="Rinaldo Rabello" w:date="2021-03-09T08:46:00Z">
            <w:rPr>
              <w:rFonts w:ascii="Times New Roman" w:hAnsi="Times New Roman" w:cs="Times New Roman"/>
            </w:rPr>
          </w:rPrChange>
        </w:rPr>
        <w:t>50</w:t>
      </w:r>
      <w:r w:rsidR="002F5742" w:rsidRPr="001A1267">
        <w:rPr>
          <w:rFonts w:ascii="Times New Roman" w:hAnsi="Times New Roman" w:cs="Times New Roman"/>
          <w:sz w:val="24"/>
          <w:szCs w:val="24"/>
          <w:rPrChange w:id="1395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396" w:author="Rinaldo Rabello" w:date="2021-03-09T08:46:00Z">
            <w:rPr>
              <w:rFonts w:ascii="Times New Roman" w:hAnsi="Times New Roman"/>
            </w:rPr>
          </w:rPrChange>
        </w:rPr>
        <w:t xml:space="preserve"> Série da </w:t>
      </w:r>
      <w:r w:rsidR="00461716" w:rsidRPr="001A1267">
        <w:rPr>
          <w:rFonts w:ascii="Times New Roman" w:hAnsi="Times New Roman" w:cs="Times New Roman"/>
          <w:sz w:val="24"/>
          <w:szCs w:val="24"/>
          <w:rPrChange w:id="1397" w:author="Rinaldo Rabello" w:date="2021-03-09T08:46:00Z">
            <w:rPr>
              <w:rFonts w:ascii="Times New Roman" w:hAnsi="Times New Roman" w:cs="Times New Roman"/>
            </w:rPr>
          </w:rPrChange>
        </w:rPr>
        <w:t>4</w:t>
      </w:r>
      <w:r w:rsidR="002F5742" w:rsidRPr="001A1267">
        <w:rPr>
          <w:rFonts w:ascii="Times New Roman" w:hAnsi="Times New Roman" w:cs="Times New Roman"/>
          <w:sz w:val="24"/>
          <w:szCs w:val="24"/>
          <w:rPrChange w:id="1398" w:author="Rinaldo Rabello" w:date="2021-03-09T08:46:00Z">
            <w:rPr>
              <w:rFonts w:ascii="Times New Roman" w:hAnsi="Times New Roman" w:cs="Times New Roman"/>
            </w:rPr>
          </w:rPrChange>
        </w:rPr>
        <w:t>ª</w:t>
      </w:r>
      <w:r w:rsidR="002F5742" w:rsidRPr="001A1267">
        <w:rPr>
          <w:rFonts w:ascii="Times New Roman" w:hAnsi="Times New Roman"/>
          <w:sz w:val="24"/>
          <w:szCs w:val="24"/>
          <w:rPrChange w:id="1399" w:author="Rinaldo Rabello" w:date="2021-03-09T08:46:00Z">
            <w:rPr>
              <w:rFonts w:ascii="Times New Roman" w:hAnsi="Times New Roman"/>
            </w:rPr>
          </w:rPrChange>
        </w:rPr>
        <w:t xml:space="preserve"> Emissão </w:t>
      </w:r>
      <w:r w:rsidR="00B8486E" w:rsidRPr="001A1267">
        <w:rPr>
          <w:rFonts w:ascii="Times New Roman" w:hAnsi="Times New Roman"/>
          <w:sz w:val="24"/>
          <w:szCs w:val="24"/>
          <w:rPrChange w:id="1400" w:author="Rinaldo Rabello" w:date="2021-03-09T08:46:00Z">
            <w:rPr>
              <w:rFonts w:ascii="Times New Roman" w:hAnsi="Times New Roman"/>
            </w:rPr>
          </w:rPrChange>
        </w:rPr>
        <w:t xml:space="preserve">de Certificados de Recebíveis Imobiliários da </w:t>
      </w:r>
      <w:r w:rsidR="00020D45" w:rsidRPr="001A1267">
        <w:rPr>
          <w:rFonts w:ascii="Times New Roman" w:hAnsi="Times New Roman"/>
          <w:sz w:val="24"/>
          <w:szCs w:val="24"/>
          <w:rPrChange w:id="1401" w:author="Rinaldo Rabello" w:date="2021-03-09T08:46:00Z">
            <w:rPr>
              <w:rFonts w:ascii="Times New Roman" w:hAnsi="Times New Roman"/>
            </w:rPr>
          </w:rPrChange>
        </w:rPr>
        <w:t xml:space="preserve">ISEC Securitizadora S.A.” </w:t>
      </w:r>
      <w:r w:rsidR="00B8486E" w:rsidRPr="001A1267">
        <w:rPr>
          <w:rFonts w:ascii="Times New Roman" w:hAnsi="Times New Roman"/>
          <w:sz w:val="24"/>
          <w:szCs w:val="24"/>
          <w:rPrChange w:id="1402" w:author="Rinaldo Rabello" w:date="2021-03-09T08:46:00Z">
            <w:rPr>
              <w:rFonts w:ascii="Times New Roman" w:hAnsi="Times New Roman"/>
            </w:rPr>
          </w:rPrChange>
        </w:rPr>
        <w:t>(“</w:t>
      </w:r>
      <w:r w:rsidR="00B8486E" w:rsidRPr="001A1267">
        <w:rPr>
          <w:rFonts w:ascii="Times New Roman" w:hAnsi="Times New Roman"/>
          <w:sz w:val="24"/>
          <w:szCs w:val="24"/>
          <w:u w:val="single"/>
          <w:rPrChange w:id="1403" w:author="Rinaldo Rabello" w:date="2021-03-09T08:46:00Z">
            <w:rPr>
              <w:rFonts w:ascii="Times New Roman" w:hAnsi="Times New Roman"/>
              <w:u w:val="single"/>
            </w:rPr>
          </w:rPrChange>
        </w:rPr>
        <w:t>CRI</w:t>
      </w:r>
      <w:r w:rsidR="00B8486E" w:rsidRPr="001A1267">
        <w:rPr>
          <w:rFonts w:ascii="Times New Roman" w:hAnsi="Times New Roman"/>
          <w:sz w:val="24"/>
          <w:szCs w:val="24"/>
          <w:rPrChange w:id="1404" w:author="Rinaldo Rabello" w:date="2021-03-09T08:46:00Z">
            <w:rPr>
              <w:rFonts w:ascii="Times New Roman" w:hAnsi="Times New Roman"/>
            </w:rPr>
          </w:rPrChange>
        </w:rPr>
        <w:t>” e “</w:t>
      </w:r>
      <w:r w:rsidR="00B8486E" w:rsidRPr="001A1267">
        <w:rPr>
          <w:rFonts w:ascii="Times New Roman" w:hAnsi="Times New Roman"/>
          <w:sz w:val="24"/>
          <w:szCs w:val="24"/>
          <w:u w:val="single"/>
          <w:rPrChange w:id="1405" w:author="Rinaldo Rabello" w:date="2021-03-09T08:46:00Z">
            <w:rPr>
              <w:rFonts w:ascii="Times New Roman" w:hAnsi="Times New Roman"/>
              <w:u w:val="single"/>
            </w:rPr>
          </w:rPrChange>
        </w:rPr>
        <w:t>Termo</w:t>
      </w:r>
      <w:r w:rsidR="00B8486E" w:rsidRPr="001A1267">
        <w:rPr>
          <w:rFonts w:ascii="Times New Roman" w:hAnsi="Times New Roman"/>
          <w:sz w:val="24"/>
          <w:szCs w:val="24"/>
          <w:rPrChange w:id="1406" w:author="Rinaldo Rabello" w:date="2021-03-09T08:46:00Z">
            <w:rPr>
              <w:rFonts w:ascii="Times New Roman" w:hAnsi="Times New Roman"/>
            </w:rPr>
          </w:rPrChange>
        </w:rPr>
        <w:t>”, respectivamente),</w:t>
      </w:r>
      <w:r w:rsidR="00264E74" w:rsidRPr="001A1267">
        <w:rPr>
          <w:rFonts w:ascii="Times New Roman" w:hAnsi="Times New Roman"/>
          <w:sz w:val="24"/>
          <w:szCs w:val="24"/>
          <w:rPrChange w:id="1407" w:author="Rinaldo Rabello" w:date="2021-03-09T08:46:00Z">
            <w:rPr>
              <w:rFonts w:ascii="Times New Roman" w:hAnsi="Times New Roman"/>
            </w:rPr>
          </w:rPrChange>
        </w:rPr>
        <w:t xml:space="preserve"> conforme alterado nesta data,</w:t>
      </w:r>
      <w:r w:rsidR="00B8486E" w:rsidRPr="001A1267">
        <w:rPr>
          <w:rFonts w:ascii="Times New Roman" w:hAnsi="Times New Roman"/>
          <w:sz w:val="24"/>
          <w:szCs w:val="24"/>
          <w:rPrChange w:id="1408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="00430D5C" w:rsidRPr="001A1267">
        <w:rPr>
          <w:rFonts w:ascii="Times New Roman" w:hAnsi="Times New Roman"/>
          <w:sz w:val="24"/>
          <w:szCs w:val="24"/>
          <w:rPrChange w:id="1409" w:author="Rinaldo Rabello" w:date="2021-03-09T08:46:00Z">
            <w:rPr>
              <w:rFonts w:ascii="Times New Roman" w:hAnsi="Times New Roman"/>
            </w:rPr>
          </w:rPrChange>
        </w:rPr>
        <w:t>celebrado entre a Emissora</w:t>
      </w:r>
      <w:r w:rsidR="00B8486E" w:rsidRPr="001A1267">
        <w:rPr>
          <w:rFonts w:ascii="Times New Roman" w:hAnsi="Times New Roman"/>
          <w:sz w:val="24"/>
          <w:szCs w:val="24"/>
          <w:rPrChange w:id="1410" w:author="Rinaldo Rabello" w:date="2021-03-09T08:46:00Z">
            <w:rPr>
              <w:rFonts w:ascii="Times New Roman" w:hAnsi="Times New Roman"/>
            </w:rPr>
          </w:rPrChange>
        </w:rPr>
        <w:t xml:space="preserve"> e a </w:t>
      </w:r>
      <w:r w:rsidR="00020D45" w:rsidRPr="001A1267">
        <w:rPr>
          <w:rFonts w:ascii="Times New Roman" w:hAnsi="Times New Roman"/>
          <w:sz w:val="24"/>
          <w:szCs w:val="24"/>
          <w:rPrChange w:id="1411" w:author="Rinaldo Rabello" w:date="2021-03-09T08:46:00Z">
            <w:rPr>
              <w:rFonts w:ascii="Times New Roman" w:hAnsi="Times New Roman"/>
            </w:rPr>
          </w:rPrChange>
        </w:rPr>
        <w:t>Instituição Custodiante</w:t>
      </w:r>
      <w:r w:rsidR="002F5742" w:rsidRPr="001A1267">
        <w:rPr>
          <w:rFonts w:ascii="Times New Roman" w:hAnsi="Times New Roman"/>
          <w:sz w:val="24"/>
          <w:szCs w:val="24"/>
          <w:rPrChange w:id="1412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r w:rsidR="00B8486E" w:rsidRPr="001A1267">
        <w:rPr>
          <w:rFonts w:ascii="Times New Roman" w:hAnsi="Times New Roman"/>
          <w:sz w:val="24"/>
          <w:szCs w:val="24"/>
          <w:rPrChange w:id="1413" w:author="Rinaldo Rabello" w:date="2021-03-09T08:46:00Z">
            <w:rPr>
              <w:rFonts w:ascii="Times New Roman" w:hAnsi="Times New Roman"/>
            </w:rPr>
          </w:rPrChange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1A1267">
        <w:rPr>
          <w:rFonts w:ascii="Times New Roman" w:hAnsi="Times New Roman"/>
          <w:sz w:val="24"/>
          <w:szCs w:val="24"/>
          <w:rPrChange w:id="1414" w:author="Rinaldo Rabello" w:date="2021-03-09T08:46:00Z">
            <w:rPr>
              <w:rFonts w:ascii="Times New Roman" w:hAnsi="Times New Roman"/>
            </w:rPr>
          </w:rPrChange>
        </w:rPr>
        <w:t>E FIDUCIÁRIO pela Emissora</w:t>
      </w:r>
      <w:r w:rsidR="00B8486E" w:rsidRPr="001A1267">
        <w:rPr>
          <w:rFonts w:ascii="Times New Roman" w:hAnsi="Times New Roman"/>
          <w:sz w:val="24"/>
          <w:szCs w:val="24"/>
          <w:rPrChange w:id="1415" w:author="Rinaldo Rabello" w:date="2021-03-09T08:46:00Z">
            <w:rPr>
              <w:rFonts w:ascii="Times New Roman" w:hAnsi="Times New Roman"/>
            </w:rPr>
          </w:rPrChange>
        </w:rPr>
        <w:t>, no Termo, sobre a CCI e os Créditos Imobiliários que ela representa, nos termos da Lei nº 9.514</w:t>
      </w:r>
      <w:r w:rsidR="00C25512" w:rsidRPr="001A1267">
        <w:rPr>
          <w:rFonts w:ascii="Times New Roman" w:hAnsi="Times New Roman"/>
          <w:sz w:val="24"/>
          <w:szCs w:val="24"/>
          <w:rPrChange w:id="1416" w:author="Rinaldo Rabello" w:date="2021-03-09T08:46:00Z">
            <w:rPr>
              <w:rFonts w:ascii="Times New Roman" w:hAnsi="Times New Roman"/>
            </w:rPr>
          </w:rPrChange>
        </w:rPr>
        <w:t>, r</w:t>
      </w:r>
      <w:r w:rsidR="00B8486E" w:rsidRPr="001A1267">
        <w:rPr>
          <w:rFonts w:ascii="Times New Roman" w:hAnsi="Times New Roman"/>
          <w:sz w:val="24"/>
          <w:szCs w:val="24"/>
          <w:rPrChange w:id="1417" w:author="Rinaldo Rabello" w:date="2021-03-09T08:46:00Z">
            <w:rPr>
              <w:rFonts w:ascii="Times New Roman" w:hAnsi="Times New Roman"/>
            </w:rPr>
          </w:rPrChange>
        </w:rPr>
        <w:t xml:space="preserve">egime fiduciário este ora registrado nesta Instituição Custodiante, que declara, ainda, que </w:t>
      </w:r>
      <w:r w:rsidR="00C25512" w:rsidRPr="001A1267">
        <w:rPr>
          <w:rFonts w:ascii="Times New Roman" w:hAnsi="Times New Roman"/>
          <w:sz w:val="24"/>
          <w:szCs w:val="24"/>
          <w:rPrChange w:id="1418" w:author="Rinaldo Rabello" w:date="2021-03-09T08:46:00Z">
            <w:rPr>
              <w:rFonts w:ascii="Times New Roman" w:hAnsi="Times New Roman"/>
            </w:rPr>
          </w:rPrChange>
        </w:rPr>
        <w:t xml:space="preserve">lhe foi entregue para custódia: </w:t>
      </w:r>
      <w:r w:rsidR="00B8486E" w:rsidRPr="001A1267">
        <w:rPr>
          <w:rFonts w:ascii="Times New Roman" w:hAnsi="Times New Roman"/>
          <w:sz w:val="24"/>
          <w:szCs w:val="24"/>
          <w:rPrChange w:id="1419" w:author="Rinaldo Rabello" w:date="2021-03-09T08:46:00Z">
            <w:rPr>
              <w:rFonts w:ascii="Times New Roman" w:hAnsi="Times New Roman"/>
            </w:rPr>
          </w:rPrChange>
        </w:rPr>
        <w:t>a Escritura de Emissão de CCI</w:t>
      </w:r>
      <w:r w:rsidR="00264E74" w:rsidRPr="001A1267">
        <w:rPr>
          <w:rFonts w:ascii="Times New Roman" w:hAnsi="Times New Roman"/>
          <w:sz w:val="24"/>
          <w:szCs w:val="24"/>
          <w:rPrChange w:id="1420" w:author="Rinaldo Rabello" w:date="2021-03-09T08:46:00Z">
            <w:rPr>
              <w:rFonts w:ascii="Times New Roman" w:hAnsi="Times New Roman"/>
            </w:rPr>
          </w:rPrChange>
        </w:rPr>
        <w:t xml:space="preserve"> e Primeiro Aditamento à Escritura de Emissão de CCI,</w:t>
      </w:r>
      <w:r w:rsidR="00B8486E" w:rsidRPr="001A1267">
        <w:rPr>
          <w:rFonts w:ascii="Times New Roman" w:hAnsi="Times New Roman"/>
          <w:sz w:val="24"/>
          <w:szCs w:val="24"/>
          <w:rPrChange w:id="1421" w:author="Rinaldo Rabello" w:date="2021-03-09T08:46:00Z">
            <w:rPr>
              <w:rFonts w:ascii="Times New Roman" w:hAnsi="Times New Roman"/>
            </w:rPr>
          </w:rPrChange>
        </w:rPr>
        <w:t xml:space="preserve"> por meio da qual a CCI foi emitida, </w:t>
      </w:r>
      <w:r w:rsidR="00DF46DD" w:rsidRPr="001A1267">
        <w:rPr>
          <w:rFonts w:ascii="Times New Roman" w:hAnsi="Times New Roman"/>
          <w:sz w:val="24"/>
          <w:szCs w:val="24"/>
          <w:rPrChange w:id="1422" w:author="Rinaldo Rabello" w:date="2021-03-09T08:46:00Z">
            <w:rPr>
              <w:rFonts w:ascii="Times New Roman" w:hAnsi="Times New Roman"/>
            </w:rPr>
          </w:rPrChange>
        </w:rPr>
        <w:t>1 (uma) via o</w:t>
      </w:r>
      <w:r w:rsidR="00264E74" w:rsidRPr="001A1267">
        <w:rPr>
          <w:rFonts w:ascii="Times New Roman" w:hAnsi="Times New Roman"/>
          <w:sz w:val="24"/>
          <w:szCs w:val="24"/>
          <w:rPrChange w:id="1423" w:author="Rinaldo Rabello" w:date="2021-03-09T08:46:00Z">
            <w:rPr>
              <w:rFonts w:ascii="Times New Roman" w:hAnsi="Times New Roman"/>
            </w:rPr>
          </w:rPrChange>
        </w:rPr>
        <w:t>riginal</w:t>
      </w:r>
      <w:r w:rsidR="00DF46DD" w:rsidRPr="001A1267">
        <w:rPr>
          <w:rFonts w:ascii="Times New Roman" w:hAnsi="Times New Roman"/>
          <w:sz w:val="24"/>
          <w:szCs w:val="24"/>
          <w:rPrChange w:id="1424" w:author="Rinaldo Rabello" w:date="2021-03-09T08:46:00Z">
            <w:rPr>
              <w:rFonts w:ascii="Times New Roman" w:hAnsi="Times New Roman"/>
            </w:rPr>
          </w:rPrChange>
        </w:rPr>
        <w:t>, “não negociável”, da CCB, e 1 (uma) via d</w:t>
      </w:r>
      <w:r w:rsidR="00264E74" w:rsidRPr="001A1267">
        <w:rPr>
          <w:rFonts w:ascii="Times New Roman" w:hAnsi="Times New Roman"/>
          <w:sz w:val="24"/>
          <w:szCs w:val="24"/>
          <w:rPrChange w:id="1425" w:author="Rinaldo Rabello" w:date="2021-03-09T08:46:00Z">
            <w:rPr>
              <w:rFonts w:ascii="Times New Roman" w:hAnsi="Times New Roman"/>
            </w:rPr>
          </w:rPrChange>
        </w:rPr>
        <w:t xml:space="preserve">o Termo e </w:t>
      </w:r>
      <w:r w:rsidR="00DF46DD" w:rsidRPr="001A1267">
        <w:rPr>
          <w:rFonts w:ascii="Times New Roman" w:hAnsi="Times New Roman"/>
          <w:sz w:val="24"/>
          <w:szCs w:val="24"/>
          <w:rPrChange w:id="1426" w:author="Rinaldo Rabello" w:date="2021-03-09T08:46:00Z">
            <w:rPr>
              <w:rFonts w:ascii="Times New Roman" w:hAnsi="Times New Roman"/>
            </w:rPr>
          </w:rPrChange>
        </w:rPr>
        <w:t xml:space="preserve">este </w:t>
      </w:r>
      <w:r w:rsidR="00264E74" w:rsidRPr="001A1267">
        <w:rPr>
          <w:rFonts w:ascii="Times New Roman" w:hAnsi="Times New Roman"/>
          <w:sz w:val="24"/>
          <w:szCs w:val="24"/>
          <w:rPrChange w:id="1427" w:author="Rinaldo Rabello" w:date="2021-03-09T08:46:00Z">
            <w:rPr>
              <w:rFonts w:ascii="Times New Roman" w:hAnsi="Times New Roman"/>
            </w:rPr>
          </w:rPrChange>
        </w:rPr>
        <w:t>Primeiro Aditamento</w:t>
      </w:r>
      <w:r w:rsidR="00B8486E" w:rsidRPr="001A1267">
        <w:rPr>
          <w:rFonts w:ascii="Times New Roman" w:hAnsi="Times New Roman"/>
          <w:sz w:val="24"/>
          <w:szCs w:val="24"/>
          <w:rPrChange w:id="1428" w:author="Rinaldo Rabello" w:date="2021-03-09T08:46:00Z">
            <w:rPr>
              <w:rFonts w:ascii="Times New Roman" w:hAnsi="Times New Roman"/>
            </w:rPr>
          </w:rPrChange>
        </w:rPr>
        <w:t xml:space="preserve">, </w:t>
      </w:r>
      <w:r w:rsidR="00C25512" w:rsidRPr="001A1267">
        <w:rPr>
          <w:rFonts w:ascii="Times New Roman" w:hAnsi="Times New Roman"/>
          <w:sz w:val="24"/>
          <w:szCs w:val="24"/>
          <w:rPrChange w:id="1429" w:author="Rinaldo Rabello" w:date="2021-03-09T08:46:00Z">
            <w:rPr>
              <w:rFonts w:ascii="Times New Roman" w:hAnsi="Times New Roman"/>
            </w:rPr>
          </w:rPrChange>
        </w:rPr>
        <w:t xml:space="preserve">os quais </w:t>
      </w:r>
      <w:r w:rsidR="00B8486E" w:rsidRPr="001A1267">
        <w:rPr>
          <w:rFonts w:ascii="Times New Roman" w:hAnsi="Times New Roman"/>
          <w:sz w:val="24"/>
          <w:szCs w:val="24"/>
          <w:rPrChange w:id="1430" w:author="Rinaldo Rabello" w:date="2021-03-09T08:46:00Z">
            <w:rPr>
              <w:rFonts w:ascii="Times New Roman" w:hAnsi="Times New Roman"/>
            </w:rPr>
          </w:rPrChange>
        </w:rPr>
        <w:t>encontra</w:t>
      </w:r>
      <w:r w:rsidR="00DF46DD" w:rsidRPr="001A1267">
        <w:rPr>
          <w:rFonts w:ascii="Times New Roman" w:hAnsi="Times New Roman"/>
          <w:sz w:val="24"/>
          <w:szCs w:val="24"/>
          <w:rPrChange w:id="1431" w:author="Rinaldo Rabello" w:date="2021-03-09T08:46:00Z">
            <w:rPr>
              <w:rFonts w:ascii="Times New Roman" w:hAnsi="Times New Roman"/>
            </w:rPr>
          </w:rPrChange>
        </w:rPr>
        <w:t>m</w:t>
      </w:r>
      <w:r w:rsidR="00B8486E" w:rsidRPr="001A1267">
        <w:rPr>
          <w:rFonts w:ascii="Times New Roman" w:hAnsi="Times New Roman"/>
          <w:sz w:val="24"/>
          <w:szCs w:val="24"/>
          <w:rPrChange w:id="1432" w:author="Rinaldo Rabello" w:date="2021-03-09T08:46:00Z">
            <w:rPr>
              <w:rFonts w:ascii="Times New Roman" w:hAnsi="Times New Roman"/>
            </w:rPr>
          </w:rPrChange>
        </w:rPr>
        <w:t>-se custodiada</w:t>
      </w:r>
      <w:r w:rsidR="00DF46DD" w:rsidRPr="001A1267">
        <w:rPr>
          <w:rFonts w:ascii="Times New Roman" w:hAnsi="Times New Roman"/>
          <w:sz w:val="24"/>
          <w:szCs w:val="24"/>
          <w:rPrChange w:id="1433" w:author="Rinaldo Rabello" w:date="2021-03-09T08:46:00Z">
            <w:rPr>
              <w:rFonts w:ascii="Times New Roman" w:hAnsi="Times New Roman"/>
            </w:rPr>
          </w:rPrChange>
        </w:rPr>
        <w:t>s</w:t>
      </w:r>
      <w:r w:rsidR="00B8486E" w:rsidRPr="001A1267">
        <w:rPr>
          <w:rFonts w:ascii="Times New Roman" w:hAnsi="Times New Roman"/>
          <w:sz w:val="24"/>
          <w:szCs w:val="24"/>
          <w:rPrChange w:id="1434" w:author="Rinaldo Rabello" w:date="2021-03-09T08:46:00Z">
            <w:rPr>
              <w:rFonts w:ascii="Times New Roman" w:hAnsi="Times New Roman"/>
            </w:rPr>
          </w:rPrChange>
        </w:rPr>
        <w:t xml:space="preserve"> nesta Instituição Custodiante, nos termos do artigo 18, parágrafo 4º,da Lei nº </w:t>
      </w:r>
      <w:r w:rsidR="00E54B9C" w:rsidRPr="001A1267">
        <w:rPr>
          <w:rFonts w:ascii="Times New Roman" w:hAnsi="Times New Roman"/>
          <w:sz w:val="24"/>
          <w:szCs w:val="24"/>
          <w:rPrChange w:id="1435" w:author="Rinaldo Rabello" w:date="2021-03-09T08:46:00Z">
            <w:rPr>
              <w:rFonts w:ascii="Times New Roman" w:hAnsi="Times New Roman"/>
            </w:rPr>
          </w:rPrChange>
        </w:rPr>
        <w:t>10.931/04</w:t>
      </w:r>
      <w:r w:rsidR="00B8486E" w:rsidRPr="001A1267">
        <w:rPr>
          <w:rFonts w:ascii="Times New Roman" w:hAnsi="Times New Roman"/>
          <w:sz w:val="24"/>
          <w:szCs w:val="24"/>
          <w:rPrChange w:id="1436" w:author="Rinaldo Rabello" w:date="2021-03-09T08:46:00Z">
            <w:rPr>
              <w:rFonts w:ascii="Times New Roman" w:hAnsi="Times New Roman"/>
            </w:rPr>
          </w:rPrChange>
        </w:rPr>
        <w:t>, e o Termo de Securitização</w:t>
      </w:r>
      <w:r w:rsidR="00264E74" w:rsidRPr="001A1267">
        <w:rPr>
          <w:rFonts w:ascii="Times New Roman" w:hAnsi="Times New Roman"/>
          <w:sz w:val="24"/>
          <w:szCs w:val="24"/>
          <w:rPrChange w:id="1437" w:author="Rinaldo Rabello" w:date="2021-03-09T08:46:00Z">
            <w:rPr>
              <w:rFonts w:ascii="Times New Roman" w:hAnsi="Times New Roman"/>
            </w:rPr>
          </w:rPrChange>
        </w:rPr>
        <w:t xml:space="preserve"> e o Primeiro Aditamento</w:t>
      </w:r>
      <w:r w:rsidR="00B8486E" w:rsidRPr="001A1267">
        <w:rPr>
          <w:rFonts w:ascii="Times New Roman" w:hAnsi="Times New Roman"/>
          <w:sz w:val="24"/>
          <w:szCs w:val="24"/>
          <w:rPrChange w:id="1438" w:author="Rinaldo Rabello" w:date="2021-03-09T08:46:00Z">
            <w:rPr>
              <w:rFonts w:ascii="Times New Roman" w:hAnsi="Times New Roman"/>
            </w:rPr>
          </w:rPrChange>
        </w:rPr>
        <w:t xml:space="preserve">, registrado, na forma do parágrafo único do artigo 23 da Lei nº </w:t>
      </w:r>
      <w:r w:rsidR="00E54B9C" w:rsidRPr="001A1267">
        <w:rPr>
          <w:rFonts w:ascii="Times New Roman" w:hAnsi="Times New Roman"/>
          <w:sz w:val="24"/>
          <w:szCs w:val="24"/>
          <w:rPrChange w:id="1439" w:author="Rinaldo Rabello" w:date="2021-03-09T08:46:00Z">
            <w:rPr>
              <w:rFonts w:ascii="Times New Roman" w:hAnsi="Times New Roman"/>
            </w:rPr>
          </w:rPrChange>
        </w:rPr>
        <w:t>10.931/04</w:t>
      </w:r>
      <w:r w:rsidR="00B8486E" w:rsidRPr="001A1267">
        <w:rPr>
          <w:rFonts w:ascii="Times New Roman" w:hAnsi="Times New Roman"/>
          <w:sz w:val="24"/>
          <w:szCs w:val="24"/>
          <w:rPrChange w:id="1440" w:author="Rinaldo Rabello" w:date="2021-03-09T08:46:00Z">
            <w:rPr>
              <w:rFonts w:ascii="Times New Roman" w:hAnsi="Times New Roman"/>
            </w:rPr>
          </w:rPrChange>
        </w:rPr>
        <w:t>.</w:t>
      </w:r>
    </w:p>
    <w:p w14:paraId="707B1BF0" w14:textId="77777777" w:rsidR="00B8486E" w:rsidRPr="001A1267" w:rsidRDefault="00B8486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rPrChange w:id="1441" w:author="Rinaldo Rabello" w:date="2021-03-09T08:46:00Z">
            <w:rPr>
              <w:rFonts w:ascii="Times New Roman" w:hAnsi="Times New Roman"/>
            </w:rPr>
          </w:rPrChange>
        </w:rPr>
      </w:pPr>
    </w:p>
    <w:p w14:paraId="3DEBAC2A" w14:textId="4D4F8B88" w:rsidR="00B8486E" w:rsidRPr="001A1267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rPrChange w:id="1442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443" w:author="Rinaldo Rabello" w:date="2021-03-09T08:46:00Z">
            <w:rPr>
              <w:rFonts w:ascii="Times New Roman" w:hAnsi="Times New Roman"/>
            </w:rPr>
          </w:rPrChange>
        </w:rPr>
        <w:t xml:space="preserve">São Paulo, </w:t>
      </w:r>
      <w:r w:rsidR="000433A6" w:rsidRPr="001A1267">
        <w:rPr>
          <w:rFonts w:ascii="Times New Roman" w:hAnsi="Times New Roman" w:cs="Times New Roman"/>
          <w:sz w:val="24"/>
          <w:szCs w:val="24"/>
          <w:rPrChange w:id="1444" w:author="Rinaldo Rabello" w:date="2021-03-09T08:46:00Z">
            <w:rPr>
              <w:rFonts w:ascii="Times New Roman" w:hAnsi="Times New Roman" w:cs="Times New Roman"/>
            </w:rPr>
          </w:rPrChange>
        </w:rPr>
        <w:t>08 de março de 2021</w:t>
      </w:r>
      <w:r w:rsidRPr="001A1267">
        <w:rPr>
          <w:rFonts w:ascii="Times New Roman" w:hAnsi="Times New Roman"/>
          <w:sz w:val="24"/>
          <w:szCs w:val="24"/>
          <w:rPrChange w:id="1445" w:author="Rinaldo Rabello" w:date="2021-03-09T08:46:00Z">
            <w:rPr>
              <w:rFonts w:ascii="Times New Roman" w:hAnsi="Times New Roman"/>
            </w:rPr>
          </w:rPrChange>
        </w:rPr>
        <w:t>.</w:t>
      </w:r>
    </w:p>
    <w:p w14:paraId="39C53F87" w14:textId="77777777" w:rsidR="00B8486E" w:rsidRPr="001A1267" w:rsidRDefault="00B8486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446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594D7DA3" w14:textId="288746FF" w:rsidR="0064291A" w:rsidRPr="001A1267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1447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448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</w:t>
      </w:r>
    </w:p>
    <w:p w14:paraId="0CD9CA35" w14:textId="77777777" w:rsidR="0064291A" w:rsidRPr="001A1267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rPrChange w:id="1449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1A2F0DA0" w14:textId="77777777" w:rsidR="0064291A" w:rsidRPr="001A1267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rPrChange w:id="1450" w:author="Rinaldo Rabello" w:date="2021-03-09T08:46:00Z">
            <w:rPr>
              <w:rFonts w:ascii="Times New Roman" w:hAnsi="Times New Roman" w:cs="Times New Roman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2E7EAEB8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2A79B6" w14:textId="77777777" w:rsidR="0064291A" w:rsidRPr="001A1267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  <w:rPrChange w:id="1451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52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6A8BF2A3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453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54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847E9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455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0B1B7051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45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57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36B08F85" w14:textId="77777777" w:rsidR="0064291A" w:rsidRPr="001A1267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458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59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</w:tr>
    </w:tbl>
    <w:p w14:paraId="0F30EAE9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460" w:author="Rinaldo Rabello" w:date="2021-03-09T08:46:00Z">
            <w:rPr>
              <w:rFonts w:ascii="Times New Roman" w:hAnsi="Times New Roman"/>
              <w:b/>
            </w:rPr>
          </w:rPrChange>
        </w:rPr>
      </w:pPr>
    </w:p>
    <w:p w14:paraId="62B0B22D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  <w:rPrChange w:id="1461" w:author="Rinaldo Rabello" w:date="2021-03-09T08:46:00Z">
            <w:rPr>
              <w:rFonts w:ascii="Times New Roman" w:hAnsi="Times New Roman"/>
              <w:b/>
              <w:highlight w:val="green"/>
            </w:rPr>
          </w:rPrChange>
        </w:rPr>
      </w:pPr>
    </w:p>
    <w:p w14:paraId="2FB057C4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  <w:rPrChange w:id="1462" w:author="Rinaldo Rabello" w:date="2021-03-09T08:46:00Z">
            <w:rPr>
              <w:rFonts w:ascii="Times New Roman" w:hAnsi="Times New Roman"/>
              <w:b/>
              <w:highlight w:val="green"/>
            </w:rPr>
          </w:rPrChange>
        </w:rPr>
      </w:pPr>
    </w:p>
    <w:p w14:paraId="1B23D7DE" w14:textId="77777777" w:rsidR="00D51E96" w:rsidRPr="001A1267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  <w:rPrChange w:id="1463" w:author="Rinaldo Rabello" w:date="2021-03-09T08:46:00Z">
            <w:rPr>
              <w:rFonts w:ascii="Times New Roman" w:hAnsi="Times New Roman"/>
              <w:b/>
              <w:highlight w:val="green"/>
            </w:rPr>
          </w:rPrChange>
        </w:rPr>
      </w:pPr>
    </w:p>
    <w:p w14:paraId="491D1512" w14:textId="77777777" w:rsidR="00D51E96" w:rsidRPr="001A1267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highlight w:val="green"/>
          <w:rPrChange w:id="1464" w:author="Rinaldo Rabello" w:date="2021-03-09T08:46:00Z">
            <w:rPr>
              <w:rFonts w:ascii="Times New Roman" w:hAnsi="Times New Roman"/>
              <w:b/>
              <w:highlight w:val="green"/>
            </w:rPr>
          </w:rPrChange>
        </w:rPr>
      </w:pPr>
      <w:bookmarkStart w:id="1465" w:name="_DV_C683"/>
      <w:r w:rsidRPr="001A1267">
        <w:rPr>
          <w:rFonts w:ascii="Times New Roman" w:hAnsi="Times New Roman"/>
          <w:b/>
          <w:sz w:val="24"/>
          <w:szCs w:val="24"/>
          <w:highlight w:val="green"/>
          <w:rPrChange w:id="1466" w:author="Rinaldo Rabello" w:date="2021-03-09T08:46:00Z">
            <w:rPr>
              <w:rFonts w:ascii="Times New Roman" w:hAnsi="Times New Roman"/>
              <w:b/>
              <w:highlight w:val="green"/>
            </w:rPr>
          </w:rPrChange>
        </w:rPr>
        <w:br w:type="page"/>
      </w:r>
      <w:bookmarkEnd w:id="1465"/>
    </w:p>
    <w:p w14:paraId="1DEBB6C6" w14:textId="77777777" w:rsidR="00E05E79" w:rsidRPr="001A1267" w:rsidRDefault="00E05E79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  <w:rPrChange w:id="1467" w:author="Rinaldo Rabello" w:date="2021-03-09T08:46:00Z">
            <w:rPr>
              <w:rFonts w:ascii="Times New Roman" w:hAnsi="Times New Roman"/>
              <w:highlight w:val="green"/>
            </w:rPr>
          </w:rPrChange>
        </w:rPr>
      </w:pPr>
    </w:p>
    <w:p w14:paraId="27558A07" w14:textId="47184092" w:rsidR="00115AC4" w:rsidRPr="001A1267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468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469" w:author="Rinaldo Rabello" w:date="2021-03-09T08:46:00Z">
            <w:rPr>
              <w:rFonts w:ascii="Times New Roman" w:hAnsi="Times New Roman"/>
              <w:b/>
            </w:rPr>
          </w:rPrChange>
        </w:rPr>
        <w:t xml:space="preserve">ANEXO </w:t>
      </w:r>
      <w:r w:rsidR="00A87B04" w:rsidRPr="001A1267">
        <w:rPr>
          <w:rFonts w:ascii="Times New Roman" w:hAnsi="Times New Roman"/>
          <w:b/>
          <w:sz w:val="24"/>
          <w:szCs w:val="24"/>
          <w:rPrChange w:id="1470" w:author="Rinaldo Rabello" w:date="2021-03-09T08:46:00Z">
            <w:rPr>
              <w:rFonts w:ascii="Times New Roman" w:hAnsi="Times New Roman"/>
              <w:b/>
            </w:rPr>
          </w:rPrChange>
        </w:rPr>
        <w:t>C</w:t>
      </w:r>
      <w:r w:rsidRPr="001A1267">
        <w:rPr>
          <w:rFonts w:ascii="Times New Roman" w:hAnsi="Times New Roman"/>
          <w:b/>
          <w:sz w:val="24"/>
          <w:szCs w:val="24"/>
          <w:rPrChange w:id="1471" w:author="Rinaldo Rabello" w:date="2021-03-09T08:46:00Z">
            <w:rPr>
              <w:rFonts w:ascii="Times New Roman" w:hAnsi="Times New Roman"/>
              <w:b/>
            </w:rPr>
          </w:rPrChange>
        </w:rPr>
        <w:t xml:space="preserve"> </w:t>
      </w:r>
    </w:p>
    <w:p w14:paraId="179CF979" w14:textId="77777777" w:rsidR="00115AC4" w:rsidRPr="001A1267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472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473" w:author="Rinaldo Rabello" w:date="2021-03-09T08:46:00Z">
            <w:rPr>
              <w:rFonts w:ascii="Times New Roman" w:hAnsi="Times New Roman"/>
              <w:b/>
            </w:rPr>
          </w:rPrChange>
        </w:rPr>
        <w:t xml:space="preserve"> DECLARAÇÃO DE INEXISTÊNCIA DE CONFLITO DE INTERESSES </w:t>
      </w:r>
    </w:p>
    <w:p w14:paraId="7C1B6302" w14:textId="25959B85" w:rsidR="00115AC4" w:rsidRPr="001A1267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474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475" w:author="Rinaldo Rabello" w:date="2021-03-09T08:46:00Z">
            <w:rPr>
              <w:rFonts w:ascii="Times New Roman" w:hAnsi="Times New Roman"/>
              <w:b/>
            </w:rPr>
          </w:rPrChange>
        </w:rPr>
        <w:t>AGENTE FIDUCIÁRIO CADASTRADO NA CVM</w:t>
      </w:r>
    </w:p>
    <w:p w14:paraId="777C0193" w14:textId="77777777" w:rsidR="00461716" w:rsidRPr="001A1267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rPrChange w:id="1476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6B3E9D50" w14:textId="6B555072" w:rsidR="00115AC4" w:rsidRPr="001A1267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  <w:rPrChange w:id="1477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478" w:author="Rinaldo Rabello" w:date="2021-03-09T08:46:00Z">
            <w:rPr>
              <w:rFonts w:ascii="Times New Roman" w:hAnsi="Times New Roman"/>
            </w:rPr>
          </w:rPrChange>
        </w:rPr>
        <w:t>O Agente Fiduciário a seguir identificado:</w:t>
      </w:r>
    </w:p>
    <w:p w14:paraId="42FC22EB" w14:textId="77777777" w:rsidR="00461716" w:rsidRPr="001A1267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  <w:sz w:val="24"/>
          <w:szCs w:val="24"/>
          <w:rPrChange w:id="1479" w:author="Rinaldo Rabello" w:date="2021-03-09T08:46:00Z">
            <w:rPr>
              <w:rFonts w:ascii="Times New Roman" w:hAnsi="Times New Roman" w:cs="Times New Roman"/>
            </w:rPr>
          </w:rPrChange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1A1267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1A1267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480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81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Razão Social: </w:t>
            </w:r>
            <w:r w:rsidR="000433A6" w:rsidRPr="001A1267">
              <w:rPr>
                <w:rFonts w:ascii="Times New Roman" w:hAnsi="Times New Roman"/>
                <w:b/>
                <w:bCs/>
                <w:sz w:val="24"/>
                <w:szCs w:val="24"/>
                <w:rPrChange w:id="1482" w:author="Rinaldo Rabello" w:date="2021-03-09T08:46:00Z">
                  <w:rPr>
                    <w:rFonts w:ascii="Times New Roman" w:hAnsi="Times New Roman"/>
                    <w:b/>
                    <w:bCs/>
                  </w:rPr>
                </w:rPrChange>
              </w:rPr>
              <w:t>SIMPLIFIC PAVARINI DISTRIBUIDORA DE TÍTULOS E VALORES MOBILIÁRIOS LTDA</w:t>
            </w:r>
          </w:p>
          <w:p w14:paraId="404F207F" w14:textId="3546301B" w:rsidR="00042862" w:rsidRPr="001A1267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483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84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Endereço: </w:t>
            </w:r>
            <w:r w:rsidR="000433A6" w:rsidRPr="001A1267">
              <w:rPr>
                <w:rFonts w:ascii="Times New Roman" w:hAnsi="Times New Roman"/>
                <w:sz w:val="24"/>
                <w:szCs w:val="24"/>
                <w:rPrChange w:id="1485" w:author="Rinaldo Rabello" w:date="2021-03-09T08:46:00Z">
                  <w:rPr>
                    <w:rFonts w:ascii="Times New Roman" w:hAnsi="Times New Roman"/>
                  </w:rPr>
                </w:rPrChange>
              </w:rPr>
              <w:t>Rua Joaquim Floriano, 466, Bloco B, Sala 1401</w:t>
            </w:r>
          </w:p>
          <w:p w14:paraId="369E8AD1" w14:textId="77777777" w:rsidR="00042862" w:rsidRPr="001A1267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48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87" w:author="Rinaldo Rabello" w:date="2021-03-09T08:46:00Z">
                  <w:rPr>
                    <w:rFonts w:ascii="Times New Roman" w:hAnsi="Times New Roman"/>
                  </w:rPr>
                </w:rPrChange>
              </w:rPr>
              <w:t>Cidade / Estado: São Paulo / SP</w:t>
            </w:r>
          </w:p>
          <w:p w14:paraId="7B40563A" w14:textId="33F9C10A" w:rsidR="00042862" w:rsidRPr="001A1267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488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89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CNPJ nº: </w:t>
            </w:r>
            <w:r w:rsidR="000433A6" w:rsidRPr="001A1267">
              <w:rPr>
                <w:rFonts w:ascii="Times New Roman" w:hAnsi="Times New Roman"/>
                <w:sz w:val="24"/>
                <w:szCs w:val="24"/>
                <w:rPrChange w:id="1490" w:author="Rinaldo Rabello" w:date="2021-03-09T08:46:00Z">
                  <w:rPr>
                    <w:rFonts w:ascii="Times New Roman" w:hAnsi="Times New Roman"/>
                  </w:rPr>
                </w:rPrChange>
              </w:rPr>
              <w:t>15.227.994/0004-01</w:t>
            </w:r>
          </w:p>
          <w:p w14:paraId="6E38FB42" w14:textId="2B6AA690" w:rsidR="00042862" w:rsidRPr="001A1267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491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92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Representado neste ato por seus diretores estatutários: </w:t>
            </w:r>
            <w:r w:rsidR="000433A6" w:rsidRPr="001A1267">
              <w:rPr>
                <w:rFonts w:ascii="Times New Roman" w:hAnsi="Times New Roman"/>
                <w:sz w:val="24"/>
                <w:szCs w:val="24"/>
                <w:highlight w:val="green"/>
                <w:rPrChange w:id="1493" w:author="Rinaldo Rabello" w:date="2021-03-09T08:46:00Z">
                  <w:rPr>
                    <w:rFonts w:ascii="Times New Roman" w:hAnsi="Times New Roman"/>
                    <w:highlight w:val="green"/>
                  </w:rPr>
                </w:rPrChange>
              </w:rPr>
              <w:t>[</w:t>
            </w:r>
            <w:r w:rsidR="000433A6" w:rsidRPr="001A1267">
              <w:rPr>
                <w:rFonts w:ascii="Times New Roman" w:hAnsi="Times New Roman" w:cs="Times New Roman"/>
                <w:sz w:val="24"/>
                <w:szCs w:val="24"/>
                <w:highlight w:val="green"/>
                <w:rPrChange w:id="1494" w:author="Rinaldo Rabello" w:date="2021-03-09T08:46:00Z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●</w:t>
            </w:r>
            <w:r w:rsidR="000433A6" w:rsidRPr="001A1267">
              <w:rPr>
                <w:rFonts w:ascii="Times New Roman" w:hAnsi="Times New Roman"/>
                <w:sz w:val="24"/>
                <w:szCs w:val="24"/>
                <w:highlight w:val="green"/>
                <w:rPrChange w:id="1495" w:author="Rinaldo Rabello" w:date="2021-03-09T08:46:00Z">
                  <w:rPr>
                    <w:rFonts w:ascii="Times New Roman" w:hAnsi="Times New Roman"/>
                    <w:highlight w:val="green"/>
                  </w:rPr>
                </w:rPrChange>
              </w:rPr>
              <w:t>]</w:t>
            </w:r>
          </w:p>
          <w:p w14:paraId="1B0C0D7D" w14:textId="239D7C0A" w:rsidR="000433A6" w:rsidRPr="001A1267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49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497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Número do Documento de Identidade: RG </w:t>
            </w:r>
            <w:r w:rsidR="000433A6" w:rsidRPr="001A1267">
              <w:rPr>
                <w:rFonts w:ascii="Times New Roman" w:hAnsi="Times New Roman"/>
                <w:sz w:val="24"/>
                <w:szCs w:val="24"/>
                <w:highlight w:val="green"/>
                <w:rPrChange w:id="1498" w:author="Rinaldo Rabello" w:date="2021-03-09T08:46:00Z">
                  <w:rPr>
                    <w:rFonts w:ascii="Times New Roman" w:hAnsi="Times New Roman"/>
                    <w:highlight w:val="green"/>
                  </w:rPr>
                </w:rPrChange>
              </w:rPr>
              <w:t>[</w:t>
            </w:r>
            <w:r w:rsidR="000433A6" w:rsidRPr="001A1267">
              <w:rPr>
                <w:rFonts w:ascii="Times New Roman" w:hAnsi="Times New Roman" w:cs="Times New Roman"/>
                <w:sz w:val="24"/>
                <w:szCs w:val="24"/>
                <w:highlight w:val="green"/>
                <w:rPrChange w:id="1499" w:author="Rinaldo Rabello" w:date="2021-03-09T08:46:00Z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●</w:t>
            </w:r>
            <w:r w:rsidR="000433A6" w:rsidRPr="001A1267">
              <w:rPr>
                <w:rFonts w:ascii="Times New Roman" w:hAnsi="Times New Roman"/>
                <w:sz w:val="24"/>
                <w:szCs w:val="24"/>
                <w:highlight w:val="green"/>
                <w:rPrChange w:id="1500" w:author="Rinaldo Rabello" w:date="2021-03-09T08:46:00Z">
                  <w:rPr>
                    <w:rFonts w:ascii="Times New Roman" w:hAnsi="Times New Roman"/>
                    <w:highlight w:val="green"/>
                  </w:rPr>
                </w:rPrChange>
              </w:rPr>
              <w:t>]</w:t>
            </w:r>
          </w:p>
          <w:p w14:paraId="51327078" w14:textId="001413AB" w:rsidR="002F5742" w:rsidRPr="001A1267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01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</w:p>
        </w:tc>
      </w:tr>
    </w:tbl>
    <w:p w14:paraId="16330542" w14:textId="77777777" w:rsidR="00115AC4" w:rsidRPr="001A1267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  <w:rPrChange w:id="1502" w:author="Rinaldo Rabello" w:date="2021-03-09T08:46:00Z">
            <w:rPr>
              <w:rFonts w:ascii="Times New Roman" w:eastAsiaTheme="minorHAnsi" w:hAnsi="Times New Roman"/>
              <w:sz w:val="22"/>
              <w:lang w:val="pt-BR"/>
            </w:rPr>
          </w:rPrChange>
        </w:rPr>
      </w:pPr>
    </w:p>
    <w:p w14:paraId="3E5D703F" w14:textId="77777777" w:rsidR="00115AC4" w:rsidRPr="001A1267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  <w:rPrChange w:id="1503" w:author="Rinaldo Rabello" w:date="2021-03-09T08:46:00Z">
            <w:rPr>
              <w:rFonts w:ascii="Times New Roman" w:eastAsiaTheme="minorHAnsi" w:hAnsi="Times New Roman"/>
              <w:sz w:val="22"/>
              <w:lang w:val="pt-BR"/>
            </w:rPr>
          </w:rPrChange>
        </w:rPr>
      </w:pPr>
      <w:r w:rsidRPr="001A1267">
        <w:rPr>
          <w:rFonts w:ascii="Times New Roman" w:eastAsiaTheme="minorHAnsi" w:hAnsi="Times New Roman"/>
          <w:sz w:val="24"/>
          <w:szCs w:val="24"/>
          <w:lang w:val="pt-BR"/>
          <w:rPrChange w:id="1504" w:author="Rinaldo Rabello" w:date="2021-03-09T08:46:00Z">
            <w:rPr>
              <w:rFonts w:ascii="Times New Roman" w:eastAsiaTheme="minorHAnsi" w:hAnsi="Times New Roman"/>
              <w:sz w:val="22"/>
              <w:lang w:val="pt-BR"/>
            </w:rPr>
          </w:rPrChange>
        </w:rPr>
        <w:t>da oferta pública com esforços restritos do seguinte valor mobiliário:</w:t>
      </w:r>
    </w:p>
    <w:p w14:paraId="21A7EE5D" w14:textId="77777777" w:rsidR="00115AC4" w:rsidRPr="001A1267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  <w:rPrChange w:id="1505" w:author="Rinaldo Rabello" w:date="2021-03-09T08:46:00Z">
            <w:rPr>
              <w:rFonts w:ascii="Times New Roman" w:eastAsiaTheme="minorHAnsi" w:hAnsi="Times New Roman"/>
              <w:sz w:val="22"/>
              <w:lang w:val="pt-BR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1A1267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0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07" w:author="Rinaldo Rabello" w:date="2021-03-09T08:46:00Z">
                  <w:rPr>
                    <w:rFonts w:ascii="Times New Roman" w:hAnsi="Times New Roman"/>
                  </w:rPr>
                </w:rPrChange>
              </w:rPr>
              <w:t>Valor Mobiliário Objeto da Oferta: Certificados de Recebíveis Imobiliários – CRI</w:t>
            </w:r>
          </w:p>
          <w:p w14:paraId="66377AF4" w14:textId="24CA72F2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08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09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Número da Emissão: </w:t>
            </w:r>
            <w:r w:rsidR="00461716" w:rsidRPr="001A1267">
              <w:rPr>
                <w:rFonts w:ascii="Times New Roman" w:hAnsi="Times New Roman" w:cs="Times New Roman"/>
                <w:sz w:val="24"/>
                <w:szCs w:val="24"/>
                <w:rPrChange w:id="1510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4</w:t>
            </w:r>
            <w:r w:rsidRPr="001A1267">
              <w:rPr>
                <w:rFonts w:ascii="Times New Roman" w:hAnsi="Times New Roman" w:cs="Times New Roman"/>
                <w:sz w:val="24"/>
                <w:szCs w:val="24"/>
                <w:rPrChange w:id="1511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ª</w:t>
            </w:r>
          </w:p>
          <w:p w14:paraId="7974BFC6" w14:textId="2B61A053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12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13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Número da Série: </w:t>
            </w:r>
            <w:r w:rsidR="00461716" w:rsidRPr="001A1267">
              <w:rPr>
                <w:rFonts w:ascii="Times New Roman" w:hAnsi="Times New Roman" w:cs="Times New Roman"/>
                <w:sz w:val="24"/>
                <w:szCs w:val="24"/>
                <w:rPrChange w:id="1514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50</w:t>
            </w:r>
            <w:r w:rsidRPr="001A1267">
              <w:rPr>
                <w:rFonts w:ascii="Times New Roman" w:hAnsi="Times New Roman" w:cs="Times New Roman"/>
                <w:sz w:val="24"/>
                <w:szCs w:val="24"/>
                <w:rPrChange w:id="1515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ª</w:t>
            </w:r>
          </w:p>
          <w:p w14:paraId="0EEE06AB" w14:textId="2B8DCDB6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16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17" w:author="Rinaldo Rabello" w:date="2021-03-09T08:46:00Z">
                  <w:rPr>
                    <w:rFonts w:ascii="Times New Roman" w:hAnsi="Times New Roman"/>
                  </w:rPr>
                </w:rPrChange>
              </w:rPr>
              <w:t>Emissor:</w:t>
            </w:r>
            <w:r w:rsidR="00461716" w:rsidRPr="001A1267">
              <w:rPr>
                <w:rFonts w:ascii="Times New Roman" w:hAnsi="Times New Roman" w:cs="Times New Roman"/>
                <w:sz w:val="24"/>
                <w:szCs w:val="24"/>
                <w:rPrChange w:id="1518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ISEC Securitizadora S.A.</w:t>
            </w:r>
            <w:r w:rsidRPr="001A1267">
              <w:rPr>
                <w:rFonts w:ascii="Times New Roman" w:hAnsi="Times New Roman" w:cs="Times New Roman"/>
                <w:sz w:val="24"/>
                <w:szCs w:val="24"/>
                <w:rPrChange w:id="1519" w:author="Rinaldo Rabello" w:date="2021-03-09T08:46:00Z">
                  <w:rPr>
                    <w:rFonts w:ascii="Times New Roman" w:hAnsi="Times New Roman" w:cs="Times New Roman"/>
                  </w:rPr>
                </w:rPrChange>
              </w:rPr>
              <w:t>,</w:t>
            </w:r>
            <w:r w:rsidRPr="001A1267">
              <w:rPr>
                <w:rFonts w:ascii="Times New Roman" w:hAnsi="Times New Roman"/>
                <w:sz w:val="24"/>
                <w:szCs w:val="24"/>
                <w:rPrChange w:id="1520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 inscrita no CNPJ sob</w:t>
            </w:r>
            <w:r w:rsidR="005C6E64" w:rsidRPr="001A1267">
              <w:rPr>
                <w:rFonts w:ascii="Times New Roman" w:hAnsi="Times New Roman"/>
                <w:sz w:val="24"/>
                <w:szCs w:val="24"/>
                <w:rPrChange w:id="1521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 nº</w:t>
            </w:r>
            <w:r w:rsidRPr="001A1267">
              <w:rPr>
                <w:rFonts w:ascii="Times New Roman" w:hAnsi="Times New Roman"/>
                <w:sz w:val="24"/>
                <w:szCs w:val="24"/>
                <w:rPrChange w:id="1522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461716" w:rsidRPr="001A1267">
              <w:rPr>
                <w:rFonts w:ascii="Times New Roman" w:hAnsi="Times New Roman" w:cs="Times New Roman"/>
                <w:bCs/>
                <w:sz w:val="24"/>
                <w:szCs w:val="24"/>
                <w:rPrChange w:id="1523" w:author="Rinaldo Rabello" w:date="2021-03-09T08:46:00Z">
                  <w:rPr>
                    <w:rFonts w:ascii="Times New Roman" w:hAnsi="Times New Roman" w:cs="Times New Roman"/>
                    <w:bCs/>
                  </w:rPr>
                </w:rPrChange>
              </w:rPr>
              <w:t>08.769.451/0001-08</w:t>
            </w:r>
          </w:p>
          <w:p w14:paraId="5C828BC9" w14:textId="1D4A88C5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24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25" w:author="Rinaldo Rabello" w:date="2021-03-09T08:46:00Z">
                  <w:rPr>
                    <w:rFonts w:ascii="Times New Roman" w:hAnsi="Times New Roman"/>
                  </w:rPr>
                </w:rPrChange>
              </w:rPr>
              <w:t xml:space="preserve">Quantidade: </w:t>
            </w:r>
            <w:r w:rsidR="002F5742" w:rsidRPr="001A1267">
              <w:rPr>
                <w:rFonts w:ascii="Times New Roman" w:hAnsi="Times New Roman"/>
                <w:b/>
                <w:sz w:val="24"/>
                <w:szCs w:val="24"/>
                <w:rPrChange w:id="1526" w:author="Rinaldo Rabello" w:date="2021-03-09T08:46:00Z">
                  <w:rPr>
                    <w:rFonts w:ascii="Times New Roman" w:hAnsi="Times New Roman"/>
                    <w:b/>
                  </w:rPr>
                </w:rPrChange>
              </w:rPr>
              <w:t>11.</w:t>
            </w:r>
            <w:r w:rsidR="00020D45" w:rsidRPr="001A1267">
              <w:rPr>
                <w:rFonts w:ascii="Times New Roman" w:hAnsi="Times New Roman"/>
                <w:b/>
                <w:sz w:val="24"/>
                <w:szCs w:val="24"/>
                <w:rPrChange w:id="1527" w:author="Rinaldo Rabello" w:date="2021-03-09T08:46:00Z">
                  <w:rPr>
                    <w:rFonts w:ascii="Times New Roman" w:hAnsi="Times New Roman"/>
                    <w:b/>
                  </w:rPr>
                </w:rPrChange>
              </w:rPr>
              <w:t>700</w:t>
            </w:r>
          </w:p>
          <w:p w14:paraId="17398AAB" w14:textId="77777777" w:rsidR="00115AC4" w:rsidRPr="001A1267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  <w:rPrChange w:id="1528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29" w:author="Rinaldo Rabello" w:date="2021-03-09T08:46:00Z">
                  <w:rPr>
                    <w:rFonts w:ascii="Times New Roman" w:hAnsi="Times New Roman"/>
                  </w:rPr>
                </w:rPrChange>
              </w:rPr>
              <w:t>Forma: Nominativa escritural</w:t>
            </w:r>
          </w:p>
        </w:tc>
      </w:tr>
    </w:tbl>
    <w:p w14:paraId="579EE72A" w14:textId="77777777" w:rsidR="00115AC4" w:rsidRPr="001A1267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  <w:rPrChange w:id="1530" w:author="Rinaldo Rabello" w:date="2021-03-09T08:46:00Z">
            <w:rPr>
              <w:rFonts w:ascii="Times New Roman" w:hAnsi="Times New Roman"/>
            </w:rPr>
          </w:rPrChange>
        </w:rPr>
      </w:pPr>
    </w:p>
    <w:p w14:paraId="061715CC" w14:textId="77777777" w:rsidR="00115AC4" w:rsidRPr="001A1267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  <w:rPrChange w:id="1531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532" w:author="Rinaldo Rabello" w:date="2021-03-09T08:46:00Z">
            <w:rPr>
              <w:rFonts w:ascii="Times New Roman" w:hAnsi="Times New Roman"/>
            </w:rPr>
          </w:rPrChange>
        </w:rPr>
        <w:t>Declara, nos termos da Instrução CVM nº 583/2016,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1A1267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  <w:rPrChange w:id="1533" w:author="Rinaldo Rabello" w:date="2021-03-09T08:46:00Z">
            <w:rPr>
              <w:rFonts w:ascii="Times New Roman" w:hAnsi="Times New Roman"/>
            </w:rPr>
          </w:rPrChange>
        </w:rPr>
      </w:pPr>
    </w:p>
    <w:p w14:paraId="61611531" w14:textId="119F3479" w:rsidR="00115AC4" w:rsidRPr="001A1267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1534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sz w:val="24"/>
          <w:szCs w:val="24"/>
          <w:rPrChange w:id="1535" w:author="Rinaldo Rabello" w:date="2021-03-09T08:46:00Z">
            <w:rPr>
              <w:rFonts w:ascii="Times New Roman" w:hAnsi="Times New Roman"/>
            </w:rPr>
          </w:rPrChange>
        </w:rPr>
        <w:t xml:space="preserve">São Paulo, </w:t>
      </w:r>
      <w:r w:rsidR="000433A6" w:rsidRPr="001A1267">
        <w:rPr>
          <w:rFonts w:ascii="Times New Roman" w:hAnsi="Times New Roman" w:cs="Times New Roman"/>
          <w:sz w:val="24"/>
          <w:szCs w:val="24"/>
          <w:rPrChange w:id="1536" w:author="Rinaldo Rabello" w:date="2021-03-09T08:46:00Z">
            <w:rPr>
              <w:rFonts w:ascii="Times New Roman" w:hAnsi="Times New Roman" w:cs="Times New Roman"/>
            </w:rPr>
          </w:rPrChange>
        </w:rPr>
        <w:t>08</w:t>
      </w:r>
      <w:r w:rsidR="00461716" w:rsidRPr="001A1267">
        <w:rPr>
          <w:rFonts w:ascii="Times New Roman" w:hAnsi="Times New Roman"/>
          <w:sz w:val="24"/>
          <w:szCs w:val="24"/>
          <w:rPrChange w:id="1537" w:author="Rinaldo Rabello" w:date="2021-03-09T08:46:00Z">
            <w:rPr>
              <w:rFonts w:ascii="Times New Roman" w:hAnsi="Times New Roman"/>
            </w:rPr>
          </w:rPrChange>
        </w:rPr>
        <w:t xml:space="preserve"> de </w:t>
      </w:r>
      <w:r w:rsidR="00A87B04" w:rsidRPr="001A1267">
        <w:rPr>
          <w:rFonts w:ascii="Times New Roman" w:hAnsi="Times New Roman" w:cs="Times New Roman"/>
          <w:sz w:val="24"/>
          <w:szCs w:val="24"/>
          <w:rPrChange w:id="1538" w:author="Rinaldo Rabello" w:date="2021-03-09T08:46:00Z">
            <w:rPr>
              <w:rFonts w:ascii="Times New Roman" w:hAnsi="Times New Roman" w:cs="Times New Roman"/>
            </w:rPr>
          </w:rPrChange>
        </w:rPr>
        <w:t>março</w:t>
      </w:r>
      <w:r w:rsidRPr="001A1267" w:rsidDel="004F3A81">
        <w:rPr>
          <w:rFonts w:ascii="Times New Roman" w:hAnsi="Times New Roman"/>
          <w:sz w:val="24"/>
          <w:szCs w:val="24"/>
          <w:rPrChange w:id="1539" w:author="Rinaldo Rabello" w:date="2021-03-09T08:46:00Z">
            <w:rPr>
              <w:rFonts w:ascii="Times New Roman" w:hAnsi="Times New Roman"/>
            </w:rPr>
          </w:rPrChange>
        </w:rPr>
        <w:t xml:space="preserve"> </w:t>
      </w:r>
      <w:r w:rsidRPr="001A1267">
        <w:rPr>
          <w:rFonts w:ascii="Times New Roman" w:hAnsi="Times New Roman"/>
          <w:sz w:val="24"/>
          <w:szCs w:val="24"/>
          <w:rPrChange w:id="1540" w:author="Rinaldo Rabello" w:date="2021-03-09T08:46:00Z">
            <w:rPr>
              <w:rFonts w:ascii="Times New Roman" w:hAnsi="Times New Roman"/>
            </w:rPr>
          </w:rPrChange>
        </w:rPr>
        <w:t xml:space="preserve">de </w:t>
      </w:r>
      <w:r w:rsidR="00F50FC0" w:rsidRPr="001A1267">
        <w:rPr>
          <w:rFonts w:ascii="Times New Roman" w:hAnsi="Times New Roman"/>
          <w:sz w:val="24"/>
          <w:szCs w:val="24"/>
          <w:rPrChange w:id="1541" w:author="Rinaldo Rabello" w:date="2021-03-09T08:46:00Z">
            <w:rPr>
              <w:rFonts w:ascii="Times New Roman" w:hAnsi="Times New Roman"/>
            </w:rPr>
          </w:rPrChange>
        </w:rPr>
        <w:t>20</w:t>
      </w:r>
      <w:r w:rsidR="00A87B04" w:rsidRPr="001A1267">
        <w:rPr>
          <w:rFonts w:ascii="Times New Roman" w:hAnsi="Times New Roman"/>
          <w:sz w:val="24"/>
          <w:szCs w:val="24"/>
          <w:rPrChange w:id="1542" w:author="Rinaldo Rabello" w:date="2021-03-09T08:46:00Z">
            <w:rPr>
              <w:rFonts w:ascii="Times New Roman" w:hAnsi="Times New Roman"/>
            </w:rPr>
          </w:rPrChange>
        </w:rPr>
        <w:t>21</w:t>
      </w:r>
      <w:r w:rsidRPr="001A1267">
        <w:rPr>
          <w:rFonts w:ascii="Times New Roman" w:hAnsi="Times New Roman"/>
          <w:sz w:val="24"/>
          <w:szCs w:val="24"/>
          <w:rPrChange w:id="1543" w:author="Rinaldo Rabello" w:date="2021-03-09T08:46:00Z">
            <w:rPr>
              <w:rFonts w:ascii="Times New Roman" w:hAnsi="Times New Roman"/>
            </w:rPr>
          </w:rPrChange>
        </w:rPr>
        <w:t>.</w:t>
      </w:r>
    </w:p>
    <w:p w14:paraId="6476E37F" w14:textId="709AFD7B" w:rsidR="00115AC4" w:rsidRPr="001A1267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rPrChange w:id="1544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04FB57BD" w14:textId="77777777" w:rsidR="00461716" w:rsidRPr="001A1267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1545" w:author="Rinaldo Rabello" w:date="2021-03-09T08:46:00Z">
            <w:rPr>
              <w:rFonts w:ascii="Times New Roman" w:hAnsi="Times New Roman"/>
            </w:rPr>
          </w:rPrChange>
        </w:rPr>
      </w:pPr>
    </w:p>
    <w:p w14:paraId="783050DC" w14:textId="23367CAA" w:rsidR="00461716" w:rsidRPr="001A1267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1546" w:author="Rinaldo Rabello" w:date="2021-03-09T08:46:00Z">
            <w:rPr>
              <w:rFonts w:ascii="Times New Roman" w:hAnsi="Times New Roman"/>
            </w:rPr>
          </w:rPrChange>
        </w:rPr>
      </w:pPr>
      <w:r w:rsidRPr="001A1267">
        <w:rPr>
          <w:rFonts w:ascii="Times New Roman" w:hAnsi="Times New Roman"/>
          <w:b/>
          <w:bCs/>
          <w:sz w:val="24"/>
          <w:szCs w:val="24"/>
          <w:rPrChange w:id="1547" w:author="Rinaldo Rabello" w:date="2021-03-09T08:46:00Z">
            <w:rPr>
              <w:rFonts w:ascii="Times New Roman" w:hAnsi="Times New Roman"/>
              <w:b/>
              <w:bCs/>
            </w:rPr>
          </w:rPrChange>
        </w:rPr>
        <w:t>SIMPLIFIC PAVARINI DISTRIBUIDORA DE TÍTULOS E VALORES MOBILIÁRIOS LTDA</w:t>
      </w:r>
    </w:p>
    <w:p w14:paraId="25CD0D96" w14:textId="77777777" w:rsidR="00461716" w:rsidRPr="001A1267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rPrChange w:id="1548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544DF66D" w14:textId="77777777" w:rsidR="00115AC4" w:rsidRPr="001A1267" w:rsidRDefault="00115AC4" w:rsidP="002B61DC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rPrChange w:id="1549" w:author="Rinaldo Rabello" w:date="2021-03-09T08:46:00Z">
            <w:rPr>
              <w:rFonts w:ascii="Times New Roman" w:hAnsi="Times New Roman" w:cs="Times New Roman"/>
            </w:rPr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115AC4" w:rsidRPr="001A1267" w14:paraId="596F45B8" w14:textId="77777777" w:rsidTr="00616EE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DF38C9D" w14:textId="77777777" w:rsidR="00115AC4" w:rsidRPr="001A1267" w:rsidRDefault="00115AC4" w:rsidP="00616EE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  <w:rPrChange w:id="1550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51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136634C9" w14:textId="77777777" w:rsidR="00115AC4" w:rsidRPr="001A1267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552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53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5303BD03" w14:textId="77777777" w:rsidR="00115AC4" w:rsidRPr="001A1267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554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770C8E" w14:textId="77777777" w:rsidR="00115AC4" w:rsidRPr="001A1267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555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56" w:author="Rinaldo Rabello" w:date="2021-03-09T08:46:00Z">
                  <w:rPr>
                    <w:rFonts w:ascii="Times New Roman" w:hAnsi="Times New Roman"/>
                  </w:rPr>
                </w:rPrChange>
              </w:rPr>
              <w:t>Nome:</w:t>
            </w:r>
          </w:p>
          <w:p w14:paraId="5F299613" w14:textId="77777777" w:rsidR="00115AC4" w:rsidRPr="001A1267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rPrChange w:id="1557" w:author="Rinaldo Rabello" w:date="2021-03-09T08:46:00Z">
                  <w:rPr>
                    <w:rFonts w:ascii="Times New Roman" w:hAnsi="Times New Roman"/>
                  </w:rPr>
                </w:rPrChange>
              </w:rPr>
            </w:pPr>
            <w:r w:rsidRPr="001A1267">
              <w:rPr>
                <w:rFonts w:ascii="Times New Roman" w:hAnsi="Times New Roman"/>
                <w:sz w:val="24"/>
                <w:szCs w:val="24"/>
                <w:rPrChange w:id="1558" w:author="Rinaldo Rabello" w:date="2021-03-09T08:46:00Z">
                  <w:rPr>
                    <w:rFonts w:ascii="Times New Roman" w:hAnsi="Times New Roman"/>
                  </w:rPr>
                </w:rPrChange>
              </w:rPr>
              <w:t>Cargo:</w:t>
            </w:r>
          </w:p>
        </w:tc>
      </w:tr>
    </w:tbl>
    <w:p w14:paraId="1CD2967D" w14:textId="77777777" w:rsidR="00115AC4" w:rsidRPr="001A1267" w:rsidRDefault="00115AC4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  <w:rPrChange w:id="1559" w:author="Rinaldo Rabello" w:date="2021-03-09T08:46:00Z">
            <w:rPr>
              <w:rFonts w:ascii="Times New Roman" w:hAnsi="Times New Roman"/>
              <w:highlight w:val="green"/>
            </w:rPr>
          </w:rPrChange>
        </w:rPr>
      </w:pPr>
    </w:p>
    <w:p w14:paraId="5C04E00E" w14:textId="2282B5E4" w:rsidR="00042862" w:rsidRPr="001A1267" w:rsidRDefault="00042862">
      <w:pPr>
        <w:rPr>
          <w:rFonts w:ascii="Times New Roman" w:hAnsi="Times New Roman"/>
          <w:sz w:val="24"/>
          <w:szCs w:val="24"/>
          <w:highlight w:val="green"/>
          <w:rPrChange w:id="1560" w:author="Rinaldo Rabello" w:date="2021-03-09T08:46:00Z">
            <w:rPr>
              <w:rFonts w:ascii="Times New Roman" w:hAnsi="Times New Roman"/>
              <w:highlight w:val="green"/>
            </w:rPr>
          </w:rPrChange>
        </w:rPr>
      </w:pPr>
      <w:r w:rsidRPr="001A1267">
        <w:rPr>
          <w:rFonts w:ascii="Times New Roman" w:hAnsi="Times New Roman"/>
          <w:sz w:val="24"/>
          <w:szCs w:val="24"/>
          <w:highlight w:val="green"/>
          <w:rPrChange w:id="1561" w:author="Rinaldo Rabello" w:date="2021-03-09T08:46:00Z">
            <w:rPr>
              <w:rFonts w:ascii="Times New Roman" w:hAnsi="Times New Roman"/>
              <w:highlight w:val="green"/>
            </w:rPr>
          </w:rPrChange>
        </w:rPr>
        <w:br w:type="page"/>
      </w:r>
    </w:p>
    <w:p w14:paraId="4C789AD1" w14:textId="7D266EE6" w:rsidR="00042862" w:rsidRPr="001A1267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rPrChange w:id="1562" w:author="Rinaldo Rabello" w:date="2021-03-09T08:46:00Z">
            <w:rPr>
              <w:rFonts w:ascii="Times New Roman" w:hAnsi="Times New Roman"/>
              <w:b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563" w:author="Rinaldo Rabello" w:date="2021-03-09T08:46:00Z">
            <w:rPr>
              <w:rFonts w:ascii="Times New Roman" w:hAnsi="Times New Roman"/>
              <w:b/>
            </w:rPr>
          </w:rPrChange>
        </w:rPr>
        <w:lastRenderedPageBreak/>
        <w:t xml:space="preserve">ANEXO </w:t>
      </w:r>
      <w:r w:rsidR="000433A6" w:rsidRPr="001A1267">
        <w:rPr>
          <w:rFonts w:ascii="Times New Roman" w:hAnsi="Times New Roman"/>
          <w:b/>
          <w:sz w:val="24"/>
          <w:szCs w:val="24"/>
          <w:rPrChange w:id="1564" w:author="Rinaldo Rabello" w:date="2021-03-09T08:46:00Z">
            <w:rPr>
              <w:rFonts w:ascii="Times New Roman" w:hAnsi="Times New Roman"/>
              <w:b/>
            </w:rPr>
          </w:rPrChange>
        </w:rPr>
        <w:t>D</w:t>
      </w:r>
      <w:r w:rsidRPr="001A1267">
        <w:rPr>
          <w:rFonts w:ascii="Times New Roman" w:hAnsi="Times New Roman"/>
          <w:b/>
          <w:sz w:val="24"/>
          <w:szCs w:val="24"/>
          <w:rPrChange w:id="1565" w:author="Rinaldo Rabello" w:date="2021-03-09T08:46:00Z">
            <w:rPr>
              <w:rFonts w:ascii="Times New Roman" w:hAnsi="Times New Roman"/>
              <w:b/>
            </w:rPr>
          </w:rPrChange>
        </w:rPr>
        <w:t xml:space="preserve"> </w:t>
      </w:r>
    </w:p>
    <w:p w14:paraId="166501B4" w14:textId="420AFE51" w:rsidR="00042862" w:rsidRPr="001A1267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  <w:rPrChange w:id="1566" w:author="Rinaldo Rabello" w:date="2021-03-09T08:46:00Z">
            <w:rPr>
              <w:rFonts w:ascii="Times New Roman" w:hAnsi="Times New Roman"/>
              <w:b/>
              <w:sz w:val="24"/>
              <w:szCs w:val="24"/>
            </w:rPr>
          </w:rPrChange>
        </w:rPr>
      </w:pPr>
      <w:r w:rsidRPr="001A1267">
        <w:rPr>
          <w:rFonts w:ascii="Times New Roman" w:hAnsi="Times New Roman"/>
          <w:b/>
          <w:sz w:val="24"/>
          <w:szCs w:val="24"/>
          <w:rPrChange w:id="1567" w:author="Rinaldo Rabello" w:date="2021-03-09T08:46:00Z">
            <w:rPr>
              <w:rFonts w:ascii="Times New Roman" w:hAnsi="Times New Roman"/>
              <w:b/>
            </w:rPr>
          </w:rPrChange>
        </w:rPr>
        <w:t>DEMAIS EMISSÕES DO AGENTE FIDUCIÁRIO</w:t>
      </w:r>
    </w:p>
    <w:p w14:paraId="6BEFA3C7" w14:textId="5758B645" w:rsidR="00C31BCB" w:rsidRDefault="000433A6" w:rsidP="000433A6">
      <w:pPr>
        <w:autoSpaceDE w:val="0"/>
        <w:autoSpaceDN w:val="0"/>
        <w:adjustRightInd w:val="0"/>
        <w:spacing w:line="276" w:lineRule="auto"/>
        <w:jc w:val="center"/>
        <w:rPr>
          <w:ins w:id="1568" w:author="Rinaldo Rabello" w:date="2021-03-09T11:52:00Z"/>
          <w:rFonts w:ascii="Times New Roman" w:hAnsi="Times New Roman" w:cs="Times New Roman"/>
          <w:noProof/>
          <w:sz w:val="24"/>
          <w:szCs w:val="24"/>
          <w:lang w:eastAsia="pt-BR"/>
        </w:rPr>
      </w:pPr>
      <w:del w:id="1569" w:author="Rinaldo Rabello" w:date="2021-03-09T11:52:00Z">
        <w:r w:rsidRPr="001A1267" w:rsidDel="0023640A">
          <w:rPr>
            <w:rFonts w:ascii="Times New Roman" w:hAnsi="Times New Roman" w:cs="Times New Roman"/>
            <w:noProof/>
            <w:sz w:val="24"/>
            <w:szCs w:val="24"/>
            <w:highlight w:val="green"/>
            <w:lang w:eastAsia="pt-BR"/>
            <w:rPrChange w:id="1570" w:author="Rinaldo Rabello" w:date="2021-03-09T08:46:00Z">
              <w:rPr>
                <w:rFonts w:ascii="Times New Roman" w:hAnsi="Times New Roman" w:cs="Times New Roman"/>
                <w:noProof/>
                <w:highlight w:val="green"/>
                <w:lang w:eastAsia="pt-BR"/>
              </w:rPr>
            </w:rPrChange>
          </w:rPr>
          <w:delText>[Simplific, favor informar]</w:delText>
        </w:r>
      </w:del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CDFE515" w14:textId="77777777" w:rsidTr="00304651">
        <w:trPr>
          <w:ins w:id="1571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55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7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7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2BE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7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7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179786F5" w14:textId="77777777" w:rsidTr="00304651">
        <w:trPr>
          <w:ins w:id="157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7E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7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7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67B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7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8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Beta Securitizadora S.A.</w:t>
              </w:r>
            </w:ins>
          </w:p>
        </w:tc>
      </w:tr>
      <w:tr w:rsidR="0023640A" w:rsidRPr="00CC0AE3" w14:paraId="483F3AC9" w14:textId="77777777" w:rsidTr="00304651">
        <w:trPr>
          <w:ins w:id="158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2B7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8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8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37A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8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8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04A41236" w14:textId="77777777" w:rsidTr="00304651">
        <w:trPr>
          <w:ins w:id="158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114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8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8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A07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8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9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2ª – 4ª Série</w:t>
              </w:r>
            </w:ins>
          </w:p>
        </w:tc>
      </w:tr>
      <w:tr w:rsidR="0023640A" w:rsidRPr="00CC0AE3" w14:paraId="76150CA1" w14:textId="77777777" w:rsidTr="00304651">
        <w:trPr>
          <w:ins w:id="159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435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9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9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0A0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9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9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R$ 30.643.749,50</w:t>
              </w:r>
            </w:ins>
          </w:p>
        </w:tc>
      </w:tr>
      <w:tr w:rsidR="0023640A" w:rsidRPr="00CC0AE3" w14:paraId="6D0E4B44" w14:textId="77777777" w:rsidTr="00304651">
        <w:trPr>
          <w:ins w:id="159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650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9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59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CE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599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60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91</w:t>
              </w:r>
            </w:ins>
          </w:p>
        </w:tc>
      </w:tr>
      <w:tr w:rsidR="0023640A" w:rsidRPr="00CC0AE3" w14:paraId="724281AB" w14:textId="77777777" w:rsidTr="00304651">
        <w:trPr>
          <w:ins w:id="160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5CD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0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0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9E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0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0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QUIROGRAFÁRIA</w:t>
              </w:r>
            </w:ins>
          </w:p>
        </w:tc>
      </w:tr>
      <w:tr w:rsidR="0023640A" w:rsidRPr="00CC0AE3" w14:paraId="0AF143DE" w14:textId="77777777" w:rsidTr="00304651">
        <w:trPr>
          <w:ins w:id="160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818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0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0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adicional real: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A3A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0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1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7FDFB92C" w14:textId="77777777" w:rsidTr="00304651">
        <w:trPr>
          <w:ins w:id="161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5B5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1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1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fidejussória: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DB3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1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1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1270C7AE" w14:textId="77777777" w:rsidTr="00304651">
        <w:trPr>
          <w:ins w:id="161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D84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1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1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FF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1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2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26 de outubro de 2011</w:t>
              </w:r>
            </w:ins>
          </w:p>
        </w:tc>
      </w:tr>
      <w:tr w:rsidR="0023640A" w:rsidRPr="00CC0AE3" w14:paraId="210D1EE1" w14:textId="77777777" w:rsidTr="00304651">
        <w:trPr>
          <w:ins w:id="162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7F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2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2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D3B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2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2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01 de setembro de 2021</w:t>
              </w:r>
            </w:ins>
          </w:p>
        </w:tc>
      </w:tr>
      <w:tr w:rsidR="0023640A" w:rsidRPr="00CC0AE3" w14:paraId="3752F2FA" w14:textId="77777777" w:rsidTr="00304651">
        <w:trPr>
          <w:ins w:id="162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652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2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2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1A4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2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3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+ 6,73% a.a.</w:t>
              </w:r>
            </w:ins>
          </w:p>
        </w:tc>
      </w:tr>
      <w:tr w:rsidR="0023640A" w:rsidRPr="00CC0AE3" w14:paraId="275D0E0A" w14:textId="77777777" w:rsidTr="00304651">
        <w:trPr>
          <w:ins w:id="163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F9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3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3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5C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3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3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37F04FB4" w14:textId="77777777" w:rsidR="0023640A" w:rsidRPr="00CC0AE3" w:rsidRDefault="0023640A" w:rsidP="0023640A">
      <w:pPr>
        <w:rPr>
          <w:ins w:id="1636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B4C1AFD" w14:textId="77777777" w:rsidTr="00304651">
        <w:trPr>
          <w:ins w:id="1637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7D7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3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3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63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4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4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785EF992" w14:textId="77777777" w:rsidTr="00304651">
        <w:trPr>
          <w:ins w:id="164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4B0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4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4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33B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4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4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Beta Securitizadora S.A.</w:t>
              </w:r>
            </w:ins>
          </w:p>
        </w:tc>
      </w:tr>
      <w:tr w:rsidR="0023640A" w:rsidRPr="00CC0AE3" w14:paraId="329CF143" w14:textId="77777777" w:rsidTr="00304651">
        <w:trPr>
          <w:ins w:id="164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41E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4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4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5D3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5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5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17D5D0F7" w14:textId="77777777" w:rsidTr="00304651">
        <w:trPr>
          <w:ins w:id="165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53B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5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5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163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5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5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2ª – 5ª Série</w:t>
              </w:r>
            </w:ins>
          </w:p>
        </w:tc>
      </w:tr>
      <w:tr w:rsidR="0023640A" w:rsidRPr="00CC0AE3" w14:paraId="0B89CE5D" w14:textId="77777777" w:rsidTr="00304651">
        <w:trPr>
          <w:ins w:id="165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41D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5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5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73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6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6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R$ 26.131.465,62</w:t>
              </w:r>
            </w:ins>
          </w:p>
        </w:tc>
      </w:tr>
      <w:tr w:rsidR="0023640A" w:rsidRPr="00CC0AE3" w14:paraId="674A7A0F" w14:textId="77777777" w:rsidTr="00304651">
        <w:trPr>
          <w:ins w:id="166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848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6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6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D8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65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66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78</w:t>
              </w:r>
            </w:ins>
          </w:p>
        </w:tc>
      </w:tr>
      <w:tr w:rsidR="0023640A" w:rsidRPr="00CC0AE3" w14:paraId="6F0DE98D" w14:textId="77777777" w:rsidTr="00304651">
        <w:trPr>
          <w:ins w:id="166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885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6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6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156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7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7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QUIROGRAFÁRIA</w:t>
              </w:r>
            </w:ins>
          </w:p>
        </w:tc>
      </w:tr>
      <w:tr w:rsidR="0023640A" w:rsidRPr="00CC0AE3" w14:paraId="31980836" w14:textId="77777777" w:rsidTr="00304651">
        <w:trPr>
          <w:ins w:id="167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B2B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7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7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adicional real: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174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7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7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4333F785" w14:textId="77777777" w:rsidTr="00304651">
        <w:trPr>
          <w:ins w:id="167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DE6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7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7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fidejussória: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6A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8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8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544D7225" w14:textId="77777777" w:rsidTr="00304651">
        <w:trPr>
          <w:ins w:id="168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904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8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8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709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8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8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26 de setembro de 2012</w:t>
              </w:r>
            </w:ins>
          </w:p>
        </w:tc>
      </w:tr>
      <w:tr w:rsidR="0023640A" w:rsidRPr="00CC0AE3" w14:paraId="5A8D7DA9" w14:textId="77777777" w:rsidTr="00304651">
        <w:trPr>
          <w:ins w:id="168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ED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8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8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B3E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9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9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14 de agosto de 2027</w:t>
              </w:r>
            </w:ins>
          </w:p>
        </w:tc>
      </w:tr>
      <w:tr w:rsidR="0023640A" w:rsidRPr="00CC0AE3" w14:paraId="43FB1734" w14:textId="77777777" w:rsidTr="00304651">
        <w:trPr>
          <w:ins w:id="169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23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9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9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7D3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9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9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+ 4,66% a.a.</w:t>
              </w:r>
            </w:ins>
          </w:p>
        </w:tc>
      </w:tr>
      <w:tr w:rsidR="0023640A" w:rsidRPr="00CC0AE3" w14:paraId="157049D2" w14:textId="77777777" w:rsidTr="00304651">
        <w:trPr>
          <w:ins w:id="169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1F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69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69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926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0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0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0FCCACF2" w14:textId="64231046" w:rsidR="0023640A" w:rsidRDefault="0023640A" w:rsidP="0023640A">
      <w:pPr>
        <w:rPr>
          <w:ins w:id="1702" w:author="Rinaldo Rabello" w:date="2021-03-09T11:52:00Z"/>
          <w:rFonts w:ascii="Arial" w:hAnsi="Arial" w:cs="Arial"/>
        </w:rPr>
      </w:pPr>
    </w:p>
    <w:p w14:paraId="30342B9E" w14:textId="5C7A0C3C" w:rsidR="0023640A" w:rsidRDefault="0023640A" w:rsidP="0023640A">
      <w:pPr>
        <w:rPr>
          <w:ins w:id="1703" w:author="Rinaldo Rabello" w:date="2021-03-09T11:52:00Z"/>
          <w:rFonts w:ascii="Arial" w:hAnsi="Arial" w:cs="Arial"/>
        </w:rPr>
      </w:pPr>
    </w:p>
    <w:p w14:paraId="513450B5" w14:textId="77777777" w:rsidR="0023640A" w:rsidRPr="00CC0AE3" w:rsidRDefault="0023640A" w:rsidP="0023640A">
      <w:pPr>
        <w:rPr>
          <w:ins w:id="1704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89DD516" w14:textId="77777777" w:rsidTr="00304651">
        <w:trPr>
          <w:ins w:id="1705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877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0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0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lastRenderedPageBreak/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F25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0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0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07214383" w14:textId="77777777" w:rsidTr="00304651">
        <w:trPr>
          <w:ins w:id="171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92E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1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1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63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1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1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Beta Securitizadora S.A.</w:t>
              </w:r>
            </w:ins>
          </w:p>
        </w:tc>
      </w:tr>
      <w:tr w:rsidR="0023640A" w:rsidRPr="00CC0AE3" w14:paraId="18A74823" w14:textId="77777777" w:rsidTr="00304651">
        <w:trPr>
          <w:ins w:id="171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B66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1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1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880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1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1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6A20CDD4" w14:textId="77777777" w:rsidTr="00304651">
        <w:trPr>
          <w:ins w:id="172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1BE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2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2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88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2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2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2ª – 6ª Série</w:t>
              </w:r>
            </w:ins>
          </w:p>
        </w:tc>
      </w:tr>
      <w:tr w:rsidR="0023640A" w:rsidRPr="00CC0AE3" w14:paraId="65293337" w14:textId="77777777" w:rsidTr="00304651">
        <w:trPr>
          <w:ins w:id="172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3B3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2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2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C13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2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2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R$ 3.076.693,80</w:t>
              </w:r>
            </w:ins>
          </w:p>
        </w:tc>
      </w:tr>
      <w:tr w:rsidR="0023640A" w:rsidRPr="00CC0AE3" w14:paraId="5F7D3AAA" w14:textId="77777777" w:rsidTr="00304651">
        <w:trPr>
          <w:ins w:id="173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AA9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3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3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FBA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33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73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9</w:t>
              </w:r>
            </w:ins>
          </w:p>
        </w:tc>
      </w:tr>
      <w:tr w:rsidR="0023640A" w:rsidRPr="00CC0AE3" w14:paraId="21DCF7D3" w14:textId="77777777" w:rsidTr="00304651">
        <w:trPr>
          <w:ins w:id="173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757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3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3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4D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3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3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QUIROGRAFÁRIA</w:t>
              </w:r>
            </w:ins>
          </w:p>
        </w:tc>
      </w:tr>
      <w:tr w:rsidR="0023640A" w:rsidRPr="00CC0AE3" w14:paraId="7943C7D0" w14:textId="77777777" w:rsidTr="00304651">
        <w:trPr>
          <w:ins w:id="174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2A9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4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4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adicional real: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29D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4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4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1465EEA9" w14:textId="77777777" w:rsidTr="00304651">
        <w:trPr>
          <w:ins w:id="174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64E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4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4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fidejussória: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EDB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4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4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7C797C17" w14:textId="77777777" w:rsidTr="00304651">
        <w:trPr>
          <w:ins w:id="175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71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5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5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371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5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5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08 de agosto de 2012</w:t>
              </w:r>
            </w:ins>
          </w:p>
        </w:tc>
      </w:tr>
      <w:tr w:rsidR="0023640A" w:rsidRPr="00CC0AE3" w14:paraId="111F287F" w14:textId="77777777" w:rsidTr="00304651">
        <w:trPr>
          <w:ins w:id="175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7F9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5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5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43E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5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5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01 de setembro de 2021</w:t>
              </w:r>
            </w:ins>
          </w:p>
        </w:tc>
      </w:tr>
      <w:tr w:rsidR="0023640A" w:rsidRPr="00CC0AE3" w14:paraId="70BEA399" w14:textId="77777777" w:rsidTr="00304651">
        <w:trPr>
          <w:ins w:id="1760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391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6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6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41C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6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6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+ 6,73% a.a.</w:t>
              </w:r>
            </w:ins>
          </w:p>
        </w:tc>
      </w:tr>
      <w:tr w:rsidR="0023640A" w:rsidRPr="00CC0AE3" w14:paraId="4ABA2C9E" w14:textId="77777777" w:rsidTr="00304651">
        <w:trPr>
          <w:ins w:id="1765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191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6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6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8F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6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6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634E85C8" w14:textId="77777777" w:rsidR="0023640A" w:rsidRPr="00CC0AE3" w:rsidRDefault="0023640A" w:rsidP="0023640A">
      <w:pPr>
        <w:rPr>
          <w:ins w:id="1770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FC1D5AF" w14:textId="77777777" w:rsidTr="00304651">
        <w:trPr>
          <w:ins w:id="1771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A6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7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7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AAA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7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7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61AAF2A0" w14:textId="77777777" w:rsidTr="00304651">
        <w:trPr>
          <w:ins w:id="177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6E9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7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7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A24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7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8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0FAC3083" w14:textId="77777777" w:rsidTr="00304651">
        <w:trPr>
          <w:ins w:id="178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E1D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8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8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607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8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8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75F4B70F" w14:textId="77777777" w:rsidTr="00304651">
        <w:trPr>
          <w:ins w:id="178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DA6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8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8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29F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8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9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87ª Série</w:t>
              </w:r>
            </w:ins>
          </w:p>
        </w:tc>
      </w:tr>
      <w:tr w:rsidR="0023640A" w:rsidRPr="00CC0AE3" w14:paraId="576CD660" w14:textId="77777777" w:rsidTr="00304651">
        <w:trPr>
          <w:ins w:id="179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6B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9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9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3B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9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9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R$ 6.000.000,00</w:t>
              </w:r>
            </w:ins>
          </w:p>
        </w:tc>
      </w:tr>
      <w:tr w:rsidR="0023640A" w:rsidRPr="00CC0AE3" w14:paraId="6EA8F2FD" w14:textId="77777777" w:rsidTr="00304651">
        <w:trPr>
          <w:ins w:id="179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FF5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9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79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539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799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80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6.000</w:t>
              </w:r>
            </w:ins>
          </w:p>
        </w:tc>
      </w:tr>
      <w:tr w:rsidR="0023640A" w:rsidRPr="00CC0AE3" w14:paraId="55F43FF3" w14:textId="77777777" w:rsidTr="00304651">
        <w:trPr>
          <w:ins w:id="180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CF0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0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0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71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04" w:author="Rinaldo Rabello" w:date="2021-03-09T11:52:00Z"/>
                <w:rFonts w:ascii="Arial" w:hAnsi="Arial" w:cs="Arial"/>
                <w:sz w:val="18"/>
                <w:szCs w:val="18"/>
              </w:rPr>
            </w:pPr>
            <w:ins w:id="180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A.</w:t>
              </w:r>
              <w:r w:rsidRPr="00CC0AE3">
                <w:rPr>
                  <w:rFonts w:ascii="Arial" w:hAnsi="Arial" w:cs="Arial"/>
                  <w:sz w:val="18"/>
                  <w:szCs w:val="18"/>
                </w:rPr>
                <w:t xml:space="preserve"> Fiduciária de Imóvel, A. Fiduciária de quotas, Aval, Fundo de Reserva, Cessão Fiduciária de recebíveis, Hipoteca</w:t>
              </w:r>
            </w:ins>
          </w:p>
        </w:tc>
      </w:tr>
      <w:tr w:rsidR="0023640A" w:rsidRPr="00CC0AE3" w14:paraId="04B8B196" w14:textId="77777777" w:rsidTr="00304651">
        <w:trPr>
          <w:ins w:id="180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44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0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0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07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0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1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29 de junho de 2020</w:t>
              </w:r>
            </w:ins>
          </w:p>
        </w:tc>
      </w:tr>
      <w:tr w:rsidR="0023640A" w:rsidRPr="00CC0AE3" w14:paraId="763E4555" w14:textId="77777777" w:rsidTr="00304651">
        <w:trPr>
          <w:ins w:id="181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77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1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1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582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1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1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12 de julho de 2023</w:t>
              </w:r>
            </w:ins>
          </w:p>
        </w:tc>
      </w:tr>
      <w:tr w:rsidR="0023640A" w:rsidRPr="00CC0AE3" w14:paraId="3ED171D8" w14:textId="77777777" w:rsidTr="00304651">
        <w:trPr>
          <w:ins w:id="181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B44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1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1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F9D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1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2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+ 12,00% a.a.</w:t>
              </w:r>
            </w:ins>
          </w:p>
        </w:tc>
      </w:tr>
      <w:tr w:rsidR="0023640A" w:rsidRPr="00CC0AE3" w14:paraId="6EAD19FF" w14:textId="77777777" w:rsidTr="00304651">
        <w:trPr>
          <w:ins w:id="182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E2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2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2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EA1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2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2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01CB4626" w14:textId="77777777" w:rsidR="0023640A" w:rsidRPr="00CC0AE3" w:rsidRDefault="0023640A" w:rsidP="0023640A">
      <w:pPr>
        <w:rPr>
          <w:ins w:id="1826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3C39605C" w14:textId="77777777" w:rsidTr="00304651">
        <w:trPr>
          <w:ins w:id="1827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2A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2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2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43D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3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3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770CD5DC" w14:textId="77777777" w:rsidTr="00304651">
        <w:trPr>
          <w:ins w:id="183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728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3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3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FD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3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3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02CCB0C7" w14:textId="77777777" w:rsidTr="00304651">
        <w:trPr>
          <w:ins w:id="183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551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3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3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B95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4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4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0641C90D" w14:textId="77777777" w:rsidTr="00304651">
        <w:trPr>
          <w:ins w:id="184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782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4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4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41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4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4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90ª Série</w:t>
              </w:r>
            </w:ins>
          </w:p>
        </w:tc>
      </w:tr>
      <w:tr w:rsidR="0023640A" w:rsidRPr="00CC0AE3" w14:paraId="502EF180" w14:textId="77777777" w:rsidTr="00304651">
        <w:trPr>
          <w:ins w:id="184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B5C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4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4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E2F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5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5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R$ 67.509.295,23</w:t>
              </w:r>
            </w:ins>
          </w:p>
        </w:tc>
      </w:tr>
      <w:tr w:rsidR="0023640A" w:rsidRPr="00CC0AE3" w14:paraId="72B2C106" w14:textId="77777777" w:rsidTr="00304651">
        <w:trPr>
          <w:ins w:id="185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983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5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5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lastRenderedPageBreak/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375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55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85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70.000</w:t>
              </w:r>
            </w:ins>
          </w:p>
        </w:tc>
      </w:tr>
      <w:tr w:rsidR="0023640A" w:rsidRPr="00CC0AE3" w14:paraId="2EDEC8BC" w14:textId="77777777" w:rsidTr="00304651">
        <w:trPr>
          <w:ins w:id="185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060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5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5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33E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60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86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Quirografária</w:t>
              </w:r>
            </w:ins>
          </w:p>
        </w:tc>
      </w:tr>
      <w:tr w:rsidR="0023640A" w:rsidRPr="00CC0AE3" w14:paraId="3F87E332" w14:textId="77777777" w:rsidTr="00304651">
        <w:trPr>
          <w:ins w:id="186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76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6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6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20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6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6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09 de setembro de 2020</w:t>
              </w:r>
            </w:ins>
          </w:p>
        </w:tc>
      </w:tr>
      <w:tr w:rsidR="0023640A" w:rsidRPr="00CC0AE3" w14:paraId="3BF059D4" w14:textId="77777777" w:rsidTr="00304651">
        <w:trPr>
          <w:ins w:id="186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80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6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6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D71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7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7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03 de outubro de 2030</w:t>
              </w:r>
            </w:ins>
          </w:p>
        </w:tc>
      </w:tr>
      <w:tr w:rsidR="0023640A" w:rsidRPr="00CC0AE3" w14:paraId="300F06A2" w14:textId="77777777" w:rsidTr="00304651">
        <w:trPr>
          <w:ins w:id="187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EBC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7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7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783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7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7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+ 4,50% a.a.</w:t>
              </w:r>
            </w:ins>
          </w:p>
        </w:tc>
      </w:tr>
      <w:tr w:rsidR="0023640A" w:rsidRPr="00CC0AE3" w14:paraId="348B8D0B" w14:textId="77777777" w:rsidTr="00304651">
        <w:trPr>
          <w:ins w:id="187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0F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7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7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B12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8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8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68AEA61A" w14:textId="77777777" w:rsidR="0023640A" w:rsidRPr="00CC0AE3" w:rsidRDefault="0023640A" w:rsidP="0023640A">
      <w:pPr>
        <w:rPr>
          <w:ins w:id="1882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09D9B518" w14:textId="77777777" w:rsidTr="00304651">
        <w:trPr>
          <w:ins w:id="1883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1BC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8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8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423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8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8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37FB4E88" w14:textId="77777777" w:rsidTr="00304651">
        <w:trPr>
          <w:ins w:id="188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D2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8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9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E48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9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9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6D1C7C16" w14:textId="77777777" w:rsidTr="00304651">
        <w:trPr>
          <w:ins w:id="189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00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9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9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F1A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9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89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4CFA81E6" w14:textId="77777777" w:rsidTr="00304651">
        <w:trPr>
          <w:ins w:id="189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69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89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0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C63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0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0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92ª Série</w:t>
              </w:r>
            </w:ins>
          </w:p>
        </w:tc>
      </w:tr>
      <w:tr w:rsidR="0023640A" w:rsidRPr="00CC0AE3" w14:paraId="2558387C" w14:textId="77777777" w:rsidTr="00304651">
        <w:trPr>
          <w:ins w:id="190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44C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0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0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23B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0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0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R$ 54.500.000,00</w:t>
              </w:r>
            </w:ins>
          </w:p>
        </w:tc>
      </w:tr>
      <w:tr w:rsidR="0023640A" w:rsidRPr="00CC0AE3" w14:paraId="614D3988" w14:textId="77777777" w:rsidTr="00304651">
        <w:trPr>
          <w:ins w:id="190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B83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0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1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D7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11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91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54.500</w:t>
              </w:r>
            </w:ins>
          </w:p>
        </w:tc>
      </w:tr>
      <w:tr w:rsidR="0023640A" w:rsidRPr="00CC0AE3" w14:paraId="0D008F7F" w14:textId="77777777" w:rsidTr="00304651">
        <w:trPr>
          <w:ins w:id="191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0E4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1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1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1EB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16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91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A. Fiduciária de Imóvel, A.Fiduciária de Ações</w:t>
              </w:r>
            </w:ins>
          </w:p>
        </w:tc>
      </w:tr>
      <w:tr w:rsidR="0023640A" w:rsidRPr="00CC0AE3" w14:paraId="6A7D70CF" w14:textId="77777777" w:rsidTr="00304651">
        <w:trPr>
          <w:ins w:id="191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C62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1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2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61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2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2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18 de fevereiro de 2020</w:t>
              </w:r>
            </w:ins>
          </w:p>
        </w:tc>
      </w:tr>
      <w:tr w:rsidR="0023640A" w:rsidRPr="00CC0AE3" w14:paraId="692C62DD" w14:textId="77777777" w:rsidTr="00304651">
        <w:trPr>
          <w:ins w:id="192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AC6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2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2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119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2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2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22 de fevereiro de 2021</w:t>
              </w:r>
            </w:ins>
          </w:p>
        </w:tc>
      </w:tr>
      <w:tr w:rsidR="0023640A" w:rsidRPr="00CC0AE3" w14:paraId="3D672C96" w14:textId="77777777" w:rsidTr="00304651">
        <w:trPr>
          <w:ins w:id="192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A64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2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3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48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3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3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DI + 5,00% a.a.</w:t>
              </w:r>
            </w:ins>
          </w:p>
        </w:tc>
      </w:tr>
      <w:tr w:rsidR="0023640A" w:rsidRPr="00CC0AE3" w14:paraId="614C0A76" w14:textId="77777777" w:rsidTr="00304651">
        <w:trPr>
          <w:ins w:id="193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5CC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3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3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91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3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3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  <w:tr w:rsidR="0023640A" w:rsidRPr="00CC0AE3" w14:paraId="652E8C0E" w14:textId="77777777" w:rsidTr="00304651">
        <w:trPr>
          <w:ins w:id="1938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36F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3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4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9E3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4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4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0F61B11F" w14:textId="77777777" w:rsidTr="00304651">
        <w:trPr>
          <w:ins w:id="194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DA7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4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4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7D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4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4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19C53BE6" w14:textId="77777777" w:rsidTr="00304651">
        <w:trPr>
          <w:ins w:id="194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AD8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4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5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7E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5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5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35F15F40" w14:textId="77777777" w:rsidTr="00304651">
        <w:trPr>
          <w:ins w:id="195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B56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5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5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75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5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5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93ª Série</w:t>
              </w:r>
            </w:ins>
          </w:p>
        </w:tc>
      </w:tr>
      <w:tr w:rsidR="0023640A" w:rsidRPr="00CC0AE3" w14:paraId="1810D344" w14:textId="77777777" w:rsidTr="00304651">
        <w:trPr>
          <w:ins w:id="195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D7C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5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6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58E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6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6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R$ 56.844.762,19</w:t>
              </w:r>
            </w:ins>
          </w:p>
        </w:tc>
      </w:tr>
      <w:tr w:rsidR="0023640A" w:rsidRPr="00CC0AE3" w14:paraId="769507A9" w14:textId="77777777" w:rsidTr="00304651">
        <w:trPr>
          <w:ins w:id="196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8B6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6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6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D4F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66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96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56.844</w:t>
              </w:r>
            </w:ins>
          </w:p>
        </w:tc>
      </w:tr>
      <w:tr w:rsidR="0023640A" w:rsidRPr="00CC0AE3" w14:paraId="03AD3F2F" w14:textId="77777777" w:rsidTr="00304651">
        <w:trPr>
          <w:ins w:id="196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41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6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7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F77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71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197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Real, com Alienação Fiduciária de Imóvel, Alienação Fiduciária de Ações</w:t>
              </w:r>
            </w:ins>
          </w:p>
        </w:tc>
      </w:tr>
      <w:tr w:rsidR="0023640A" w:rsidRPr="00CC0AE3" w14:paraId="0DE4B343" w14:textId="77777777" w:rsidTr="00304651">
        <w:trPr>
          <w:ins w:id="197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AA1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7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7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2CA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7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7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30 de junho de 2020</w:t>
              </w:r>
            </w:ins>
          </w:p>
        </w:tc>
      </w:tr>
      <w:tr w:rsidR="0023640A" w:rsidRPr="00CC0AE3" w14:paraId="6776A284" w14:textId="77777777" w:rsidTr="00304651">
        <w:trPr>
          <w:ins w:id="197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D01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7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8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42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8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8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06 de julho de 2045</w:t>
              </w:r>
            </w:ins>
          </w:p>
        </w:tc>
      </w:tr>
      <w:tr w:rsidR="0023640A" w:rsidRPr="00CC0AE3" w14:paraId="75C26BD8" w14:textId="77777777" w:rsidTr="00304651">
        <w:trPr>
          <w:ins w:id="198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823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8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8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B16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8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8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+ 5,00% a.a.</w:t>
              </w:r>
            </w:ins>
          </w:p>
        </w:tc>
      </w:tr>
      <w:tr w:rsidR="0023640A" w:rsidRPr="00CC0AE3" w14:paraId="3C53B1E3" w14:textId="77777777" w:rsidTr="00304651">
        <w:trPr>
          <w:ins w:id="198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3CE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8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9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28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9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9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71DC17D2" w14:textId="0DB225C5" w:rsidR="0023640A" w:rsidRDefault="0023640A" w:rsidP="0023640A">
      <w:pPr>
        <w:rPr>
          <w:ins w:id="1993" w:author="Rinaldo Rabello" w:date="2021-03-09T11:54:00Z"/>
          <w:rFonts w:ascii="Arial" w:hAnsi="Arial" w:cs="Arial"/>
        </w:rPr>
      </w:pPr>
    </w:p>
    <w:p w14:paraId="065FB55C" w14:textId="20BD4624" w:rsidR="0023640A" w:rsidRDefault="0023640A" w:rsidP="0023640A">
      <w:pPr>
        <w:rPr>
          <w:ins w:id="1994" w:author="Rinaldo Rabello" w:date="2021-03-09T11:54:00Z"/>
          <w:rFonts w:ascii="Arial" w:hAnsi="Arial" w:cs="Arial"/>
        </w:rPr>
      </w:pPr>
    </w:p>
    <w:p w14:paraId="1838A401" w14:textId="77777777" w:rsidR="0023640A" w:rsidRPr="00CC0AE3" w:rsidRDefault="0023640A" w:rsidP="0023640A">
      <w:pPr>
        <w:rPr>
          <w:ins w:id="1995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11D4F26" w14:textId="77777777" w:rsidTr="00304651">
        <w:trPr>
          <w:ins w:id="1996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C2A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9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199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lastRenderedPageBreak/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97B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199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0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61372971" w14:textId="77777777" w:rsidTr="00304651">
        <w:trPr>
          <w:ins w:id="200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233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0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0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00F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0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0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60137800" w14:textId="77777777" w:rsidTr="00304651">
        <w:trPr>
          <w:ins w:id="200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B29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0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0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ED5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0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1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344BD831" w14:textId="77777777" w:rsidTr="00304651">
        <w:trPr>
          <w:ins w:id="201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DD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1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1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021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1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1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99ª Série</w:t>
              </w:r>
            </w:ins>
          </w:p>
        </w:tc>
      </w:tr>
      <w:tr w:rsidR="0023640A" w:rsidRPr="00CC0AE3" w14:paraId="4AAE0E14" w14:textId="77777777" w:rsidTr="00304651">
        <w:trPr>
          <w:ins w:id="201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D3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1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1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5B4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1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2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R$ 136.354.166,54</w:t>
              </w:r>
            </w:ins>
          </w:p>
        </w:tc>
      </w:tr>
      <w:tr w:rsidR="0023640A" w:rsidRPr="00CC0AE3" w14:paraId="687D644A" w14:textId="77777777" w:rsidTr="00304651">
        <w:trPr>
          <w:ins w:id="202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EEF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2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2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F0B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24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02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136.354</w:t>
              </w:r>
            </w:ins>
          </w:p>
        </w:tc>
      </w:tr>
      <w:tr w:rsidR="0023640A" w:rsidRPr="00CC0AE3" w14:paraId="65649F30" w14:textId="77777777" w:rsidTr="00304651">
        <w:trPr>
          <w:ins w:id="202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B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2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2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B20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29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03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Real, com Garantia Adicional Fidejussória com Alienação Fiduciária de Imóvel e Contrato de Cessão</w:t>
              </w:r>
            </w:ins>
          </w:p>
        </w:tc>
      </w:tr>
      <w:tr w:rsidR="0023640A" w:rsidRPr="00CC0AE3" w14:paraId="4A2720CF" w14:textId="77777777" w:rsidTr="00304651">
        <w:trPr>
          <w:ins w:id="203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19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3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3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5C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3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3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18 de janeiro de 2021</w:t>
              </w:r>
            </w:ins>
          </w:p>
        </w:tc>
      </w:tr>
      <w:tr w:rsidR="0023640A" w:rsidRPr="00CC0AE3" w14:paraId="7B51FA82" w14:textId="77777777" w:rsidTr="00304651">
        <w:trPr>
          <w:ins w:id="203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83F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3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3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2BC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3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4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06 de janeiro de 2039</w:t>
              </w:r>
            </w:ins>
          </w:p>
        </w:tc>
      </w:tr>
      <w:tr w:rsidR="0023640A" w:rsidRPr="00CC0AE3" w14:paraId="200972DA" w14:textId="77777777" w:rsidTr="00304651">
        <w:trPr>
          <w:ins w:id="204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344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4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4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722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4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4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+ 5,25% a.a.</w:t>
              </w:r>
            </w:ins>
          </w:p>
        </w:tc>
      </w:tr>
      <w:tr w:rsidR="0023640A" w:rsidRPr="00CC0AE3" w14:paraId="306172A6" w14:textId="77777777" w:rsidTr="00304651">
        <w:trPr>
          <w:ins w:id="204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D48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4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4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BB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4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5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25780700" w14:textId="77777777" w:rsidR="0023640A" w:rsidRPr="00CC0AE3" w:rsidRDefault="0023640A" w:rsidP="0023640A">
      <w:pPr>
        <w:rPr>
          <w:ins w:id="2051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714BF972" w14:textId="77777777" w:rsidTr="00304651">
        <w:trPr>
          <w:ins w:id="2052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436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5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5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77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5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5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2EA36385" w14:textId="77777777" w:rsidTr="00304651">
        <w:trPr>
          <w:ins w:id="205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715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5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5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ECC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6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6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45D8EC8C" w14:textId="77777777" w:rsidTr="00304651">
        <w:trPr>
          <w:ins w:id="206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02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6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6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8B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6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6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68E719C4" w14:textId="77777777" w:rsidTr="00304651">
        <w:trPr>
          <w:ins w:id="206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37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6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6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2B9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7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7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– 124ª Série</w:t>
              </w:r>
            </w:ins>
          </w:p>
        </w:tc>
      </w:tr>
      <w:tr w:rsidR="0023640A" w:rsidRPr="00CC0AE3" w14:paraId="77C61C47" w14:textId="77777777" w:rsidTr="00304651">
        <w:trPr>
          <w:ins w:id="207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733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7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7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8D8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7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7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R$ 11.900.000,00</w:t>
              </w:r>
            </w:ins>
          </w:p>
        </w:tc>
      </w:tr>
      <w:tr w:rsidR="0023640A" w:rsidRPr="00CC0AE3" w14:paraId="5BD3EAC8" w14:textId="77777777" w:rsidTr="00304651">
        <w:trPr>
          <w:ins w:id="207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E6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7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7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B9B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80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08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</w:t>
              </w:r>
            </w:ins>
          </w:p>
        </w:tc>
      </w:tr>
      <w:tr w:rsidR="0023640A" w:rsidRPr="00CC0AE3" w14:paraId="44395D11" w14:textId="77777777" w:rsidTr="00304651">
        <w:trPr>
          <w:ins w:id="208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E3E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8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8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032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85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08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SUBORDINADAS</w:t>
              </w:r>
            </w:ins>
          </w:p>
        </w:tc>
      </w:tr>
      <w:tr w:rsidR="0023640A" w:rsidRPr="00CC0AE3" w14:paraId="304A3333" w14:textId="77777777" w:rsidTr="00304651">
        <w:trPr>
          <w:ins w:id="208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23E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8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8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adicional real: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114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9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9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4F4BBD8E" w14:textId="77777777" w:rsidTr="00304651">
        <w:trPr>
          <w:ins w:id="209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8A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9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9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fidejussória: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CA5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9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9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6CB6DBDC" w14:textId="77777777" w:rsidTr="00304651">
        <w:trPr>
          <w:ins w:id="209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C8C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09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09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4C1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0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0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17 de dezembro de 2014</w:t>
              </w:r>
            </w:ins>
          </w:p>
        </w:tc>
      </w:tr>
      <w:tr w:rsidR="0023640A" w:rsidRPr="00CC0AE3" w14:paraId="31C867B7" w14:textId="77777777" w:rsidTr="00304651">
        <w:trPr>
          <w:ins w:id="210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734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0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0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EAB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0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0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03 de fevereiro de 2021</w:t>
              </w:r>
            </w:ins>
          </w:p>
        </w:tc>
      </w:tr>
      <w:tr w:rsidR="0023640A" w:rsidRPr="00CC0AE3" w14:paraId="2113FA2A" w14:textId="77777777" w:rsidTr="00304651">
        <w:trPr>
          <w:ins w:id="210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AD4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0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0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F7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1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1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DI + 3,60% a.a.</w:t>
              </w:r>
            </w:ins>
          </w:p>
        </w:tc>
      </w:tr>
      <w:tr w:rsidR="0023640A" w:rsidRPr="00CC0AE3" w14:paraId="20B538F9" w14:textId="77777777" w:rsidTr="00304651">
        <w:trPr>
          <w:ins w:id="211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D74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1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1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A2B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1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1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635770EA" w14:textId="77777777" w:rsidR="0023640A" w:rsidRPr="00CC0AE3" w:rsidRDefault="0023640A" w:rsidP="0023640A">
      <w:pPr>
        <w:rPr>
          <w:ins w:id="2117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A9A747A" w14:textId="77777777" w:rsidTr="00304651">
        <w:trPr>
          <w:ins w:id="2118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44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1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2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83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2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2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028C9A31" w14:textId="77777777" w:rsidTr="00304651">
        <w:trPr>
          <w:ins w:id="212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436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2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2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095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2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2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1EFCC0A2" w14:textId="77777777" w:rsidTr="00304651">
        <w:trPr>
          <w:ins w:id="212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EAC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2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3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6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3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3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71293417" w14:textId="77777777" w:rsidTr="00304651">
        <w:trPr>
          <w:ins w:id="213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C3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3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3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D6F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3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3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– 125ª Série</w:t>
              </w:r>
            </w:ins>
          </w:p>
        </w:tc>
      </w:tr>
      <w:tr w:rsidR="0023640A" w:rsidRPr="00CC0AE3" w14:paraId="54338D4D" w14:textId="77777777" w:rsidTr="00304651">
        <w:trPr>
          <w:ins w:id="213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544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3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4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419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4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4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R$ 2.100.000,00</w:t>
              </w:r>
            </w:ins>
          </w:p>
        </w:tc>
      </w:tr>
      <w:tr w:rsidR="0023640A" w:rsidRPr="00CC0AE3" w14:paraId="41D41B91" w14:textId="77777777" w:rsidTr="00304651">
        <w:trPr>
          <w:ins w:id="214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A83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4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4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59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46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14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</w:t>
              </w:r>
            </w:ins>
          </w:p>
        </w:tc>
      </w:tr>
      <w:tr w:rsidR="0023640A" w:rsidRPr="00CC0AE3" w14:paraId="4B34053D" w14:textId="77777777" w:rsidTr="00304651">
        <w:trPr>
          <w:ins w:id="214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A9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4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5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lastRenderedPageBreak/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C47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51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15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SUBORDINADAS</w:t>
              </w:r>
            </w:ins>
          </w:p>
        </w:tc>
      </w:tr>
      <w:tr w:rsidR="0023640A" w:rsidRPr="00CC0AE3" w14:paraId="4FB094F9" w14:textId="77777777" w:rsidTr="00304651">
        <w:trPr>
          <w:ins w:id="215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CBB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5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5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adicional real: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C5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5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5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409018B2" w14:textId="77777777" w:rsidTr="00304651">
        <w:trPr>
          <w:ins w:id="215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E1D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5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6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fidejussória: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0C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6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6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há</w:t>
              </w:r>
            </w:ins>
          </w:p>
        </w:tc>
      </w:tr>
      <w:tr w:rsidR="0023640A" w:rsidRPr="00CC0AE3" w14:paraId="1FB3FEF9" w14:textId="77777777" w:rsidTr="00304651">
        <w:trPr>
          <w:ins w:id="216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416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6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6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C77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6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6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17 de dezembro de 2014</w:t>
              </w:r>
            </w:ins>
          </w:p>
        </w:tc>
      </w:tr>
      <w:tr w:rsidR="0023640A" w:rsidRPr="00CC0AE3" w14:paraId="18DB0FFD" w14:textId="77777777" w:rsidTr="00304651">
        <w:trPr>
          <w:ins w:id="216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53E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6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7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64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7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7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03 de fevereiro de 2021</w:t>
              </w:r>
            </w:ins>
          </w:p>
        </w:tc>
      </w:tr>
      <w:tr w:rsidR="0023640A" w:rsidRPr="00CC0AE3" w14:paraId="0B13ADD4" w14:textId="77777777" w:rsidTr="00304651">
        <w:trPr>
          <w:ins w:id="2173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103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7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7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B7E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76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77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DI + 3,60% a.a.</w:t>
              </w:r>
            </w:ins>
          </w:p>
        </w:tc>
      </w:tr>
      <w:tr w:rsidR="0023640A" w:rsidRPr="00CC0AE3" w14:paraId="6524B8BC" w14:textId="77777777" w:rsidTr="00304651">
        <w:trPr>
          <w:ins w:id="2178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53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7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8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B5A7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81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82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4CCFE1CF" w14:textId="77777777" w:rsidR="0023640A" w:rsidRPr="00CC0AE3" w:rsidRDefault="0023640A" w:rsidP="0023640A">
      <w:pPr>
        <w:rPr>
          <w:ins w:id="2183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83C4439" w14:textId="77777777" w:rsidTr="00304651">
        <w:trPr>
          <w:ins w:id="2184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900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8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8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120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8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8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6BC3F13B" w14:textId="77777777" w:rsidTr="00304651">
        <w:trPr>
          <w:ins w:id="2189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F75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9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9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1DD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9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9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695896EE" w14:textId="77777777" w:rsidTr="00304651">
        <w:trPr>
          <w:ins w:id="2194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4C8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9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9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FC9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19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19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53AD8367" w14:textId="77777777" w:rsidTr="00304651">
        <w:trPr>
          <w:ins w:id="2199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136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0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0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782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0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0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142ª Série</w:t>
              </w:r>
            </w:ins>
          </w:p>
        </w:tc>
      </w:tr>
      <w:tr w:rsidR="0023640A" w:rsidRPr="00CC0AE3" w14:paraId="505F38F5" w14:textId="77777777" w:rsidTr="00304651">
        <w:trPr>
          <w:ins w:id="2204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DD5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0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0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FAB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0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0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R$ 144.582.700,35</w:t>
              </w:r>
            </w:ins>
          </w:p>
        </w:tc>
      </w:tr>
      <w:tr w:rsidR="0023640A" w:rsidRPr="00CC0AE3" w14:paraId="7701D8C1" w14:textId="77777777" w:rsidTr="00304651">
        <w:trPr>
          <w:ins w:id="2209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F4F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1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1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233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12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21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144.582</w:t>
              </w:r>
            </w:ins>
          </w:p>
        </w:tc>
      </w:tr>
      <w:tr w:rsidR="0023640A" w:rsidRPr="00CC0AE3" w14:paraId="5AF63B8F" w14:textId="77777777" w:rsidTr="00304651">
        <w:trPr>
          <w:ins w:id="2214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8A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1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1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8F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17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21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Garantia Real, Alienação Fiduciária de Imóvel, Fundo de Despesas, Fundo de Reserva</w:t>
              </w:r>
            </w:ins>
          </w:p>
        </w:tc>
      </w:tr>
      <w:tr w:rsidR="0023640A" w:rsidRPr="00CC0AE3" w14:paraId="054E8E42" w14:textId="77777777" w:rsidTr="00304651">
        <w:trPr>
          <w:ins w:id="2219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22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2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2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FD1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2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2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19 de novembro de 2020</w:t>
              </w:r>
            </w:ins>
          </w:p>
        </w:tc>
      </w:tr>
      <w:tr w:rsidR="0023640A" w:rsidRPr="00CC0AE3" w14:paraId="4E5451D0" w14:textId="77777777" w:rsidTr="00304651">
        <w:trPr>
          <w:ins w:id="2224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30F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2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2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A6B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2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2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27 de novembro de 2020</w:t>
              </w:r>
            </w:ins>
          </w:p>
        </w:tc>
      </w:tr>
      <w:tr w:rsidR="0023640A" w:rsidRPr="00CC0AE3" w14:paraId="562981FF" w14:textId="77777777" w:rsidTr="00304651">
        <w:trPr>
          <w:ins w:id="2229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786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3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3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A0B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3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3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IPCA + 5,50% a.a.</w:t>
              </w:r>
            </w:ins>
          </w:p>
        </w:tc>
      </w:tr>
      <w:tr w:rsidR="0023640A" w:rsidRPr="00CC0AE3" w14:paraId="09176AE1" w14:textId="77777777" w:rsidTr="00304651">
        <w:trPr>
          <w:ins w:id="2234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FFD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3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3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734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3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3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626BF0A9" w14:textId="7A45EC6E" w:rsidR="0023640A" w:rsidRDefault="0023640A" w:rsidP="0023640A">
      <w:pPr>
        <w:rPr>
          <w:ins w:id="2239" w:author="Rinaldo Rabello" w:date="2021-03-09T11:53:00Z"/>
          <w:rFonts w:ascii="Arial" w:hAnsi="Arial" w:cs="Arial"/>
        </w:rPr>
      </w:pPr>
    </w:p>
    <w:p w14:paraId="678C2474" w14:textId="77777777" w:rsidR="0023640A" w:rsidRPr="00CC0AE3" w:rsidRDefault="0023640A" w:rsidP="0023640A">
      <w:pPr>
        <w:rPr>
          <w:ins w:id="2240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3A73F00" w14:textId="77777777" w:rsidTr="00304651">
        <w:trPr>
          <w:ins w:id="2241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62B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4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4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6F0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4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4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286769BA" w14:textId="77777777" w:rsidTr="00304651">
        <w:trPr>
          <w:ins w:id="224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CC94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4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4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FA9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4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5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5B368AD5" w14:textId="77777777" w:rsidTr="00304651">
        <w:trPr>
          <w:ins w:id="225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56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5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5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1F0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5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5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2794AD76" w14:textId="77777777" w:rsidTr="00304651">
        <w:trPr>
          <w:ins w:id="225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F7E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5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5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42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5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6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155ª Série</w:t>
              </w:r>
            </w:ins>
          </w:p>
        </w:tc>
      </w:tr>
      <w:tr w:rsidR="0023640A" w:rsidRPr="00CC0AE3" w14:paraId="263B6BFD" w14:textId="77777777" w:rsidTr="00304651">
        <w:trPr>
          <w:ins w:id="226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CE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6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6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6B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6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6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R$ 205.000.000,00</w:t>
              </w:r>
            </w:ins>
          </w:p>
        </w:tc>
      </w:tr>
      <w:tr w:rsidR="0023640A" w:rsidRPr="00CC0AE3" w14:paraId="368F9B8F" w14:textId="77777777" w:rsidTr="00304651">
        <w:trPr>
          <w:ins w:id="226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F2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6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6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ED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69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27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50.000</w:t>
              </w:r>
            </w:ins>
          </w:p>
        </w:tc>
      </w:tr>
      <w:tr w:rsidR="0023640A" w:rsidRPr="00CC0AE3" w14:paraId="639B7C32" w14:textId="77777777" w:rsidTr="00304651">
        <w:trPr>
          <w:ins w:id="227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9909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7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7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12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74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27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Sem Garantia</w:t>
              </w:r>
            </w:ins>
          </w:p>
        </w:tc>
      </w:tr>
      <w:tr w:rsidR="0023640A" w:rsidRPr="00CC0AE3" w14:paraId="430EBD35" w14:textId="77777777" w:rsidTr="00304651">
        <w:trPr>
          <w:ins w:id="227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63A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7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7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ECA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7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8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23 de dezembro de 2020</w:t>
              </w:r>
            </w:ins>
          </w:p>
        </w:tc>
      </w:tr>
      <w:tr w:rsidR="0023640A" w:rsidRPr="00CC0AE3" w14:paraId="026FF767" w14:textId="77777777" w:rsidTr="00304651">
        <w:trPr>
          <w:ins w:id="228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69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8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8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25A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8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8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16 de novembro de 2030</w:t>
              </w:r>
            </w:ins>
          </w:p>
        </w:tc>
      </w:tr>
      <w:tr w:rsidR="0023640A" w:rsidRPr="00CC0AE3" w14:paraId="262B1B12" w14:textId="77777777" w:rsidTr="00304651">
        <w:trPr>
          <w:ins w:id="2286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DB9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87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88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4FD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89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90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DI + 1,30% a.a.</w:t>
              </w:r>
            </w:ins>
          </w:p>
        </w:tc>
      </w:tr>
      <w:tr w:rsidR="0023640A" w:rsidRPr="00CC0AE3" w14:paraId="23B60C0D" w14:textId="77777777" w:rsidTr="00304651">
        <w:trPr>
          <w:ins w:id="2291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3B2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92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93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6186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94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95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19F9154F" w14:textId="77777777" w:rsidR="0023640A" w:rsidRPr="00CC0AE3" w:rsidRDefault="0023640A" w:rsidP="0023640A">
      <w:pPr>
        <w:rPr>
          <w:ins w:id="2296" w:author="Rinaldo Rabello" w:date="2021-03-09T11:52:00Z"/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ECF024D" w14:textId="77777777" w:rsidTr="00304651">
        <w:trPr>
          <w:ins w:id="2297" w:author="Rinaldo Rabello" w:date="2021-03-09T11:52:00Z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F3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29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29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Natureza dos serviços:</w:t>
              </w:r>
            </w:ins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680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0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0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Agente Fiduciário</w:t>
              </w:r>
            </w:ins>
          </w:p>
        </w:tc>
      </w:tr>
      <w:tr w:rsidR="0023640A" w:rsidRPr="00CC0AE3" w14:paraId="6918169C" w14:textId="77777777" w:rsidTr="00304651">
        <w:trPr>
          <w:ins w:id="230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266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0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0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Denominação da companhia ofertante: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75C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0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0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ISEC Securitizadora S.A.</w:t>
              </w:r>
            </w:ins>
          </w:p>
        </w:tc>
      </w:tr>
      <w:tr w:rsidR="0023640A" w:rsidRPr="00CC0AE3" w14:paraId="07645CD0" w14:textId="77777777" w:rsidTr="00304651">
        <w:trPr>
          <w:ins w:id="230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57F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0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0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4F3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1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1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CRI</w:t>
              </w:r>
            </w:ins>
          </w:p>
        </w:tc>
      </w:tr>
      <w:tr w:rsidR="0023640A" w:rsidRPr="00CC0AE3" w14:paraId="2BE83EFD" w14:textId="77777777" w:rsidTr="00304651">
        <w:trPr>
          <w:ins w:id="231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4352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1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1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Número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DA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1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1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4ª Emissão – 156ª Série</w:t>
              </w:r>
            </w:ins>
          </w:p>
        </w:tc>
      </w:tr>
      <w:tr w:rsidR="0023640A" w:rsidRPr="00CC0AE3" w14:paraId="4DF8D9E6" w14:textId="77777777" w:rsidTr="00304651">
        <w:trPr>
          <w:ins w:id="231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DEA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1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1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Valor da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F0D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2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2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R$ 205.000.000,00</w:t>
              </w:r>
            </w:ins>
          </w:p>
        </w:tc>
      </w:tr>
      <w:tr w:rsidR="0023640A" w:rsidRPr="00CC0AE3" w14:paraId="228CF08A" w14:textId="77777777" w:rsidTr="00304651">
        <w:trPr>
          <w:ins w:id="232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2C5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2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2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Quantidade de valores mobiliários emitidos: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82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25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32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155.000</w:t>
              </w:r>
            </w:ins>
          </w:p>
        </w:tc>
      </w:tr>
      <w:tr w:rsidR="0023640A" w:rsidRPr="00CC0AE3" w14:paraId="21C2521F" w14:textId="77777777" w:rsidTr="00304651">
        <w:trPr>
          <w:ins w:id="232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A398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2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2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Espécie e garantias envolvidas: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C04F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30" w:author="Rinaldo Rabello" w:date="2021-03-09T11:52:00Z"/>
                <w:rFonts w:ascii="Arial" w:eastAsia="Times New Roman" w:hAnsi="Arial" w:cs="Arial"/>
                <w:sz w:val="18"/>
                <w:szCs w:val="18"/>
              </w:rPr>
            </w:pPr>
            <w:ins w:id="233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Sem Garantia</w:t>
              </w:r>
            </w:ins>
          </w:p>
        </w:tc>
      </w:tr>
      <w:tr w:rsidR="0023640A" w:rsidRPr="00CC0AE3" w14:paraId="659C0BF8" w14:textId="77777777" w:rsidTr="00304651">
        <w:trPr>
          <w:ins w:id="233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245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3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3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emissão: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DB9E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3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3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23 de dezembro de 2020</w:t>
              </w:r>
            </w:ins>
          </w:p>
        </w:tc>
      </w:tr>
      <w:tr w:rsidR="0023640A" w:rsidRPr="00CC0AE3" w14:paraId="30096704" w14:textId="77777777" w:rsidTr="00304651">
        <w:trPr>
          <w:ins w:id="233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258D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3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3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Data de vencimento: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60C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4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4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16 de novembro de 2030</w:t>
              </w:r>
            </w:ins>
          </w:p>
        </w:tc>
      </w:tr>
      <w:tr w:rsidR="0023640A" w:rsidRPr="00CC0AE3" w14:paraId="35B8EF1E" w14:textId="77777777" w:rsidTr="00304651">
        <w:trPr>
          <w:ins w:id="2342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FF1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43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44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Taxa de Juros: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94B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45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46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DI + 3,90% a.a.</w:t>
              </w:r>
            </w:ins>
          </w:p>
        </w:tc>
      </w:tr>
      <w:tr w:rsidR="0023640A" w:rsidRPr="00CC0AE3" w14:paraId="70DAB56C" w14:textId="77777777" w:rsidTr="00304651">
        <w:trPr>
          <w:ins w:id="2347" w:author="Rinaldo Rabello" w:date="2021-03-09T11:52:00Z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28E5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48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49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Inadimplementos no período: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8840" w14:textId="77777777" w:rsidR="0023640A" w:rsidRPr="00CC0AE3" w:rsidRDefault="0023640A" w:rsidP="00304651">
            <w:pPr>
              <w:spacing w:before="100" w:beforeAutospacing="1" w:line="240" w:lineRule="atLeast"/>
              <w:rPr>
                <w:ins w:id="2350" w:author="Rinaldo Rabello" w:date="2021-03-09T11:52:00Z"/>
                <w:rFonts w:ascii="Arial" w:eastAsia="Times New Roman" w:hAnsi="Arial" w:cs="Arial"/>
                <w:sz w:val="20"/>
                <w:szCs w:val="20"/>
              </w:rPr>
            </w:pPr>
            <w:ins w:id="2351" w:author="Rinaldo Rabello" w:date="2021-03-09T11:52:00Z">
              <w:r w:rsidRPr="00CC0AE3">
                <w:rPr>
                  <w:rFonts w:ascii="Arial" w:eastAsia="Times New Roman" w:hAnsi="Arial" w:cs="Arial"/>
                  <w:sz w:val="18"/>
                  <w:szCs w:val="18"/>
                </w:rPr>
                <w:t>Não houve</w:t>
              </w:r>
            </w:ins>
          </w:p>
        </w:tc>
      </w:tr>
    </w:tbl>
    <w:p w14:paraId="01555C06" w14:textId="77777777" w:rsidR="0023640A" w:rsidRPr="001A1267" w:rsidRDefault="0023640A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rPrChange w:id="2352" w:author="Rinaldo Rabello" w:date="2021-03-09T08:46:00Z">
            <w:rPr>
              <w:rFonts w:ascii="Times New Roman" w:hAnsi="Times New Roman" w:cs="Times New Roman"/>
            </w:rPr>
          </w:rPrChange>
        </w:rPr>
      </w:pPr>
    </w:p>
    <w:p w14:paraId="636AEDD8" w14:textId="77777777" w:rsidR="00C31BCB" w:rsidRPr="001A1267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  <w:rPrChange w:id="2353" w:author="Rinaldo Rabello" w:date="2021-03-09T08:46:00Z">
            <w:rPr>
              <w:rFonts w:ascii="Times New Roman" w:hAnsi="Times New Roman"/>
            </w:rPr>
          </w:rPrChange>
        </w:rPr>
      </w:pPr>
    </w:p>
    <w:sectPr w:rsidR="00C31BCB" w:rsidRPr="001A1267" w:rsidSect="007E7B43">
      <w:headerReference w:type="default" r:id="rId15"/>
      <w:footerReference w:type="default" r:id="rId16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6E01" w14:textId="77777777" w:rsidR="00E81DA6" w:rsidRDefault="00E81DA6" w:rsidP="007E7B43">
      <w:pPr>
        <w:spacing w:after="0" w:line="240" w:lineRule="auto"/>
      </w:pPr>
      <w:r>
        <w:separator/>
      </w:r>
    </w:p>
  </w:endnote>
  <w:endnote w:type="continuationSeparator" w:id="0">
    <w:p w14:paraId="27867E3E" w14:textId="77777777" w:rsidR="00E81DA6" w:rsidRDefault="00E81DA6" w:rsidP="007E7B43">
      <w:pPr>
        <w:spacing w:after="0" w:line="240" w:lineRule="auto"/>
      </w:pPr>
      <w:r>
        <w:continuationSeparator/>
      </w:r>
    </w:p>
  </w:endnote>
  <w:endnote w:type="continuationNotice" w:id="1">
    <w:p w14:paraId="0E064706" w14:textId="77777777" w:rsidR="00E81DA6" w:rsidRDefault="00E81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Content>
          <w:p w14:paraId="18D60B16" w14:textId="0F87FEA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E81DA6" w:rsidRPr="001A6878" w:rsidRDefault="00E81DA6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F201F7" w14:textId="16DA494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E81DA6" w:rsidRPr="007E7B43" w:rsidRDefault="00E81DA6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25775" w14:textId="77777777" w:rsidR="00E81DA6" w:rsidRDefault="00E81DA6" w:rsidP="007E7B43">
      <w:pPr>
        <w:spacing w:after="0" w:line="240" w:lineRule="auto"/>
      </w:pPr>
      <w:r>
        <w:separator/>
      </w:r>
    </w:p>
  </w:footnote>
  <w:footnote w:type="continuationSeparator" w:id="0">
    <w:p w14:paraId="61DF49FE" w14:textId="77777777" w:rsidR="00E81DA6" w:rsidRDefault="00E81DA6" w:rsidP="007E7B43">
      <w:pPr>
        <w:spacing w:after="0" w:line="240" w:lineRule="auto"/>
      </w:pPr>
      <w:r>
        <w:continuationSeparator/>
      </w:r>
    </w:p>
  </w:footnote>
  <w:footnote w:type="continuationNotice" w:id="1">
    <w:p w14:paraId="36197F55" w14:textId="77777777" w:rsidR="00E81DA6" w:rsidRDefault="00E81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03A6" w14:textId="77777777" w:rsidR="00E81DA6" w:rsidRPr="007E7B43" w:rsidRDefault="00E81DA6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091F"/>
    <w:rsid w:val="00042862"/>
    <w:rsid w:val="000433A6"/>
    <w:rsid w:val="0004483B"/>
    <w:rsid w:val="00053619"/>
    <w:rsid w:val="0005409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65D1"/>
    <w:rsid w:val="000870CA"/>
    <w:rsid w:val="00091A7A"/>
    <w:rsid w:val="00094697"/>
    <w:rsid w:val="000B0199"/>
    <w:rsid w:val="000B4EF5"/>
    <w:rsid w:val="000B6C27"/>
    <w:rsid w:val="000B729C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267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40A"/>
    <w:rsid w:val="00236E24"/>
    <w:rsid w:val="002442A9"/>
    <w:rsid w:val="0024432D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481B"/>
    <w:rsid w:val="003E090D"/>
    <w:rsid w:val="003E123B"/>
    <w:rsid w:val="003E4097"/>
    <w:rsid w:val="003E768C"/>
    <w:rsid w:val="003F2C4E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1716"/>
    <w:rsid w:val="00463907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C6DEA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4662"/>
    <w:rsid w:val="007646F5"/>
    <w:rsid w:val="00765D7D"/>
    <w:rsid w:val="00765EE1"/>
    <w:rsid w:val="00771A73"/>
    <w:rsid w:val="00772CE6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3A47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07B8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45F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1DA6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5519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049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2EA51-6AA9-4264-AF3D-37BE332EB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5033</Words>
  <Characters>27180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Rinaldo Rabello</cp:lastModifiedBy>
  <cp:revision>3</cp:revision>
  <cp:lastPrinted>2019-10-23T19:26:00Z</cp:lastPrinted>
  <dcterms:created xsi:type="dcterms:W3CDTF">2021-03-09T14:54:00Z</dcterms:created>
  <dcterms:modified xsi:type="dcterms:W3CDTF">2021-03-09T15:01:00Z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